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6C5608" w:rsidRDefault="00F52C63" w:rsidP="009B73D3">
      <w:pPr>
        <w:keepNext/>
        <w:keepLines/>
        <w:spacing w:after="0" w:line="240" w:lineRule="auto"/>
        <w:jc w:val="right"/>
        <w:rPr>
          <w:rFonts w:ascii="Times New Roman" w:hAnsi="Times New Roman"/>
        </w:rPr>
      </w:pPr>
      <w:bookmarkStart w:id="0" w:name="_GoBack"/>
      <w:bookmarkEnd w:id="0"/>
      <w:r w:rsidRPr="006C5608">
        <w:rPr>
          <w:rFonts w:ascii="Times New Roman" w:hAnsi="Times New Roman"/>
        </w:rPr>
        <w:t>15465</w:t>
      </w:r>
      <w:r w:rsidR="00A863CF" w:rsidRPr="006C5608">
        <w:rPr>
          <w:rFonts w:ascii="Times New Roman" w:hAnsi="Times New Roman"/>
        </w:rPr>
        <w:t>/</w:t>
      </w:r>
      <w:r w:rsidR="00336336" w:rsidRPr="006C5608">
        <w:rPr>
          <w:rFonts w:ascii="Times New Roman" w:hAnsi="Times New Roman"/>
        </w:rPr>
        <w:t>201</w:t>
      </w:r>
      <w:r w:rsidR="00C279B1" w:rsidRPr="006C5608">
        <w:rPr>
          <w:rFonts w:ascii="Times New Roman" w:hAnsi="Times New Roman"/>
        </w:rPr>
        <w:t>6</w:t>
      </w:r>
      <w:r w:rsidR="00336336" w:rsidRPr="006C5608">
        <w:rPr>
          <w:rFonts w:ascii="Times New Roman" w:hAnsi="Times New Roman"/>
        </w:rPr>
        <w:t>/START</w:t>
      </w:r>
    </w:p>
    <w:p w:rsidR="00336336" w:rsidRPr="006C5608" w:rsidRDefault="00336336" w:rsidP="009B73D3">
      <w:pPr>
        <w:keepNext/>
        <w:keepLines/>
        <w:spacing w:after="0" w:line="240" w:lineRule="auto"/>
        <w:jc w:val="center"/>
        <w:rPr>
          <w:rFonts w:ascii="Times New Roman" w:hAnsi="Times New Roman"/>
          <w:b/>
        </w:rPr>
      </w:pPr>
    </w:p>
    <w:p w:rsidR="00336336" w:rsidRPr="006C5608" w:rsidRDefault="00336336" w:rsidP="009B73D3">
      <w:pPr>
        <w:keepNext/>
        <w:keepLines/>
        <w:spacing w:after="0" w:line="240" w:lineRule="auto"/>
        <w:jc w:val="center"/>
        <w:rPr>
          <w:rFonts w:ascii="Times New Roman" w:hAnsi="Times New Roman"/>
          <w:b/>
        </w:rPr>
      </w:pPr>
    </w:p>
    <w:p w:rsidR="00336336" w:rsidRPr="006C5608" w:rsidRDefault="00336336" w:rsidP="009B73D3">
      <w:pPr>
        <w:keepNext/>
        <w:keepLines/>
        <w:spacing w:after="0" w:line="240" w:lineRule="auto"/>
        <w:jc w:val="center"/>
        <w:rPr>
          <w:rFonts w:ascii="Times New Roman" w:hAnsi="Times New Roman"/>
          <w:b/>
        </w:rPr>
      </w:pPr>
    </w:p>
    <w:p w:rsidR="00336336" w:rsidRPr="006C5608" w:rsidRDefault="00336336" w:rsidP="009B73D3">
      <w:pPr>
        <w:keepNext/>
        <w:keepLines/>
        <w:spacing w:after="0" w:line="240" w:lineRule="auto"/>
        <w:jc w:val="center"/>
        <w:rPr>
          <w:rFonts w:ascii="Times New Roman" w:hAnsi="Times New Roman"/>
          <w:b/>
        </w:rPr>
      </w:pPr>
    </w:p>
    <w:p w:rsidR="00336336" w:rsidRPr="006C5608" w:rsidRDefault="00336336" w:rsidP="009B73D3">
      <w:pPr>
        <w:keepNext/>
        <w:keepLines/>
        <w:spacing w:after="0" w:line="240" w:lineRule="auto"/>
        <w:jc w:val="center"/>
        <w:rPr>
          <w:rFonts w:ascii="Times New Roman" w:hAnsi="Times New Roman"/>
          <w:b/>
        </w:rPr>
      </w:pPr>
      <w:r w:rsidRPr="006C5608">
        <w:rPr>
          <w:rFonts w:ascii="Times New Roman" w:hAnsi="Times New Roman"/>
          <w:b/>
        </w:rPr>
        <w:t xml:space="preserve">Közbeszerzési </w:t>
      </w:r>
      <w:r w:rsidR="00B215FE" w:rsidRPr="006C5608">
        <w:rPr>
          <w:rFonts w:ascii="Times New Roman" w:hAnsi="Times New Roman"/>
          <w:b/>
        </w:rPr>
        <w:t>D</w:t>
      </w:r>
      <w:r w:rsidRPr="006C5608">
        <w:rPr>
          <w:rFonts w:ascii="Times New Roman" w:hAnsi="Times New Roman"/>
          <w:b/>
        </w:rPr>
        <w:t>okumentumok</w:t>
      </w:r>
    </w:p>
    <w:p w:rsidR="00336336" w:rsidRPr="006C5608" w:rsidRDefault="00336336" w:rsidP="009B73D3">
      <w:pPr>
        <w:keepNext/>
        <w:keepLines/>
        <w:spacing w:after="0" w:line="240" w:lineRule="auto"/>
        <w:jc w:val="center"/>
        <w:rPr>
          <w:rFonts w:ascii="Times New Roman" w:hAnsi="Times New Roman"/>
          <w:b/>
        </w:rPr>
      </w:pPr>
    </w:p>
    <w:p w:rsidR="00336336" w:rsidRPr="006C5608" w:rsidRDefault="00336336" w:rsidP="009B73D3">
      <w:pPr>
        <w:keepNext/>
        <w:keepLines/>
        <w:spacing w:after="0" w:line="240" w:lineRule="auto"/>
        <w:jc w:val="center"/>
        <w:rPr>
          <w:rFonts w:ascii="Times New Roman" w:hAnsi="Times New Roman"/>
          <w:b/>
        </w:rPr>
      </w:pPr>
    </w:p>
    <w:p w:rsidR="00336336" w:rsidRPr="006C5608" w:rsidRDefault="00336336" w:rsidP="009B73D3">
      <w:pPr>
        <w:keepNext/>
        <w:keepLines/>
        <w:spacing w:after="0" w:line="240" w:lineRule="auto"/>
        <w:jc w:val="center"/>
        <w:rPr>
          <w:rFonts w:ascii="Times New Roman" w:hAnsi="Times New Roman"/>
          <w:b/>
        </w:rPr>
      </w:pPr>
    </w:p>
    <w:p w:rsidR="00336336" w:rsidRPr="006C5608" w:rsidRDefault="006D0369" w:rsidP="009B73D3">
      <w:pPr>
        <w:keepNext/>
        <w:keepLines/>
        <w:spacing w:after="0" w:line="240" w:lineRule="auto"/>
        <w:jc w:val="center"/>
        <w:rPr>
          <w:rFonts w:ascii="Times New Roman" w:hAnsi="Times New Roman"/>
        </w:rPr>
      </w:pPr>
      <w:r w:rsidRPr="006C5608">
        <w:rPr>
          <w:rFonts w:ascii="Times New Roman" w:hAnsi="Times New Roman"/>
        </w:rPr>
        <w:t>a</w:t>
      </w:r>
      <w:r w:rsidR="003324E7" w:rsidRPr="006C5608">
        <w:rPr>
          <w:rFonts w:ascii="Times New Roman" w:hAnsi="Times New Roman"/>
        </w:rPr>
        <w:t>z</w:t>
      </w:r>
      <w:r w:rsidRPr="006C5608">
        <w:rPr>
          <w:rFonts w:ascii="Times New Roman" w:hAnsi="Times New Roman"/>
        </w:rPr>
        <w:t xml:space="preserve"> </w:t>
      </w:r>
      <w:r w:rsidR="00E97FA7" w:rsidRPr="006C5608">
        <w:rPr>
          <w:rFonts w:ascii="Times New Roman" w:hAnsi="Times New Roman"/>
        </w:rPr>
        <w:t>„</w:t>
      </w:r>
      <w:r w:rsidR="003324E7" w:rsidRPr="006C5608">
        <w:rPr>
          <w:rFonts w:ascii="Times New Roman" w:hAnsi="Times New Roman"/>
        </w:rPr>
        <w:t>IC+ Projekt – Műanyag burkolatok és elemek beszerzése</w:t>
      </w:r>
      <w:r w:rsidR="00A863CF" w:rsidRPr="006C5608">
        <w:rPr>
          <w:rFonts w:ascii="Times New Roman" w:hAnsi="Times New Roman"/>
        </w:rPr>
        <w:t xml:space="preserve">” </w:t>
      </w:r>
      <w:r w:rsidR="00336336" w:rsidRPr="006C5608">
        <w:rPr>
          <w:rFonts w:ascii="Times New Roman" w:hAnsi="Times New Roman"/>
        </w:rPr>
        <w:t>tárgyában</w:t>
      </w:r>
      <w:r w:rsidRPr="006C5608">
        <w:rPr>
          <w:rFonts w:ascii="Times New Roman" w:hAnsi="Times New Roman"/>
        </w:rPr>
        <w:t xml:space="preserve"> indított</w:t>
      </w:r>
      <w:r w:rsidR="00336336" w:rsidRPr="006C5608">
        <w:rPr>
          <w:rFonts w:ascii="Times New Roman" w:hAnsi="Times New Roman"/>
        </w:rPr>
        <w:t>,</w:t>
      </w:r>
    </w:p>
    <w:p w:rsidR="00336336" w:rsidRPr="006C5608" w:rsidRDefault="00336336" w:rsidP="009B73D3">
      <w:pPr>
        <w:keepNext/>
        <w:keepLines/>
        <w:spacing w:after="0" w:line="240" w:lineRule="auto"/>
        <w:jc w:val="center"/>
        <w:rPr>
          <w:rFonts w:ascii="Times New Roman" w:hAnsi="Times New Roman"/>
        </w:rPr>
      </w:pPr>
      <w:r w:rsidRPr="006C5608">
        <w:rPr>
          <w:rFonts w:ascii="Times New Roman" w:hAnsi="Times New Roman"/>
        </w:rPr>
        <w:t>a 2015. évi CXLIII. törvény (továbbiakban: Kbt.) XV. fejezete szerinti – figyelemmel a</w:t>
      </w:r>
      <w:r w:rsidRPr="006C5608">
        <w:rPr>
          <w:rFonts w:ascii="Times New Roman" w:hAnsi="Times New Roman"/>
        </w:rPr>
        <w:br/>
        <w:t>307/2015. (X. 27.) Korm. rendeletben foglaltakra – tárgyalásos közbeszerzési eljáráshoz</w:t>
      </w:r>
    </w:p>
    <w:p w:rsidR="00336336" w:rsidRPr="006C5608" w:rsidRDefault="00336336" w:rsidP="009B73D3">
      <w:pPr>
        <w:keepNext/>
        <w:keepLines/>
        <w:spacing w:after="0" w:line="240" w:lineRule="auto"/>
        <w:jc w:val="center"/>
        <w:rPr>
          <w:rFonts w:ascii="Times New Roman" w:hAnsi="Times New Roman"/>
        </w:rPr>
      </w:pPr>
    </w:p>
    <w:p w:rsidR="00336336" w:rsidRPr="006C5608" w:rsidRDefault="00336336" w:rsidP="009B73D3">
      <w:pPr>
        <w:keepNext/>
        <w:keepLines/>
        <w:spacing w:after="0" w:line="240" w:lineRule="auto"/>
        <w:jc w:val="center"/>
        <w:rPr>
          <w:rFonts w:ascii="Times New Roman" w:hAnsi="Times New Roman"/>
        </w:rPr>
      </w:pPr>
    </w:p>
    <w:p w:rsidR="00336336" w:rsidRPr="006C5608" w:rsidRDefault="00336336" w:rsidP="009B73D3">
      <w:pPr>
        <w:pStyle w:val="Default"/>
        <w:keepNext/>
        <w:keepLines/>
        <w:jc w:val="center"/>
        <w:rPr>
          <w:b/>
          <w:bCs/>
          <w:color w:val="auto"/>
          <w:sz w:val="22"/>
          <w:szCs w:val="22"/>
        </w:rPr>
      </w:pPr>
      <w:r w:rsidRPr="006C5608">
        <w:rPr>
          <w:color w:val="auto"/>
          <w:sz w:val="22"/>
          <w:szCs w:val="22"/>
        </w:rPr>
        <w:t>A közbeszerzési eljárás száma:</w:t>
      </w:r>
    </w:p>
    <w:p w:rsidR="00336336" w:rsidRPr="006C5608" w:rsidRDefault="00336336" w:rsidP="009B73D3">
      <w:pPr>
        <w:keepNext/>
        <w:keepLines/>
        <w:spacing w:after="0" w:line="240" w:lineRule="auto"/>
        <w:jc w:val="center"/>
        <w:rPr>
          <w:rFonts w:ascii="Times New Roman" w:hAnsi="Times New Roman"/>
        </w:rPr>
      </w:pPr>
      <w:r w:rsidRPr="006C5608">
        <w:rPr>
          <w:rFonts w:ascii="Times New Roman" w:hAnsi="Times New Roman"/>
          <w:b/>
          <w:bCs/>
          <w:highlight w:val="yellow"/>
        </w:rPr>
        <w:t>TED …………………</w:t>
      </w:r>
    </w:p>
    <w:p w:rsidR="00336336" w:rsidRPr="006C5608" w:rsidRDefault="00336336" w:rsidP="009B73D3">
      <w:pPr>
        <w:keepNext/>
        <w:keepLines/>
        <w:spacing w:after="0" w:line="240" w:lineRule="auto"/>
        <w:jc w:val="center"/>
        <w:rPr>
          <w:rFonts w:ascii="Times New Roman" w:hAnsi="Times New Roman"/>
        </w:rPr>
      </w:pPr>
    </w:p>
    <w:p w:rsidR="00336336" w:rsidRPr="006C5608" w:rsidRDefault="00336336" w:rsidP="009B73D3">
      <w:pPr>
        <w:keepNext/>
        <w:keepLines/>
        <w:spacing w:after="0" w:line="240" w:lineRule="auto"/>
        <w:jc w:val="center"/>
        <w:rPr>
          <w:rFonts w:ascii="Times New Roman" w:hAnsi="Times New Roman"/>
        </w:rPr>
      </w:pPr>
    </w:p>
    <w:p w:rsidR="00336336" w:rsidRPr="006C5608" w:rsidRDefault="00336336" w:rsidP="009B73D3">
      <w:pPr>
        <w:keepNext/>
        <w:keepLines/>
        <w:spacing w:after="0" w:line="240" w:lineRule="auto"/>
        <w:jc w:val="center"/>
        <w:rPr>
          <w:rFonts w:ascii="Times New Roman" w:hAnsi="Times New Roman"/>
        </w:rPr>
      </w:pPr>
    </w:p>
    <w:p w:rsidR="00336336" w:rsidRPr="006C5608" w:rsidRDefault="00336336" w:rsidP="009B73D3">
      <w:pPr>
        <w:keepNext/>
        <w:keepLines/>
        <w:spacing w:after="0" w:line="240" w:lineRule="auto"/>
        <w:jc w:val="center"/>
        <w:rPr>
          <w:rFonts w:ascii="Times New Roman" w:hAnsi="Times New Roman"/>
        </w:rPr>
      </w:pPr>
    </w:p>
    <w:p w:rsidR="00336336" w:rsidRPr="006C5608" w:rsidRDefault="00336336" w:rsidP="009B73D3">
      <w:pPr>
        <w:keepNext/>
        <w:keepLines/>
        <w:spacing w:after="0" w:line="240" w:lineRule="auto"/>
        <w:jc w:val="center"/>
        <w:rPr>
          <w:rFonts w:ascii="Times New Roman" w:hAnsi="Times New Roman"/>
        </w:rPr>
      </w:pPr>
    </w:p>
    <w:p w:rsidR="00336336" w:rsidRPr="006C5608" w:rsidRDefault="00336336" w:rsidP="009B73D3">
      <w:pPr>
        <w:keepNext/>
        <w:keepLines/>
        <w:spacing w:after="0" w:line="240" w:lineRule="auto"/>
        <w:jc w:val="center"/>
        <w:rPr>
          <w:rFonts w:ascii="Times New Roman" w:hAnsi="Times New Roman"/>
        </w:rPr>
      </w:pPr>
    </w:p>
    <w:p w:rsidR="00336336" w:rsidRPr="006C5608" w:rsidRDefault="00336336" w:rsidP="009B73D3">
      <w:pPr>
        <w:keepNext/>
        <w:keepLines/>
        <w:spacing w:after="0" w:line="240" w:lineRule="auto"/>
        <w:jc w:val="center"/>
        <w:rPr>
          <w:rFonts w:ascii="Times New Roman" w:hAnsi="Times New Roman"/>
        </w:rPr>
      </w:pPr>
    </w:p>
    <w:p w:rsidR="00336336" w:rsidRPr="006C5608" w:rsidRDefault="00336336" w:rsidP="009B73D3">
      <w:pPr>
        <w:keepNext/>
        <w:keepLines/>
        <w:spacing w:after="0" w:line="240" w:lineRule="auto"/>
        <w:jc w:val="center"/>
        <w:rPr>
          <w:rFonts w:ascii="Times New Roman" w:hAnsi="Times New Roman"/>
        </w:rPr>
      </w:pPr>
    </w:p>
    <w:p w:rsidR="00336336" w:rsidRPr="006C5608" w:rsidRDefault="00336336" w:rsidP="009B73D3">
      <w:pPr>
        <w:keepNext/>
        <w:keepLines/>
        <w:spacing w:after="0" w:line="240" w:lineRule="auto"/>
        <w:jc w:val="center"/>
        <w:rPr>
          <w:rFonts w:ascii="Times New Roman" w:hAnsi="Times New Roman"/>
          <w:b/>
        </w:rPr>
      </w:pPr>
      <w:r w:rsidRPr="006C5608">
        <w:rPr>
          <w:rFonts w:ascii="Times New Roman" w:hAnsi="Times New Roman"/>
          <w:b/>
          <w:highlight w:val="yellow"/>
        </w:rPr>
        <w:t>201</w:t>
      </w:r>
      <w:r w:rsidR="00C279B1" w:rsidRPr="006C5608">
        <w:rPr>
          <w:rFonts w:ascii="Times New Roman" w:hAnsi="Times New Roman"/>
          <w:b/>
          <w:highlight w:val="yellow"/>
        </w:rPr>
        <w:t>6</w:t>
      </w:r>
      <w:r w:rsidRPr="006C5608">
        <w:rPr>
          <w:rFonts w:ascii="Times New Roman" w:hAnsi="Times New Roman"/>
          <w:b/>
          <w:highlight w:val="yellow"/>
        </w:rPr>
        <w:t>. …..</w:t>
      </w:r>
    </w:p>
    <w:p w:rsidR="00336336" w:rsidRPr="006C5608" w:rsidRDefault="00336336" w:rsidP="009B73D3">
      <w:pPr>
        <w:keepNext/>
        <w:keepLines/>
        <w:spacing w:after="0" w:line="240" w:lineRule="auto"/>
        <w:jc w:val="center"/>
        <w:rPr>
          <w:rFonts w:ascii="Times New Roman" w:hAnsi="Times New Roman"/>
          <w:b/>
        </w:rPr>
        <w:sectPr w:rsidR="00336336" w:rsidRPr="006C560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336336" w:rsidRPr="006C5608" w:rsidRDefault="00336336" w:rsidP="009B73D3">
      <w:pPr>
        <w:keepNext/>
        <w:keepLines/>
        <w:spacing w:after="0" w:line="240" w:lineRule="auto"/>
        <w:jc w:val="both"/>
        <w:rPr>
          <w:rFonts w:ascii="Times New Roman" w:hAnsi="Times New Roman"/>
        </w:rPr>
      </w:pPr>
    </w:p>
    <w:p w:rsidR="00336336" w:rsidRPr="006C5608" w:rsidRDefault="00336336" w:rsidP="000A1A67">
      <w:pPr>
        <w:keepNext/>
        <w:keepLines/>
        <w:spacing w:after="0" w:line="240" w:lineRule="auto"/>
        <w:jc w:val="center"/>
        <w:rPr>
          <w:rFonts w:ascii="Times New Roman" w:hAnsi="Times New Roman"/>
          <w:b/>
          <w:bCs/>
        </w:rPr>
      </w:pPr>
      <w:r w:rsidRPr="006C5608">
        <w:rPr>
          <w:rFonts w:ascii="Times New Roman" w:hAnsi="Times New Roman"/>
          <w:b/>
        </w:rPr>
        <w:t>Tartalomjegyzék</w:t>
      </w:r>
      <w:r w:rsidRPr="006C5608">
        <w:rPr>
          <w:rFonts w:ascii="Times New Roman" w:hAnsi="Times New Roman"/>
        </w:rPr>
        <w:t>:</w:t>
      </w:r>
      <w:r w:rsidR="00DF1E2A" w:rsidRPr="006C5608" w:rsidDel="00DF1E2A">
        <w:rPr>
          <w:rFonts w:ascii="Times New Roman" w:hAnsi="Times New Roman"/>
          <w:b/>
        </w:rPr>
        <w:t xml:space="preserve"> </w:t>
      </w:r>
    </w:p>
    <w:p w:rsidR="00DF1E2A" w:rsidRPr="006C5608" w:rsidRDefault="00DF1E2A" w:rsidP="000A1A67">
      <w:pPr>
        <w:keepNext/>
        <w:keepLines/>
        <w:spacing w:after="0" w:line="240" w:lineRule="auto"/>
        <w:jc w:val="center"/>
        <w:rPr>
          <w:rFonts w:ascii="Times New Roman" w:hAnsi="Times New Roman"/>
        </w:rPr>
      </w:pPr>
    </w:p>
    <w:p w:rsidR="00BB4C3F" w:rsidRDefault="00DF1E2A">
      <w:pPr>
        <w:pStyle w:val="TJ1"/>
        <w:rPr>
          <w:rFonts w:asciiTheme="minorHAnsi" w:eastAsiaTheme="minorEastAsia" w:hAnsiTheme="minorHAnsi" w:cstheme="minorBidi"/>
          <w:lang w:eastAsia="hu-HU"/>
        </w:rPr>
      </w:pPr>
      <w:r w:rsidRPr="006C5608">
        <w:fldChar w:fldCharType="begin"/>
      </w:r>
      <w:r w:rsidRPr="006C5608">
        <w:instrText xml:space="preserve"> TOC \o "1-3" \h \z \u </w:instrText>
      </w:r>
      <w:r w:rsidRPr="006C5608">
        <w:fldChar w:fldCharType="separate"/>
      </w:r>
      <w:hyperlink w:anchor="_Toc468717009" w:history="1">
        <w:r w:rsidR="00BB4C3F" w:rsidRPr="005055E7">
          <w:rPr>
            <w:rStyle w:val="Hiperhivatkozs"/>
          </w:rPr>
          <w:t>I. Útmutató</w:t>
        </w:r>
        <w:r w:rsidR="00BB4C3F">
          <w:rPr>
            <w:webHidden/>
          </w:rPr>
          <w:tab/>
        </w:r>
        <w:r w:rsidR="00BB4C3F">
          <w:rPr>
            <w:webHidden/>
          </w:rPr>
          <w:fldChar w:fldCharType="begin"/>
        </w:r>
        <w:r w:rsidR="00BB4C3F">
          <w:rPr>
            <w:webHidden/>
          </w:rPr>
          <w:instrText xml:space="preserve"> PAGEREF _Toc468717009 \h </w:instrText>
        </w:r>
        <w:r w:rsidR="00BB4C3F">
          <w:rPr>
            <w:webHidden/>
          </w:rPr>
        </w:r>
        <w:r w:rsidR="00BB4C3F">
          <w:rPr>
            <w:webHidden/>
          </w:rPr>
          <w:fldChar w:fldCharType="separate"/>
        </w:r>
        <w:r w:rsidR="002C4273">
          <w:rPr>
            <w:webHidden/>
          </w:rPr>
          <w:t>4</w:t>
        </w:r>
        <w:r w:rsidR="00BB4C3F">
          <w:rPr>
            <w:webHidden/>
          </w:rPr>
          <w:fldChar w:fldCharType="end"/>
        </w:r>
      </w:hyperlink>
    </w:p>
    <w:p w:rsidR="00BB4C3F" w:rsidRDefault="002C4273">
      <w:pPr>
        <w:pStyle w:val="TJ2"/>
        <w:tabs>
          <w:tab w:val="right" w:leader="dot" w:pos="9060"/>
        </w:tabs>
        <w:rPr>
          <w:rFonts w:asciiTheme="minorHAnsi" w:eastAsiaTheme="minorEastAsia" w:hAnsiTheme="minorHAnsi" w:cstheme="minorBidi"/>
          <w:noProof/>
          <w:lang w:eastAsia="hu-HU"/>
        </w:rPr>
      </w:pPr>
      <w:hyperlink w:anchor="_Toc468717010" w:history="1">
        <w:r w:rsidR="00BB4C3F" w:rsidRPr="005055E7">
          <w:rPr>
            <w:rStyle w:val="Hiperhivatkozs"/>
            <w:noProof/>
          </w:rPr>
          <w:t>A) Útmutató a részvételre jelentkezők részére</w:t>
        </w:r>
        <w:r w:rsidR="00BB4C3F">
          <w:rPr>
            <w:noProof/>
            <w:webHidden/>
          </w:rPr>
          <w:tab/>
        </w:r>
        <w:r w:rsidR="00BB4C3F">
          <w:rPr>
            <w:noProof/>
            <w:webHidden/>
          </w:rPr>
          <w:fldChar w:fldCharType="begin"/>
        </w:r>
        <w:r w:rsidR="00BB4C3F">
          <w:rPr>
            <w:noProof/>
            <w:webHidden/>
          </w:rPr>
          <w:instrText xml:space="preserve"> PAGEREF _Toc468717010 \h </w:instrText>
        </w:r>
        <w:r w:rsidR="00BB4C3F">
          <w:rPr>
            <w:noProof/>
            <w:webHidden/>
          </w:rPr>
        </w:r>
        <w:r w:rsidR="00BB4C3F">
          <w:rPr>
            <w:noProof/>
            <w:webHidden/>
          </w:rPr>
          <w:fldChar w:fldCharType="separate"/>
        </w:r>
        <w:r>
          <w:rPr>
            <w:noProof/>
            <w:webHidden/>
          </w:rPr>
          <w:t>4</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11" w:history="1">
        <w:r w:rsidR="00BB4C3F" w:rsidRPr="005055E7">
          <w:rPr>
            <w:rStyle w:val="Hiperhivatkozs"/>
            <w:noProof/>
          </w:rPr>
          <w:t>1. Általános tudnivalók</w:t>
        </w:r>
        <w:r w:rsidR="00BB4C3F">
          <w:rPr>
            <w:noProof/>
            <w:webHidden/>
          </w:rPr>
          <w:tab/>
        </w:r>
        <w:r w:rsidR="00BB4C3F">
          <w:rPr>
            <w:noProof/>
            <w:webHidden/>
          </w:rPr>
          <w:fldChar w:fldCharType="begin"/>
        </w:r>
        <w:r w:rsidR="00BB4C3F">
          <w:rPr>
            <w:noProof/>
            <w:webHidden/>
          </w:rPr>
          <w:instrText xml:space="preserve"> PAGEREF _Toc468717011 \h </w:instrText>
        </w:r>
        <w:r w:rsidR="00BB4C3F">
          <w:rPr>
            <w:noProof/>
            <w:webHidden/>
          </w:rPr>
        </w:r>
        <w:r w:rsidR="00BB4C3F">
          <w:rPr>
            <w:noProof/>
            <w:webHidden/>
          </w:rPr>
          <w:fldChar w:fldCharType="separate"/>
        </w:r>
        <w:r>
          <w:rPr>
            <w:noProof/>
            <w:webHidden/>
          </w:rPr>
          <w:t>4</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12" w:history="1">
        <w:r w:rsidR="00BB4C3F" w:rsidRPr="005055E7">
          <w:rPr>
            <w:rStyle w:val="Hiperhivatkozs"/>
            <w:noProof/>
          </w:rPr>
          <w:t>2. Előzetes kikötések</w:t>
        </w:r>
        <w:r w:rsidR="00BB4C3F">
          <w:rPr>
            <w:noProof/>
            <w:webHidden/>
          </w:rPr>
          <w:tab/>
        </w:r>
        <w:r w:rsidR="00BB4C3F">
          <w:rPr>
            <w:noProof/>
            <w:webHidden/>
          </w:rPr>
          <w:fldChar w:fldCharType="begin"/>
        </w:r>
        <w:r w:rsidR="00BB4C3F">
          <w:rPr>
            <w:noProof/>
            <w:webHidden/>
          </w:rPr>
          <w:instrText xml:space="preserve"> PAGEREF _Toc468717012 \h </w:instrText>
        </w:r>
        <w:r w:rsidR="00BB4C3F">
          <w:rPr>
            <w:noProof/>
            <w:webHidden/>
          </w:rPr>
        </w:r>
        <w:r w:rsidR="00BB4C3F">
          <w:rPr>
            <w:noProof/>
            <w:webHidden/>
          </w:rPr>
          <w:fldChar w:fldCharType="separate"/>
        </w:r>
        <w:r>
          <w:rPr>
            <w:noProof/>
            <w:webHidden/>
          </w:rPr>
          <w:t>5</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13" w:history="1">
        <w:r w:rsidR="00BB4C3F" w:rsidRPr="005055E7">
          <w:rPr>
            <w:rStyle w:val="Hiperhivatkozs"/>
            <w:noProof/>
          </w:rPr>
          <w:t>3. Az eljárást megindító felhívás és a részvételi jelentkezés visszavonása</w:t>
        </w:r>
        <w:r w:rsidR="00BB4C3F">
          <w:rPr>
            <w:noProof/>
            <w:webHidden/>
          </w:rPr>
          <w:tab/>
        </w:r>
        <w:r w:rsidR="00BB4C3F">
          <w:rPr>
            <w:noProof/>
            <w:webHidden/>
          </w:rPr>
          <w:fldChar w:fldCharType="begin"/>
        </w:r>
        <w:r w:rsidR="00BB4C3F">
          <w:rPr>
            <w:noProof/>
            <w:webHidden/>
          </w:rPr>
          <w:instrText xml:space="preserve"> PAGEREF _Toc468717013 \h </w:instrText>
        </w:r>
        <w:r w:rsidR="00BB4C3F">
          <w:rPr>
            <w:noProof/>
            <w:webHidden/>
          </w:rPr>
        </w:r>
        <w:r w:rsidR="00BB4C3F">
          <w:rPr>
            <w:noProof/>
            <w:webHidden/>
          </w:rPr>
          <w:fldChar w:fldCharType="separate"/>
        </w:r>
        <w:r>
          <w:rPr>
            <w:noProof/>
            <w:webHidden/>
          </w:rPr>
          <w:t>5</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14" w:history="1">
        <w:r w:rsidR="00BB4C3F" w:rsidRPr="005055E7">
          <w:rPr>
            <w:rStyle w:val="Hiperhivatkozs"/>
            <w:noProof/>
          </w:rPr>
          <w:t>4. A részvételi felhívás és egyéb Közbeszerzési Dokumentumok, a részvételi jelentkezés módosítása</w:t>
        </w:r>
        <w:r w:rsidR="00BB4C3F">
          <w:rPr>
            <w:noProof/>
            <w:webHidden/>
          </w:rPr>
          <w:tab/>
        </w:r>
        <w:r w:rsidR="00BB4C3F">
          <w:rPr>
            <w:noProof/>
            <w:webHidden/>
          </w:rPr>
          <w:fldChar w:fldCharType="begin"/>
        </w:r>
        <w:r w:rsidR="00BB4C3F">
          <w:rPr>
            <w:noProof/>
            <w:webHidden/>
          </w:rPr>
          <w:instrText xml:space="preserve"> PAGEREF _Toc468717014 \h </w:instrText>
        </w:r>
        <w:r w:rsidR="00BB4C3F">
          <w:rPr>
            <w:noProof/>
            <w:webHidden/>
          </w:rPr>
        </w:r>
        <w:r w:rsidR="00BB4C3F">
          <w:rPr>
            <w:noProof/>
            <w:webHidden/>
          </w:rPr>
          <w:fldChar w:fldCharType="separate"/>
        </w:r>
        <w:r>
          <w:rPr>
            <w:noProof/>
            <w:webHidden/>
          </w:rPr>
          <w:t>5</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15" w:history="1">
        <w:r w:rsidR="00BB4C3F" w:rsidRPr="005055E7">
          <w:rPr>
            <w:rStyle w:val="Hiperhivatkozs"/>
            <w:noProof/>
          </w:rPr>
          <w:t>5. Kapcsolattartásra vonatkozó szabályok</w:t>
        </w:r>
        <w:r w:rsidR="00BB4C3F">
          <w:rPr>
            <w:noProof/>
            <w:webHidden/>
          </w:rPr>
          <w:tab/>
        </w:r>
        <w:r w:rsidR="00BB4C3F">
          <w:rPr>
            <w:noProof/>
            <w:webHidden/>
          </w:rPr>
          <w:fldChar w:fldCharType="begin"/>
        </w:r>
        <w:r w:rsidR="00BB4C3F">
          <w:rPr>
            <w:noProof/>
            <w:webHidden/>
          </w:rPr>
          <w:instrText xml:space="preserve"> PAGEREF _Toc468717015 \h </w:instrText>
        </w:r>
        <w:r w:rsidR="00BB4C3F">
          <w:rPr>
            <w:noProof/>
            <w:webHidden/>
          </w:rPr>
        </w:r>
        <w:r w:rsidR="00BB4C3F">
          <w:rPr>
            <w:noProof/>
            <w:webHidden/>
          </w:rPr>
          <w:fldChar w:fldCharType="separate"/>
        </w:r>
        <w:r>
          <w:rPr>
            <w:noProof/>
            <w:webHidden/>
          </w:rPr>
          <w:t>6</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16" w:history="1">
        <w:r w:rsidR="00BB4C3F" w:rsidRPr="005055E7">
          <w:rPr>
            <w:rStyle w:val="Hiperhivatkozs"/>
            <w:noProof/>
          </w:rPr>
          <w:t>6. Kiegészítő tájékoztatás</w:t>
        </w:r>
        <w:r w:rsidR="00BB4C3F">
          <w:rPr>
            <w:noProof/>
            <w:webHidden/>
          </w:rPr>
          <w:tab/>
        </w:r>
        <w:r w:rsidR="00BB4C3F">
          <w:rPr>
            <w:noProof/>
            <w:webHidden/>
          </w:rPr>
          <w:fldChar w:fldCharType="begin"/>
        </w:r>
        <w:r w:rsidR="00BB4C3F">
          <w:rPr>
            <w:noProof/>
            <w:webHidden/>
          </w:rPr>
          <w:instrText xml:space="preserve"> PAGEREF _Toc468717016 \h </w:instrText>
        </w:r>
        <w:r w:rsidR="00BB4C3F">
          <w:rPr>
            <w:noProof/>
            <w:webHidden/>
          </w:rPr>
        </w:r>
        <w:r w:rsidR="00BB4C3F">
          <w:rPr>
            <w:noProof/>
            <w:webHidden/>
          </w:rPr>
          <w:fldChar w:fldCharType="separate"/>
        </w:r>
        <w:r>
          <w:rPr>
            <w:noProof/>
            <w:webHidden/>
          </w:rPr>
          <w:t>6</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17" w:history="1">
        <w:r w:rsidR="00BB4C3F" w:rsidRPr="005055E7">
          <w:rPr>
            <w:rStyle w:val="Hiperhivatkozs"/>
            <w:noProof/>
          </w:rPr>
          <w:t>7. Közös részvételi jelentkezésre vonatkozó szabályok</w:t>
        </w:r>
        <w:r w:rsidR="00BB4C3F">
          <w:rPr>
            <w:noProof/>
            <w:webHidden/>
          </w:rPr>
          <w:tab/>
        </w:r>
        <w:r w:rsidR="00BB4C3F">
          <w:rPr>
            <w:noProof/>
            <w:webHidden/>
          </w:rPr>
          <w:fldChar w:fldCharType="begin"/>
        </w:r>
        <w:r w:rsidR="00BB4C3F">
          <w:rPr>
            <w:noProof/>
            <w:webHidden/>
          </w:rPr>
          <w:instrText xml:space="preserve"> PAGEREF _Toc468717017 \h </w:instrText>
        </w:r>
        <w:r w:rsidR="00BB4C3F">
          <w:rPr>
            <w:noProof/>
            <w:webHidden/>
          </w:rPr>
        </w:r>
        <w:r w:rsidR="00BB4C3F">
          <w:rPr>
            <w:noProof/>
            <w:webHidden/>
          </w:rPr>
          <w:fldChar w:fldCharType="separate"/>
        </w:r>
        <w:r>
          <w:rPr>
            <w:noProof/>
            <w:webHidden/>
          </w:rPr>
          <w:t>7</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18" w:history="1">
        <w:r w:rsidR="00BB4C3F" w:rsidRPr="005055E7">
          <w:rPr>
            <w:rStyle w:val="Hiperhivatkozs"/>
            <w:noProof/>
          </w:rPr>
          <w:t>8. A részvételre jelentkezés költsége</w:t>
        </w:r>
        <w:r w:rsidR="00BB4C3F">
          <w:rPr>
            <w:noProof/>
            <w:webHidden/>
          </w:rPr>
          <w:tab/>
        </w:r>
        <w:r w:rsidR="00BB4C3F">
          <w:rPr>
            <w:noProof/>
            <w:webHidden/>
          </w:rPr>
          <w:fldChar w:fldCharType="begin"/>
        </w:r>
        <w:r w:rsidR="00BB4C3F">
          <w:rPr>
            <w:noProof/>
            <w:webHidden/>
          </w:rPr>
          <w:instrText xml:space="preserve"> PAGEREF _Toc468717018 \h </w:instrText>
        </w:r>
        <w:r w:rsidR="00BB4C3F">
          <w:rPr>
            <w:noProof/>
            <w:webHidden/>
          </w:rPr>
        </w:r>
        <w:r w:rsidR="00BB4C3F">
          <w:rPr>
            <w:noProof/>
            <w:webHidden/>
          </w:rPr>
          <w:fldChar w:fldCharType="separate"/>
        </w:r>
        <w:r>
          <w:rPr>
            <w:noProof/>
            <w:webHidden/>
          </w:rPr>
          <w:t>8</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19" w:history="1">
        <w:r w:rsidR="00BB4C3F" w:rsidRPr="005055E7">
          <w:rPr>
            <w:rStyle w:val="Hiperhivatkozs"/>
            <w:noProof/>
          </w:rPr>
          <w:t>9. A részvételi jelentkezés formája, benyújtásának helye és határideje</w:t>
        </w:r>
        <w:r w:rsidR="00BB4C3F">
          <w:rPr>
            <w:noProof/>
            <w:webHidden/>
          </w:rPr>
          <w:tab/>
        </w:r>
        <w:r w:rsidR="00BB4C3F">
          <w:rPr>
            <w:noProof/>
            <w:webHidden/>
          </w:rPr>
          <w:fldChar w:fldCharType="begin"/>
        </w:r>
        <w:r w:rsidR="00BB4C3F">
          <w:rPr>
            <w:noProof/>
            <w:webHidden/>
          </w:rPr>
          <w:instrText xml:space="preserve"> PAGEREF _Toc468717019 \h </w:instrText>
        </w:r>
        <w:r w:rsidR="00BB4C3F">
          <w:rPr>
            <w:noProof/>
            <w:webHidden/>
          </w:rPr>
        </w:r>
        <w:r w:rsidR="00BB4C3F">
          <w:rPr>
            <w:noProof/>
            <w:webHidden/>
          </w:rPr>
          <w:fldChar w:fldCharType="separate"/>
        </w:r>
        <w:r>
          <w:rPr>
            <w:noProof/>
            <w:webHidden/>
          </w:rPr>
          <w:t>8</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20" w:history="1">
        <w:r w:rsidR="00BB4C3F" w:rsidRPr="005055E7">
          <w:rPr>
            <w:rStyle w:val="Hiperhivatkozs"/>
            <w:noProof/>
          </w:rPr>
          <w:t>10. A részvételi jelentkezés nyelve</w:t>
        </w:r>
        <w:r w:rsidR="00BB4C3F">
          <w:rPr>
            <w:noProof/>
            <w:webHidden/>
          </w:rPr>
          <w:tab/>
        </w:r>
        <w:r w:rsidR="00BB4C3F">
          <w:rPr>
            <w:noProof/>
            <w:webHidden/>
          </w:rPr>
          <w:fldChar w:fldCharType="begin"/>
        </w:r>
        <w:r w:rsidR="00BB4C3F">
          <w:rPr>
            <w:noProof/>
            <w:webHidden/>
          </w:rPr>
          <w:instrText xml:space="preserve"> PAGEREF _Toc468717020 \h </w:instrText>
        </w:r>
        <w:r w:rsidR="00BB4C3F">
          <w:rPr>
            <w:noProof/>
            <w:webHidden/>
          </w:rPr>
        </w:r>
        <w:r w:rsidR="00BB4C3F">
          <w:rPr>
            <w:noProof/>
            <w:webHidden/>
          </w:rPr>
          <w:fldChar w:fldCharType="separate"/>
        </w:r>
        <w:r>
          <w:rPr>
            <w:noProof/>
            <w:webHidden/>
          </w:rPr>
          <w:t>9</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21" w:history="1">
        <w:r w:rsidR="00BB4C3F" w:rsidRPr="005055E7">
          <w:rPr>
            <w:rStyle w:val="Hiperhivatkozs"/>
            <w:noProof/>
          </w:rPr>
          <w:t>11. Üzleti titok</w:t>
        </w:r>
        <w:r w:rsidR="00BB4C3F">
          <w:rPr>
            <w:noProof/>
            <w:webHidden/>
          </w:rPr>
          <w:tab/>
        </w:r>
        <w:r w:rsidR="00BB4C3F">
          <w:rPr>
            <w:noProof/>
            <w:webHidden/>
          </w:rPr>
          <w:fldChar w:fldCharType="begin"/>
        </w:r>
        <w:r w:rsidR="00BB4C3F">
          <w:rPr>
            <w:noProof/>
            <w:webHidden/>
          </w:rPr>
          <w:instrText xml:space="preserve"> PAGEREF _Toc468717021 \h </w:instrText>
        </w:r>
        <w:r w:rsidR="00BB4C3F">
          <w:rPr>
            <w:noProof/>
            <w:webHidden/>
          </w:rPr>
        </w:r>
        <w:r w:rsidR="00BB4C3F">
          <w:rPr>
            <w:noProof/>
            <w:webHidden/>
          </w:rPr>
          <w:fldChar w:fldCharType="separate"/>
        </w:r>
        <w:r>
          <w:rPr>
            <w:noProof/>
            <w:webHidden/>
          </w:rPr>
          <w:t>10</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22" w:history="1">
        <w:r w:rsidR="00BB4C3F" w:rsidRPr="005055E7">
          <w:rPr>
            <w:rStyle w:val="Hiperhivatkozs"/>
            <w:noProof/>
          </w:rPr>
          <w:t>12. Kapacitást nyújtó szervezet igénybe vétele</w:t>
        </w:r>
        <w:r w:rsidR="00BB4C3F">
          <w:rPr>
            <w:noProof/>
            <w:webHidden/>
          </w:rPr>
          <w:tab/>
        </w:r>
        <w:r w:rsidR="00BB4C3F">
          <w:rPr>
            <w:noProof/>
            <w:webHidden/>
          </w:rPr>
          <w:fldChar w:fldCharType="begin"/>
        </w:r>
        <w:r w:rsidR="00BB4C3F">
          <w:rPr>
            <w:noProof/>
            <w:webHidden/>
          </w:rPr>
          <w:instrText xml:space="preserve"> PAGEREF _Toc468717022 \h </w:instrText>
        </w:r>
        <w:r w:rsidR="00BB4C3F">
          <w:rPr>
            <w:noProof/>
            <w:webHidden/>
          </w:rPr>
        </w:r>
        <w:r w:rsidR="00BB4C3F">
          <w:rPr>
            <w:noProof/>
            <w:webHidden/>
          </w:rPr>
          <w:fldChar w:fldCharType="separate"/>
        </w:r>
        <w:r>
          <w:rPr>
            <w:noProof/>
            <w:webHidden/>
          </w:rPr>
          <w:t>10</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23" w:history="1">
        <w:r w:rsidR="00BB4C3F" w:rsidRPr="005055E7">
          <w:rPr>
            <w:rStyle w:val="Hiperhivatkozs"/>
            <w:noProof/>
          </w:rPr>
          <w:t>13. A részvételi jelentkezések bírálata</w:t>
        </w:r>
        <w:r w:rsidR="00BB4C3F">
          <w:rPr>
            <w:noProof/>
            <w:webHidden/>
          </w:rPr>
          <w:tab/>
        </w:r>
        <w:r w:rsidR="00BB4C3F">
          <w:rPr>
            <w:noProof/>
            <w:webHidden/>
          </w:rPr>
          <w:fldChar w:fldCharType="begin"/>
        </w:r>
        <w:r w:rsidR="00BB4C3F">
          <w:rPr>
            <w:noProof/>
            <w:webHidden/>
          </w:rPr>
          <w:instrText xml:space="preserve"> PAGEREF _Toc468717023 \h </w:instrText>
        </w:r>
        <w:r w:rsidR="00BB4C3F">
          <w:rPr>
            <w:noProof/>
            <w:webHidden/>
          </w:rPr>
        </w:r>
        <w:r w:rsidR="00BB4C3F">
          <w:rPr>
            <w:noProof/>
            <w:webHidden/>
          </w:rPr>
          <w:fldChar w:fldCharType="separate"/>
        </w:r>
        <w:r>
          <w:rPr>
            <w:noProof/>
            <w:webHidden/>
          </w:rPr>
          <w:t>11</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24" w:history="1">
        <w:r w:rsidR="00BB4C3F" w:rsidRPr="005055E7">
          <w:rPr>
            <w:rStyle w:val="Hiperhivatkozs"/>
            <w:noProof/>
          </w:rPr>
          <w:t>14. A részvételi szakaszt lezáró döntés</w:t>
        </w:r>
        <w:r w:rsidR="00BB4C3F">
          <w:rPr>
            <w:noProof/>
            <w:webHidden/>
          </w:rPr>
          <w:tab/>
        </w:r>
        <w:r w:rsidR="00BB4C3F">
          <w:rPr>
            <w:noProof/>
            <w:webHidden/>
          </w:rPr>
          <w:fldChar w:fldCharType="begin"/>
        </w:r>
        <w:r w:rsidR="00BB4C3F">
          <w:rPr>
            <w:noProof/>
            <w:webHidden/>
          </w:rPr>
          <w:instrText xml:space="preserve"> PAGEREF _Toc468717024 \h </w:instrText>
        </w:r>
        <w:r w:rsidR="00BB4C3F">
          <w:rPr>
            <w:noProof/>
            <w:webHidden/>
          </w:rPr>
        </w:r>
        <w:r w:rsidR="00BB4C3F">
          <w:rPr>
            <w:noProof/>
            <w:webHidden/>
          </w:rPr>
          <w:fldChar w:fldCharType="separate"/>
        </w:r>
        <w:r>
          <w:rPr>
            <w:noProof/>
            <w:webHidden/>
          </w:rPr>
          <w:t>12</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25" w:history="1">
        <w:r w:rsidR="00BB4C3F" w:rsidRPr="005055E7">
          <w:rPr>
            <w:rStyle w:val="Hiperhivatkozs"/>
            <w:noProof/>
          </w:rPr>
          <w:t>15. További információk</w:t>
        </w:r>
        <w:r w:rsidR="00BB4C3F">
          <w:rPr>
            <w:noProof/>
            <w:webHidden/>
          </w:rPr>
          <w:tab/>
        </w:r>
        <w:r w:rsidR="00BB4C3F">
          <w:rPr>
            <w:noProof/>
            <w:webHidden/>
          </w:rPr>
          <w:fldChar w:fldCharType="begin"/>
        </w:r>
        <w:r w:rsidR="00BB4C3F">
          <w:rPr>
            <w:noProof/>
            <w:webHidden/>
          </w:rPr>
          <w:instrText xml:space="preserve"> PAGEREF _Toc468717025 \h </w:instrText>
        </w:r>
        <w:r w:rsidR="00BB4C3F">
          <w:rPr>
            <w:noProof/>
            <w:webHidden/>
          </w:rPr>
        </w:r>
        <w:r w:rsidR="00BB4C3F">
          <w:rPr>
            <w:noProof/>
            <w:webHidden/>
          </w:rPr>
          <w:fldChar w:fldCharType="separate"/>
        </w:r>
        <w:r>
          <w:rPr>
            <w:noProof/>
            <w:webHidden/>
          </w:rPr>
          <w:t>12</w:t>
        </w:r>
        <w:r w:rsidR="00BB4C3F">
          <w:rPr>
            <w:noProof/>
            <w:webHidden/>
          </w:rPr>
          <w:fldChar w:fldCharType="end"/>
        </w:r>
      </w:hyperlink>
    </w:p>
    <w:p w:rsidR="00BB4C3F" w:rsidRDefault="002C4273">
      <w:pPr>
        <w:pStyle w:val="TJ2"/>
        <w:tabs>
          <w:tab w:val="right" w:leader="dot" w:pos="9060"/>
        </w:tabs>
        <w:rPr>
          <w:rFonts w:asciiTheme="minorHAnsi" w:eastAsiaTheme="minorEastAsia" w:hAnsiTheme="minorHAnsi" w:cstheme="minorBidi"/>
          <w:noProof/>
          <w:lang w:eastAsia="hu-HU"/>
        </w:rPr>
      </w:pPr>
      <w:hyperlink w:anchor="_Toc468717026" w:history="1">
        <w:r w:rsidR="00BB4C3F" w:rsidRPr="005055E7">
          <w:rPr>
            <w:rStyle w:val="Hiperhivatkozs"/>
            <w:noProof/>
          </w:rPr>
          <w:t>B) Útmutató az ajánlattevők részére</w:t>
        </w:r>
        <w:r w:rsidR="00BB4C3F">
          <w:rPr>
            <w:noProof/>
            <w:webHidden/>
          </w:rPr>
          <w:tab/>
        </w:r>
        <w:r w:rsidR="00BB4C3F">
          <w:rPr>
            <w:noProof/>
            <w:webHidden/>
          </w:rPr>
          <w:fldChar w:fldCharType="begin"/>
        </w:r>
        <w:r w:rsidR="00BB4C3F">
          <w:rPr>
            <w:noProof/>
            <w:webHidden/>
          </w:rPr>
          <w:instrText xml:space="preserve"> PAGEREF _Toc468717026 \h </w:instrText>
        </w:r>
        <w:r w:rsidR="00BB4C3F">
          <w:rPr>
            <w:noProof/>
            <w:webHidden/>
          </w:rPr>
        </w:r>
        <w:r w:rsidR="00BB4C3F">
          <w:rPr>
            <w:noProof/>
            <w:webHidden/>
          </w:rPr>
          <w:fldChar w:fldCharType="separate"/>
        </w:r>
        <w:r>
          <w:rPr>
            <w:noProof/>
            <w:webHidden/>
          </w:rPr>
          <w:t>15</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27" w:history="1">
        <w:r w:rsidR="00BB4C3F" w:rsidRPr="005055E7">
          <w:rPr>
            <w:rStyle w:val="Hiperhivatkozs"/>
            <w:noProof/>
          </w:rPr>
          <w:t>1. Általános tudnivalók</w:t>
        </w:r>
        <w:r w:rsidR="00BB4C3F">
          <w:rPr>
            <w:noProof/>
            <w:webHidden/>
          </w:rPr>
          <w:tab/>
        </w:r>
        <w:r w:rsidR="00BB4C3F">
          <w:rPr>
            <w:noProof/>
            <w:webHidden/>
          </w:rPr>
          <w:fldChar w:fldCharType="begin"/>
        </w:r>
        <w:r w:rsidR="00BB4C3F">
          <w:rPr>
            <w:noProof/>
            <w:webHidden/>
          </w:rPr>
          <w:instrText xml:space="preserve"> PAGEREF _Toc468717027 \h </w:instrText>
        </w:r>
        <w:r w:rsidR="00BB4C3F">
          <w:rPr>
            <w:noProof/>
            <w:webHidden/>
          </w:rPr>
        </w:r>
        <w:r w:rsidR="00BB4C3F">
          <w:rPr>
            <w:noProof/>
            <w:webHidden/>
          </w:rPr>
          <w:fldChar w:fldCharType="separate"/>
        </w:r>
        <w:r>
          <w:rPr>
            <w:noProof/>
            <w:webHidden/>
          </w:rPr>
          <w:t>15</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28" w:history="1">
        <w:r w:rsidR="00BB4C3F" w:rsidRPr="005055E7">
          <w:rPr>
            <w:rStyle w:val="Hiperhivatkozs"/>
            <w:noProof/>
          </w:rPr>
          <w:t>2. Előzetes kikötések</w:t>
        </w:r>
        <w:r w:rsidR="00BB4C3F">
          <w:rPr>
            <w:noProof/>
            <w:webHidden/>
          </w:rPr>
          <w:tab/>
        </w:r>
        <w:r w:rsidR="00BB4C3F">
          <w:rPr>
            <w:noProof/>
            <w:webHidden/>
          </w:rPr>
          <w:fldChar w:fldCharType="begin"/>
        </w:r>
        <w:r w:rsidR="00BB4C3F">
          <w:rPr>
            <w:noProof/>
            <w:webHidden/>
          </w:rPr>
          <w:instrText xml:space="preserve"> PAGEREF _Toc468717028 \h </w:instrText>
        </w:r>
        <w:r w:rsidR="00BB4C3F">
          <w:rPr>
            <w:noProof/>
            <w:webHidden/>
          </w:rPr>
        </w:r>
        <w:r w:rsidR="00BB4C3F">
          <w:rPr>
            <w:noProof/>
            <w:webHidden/>
          </w:rPr>
          <w:fldChar w:fldCharType="separate"/>
        </w:r>
        <w:r>
          <w:rPr>
            <w:noProof/>
            <w:webHidden/>
          </w:rPr>
          <w:t>15</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29" w:history="1">
        <w:r w:rsidR="00BB4C3F" w:rsidRPr="005055E7">
          <w:rPr>
            <w:rStyle w:val="Hiperhivatkozs"/>
            <w:noProof/>
          </w:rPr>
          <w:t>3. Kiegészítő tájékoztatás</w:t>
        </w:r>
        <w:r w:rsidR="00BB4C3F">
          <w:rPr>
            <w:noProof/>
            <w:webHidden/>
          </w:rPr>
          <w:tab/>
        </w:r>
        <w:r w:rsidR="00BB4C3F">
          <w:rPr>
            <w:noProof/>
            <w:webHidden/>
          </w:rPr>
          <w:fldChar w:fldCharType="begin"/>
        </w:r>
        <w:r w:rsidR="00BB4C3F">
          <w:rPr>
            <w:noProof/>
            <w:webHidden/>
          </w:rPr>
          <w:instrText xml:space="preserve"> PAGEREF _Toc468717029 \h </w:instrText>
        </w:r>
        <w:r w:rsidR="00BB4C3F">
          <w:rPr>
            <w:noProof/>
            <w:webHidden/>
          </w:rPr>
        </w:r>
        <w:r w:rsidR="00BB4C3F">
          <w:rPr>
            <w:noProof/>
            <w:webHidden/>
          </w:rPr>
          <w:fldChar w:fldCharType="separate"/>
        </w:r>
        <w:r>
          <w:rPr>
            <w:noProof/>
            <w:webHidden/>
          </w:rPr>
          <w:t>15</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30" w:history="1">
        <w:r w:rsidR="00BB4C3F" w:rsidRPr="005055E7">
          <w:rPr>
            <w:rStyle w:val="Hiperhivatkozs"/>
            <w:noProof/>
          </w:rPr>
          <w:t>4. Ajánlattal kapcsolatos költségek, ajánlatok kezelése</w:t>
        </w:r>
        <w:r w:rsidR="00BB4C3F">
          <w:rPr>
            <w:noProof/>
            <w:webHidden/>
          </w:rPr>
          <w:tab/>
        </w:r>
        <w:r w:rsidR="00BB4C3F">
          <w:rPr>
            <w:noProof/>
            <w:webHidden/>
          </w:rPr>
          <w:fldChar w:fldCharType="begin"/>
        </w:r>
        <w:r w:rsidR="00BB4C3F">
          <w:rPr>
            <w:noProof/>
            <w:webHidden/>
          </w:rPr>
          <w:instrText xml:space="preserve"> PAGEREF _Toc468717030 \h </w:instrText>
        </w:r>
        <w:r w:rsidR="00BB4C3F">
          <w:rPr>
            <w:noProof/>
            <w:webHidden/>
          </w:rPr>
        </w:r>
        <w:r w:rsidR="00BB4C3F">
          <w:rPr>
            <w:noProof/>
            <w:webHidden/>
          </w:rPr>
          <w:fldChar w:fldCharType="separate"/>
        </w:r>
        <w:r>
          <w:rPr>
            <w:noProof/>
            <w:webHidden/>
          </w:rPr>
          <w:t>15</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31" w:history="1">
        <w:r w:rsidR="00BB4C3F" w:rsidRPr="005055E7">
          <w:rPr>
            <w:rStyle w:val="Hiperhivatkozs"/>
            <w:noProof/>
          </w:rPr>
          <w:t>5. Az ajánlatok összeállításával kapcsolatos információk</w:t>
        </w:r>
        <w:r w:rsidR="00BB4C3F">
          <w:rPr>
            <w:noProof/>
            <w:webHidden/>
          </w:rPr>
          <w:tab/>
        </w:r>
        <w:r w:rsidR="00BB4C3F">
          <w:rPr>
            <w:noProof/>
            <w:webHidden/>
          </w:rPr>
          <w:fldChar w:fldCharType="begin"/>
        </w:r>
        <w:r w:rsidR="00BB4C3F">
          <w:rPr>
            <w:noProof/>
            <w:webHidden/>
          </w:rPr>
          <w:instrText xml:space="preserve"> PAGEREF _Toc468717031 \h </w:instrText>
        </w:r>
        <w:r w:rsidR="00BB4C3F">
          <w:rPr>
            <w:noProof/>
            <w:webHidden/>
          </w:rPr>
        </w:r>
        <w:r w:rsidR="00BB4C3F">
          <w:rPr>
            <w:noProof/>
            <w:webHidden/>
          </w:rPr>
          <w:fldChar w:fldCharType="separate"/>
        </w:r>
        <w:r>
          <w:rPr>
            <w:noProof/>
            <w:webHidden/>
          </w:rPr>
          <w:t>15</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32" w:history="1">
        <w:r w:rsidR="00BB4C3F" w:rsidRPr="005055E7">
          <w:rPr>
            <w:rStyle w:val="Hiperhivatkozs"/>
            <w:noProof/>
          </w:rPr>
          <w:t>6. Az ajánlat formája, benyújtásának helye és határideje</w:t>
        </w:r>
        <w:r w:rsidR="00BB4C3F">
          <w:rPr>
            <w:noProof/>
            <w:webHidden/>
          </w:rPr>
          <w:tab/>
        </w:r>
        <w:r w:rsidR="00BB4C3F">
          <w:rPr>
            <w:noProof/>
            <w:webHidden/>
          </w:rPr>
          <w:fldChar w:fldCharType="begin"/>
        </w:r>
        <w:r w:rsidR="00BB4C3F">
          <w:rPr>
            <w:noProof/>
            <w:webHidden/>
          </w:rPr>
          <w:instrText xml:space="preserve"> PAGEREF _Toc468717032 \h </w:instrText>
        </w:r>
        <w:r w:rsidR="00BB4C3F">
          <w:rPr>
            <w:noProof/>
            <w:webHidden/>
          </w:rPr>
        </w:r>
        <w:r w:rsidR="00BB4C3F">
          <w:rPr>
            <w:noProof/>
            <w:webHidden/>
          </w:rPr>
          <w:fldChar w:fldCharType="separate"/>
        </w:r>
        <w:r>
          <w:rPr>
            <w:noProof/>
            <w:webHidden/>
          </w:rPr>
          <w:t>16</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33" w:history="1">
        <w:r w:rsidR="00BB4C3F" w:rsidRPr="005055E7">
          <w:rPr>
            <w:rStyle w:val="Hiperhivatkozs"/>
            <w:noProof/>
          </w:rPr>
          <w:t>7. Az ajánlattétel nyelve</w:t>
        </w:r>
        <w:r w:rsidR="00BB4C3F">
          <w:rPr>
            <w:noProof/>
            <w:webHidden/>
          </w:rPr>
          <w:tab/>
        </w:r>
        <w:r w:rsidR="00BB4C3F">
          <w:rPr>
            <w:noProof/>
            <w:webHidden/>
          </w:rPr>
          <w:fldChar w:fldCharType="begin"/>
        </w:r>
        <w:r w:rsidR="00BB4C3F">
          <w:rPr>
            <w:noProof/>
            <w:webHidden/>
          </w:rPr>
          <w:instrText xml:space="preserve"> PAGEREF _Toc468717033 \h </w:instrText>
        </w:r>
        <w:r w:rsidR="00BB4C3F">
          <w:rPr>
            <w:noProof/>
            <w:webHidden/>
          </w:rPr>
        </w:r>
        <w:r w:rsidR="00BB4C3F">
          <w:rPr>
            <w:noProof/>
            <w:webHidden/>
          </w:rPr>
          <w:fldChar w:fldCharType="separate"/>
        </w:r>
        <w:r>
          <w:rPr>
            <w:noProof/>
            <w:webHidden/>
          </w:rPr>
          <w:t>17</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34" w:history="1">
        <w:r w:rsidR="00BB4C3F" w:rsidRPr="005055E7">
          <w:rPr>
            <w:rStyle w:val="Hiperhivatkozs"/>
            <w:noProof/>
          </w:rPr>
          <w:t>8. Üzleti titok</w:t>
        </w:r>
        <w:r w:rsidR="00BB4C3F">
          <w:rPr>
            <w:noProof/>
            <w:webHidden/>
          </w:rPr>
          <w:tab/>
        </w:r>
        <w:r w:rsidR="00BB4C3F">
          <w:rPr>
            <w:noProof/>
            <w:webHidden/>
          </w:rPr>
          <w:fldChar w:fldCharType="begin"/>
        </w:r>
        <w:r w:rsidR="00BB4C3F">
          <w:rPr>
            <w:noProof/>
            <w:webHidden/>
          </w:rPr>
          <w:instrText xml:space="preserve"> PAGEREF _Toc468717034 \h </w:instrText>
        </w:r>
        <w:r w:rsidR="00BB4C3F">
          <w:rPr>
            <w:noProof/>
            <w:webHidden/>
          </w:rPr>
        </w:r>
        <w:r w:rsidR="00BB4C3F">
          <w:rPr>
            <w:noProof/>
            <w:webHidden/>
          </w:rPr>
          <w:fldChar w:fldCharType="separate"/>
        </w:r>
        <w:r>
          <w:rPr>
            <w:noProof/>
            <w:webHidden/>
          </w:rPr>
          <w:t>17</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35" w:history="1">
        <w:r w:rsidR="00BB4C3F" w:rsidRPr="005055E7">
          <w:rPr>
            <w:rStyle w:val="Hiperhivatkozs"/>
            <w:noProof/>
          </w:rPr>
          <w:t>9. Az ajánlatok bírálata és értékelése</w:t>
        </w:r>
        <w:r w:rsidR="00BB4C3F">
          <w:rPr>
            <w:noProof/>
            <w:webHidden/>
          </w:rPr>
          <w:tab/>
        </w:r>
        <w:r w:rsidR="00BB4C3F">
          <w:rPr>
            <w:noProof/>
            <w:webHidden/>
          </w:rPr>
          <w:fldChar w:fldCharType="begin"/>
        </w:r>
        <w:r w:rsidR="00BB4C3F">
          <w:rPr>
            <w:noProof/>
            <w:webHidden/>
          </w:rPr>
          <w:instrText xml:space="preserve"> PAGEREF _Toc468717035 \h </w:instrText>
        </w:r>
        <w:r w:rsidR="00BB4C3F">
          <w:rPr>
            <w:noProof/>
            <w:webHidden/>
          </w:rPr>
        </w:r>
        <w:r w:rsidR="00BB4C3F">
          <w:rPr>
            <w:noProof/>
            <w:webHidden/>
          </w:rPr>
          <w:fldChar w:fldCharType="separate"/>
        </w:r>
        <w:r>
          <w:rPr>
            <w:noProof/>
            <w:webHidden/>
          </w:rPr>
          <w:t>18</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36" w:history="1">
        <w:r w:rsidR="00BB4C3F" w:rsidRPr="005055E7">
          <w:rPr>
            <w:rStyle w:val="Hiperhivatkozs"/>
            <w:noProof/>
          </w:rPr>
          <w:t>10. A tárgyalások menete</w:t>
        </w:r>
        <w:r w:rsidR="00BB4C3F">
          <w:rPr>
            <w:noProof/>
            <w:webHidden/>
          </w:rPr>
          <w:tab/>
        </w:r>
        <w:r w:rsidR="00BB4C3F">
          <w:rPr>
            <w:noProof/>
            <w:webHidden/>
          </w:rPr>
          <w:fldChar w:fldCharType="begin"/>
        </w:r>
        <w:r w:rsidR="00BB4C3F">
          <w:rPr>
            <w:noProof/>
            <w:webHidden/>
          </w:rPr>
          <w:instrText xml:space="preserve"> PAGEREF _Toc468717036 \h </w:instrText>
        </w:r>
        <w:r w:rsidR="00BB4C3F">
          <w:rPr>
            <w:noProof/>
            <w:webHidden/>
          </w:rPr>
        </w:r>
        <w:r w:rsidR="00BB4C3F">
          <w:rPr>
            <w:noProof/>
            <w:webHidden/>
          </w:rPr>
          <w:fldChar w:fldCharType="separate"/>
        </w:r>
        <w:r>
          <w:rPr>
            <w:noProof/>
            <w:webHidden/>
          </w:rPr>
          <w:t>19</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37" w:history="1">
        <w:r w:rsidR="00BB4C3F" w:rsidRPr="005055E7">
          <w:rPr>
            <w:rStyle w:val="Hiperhivatkozs"/>
            <w:noProof/>
          </w:rPr>
          <w:t>11. Szerződéstervezet</w:t>
        </w:r>
        <w:r w:rsidR="00BB4C3F">
          <w:rPr>
            <w:noProof/>
            <w:webHidden/>
          </w:rPr>
          <w:tab/>
        </w:r>
        <w:r w:rsidR="00BB4C3F">
          <w:rPr>
            <w:noProof/>
            <w:webHidden/>
          </w:rPr>
          <w:fldChar w:fldCharType="begin"/>
        </w:r>
        <w:r w:rsidR="00BB4C3F">
          <w:rPr>
            <w:noProof/>
            <w:webHidden/>
          </w:rPr>
          <w:instrText xml:space="preserve"> PAGEREF _Toc468717037 \h </w:instrText>
        </w:r>
        <w:r w:rsidR="00BB4C3F">
          <w:rPr>
            <w:noProof/>
            <w:webHidden/>
          </w:rPr>
        </w:r>
        <w:r w:rsidR="00BB4C3F">
          <w:rPr>
            <w:noProof/>
            <w:webHidden/>
          </w:rPr>
          <w:fldChar w:fldCharType="separate"/>
        </w:r>
        <w:r>
          <w:rPr>
            <w:noProof/>
            <w:webHidden/>
          </w:rPr>
          <w:t>19</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38" w:history="1">
        <w:r w:rsidR="00BB4C3F" w:rsidRPr="005055E7">
          <w:rPr>
            <w:rStyle w:val="Hiperhivatkozs"/>
            <w:noProof/>
          </w:rPr>
          <w:t>12. Ajánlatkérő tájékoztatása a Kbt. 73. § (5) bekezdése alapján</w:t>
        </w:r>
        <w:r w:rsidR="00BB4C3F">
          <w:rPr>
            <w:noProof/>
            <w:webHidden/>
          </w:rPr>
          <w:tab/>
        </w:r>
        <w:r w:rsidR="00BB4C3F">
          <w:rPr>
            <w:noProof/>
            <w:webHidden/>
          </w:rPr>
          <w:fldChar w:fldCharType="begin"/>
        </w:r>
        <w:r w:rsidR="00BB4C3F">
          <w:rPr>
            <w:noProof/>
            <w:webHidden/>
          </w:rPr>
          <w:instrText xml:space="preserve"> PAGEREF _Toc468717038 \h </w:instrText>
        </w:r>
        <w:r w:rsidR="00BB4C3F">
          <w:rPr>
            <w:noProof/>
            <w:webHidden/>
          </w:rPr>
        </w:r>
        <w:r w:rsidR="00BB4C3F">
          <w:rPr>
            <w:noProof/>
            <w:webHidden/>
          </w:rPr>
          <w:fldChar w:fldCharType="separate"/>
        </w:r>
        <w:r>
          <w:rPr>
            <w:noProof/>
            <w:webHidden/>
          </w:rPr>
          <w:t>19</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39" w:history="1">
        <w:r w:rsidR="00BB4C3F" w:rsidRPr="005055E7">
          <w:rPr>
            <w:rStyle w:val="Hiperhivatkozs"/>
            <w:noProof/>
          </w:rPr>
          <w:t>13. További információk</w:t>
        </w:r>
        <w:r w:rsidR="00BB4C3F">
          <w:rPr>
            <w:noProof/>
            <w:webHidden/>
          </w:rPr>
          <w:tab/>
        </w:r>
        <w:r w:rsidR="00BB4C3F">
          <w:rPr>
            <w:noProof/>
            <w:webHidden/>
          </w:rPr>
          <w:fldChar w:fldCharType="begin"/>
        </w:r>
        <w:r w:rsidR="00BB4C3F">
          <w:rPr>
            <w:noProof/>
            <w:webHidden/>
          </w:rPr>
          <w:instrText xml:space="preserve"> PAGEREF _Toc468717039 \h </w:instrText>
        </w:r>
        <w:r w:rsidR="00BB4C3F">
          <w:rPr>
            <w:noProof/>
            <w:webHidden/>
          </w:rPr>
        </w:r>
        <w:r w:rsidR="00BB4C3F">
          <w:rPr>
            <w:noProof/>
            <w:webHidden/>
          </w:rPr>
          <w:fldChar w:fldCharType="separate"/>
        </w:r>
        <w:r>
          <w:rPr>
            <w:noProof/>
            <w:webHidden/>
          </w:rPr>
          <w:t>20</w:t>
        </w:r>
        <w:r w:rsidR="00BB4C3F">
          <w:rPr>
            <w:noProof/>
            <w:webHidden/>
          </w:rPr>
          <w:fldChar w:fldCharType="end"/>
        </w:r>
      </w:hyperlink>
    </w:p>
    <w:p w:rsidR="00BB4C3F" w:rsidRDefault="002C4273">
      <w:pPr>
        <w:pStyle w:val="TJ1"/>
        <w:rPr>
          <w:rFonts w:asciiTheme="minorHAnsi" w:eastAsiaTheme="minorEastAsia" w:hAnsiTheme="minorHAnsi" w:cstheme="minorBidi"/>
          <w:lang w:eastAsia="hu-HU"/>
        </w:rPr>
      </w:pPr>
      <w:hyperlink w:anchor="_Toc468717040" w:history="1">
        <w:r w:rsidR="00BB4C3F" w:rsidRPr="005055E7">
          <w:rPr>
            <w:rStyle w:val="Hiperhivatkozs"/>
          </w:rPr>
          <w:t>II. Műszaki leírás</w:t>
        </w:r>
        <w:r w:rsidR="00BB4C3F">
          <w:rPr>
            <w:webHidden/>
          </w:rPr>
          <w:tab/>
        </w:r>
        <w:r w:rsidR="00BB4C3F">
          <w:rPr>
            <w:webHidden/>
          </w:rPr>
          <w:fldChar w:fldCharType="begin"/>
        </w:r>
        <w:r w:rsidR="00BB4C3F">
          <w:rPr>
            <w:webHidden/>
          </w:rPr>
          <w:instrText xml:space="preserve"> PAGEREF _Toc468717040 \h </w:instrText>
        </w:r>
        <w:r w:rsidR="00BB4C3F">
          <w:rPr>
            <w:webHidden/>
          </w:rPr>
        </w:r>
        <w:r w:rsidR="00BB4C3F">
          <w:rPr>
            <w:webHidden/>
          </w:rPr>
          <w:fldChar w:fldCharType="separate"/>
        </w:r>
        <w:r>
          <w:rPr>
            <w:webHidden/>
          </w:rPr>
          <w:t>22</w:t>
        </w:r>
        <w:r w:rsidR="00BB4C3F">
          <w:rPr>
            <w:webHidden/>
          </w:rPr>
          <w:fldChar w:fldCharType="end"/>
        </w:r>
      </w:hyperlink>
    </w:p>
    <w:p w:rsidR="00BB4C3F" w:rsidRDefault="002C4273">
      <w:pPr>
        <w:pStyle w:val="TJ2"/>
        <w:tabs>
          <w:tab w:val="right" w:leader="dot" w:pos="9060"/>
        </w:tabs>
        <w:rPr>
          <w:rFonts w:asciiTheme="minorHAnsi" w:eastAsiaTheme="minorEastAsia" w:hAnsiTheme="minorHAnsi" w:cstheme="minorBidi"/>
          <w:noProof/>
          <w:lang w:eastAsia="hu-HU"/>
        </w:rPr>
      </w:pPr>
      <w:hyperlink w:anchor="_Toc468717041" w:history="1">
        <w:r w:rsidR="00BB4C3F" w:rsidRPr="005055E7">
          <w:rPr>
            <w:rStyle w:val="Hiperhivatkozs"/>
            <w:noProof/>
          </w:rPr>
          <w:t>Műszaki tartalom részletes leírása</w:t>
        </w:r>
        <w:r w:rsidR="00BB4C3F">
          <w:rPr>
            <w:noProof/>
            <w:webHidden/>
          </w:rPr>
          <w:tab/>
        </w:r>
        <w:r w:rsidR="00BB4C3F">
          <w:rPr>
            <w:noProof/>
            <w:webHidden/>
          </w:rPr>
          <w:fldChar w:fldCharType="begin"/>
        </w:r>
        <w:r w:rsidR="00BB4C3F">
          <w:rPr>
            <w:noProof/>
            <w:webHidden/>
          </w:rPr>
          <w:instrText xml:space="preserve"> PAGEREF _Toc468717041 \h </w:instrText>
        </w:r>
        <w:r w:rsidR="00BB4C3F">
          <w:rPr>
            <w:noProof/>
            <w:webHidden/>
          </w:rPr>
        </w:r>
        <w:r w:rsidR="00BB4C3F">
          <w:rPr>
            <w:noProof/>
            <w:webHidden/>
          </w:rPr>
          <w:fldChar w:fldCharType="separate"/>
        </w:r>
        <w:r>
          <w:rPr>
            <w:noProof/>
            <w:webHidden/>
          </w:rPr>
          <w:t>22</w:t>
        </w:r>
        <w:r w:rsidR="00BB4C3F">
          <w:rPr>
            <w:noProof/>
            <w:webHidden/>
          </w:rPr>
          <w:fldChar w:fldCharType="end"/>
        </w:r>
      </w:hyperlink>
    </w:p>
    <w:p w:rsidR="00BB4C3F" w:rsidRDefault="002C4273">
      <w:pPr>
        <w:pStyle w:val="TJ1"/>
        <w:rPr>
          <w:rFonts w:asciiTheme="minorHAnsi" w:eastAsiaTheme="minorEastAsia" w:hAnsiTheme="minorHAnsi" w:cstheme="minorBidi"/>
          <w:lang w:eastAsia="hu-HU"/>
        </w:rPr>
      </w:pPr>
      <w:hyperlink w:anchor="_Toc468717042" w:history="1">
        <w:r w:rsidR="00BB4C3F" w:rsidRPr="005055E7">
          <w:rPr>
            <w:rStyle w:val="Hiperhivatkozs"/>
          </w:rPr>
          <w:t>III. Szerződéstervezet</w:t>
        </w:r>
        <w:r w:rsidR="00BB4C3F">
          <w:rPr>
            <w:webHidden/>
          </w:rPr>
          <w:tab/>
        </w:r>
        <w:r w:rsidR="00BB4C3F">
          <w:rPr>
            <w:webHidden/>
          </w:rPr>
          <w:fldChar w:fldCharType="begin"/>
        </w:r>
        <w:r w:rsidR="00BB4C3F">
          <w:rPr>
            <w:webHidden/>
          </w:rPr>
          <w:instrText xml:space="preserve"> PAGEREF _Toc468717042 \h </w:instrText>
        </w:r>
        <w:r w:rsidR="00BB4C3F">
          <w:rPr>
            <w:webHidden/>
          </w:rPr>
        </w:r>
        <w:r w:rsidR="00BB4C3F">
          <w:rPr>
            <w:webHidden/>
          </w:rPr>
          <w:fldChar w:fldCharType="separate"/>
        </w:r>
        <w:r>
          <w:rPr>
            <w:webHidden/>
          </w:rPr>
          <w:t>23</w:t>
        </w:r>
        <w:r w:rsidR="00BB4C3F">
          <w:rPr>
            <w:webHidden/>
          </w:rPr>
          <w:fldChar w:fldCharType="end"/>
        </w:r>
      </w:hyperlink>
    </w:p>
    <w:p w:rsidR="00BB4C3F" w:rsidRDefault="002C4273">
      <w:pPr>
        <w:pStyle w:val="TJ1"/>
        <w:rPr>
          <w:rFonts w:asciiTheme="minorHAnsi" w:eastAsiaTheme="minorEastAsia" w:hAnsiTheme="minorHAnsi" w:cstheme="minorBidi"/>
          <w:lang w:eastAsia="hu-HU"/>
        </w:rPr>
      </w:pPr>
      <w:hyperlink w:anchor="_Toc468717043" w:history="1">
        <w:r w:rsidR="00BB4C3F" w:rsidRPr="005055E7">
          <w:rPr>
            <w:rStyle w:val="Hiperhivatkozs"/>
          </w:rPr>
          <w:t>IV. Igazolások- és nyilatkozatok jegyzéke</w:t>
        </w:r>
        <w:r w:rsidR="00BB4C3F">
          <w:rPr>
            <w:webHidden/>
          </w:rPr>
          <w:tab/>
        </w:r>
        <w:r w:rsidR="00BB4C3F">
          <w:rPr>
            <w:webHidden/>
          </w:rPr>
          <w:fldChar w:fldCharType="begin"/>
        </w:r>
        <w:r w:rsidR="00BB4C3F">
          <w:rPr>
            <w:webHidden/>
          </w:rPr>
          <w:instrText xml:space="preserve"> PAGEREF _Toc468717043 \h </w:instrText>
        </w:r>
        <w:r w:rsidR="00BB4C3F">
          <w:rPr>
            <w:webHidden/>
          </w:rPr>
        </w:r>
        <w:r w:rsidR="00BB4C3F">
          <w:rPr>
            <w:webHidden/>
          </w:rPr>
          <w:fldChar w:fldCharType="separate"/>
        </w:r>
        <w:r>
          <w:rPr>
            <w:webHidden/>
          </w:rPr>
          <w:t>24</w:t>
        </w:r>
        <w:r w:rsidR="00BB4C3F">
          <w:rPr>
            <w:webHidden/>
          </w:rPr>
          <w:fldChar w:fldCharType="end"/>
        </w:r>
      </w:hyperlink>
    </w:p>
    <w:p w:rsidR="00BB4C3F" w:rsidRDefault="002C4273">
      <w:pPr>
        <w:pStyle w:val="TJ1"/>
        <w:rPr>
          <w:rFonts w:asciiTheme="minorHAnsi" w:eastAsiaTheme="minorEastAsia" w:hAnsiTheme="minorHAnsi" w:cstheme="minorBidi"/>
          <w:lang w:eastAsia="hu-HU"/>
        </w:rPr>
      </w:pPr>
      <w:hyperlink w:anchor="_Toc468717044" w:history="1">
        <w:r w:rsidR="00BB4C3F" w:rsidRPr="005055E7">
          <w:rPr>
            <w:rStyle w:val="Hiperhivatkozs"/>
          </w:rPr>
          <w:t>V. Nyilatkozatminták</w:t>
        </w:r>
        <w:r w:rsidR="00BB4C3F">
          <w:rPr>
            <w:webHidden/>
          </w:rPr>
          <w:tab/>
        </w:r>
        <w:r w:rsidR="00BB4C3F">
          <w:rPr>
            <w:webHidden/>
          </w:rPr>
          <w:fldChar w:fldCharType="begin"/>
        </w:r>
        <w:r w:rsidR="00BB4C3F">
          <w:rPr>
            <w:webHidden/>
          </w:rPr>
          <w:instrText xml:space="preserve"> PAGEREF _Toc468717044 \h </w:instrText>
        </w:r>
        <w:r w:rsidR="00BB4C3F">
          <w:rPr>
            <w:webHidden/>
          </w:rPr>
        </w:r>
        <w:r w:rsidR="00BB4C3F">
          <w:rPr>
            <w:webHidden/>
          </w:rPr>
          <w:fldChar w:fldCharType="separate"/>
        </w:r>
        <w:r>
          <w:rPr>
            <w:webHidden/>
          </w:rPr>
          <w:t>27</w:t>
        </w:r>
        <w:r w:rsidR="00BB4C3F">
          <w:rPr>
            <w:webHidden/>
          </w:rPr>
          <w:fldChar w:fldCharType="end"/>
        </w:r>
      </w:hyperlink>
    </w:p>
    <w:p w:rsidR="00BB4C3F" w:rsidRDefault="002C4273">
      <w:pPr>
        <w:pStyle w:val="TJ2"/>
        <w:tabs>
          <w:tab w:val="right" w:leader="dot" w:pos="9060"/>
        </w:tabs>
        <w:rPr>
          <w:rFonts w:asciiTheme="minorHAnsi" w:eastAsiaTheme="minorEastAsia" w:hAnsiTheme="minorHAnsi" w:cstheme="minorBidi"/>
          <w:noProof/>
          <w:lang w:eastAsia="hu-HU"/>
        </w:rPr>
      </w:pPr>
      <w:hyperlink w:anchor="_Toc468717045" w:history="1">
        <w:r w:rsidR="00BB4C3F" w:rsidRPr="005055E7">
          <w:rPr>
            <w:rStyle w:val="Hiperhivatkozs"/>
            <w:noProof/>
          </w:rPr>
          <w:t>A) Részvételi szakaszban alkalmazandó nyilatkozatminták</w:t>
        </w:r>
        <w:r w:rsidR="00BB4C3F">
          <w:rPr>
            <w:noProof/>
            <w:webHidden/>
          </w:rPr>
          <w:tab/>
        </w:r>
        <w:r w:rsidR="00BB4C3F">
          <w:rPr>
            <w:noProof/>
            <w:webHidden/>
          </w:rPr>
          <w:fldChar w:fldCharType="begin"/>
        </w:r>
        <w:r w:rsidR="00BB4C3F">
          <w:rPr>
            <w:noProof/>
            <w:webHidden/>
          </w:rPr>
          <w:instrText xml:space="preserve"> PAGEREF _Toc468717045 \h </w:instrText>
        </w:r>
        <w:r w:rsidR="00BB4C3F">
          <w:rPr>
            <w:noProof/>
            <w:webHidden/>
          </w:rPr>
        </w:r>
        <w:r w:rsidR="00BB4C3F">
          <w:rPr>
            <w:noProof/>
            <w:webHidden/>
          </w:rPr>
          <w:fldChar w:fldCharType="separate"/>
        </w:r>
        <w:r>
          <w:rPr>
            <w:noProof/>
            <w:webHidden/>
          </w:rPr>
          <w:t>28</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46" w:history="1">
        <w:r w:rsidR="00BB4C3F" w:rsidRPr="005055E7">
          <w:rPr>
            <w:rStyle w:val="Hiperhivatkozs"/>
            <w:noProof/>
          </w:rPr>
          <w:t>1. sz. melléklet: Felolvasólap (részvételi szakasz)</w:t>
        </w:r>
        <w:r w:rsidR="00BB4C3F">
          <w:rPr>
            <w:noProof/>
            <w:webHidden/>
          </w:rPr>
          <w:tab/>
        </w:r>
        <w:r w:rsidR="00BB4C3F">
          <w:rPr>
            <w:noProof/>
            <w:webHidden/>
          </w:rPr>
          <w:fldChar w:fldCharType="begin"/>
        </w:r>
        <w:r w:rsidR="00BB4C3F">
          <w:rPr>
            <w:noProof/>
            <w:webHidden/>
          </w:rPr>
          <w:instrText xml:space="preserve"> PAGEREF _Toc468717046 \h </w:instrText>
        </w:r>
        <w:r w:rsidR="00BB4C3F">
          <w:rPr>
            <w:noProof/>
            <w:webHidden/>
          </w:rPr>
        </w:r>
        <w:r w:rsidR="00BB4C3F">
          <w:rPr>
            <w:noProof/>
            <w:webHidden/>
          </w:rPr>
          <w:fldChar w:fldCharType="separate"/>
        </w:r>
        <w:r>
          <w:rPr>
            <w:noProof/>
            <w:webHidden/>
          </w:rPr>
          <w:t>28</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47" w:history="1">
        <w:r w:rsidR="00BB4C3F" w:rsidRPr="005055E7">
          <w:rPr>
            <w:rStyle w:val="Hiperhivatkozs"/>
            <w:noProof/>
          </w:rPr>
          <w:t>2. sz. melléklet: Részvételre jelentkező nyilatkozata a Kbt. 66. § (4) bekezdése tekintetében</w:t>
        </w:r>
        <w:r w:rsidR="00BB4C3F">
          <w:rPr>
            <w:noProof/>
            <w:webHidden/>
          </w:rPr>
          <w:tab/>
        </w:r>
        <w:r w:rsidR="00BB4C3F">
          <w:rPr>
            <w:noProof/>
            <w:webHidden/>
          </w:rPr>
          <w:fldChar w:fldCharType="begin"/>
        </w:r>
        <w:r w:rsidR="00BB4C3F">
          <w:rPr>
            <w:noProof/>
            <w:webHidden/>
          </w:rPr>
          <w:instrText xml:space="preserve"> PAGEREF _Toc468717047 \h </w:instrText>
        </w:r>
        <w:r w:rsidR="00BB4C3F">
          <w:rPr>
            <w:noProof/>
            <w:webHidden/>
          </w:rPr>
        </w:r>
        <w:r w:rsidR="00BB4C3F">
          <w:rPr>
            <w:noProof/>
            <w:webHidden/>
          </w:rPr>
          <w:fldChar w:fldCharType="separate"/>
        </w:r>
        <w:r>
          <w:rPr>
            <w:noProof/>
            <w:webHidden/>
          </w:rPr>
          <w:t>30</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48" w:history="1">
        <w:r w:rsidR="00BB4C3F" w:rsidRPr="005055E7">
          <w:rPr>
            <w:rStyle w:val="Hiperhivatkozs"/>
            <w:noProof/>
          </w:rPr>
          <w:t>3. sz. melléklet: Nyilatkozat közös részvételre jelentkezésről</w:t>
        </w:r>
        <w:r w:rsidR="00BB4C3F">
          <w:rPr>
            <w:noProof/>
            <w:webHidden/>
          </w:rPr>
          <w:tab/>
        </w:r>
        <w:r w:rsidR="00BB4C3F">
          <w:rPr>
            <w:noProof/>
            <w:webHidden/>
          </w:rPr>
          <w:fldChar w:fldCharType="begin"/>
        </w:r>
        <w:r w:rsidR="00BB4C3F">
          <w:rPr>
            <w:noProof/>
            <w:webHidden/>
          </w:rPr>
          <w:instrText xml:space="preserve"> PAGEREF _Toc468717048 \h </w:instrText>
        </w:r>
        <w:r w:rsidR="00BB4C3F">
          <w:rPr>
            <w:noProof/>
            <w:webHidden/>
          </w:rPr>
        </w:r>
        <w:r w:rsidR="00BB4C3F">
          <w:rPr>
            <w:noProof/>
            <w:webHidden/>
          </w:rPr>
          <w:fldChar w:fldCharType="separate"/>
        </w:r>
        <w:r>
          <w:rPr>
            <w:noProof/>
            <w:webHidden/>
          </w:rPr>
          <w:t>31</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hyperlink w:anchor="_Toc468717049" w:history="1">
        <w:r w:rsidR="00BB4C3F" w:rsidRPr="005055E7">
          <w:rPr>
            <w:rStyle w:val="Hiperhivatkozs"/>
            <w:noProof/>
          </w:rPr>
          <w:t>4. sz. melléklet: Egységes Európai Közbeszerzési Dokumentum formanyomtatványa</w:t>
        </w:r>
        <w:r w:rsidR="00BB4C3F">
          <w:rPr>
            <w:noProof/>
            <w:webHidden/>
          </w:rPr>
          <w:tab/>
        </w:r>
        <w:r w:rsidR="00BB4C3F">
          <w:rPr>
            <w:noProof/>
            <w:webHidden/>
          </w:rPr>
          <w:fldChar w:fldCharType="begin"/>
        </w:r>
        <w:r w:rsidR="00BB4C3F">
          <w:rPr>
            <w:noProof/>
            <w:webHidden/>
          </w:rPr>
          <w:instrText xml:space="preserve"> PAGEREF _Toc468717049 \h </w:instrText>
        </w:r>
        <w:r w:rsidR="00BB4C3F">
          <w:rPr>
            <w:noProof/>
            <w:webHidden/>
          </w:rPr>
        </w:r>
        <w:r w:rsidR="00BB4C3F">
          <w:rPr>
            <w:noProof/>
            <w:webHidden/>
          </w:rPr>
          <w:fldChar w:fldCharType="separate"/>
        </w:r>
        <w:r>
          <w:rPr>
            <w:noProof/>
            <w:webHidden/>
          </w:rPr>
          <w:t>32</w:t>
        </w:r>
        <w:r w:rsidR="00BB4C3F">
          <w:rPr>
            <w:noProof/>
            <w:webHidden/>
          </w:rPr>
          <w:fldChar w:fldCharType="end"/>
        </w:r>
      </w:hyperlink>
    </w:p>
    <w:p w:rsidR="00BB4C3F" w:rsidRDefault="002C4273">
      <w:pPr>
        <w:pStyle w:val="TJ3"/>
        <w:tabs>
          <w:tab w:val="right" w:leader="dot" w:pos="9060"/>
        </w:tabs>
        <w:rPr>
          <w:rFonts w:asciiTheme="minorHAnsi" w:eastAsiaTheme="minorEastAsia" w:hAnsiTheme="minorHAnsi" w:cstheme="minorBidi"/>
          <w:noProof/>
          <w:lang w:eastAsia="hu-HU"/>
        </w:rPr>
      </w:pPr>
      <w:r>
        <w:fldChar w:fldCharType="begin"/>
      </w:r>
      <w:r>
        <w:instrText xml:space="preserve"> HYPERLINK \l "_Toc468717050" </w:instrText>
      </w:r>
      <w:r>
        <w:fldChar w:fldCharType="separate"/>
      </w:r>
      <w:r w:rsidR="00BB4C3F" w:rsidRPr="005055E7">
        <w:rPr>
          <w:rStyle w:val="Hiperhivatkozs"/>
          <w:noProof/>
        </w:rPr>
        <w:t>5. sz. melléklet: Nyilatkozat a Kbt. 66. § (6) bekezdés a)-b) pontja tekintetében</w:t>
      </w:r>
      <w:r w:rsidR="00BB4C3F">
        <w:rPr>
          <w:noProof/>
          <w:webHidden/>
        </w:rPr>
        <w:tab/>
      </w:r>
      <w:r w:rsidR="00BB4C3F">
        <w:rPr>
          <w:noProof/>
          <w:webHidden/>
        </w:rPr>
        <w:fldChar w:fldCharType="begin"/>
      </w:r>
      <w:r w:rsidR="00BB4C3F">
        <w:rPr>
          <w:noProof/>
          <w:webHidden/>
        </w:rPr>
        <w:instrText xml:space="preserve"> PAGEREF _Toc468717050 \h </w:instrText>
      </w:r>
      <w:r w:rsidR="00BB4C3F">
        <w:rPr>
          <w:noProof/>
          <w:webHidden/>
        </w:rPr>
      </w:r>
      <w:r w:rsidR="00BB4C3F">
        <w:rPr>
          <w:noProof/>
          <w:webHidden/>
        </w:rPr>
        <w:fldChar w:fldCharType="separate"/>
      </w:r>
      <w:ins w:id="1" w:author="dr. Sztezsarán Viktória" w:date="2016-12-22T08:21:00Z">
        <w:r>
          <w:rPr>
            <w:noProof/>
            <w:webHidden/>
          </w:rPr>
          <w:t>75</w:t>
        </w:r>
      </w:ins>
      <w:del w:id="2" w:author="dr. Sztezsarán Viktória" w:date="2016-12-22T08:21:00Z">
        <w:r w:rsidR="00BB4C3F" w:rsidDel="002C4273">
          <w:rPr>
            <w:noProof/>
            <w:webHidden/>
          </w:rPr>
          <w:delText>74</w:delText>
        </w:r>
      </w:del>
      <w:r w:rsidR="00BB4C3F">
        <w:rPr>
          <w:noProof/>
          <w:webHidden/>
        </w:rPr>
        <w:fldChar w:fldCharType="end"/>
      </w:r>
      <w:r>
        <w:rPr>
          <w:noProof/>
        </w:rPr>
        <w:fldChar w:fldCharType="end"/>
      </w:r>
    </w:p>
    <w:p w:rsidR="00BB4C3F" w:rsidRDefault="002C4273">
      <w:pPr>
        <w:pStyle w:val="TJ3"/>
        <w:tabs>
          <w:tab w:val="right" w:leader="dot" w:pos="9060"/>
        </w:tabs>
        <w:rPr>
          <w:rFonts w:asciiTheme="minorHAnsi" w:eastAsiaTheme="minorEastAsia" w:hAnsiTheme="minorHAnsi" w:cstheme="minorBidi"/>
          <w:noProof/>
          <w:lang w:eastAsia="hu-HU"/>
        </w:rPr>
      </w:pPr>
      <w:r>
        <w:fldChar w:fldCharType="begin"/>
      </w:r>
      <w:r>
        <w:instrText xml:space="preserve"> HYPERLINK \l "_Toc468717051" </w:instrText>
      </w:r>
      <w:r>
        <w:fldChar w:fldCharType="separate"/>
      </w:r>
      <w:r w:rsidR="00BB4C3F" w:rsidRPr="005055E7">
        <w:rPr>
          <w:rStyle w:val="Hiperhivatkozs"/>
          <w:noProof/>
        </w:rPr>
        <w:t>6. sz. melléklet: Nyilatkozat a Kbt. 65. § (7) bekezdése tekintetében</w:t>
      </w:r>
      <w:r w:rsidR="00BB4C3F">
        <w:rPr>
          <w:noProof/>
          <w:webHidden/>
        </w:rPr>
        <w:tab/>
      </w:r>
      <w:r w:rsidR="00BB4C3F">
        <w:rPr>
          <w:noProof/>
          <w:webHidden/>
        </w:rPr>
        <w:fldChar w:fldCharType="begin"/>
      </w:r>
      <w:r w:rsidR="00BB4C3F">
        <w:rPr>
          <w:noProof/>
          <w:webHidden/>
        </w:rPr>
        <w:instrText xml:space="preserve"> PAGEREF _Toc468717051 \h </w:instrText>
      </w:r>
      <w:r w:rsidR="00BB4C3F">
        <w:rPr>
          <w:noProof/>
          <w:webHidden/>
        </w:rPr>
      </w:r>
      <w:r w:rsidR="00BB4C3F">
        <w:rPr>
          <w:noProof/>
          <w:webHidden/>
        </w:rPr>
        <w:fldChar w:fldCharType="separate"/>
      </w:r>
      <w:ins w:id="3" w:author="dr. Sztezsarán Viktória" w:date="2016-12-22T08:21:00Z">
        <w:r>
          <w:rPr>
            <w:noProof/>
            <w:webHidden/>
          </w:rPr>
          <w:t>76</w:t>
        </w:r>
      </w:ins>
      <w:del w:id="4" w:author="dr. Sztezsarán Viktória" w:date="2016-12-22T08:21:00Z">
        <w:r w:rsidR="00BB4C3F" w:rsidDel="002C4273">
          <w:rPr>
            <w:noProof/>
            <w:webHidden/>
          </w:rPr>
          <w:delText>75</w:delText>
        </w:r>
      </w:del>
      <w:r w:rsidR="00BB4C3F">
        <w:rPr>
          <w:noProof/>
          <w:webHidden/>
        </w:rPr>
        <w:fldChar w:fldCharType="end"/>
      </w:r>
      <w:r>
        <w:rPr>
          <w:noProof/>
        </w:rPr>
        <w:fldChar w:fldCharType="end"/>
      </w:r>
    </w:p>
    <w:p w:rsidR="00BB4C3F" w:rsidRDefault="002C4273">
      <w:pPr>
        <w:pStyle w:val="TJ3"/>
        <w:tabs>
          <w:tab w:val="right" w:leader="dot" w:pos="9060"/>
        </w:tabs>
        <w:rPr>
          <w:rFonts w:asciiTheme="minorHAnsi" w:eastAsiaTheme="minorEastAsia" w:hAnsiTheme="minorHAnsi" w:cstheme="minorBidi"/>
          <w:noProof/>
          <w:lang w:eastAsia="hu-HU"/>
        </w:rPr>
      </w:pPr>
      <w:r>
        <w:fldChar w:fldCharType="begin"/>
      </w:r>
      <w:r>
        <w:instrText xml:space="preserve"> HYPERLINK \l "_Toc468717052" </w:instrText>
      </w:r>
      <w:r>
        <w:fldChar w:fldCharType="separate"/>
      </w:r>
      <w:r w:rsidR="00BB4C3F" w:rsidRPr="005055E7">
        <w:rPr>
          <w:rStyle w:val="Hiperhivatkozs"/>
          <w:noProof/>
        </w:rPr>
        <w:t>7. sz. melléklet: Részvételre jelentkező nyilatkozata a Kbt. 65. § (8) bekezdése tekintetében</w:t>
      </w:r>
      <w:r w:rsidR="00BB4C3F">
        <w:rPr>
          <w:noProof/>
          <w:webHidden/>
        </w:rPr>
        <w:tab/>
      </w:r>
      <w:r w:rsidR="00BB4C3F">
        <w:rPr>
          <w:noProof/>
          <w:webHidden/>
        </w:rPr>
        <w:fldChar w:fldCharType="begin"/>
      </w:r>
      <w:r w:rsidR="00BB4C3F">
        <w:rPr>
          <w:noProof/>
          <w:webHidden/>
        </w:rPr>
        <w:instrText xml:space="preserve"> PAGEREF _Toc468717052 \h </w:instrText>
      </w:r>
      <w:r w:rsidR="00BB4C3F">
        <w:rPr>
          <w:noProof/>
          <w:webHidden/>
        </w:rPr>
      </w:r>
      <w:r w:rsidR="00BB4C3F">
        <w:rPr>
          <w:noProof/>
          <w:webHidden/>
        </w:rPr>
        <w:fldChar w:fldCharType="separate"/>
      </w:r>
      <w:ins w:id="5" w:author="dr. Sztezsarán Viktória" w:date="2016-12-22T08:21:00Z">
        <w:r>
          <w:rPr>
            <w:noProof/>
            <w:webHidden/>
          </w:rPr>
          <w:t>77</w:t>
        </w:r>
      </w:ins>
      <w:del w:id="6" w:author="dr. Sztezsarán Viktória" w:date="2016-12-22T08:21:00Z">
        <w:r w:rsidR="00BB4C3F" w:rsidDel="002C4273">
          <w:rPr>
            <w:noProof/>
            <w:webHidden/>
          </w:rPr>
          <w:delText>76</w:delText>
        </w:r>
      </w:del>
      <w:r w:rsidR="00BB4C3F">
        <w:rPr>
          <w:noProof/>
          <w:webHidden/>
        </w:rPr>
        <w:fldChar w:fldCharType="end"/>
      </w:r>
      <w:r>
        <w:rPr>
          <w:noProof/>
        </w:rPr>
        <w:fldChar w:fldCharType="end"/>
      </w:r>
    </w:p>
    <w:p w:rsidR="00BB4C3F" w:rsidRDefault="002C4273">
      <w:pPr>
        <w:pStyle w:val="TJ3"/>
        <w:tabs>
          <w:tab w:val="right" w:leader="dot" w:pos="9060"/>
        </w:tabs>
        <w:rPr>
          <w:rFonts w:asciiTheme="minorHAnsi" w:eastAsiaTheme="minorEastAsia" w:hAnsiTheme="minorHAnsi" w:cstheme="minorBidi"/>
          <w:noProof/>
          <w:lang w:eastAsia="hu-HU"/>
        </w:rPr>
      </w:pPr>
      <w:r>
        <w:fldChar w:fldCharType="begin"/>
      </w:r>
      <w:r>
        <w:instrText xml:space="preserve"> HYPERLINK \l "_Toc46</w:instrText>
      </w:r>
      <w:r>
        <w:instrText xml:space="preserve">8717053" </w:instrText>
      </w:r>
      <w:r>
        <w:fldChar w:fldCharType="separate"/>
      </w:r>
      <w:r w:rsidR="00BB4C3F" w:rsidRPr="005055E7">
        <w:rPr>
          <w:rStyle w:val="Hiperhivatkozs"/>
          <w:noProof/>
        </w:rPr>
        <w:t>8. sz. melléklet: Részvételre jelentkező nyilatkozata a Kbt. 67. § (4) bekezdése tekintetében</w:t>
      </w:r>
      <w:r w:rsidR="00BB4C3F">
        <w:rPr>
          <w:noProof/>
          <w:webHidden/>
        </w:rPr>
        <w:tab/>
      </w:r>
      <w:r w:rsidR="00BB4C3F">
        <w:rPr>
          <w:noProof/>
          <w:webHidden/>
        </w:rPr>
        <w:fldChar w:fldCharType="begin"/>
      </w:r>
      <w:r w:rsidR="00BB4C3F">
        <w:rPr>
          <w:noProof/>
          <w:webHidden/>
        </w:rPr>
        <w:instrText xml:space="preserve"> PAGEREF _Toc468717053 \h </w:instrText>
      </w:r>
      <w:r w:rsidR="00BB4C3F">
        <w:rPr>
          <w:noProof/>
          <w:webHidden/>
        </w:rPr>
      </w:r>
      <w:r w:rsidR="00BB4C3F">
        <w:rPr>
          <w:noProof/>
          <w:webHidden/>
        </w:rPr>
        <w:fldChar w:fldCharType="separate"/>
      </w:r>
      <w:ins w:id="7" w:author="dr. Sztezsarán Viktória" w:date="2016-12-22T08:21:00Z">
        <w:r>
          <w:rPr>
            <w:noProof/>
            <w:webHidden/>
          </w:rPr>
          <w:t>78</w:t>
        </w:r>
      </w:ins>
      <w:del w:id="8" w:author="dr. Sztezsarán Viktória" w:date="2016-12-22T08:21:00Z">
        <w:r w:rsidR="00BB4C3F" w:rsidDel="002C4273">
          <w:rPr>
            <w:noProof/>
            <w:webHidden/>
          </w:rPr>
          <w:delText>77</w:delText>
        </w:r>
      </w:del>
      <w:r w:rsidR="00BB4C3F">
        <w:rPr>
          <w:noProof/>
          <w:webHidden/>
        </w:rPr>
        <w:fldChar w:fldCharType="end"/>
      </w:r>
      <w:r>
        <w:rPr>
          <w:noProof/>
        </w:rPr>
        <w:fldChar w:fldCharType="end"/>
      </w:r>
    </w:p>
    <w:p w:rsidR="00BB4C3F" w:rsidRDefault="002C4273">
      <w:pPr>
        <w:pStyle w:val="TJ3"/>
        <w:tabs>
          <w:tab w:val="right" w:leader="dot" w:pos="9060"/>
        </w:tabs>
        <w:rPr>
          <w:rFonts w:asciiTheme="minorHAnsi" w:eastAsiaTheme="minorEastAsia" w:hAnsiTheme="minorHAnsi" w:cstheme="minorBidi"/>
          <w:noProof/>
          <w:lang w:eastAsia="hu-HU"/>
        </w:rPr>
      </w:pPr>
      <w:r>
        <w:fldChar w:fldCharType="begin"/>
      </w:r>
      <w:r>
        <w:instrText xml:space="preserve"> HYPERLINK \l "_Toc468717054" </w:instrText>
      </w:r>
      <w:r>
        <w:fldChar w:fldCharType="separate"/>
      </w:r>
      <w:r w:rsidR="00BB4C3F" w:rsidRPr="005055E7">
        <w:rPr>
          <w:rStyle w:val="Hiperhivatkozs"/>
          <w:noProof/>
        </w:rPr>
        <w:t>9. sz. melléklet: Nyilatkozat üzleti titokról</w:t>
      </w:r>
      <w:r w:rsidR="00BB4C3F">
        <w:rPr>
          <w:noProof/>
          <w:webHidden/>
        </w:rPr>
        <w:tab/>
      </w:r>
      <w:r w:rsidR="00BB4C3F">
        <w:rPr>
          <w:noProof/>
          <w:webHidden/>
        </w:rPr>
        <w:fldChar w:fldCharType="begin"/>
      </w:r>
      <w:r w:rsidR="00BB4C3F">
        <w:rPr>
          <w:noProof/>
          <w:webHidden/>
        </w:rPr>
        <w:instrText xml:space="preserve"> PAGEREF _Toc468717054 \h </w:instrText>
      </w:r>
      <w:r w:rsidR="00BB4C3F">
        <w:rPr>
          <w:noProof/>
          <w:webHidden/>
        </w:rPr>
      </w:r>
      <w:r w:rsidR="00BB4C3F">
        <w:rPr>
          <w:noProof/>
          <w:webHidden/>
        </w:rPr>
        <w:fldChar w:fldCharType="separate"/>
      </w:r>
      <w:ins w:id="9" w:author="dr. Sztezsarán Viktória" w:date="2016-12-22T08:21:00Z">
        <w:r>
          <w:rPr>
            <w:noProof/>
            <w:webHidden/>
          </w:rPr>
          <w:t>79</w:t>
        </w:r>
      </w:ins>
      <w:del w:id="10" w:author="dr. Sztezsarán Viktória" w:date="2016-12-22T08:21:00Z">
        <w:r w:rsidR="00BB4C3F" w:rsidDel="002C4273">
          <w:rPr>
            <w:noProof/>
            <w:webHidden/>
          </w:rPr>
          <w:delText>78</w:delText>
        </w:r>
      </w:del>
      <w:r w:rsidR="00BB4C3F">
        <w:rPr>
          <w:noProof/>
          <w:webHidden/>
        </w:rPr>
        <w:fldChar w:fldCharType="end"/>
      </w:r>
      <w:r>
        <w:rPr>
          <w:noProof/>
        </w:rPr>
        <w:fldChar w:fldCharType="end"/>
      </w:r>
    </w:p>
    <w:p w:rsidR="00BB4C3F" w:rsidRDefault="002C4273">
      <w:pPr>
        <w:pStyle w:val="TJ3"/>
        <w:tabs>
          <w:tab w:val="right" w:leader="dot" w:pos="9060"/>
        </w:tabs>
        <w:rPr>
          <w:rFonts w:asciiTheme="minorHAnsi" w:eastAsiaTheme="minorEastAsia" w:hAnsiTheme="minorHAnsi" w:cstheme="minorBidi"/>
          <w:noProof/>
          <w:lang w:eastAsia="hu-HU"/>
        </w:rPr>
      </w:pPr>
      <w:r>
        <w:fldChar w:fldCharType="begin"/>
      </w:r>
      <w:r>
        <w:instrText xml:space="preserve"> HYPERLINK \l "_Toc468717055" </w:instrText>
      </w:r>
      <w:r>
        <w:fldChar w:fldCharType="separate"/>
      </w:r>
      <w:r w:rsidR="00BB4C3F" w:rsidRPr="005055E7">
        <w:rPr>
          <w:rStyle w:val="Hiperhivatkozs"/>
          <w:noProof/>
        </w:rPr>
        <w:t>10. sz. melléklet: Nyilatkozat a felelős fordításról</w:t>
      </w:r>
      <w:r w:rsidR="00BB4C3F">
        <w:rPr>
          <w:noProof/>
          <w:webHidden/>
        </w:rPr>
        <w:tab/>
      </w:r>
      <w:r w:rsidR="00BB4C3F">
        <w:rPr>
          <w:noProof/>
          <w:webHidden/>
        </w:rPr>
        <w:fldChar w:fldCharType="begin"/>
      </w:r>
      <w:r w:rsidR="00BB4C3F">
        <w:rPr>
          <w:noProof/>
          <w:webHidden/>
        </w:rPr>
        <w:instrText xml:space="preserve"> PAGEREF _Toc468717055 \h </w:instrText>
      </w:r>
      <w:r w:rsidR="00BB4C3F">
        <w:rPr>
          <w:noProof/>
          <w:webHidden/>
        </w:rPr>
      </w:r>
      <w:r w:rsidR="00BB4C3F">
        <w:rPr>
          <w:noProof/>
          <w:webHidden/>
        </w:rPr>
        <w:fldChar w:fldCharType="separate"/>
      </w:r>
      <w:ins w:id="11" w:author="dr. Sztezsarán Viktória" w:date="2016-12-22T08:21:00Z">
        <w:r>
          <w:rPr>
            <w:noProof/>
            <w:webHidden/>
          </w:rPr>
          <w:t>80</w:t>
        </w:r>
      </w:ins>
      <w:del w:id="12" w:author="dr. Sztezsarán Viktória" w:date="2016-12-22T08:21:00Z">
        <w:r w:rsidR="00BB4C3F" w:rsidDel="002C4273">
          <w:rPr>
            <w:noProof/>
            <w:webHidden/>
          </w:rPr>
          <w:delText>79</w:delText>
        </w:r>
      </w:del>
      <w:r w:rsidR="00BB4C3F">
        <w:rPr>
          <w:noProof/>
          <w:webHidden/>
        </w:rPr>
        <w:fldChar w:fldCharType="end"/>
      </w:r>
      <w:r>
        <w:rPr>
          <w:noProof/>
        </w:rPr>
        <w:fldChar w:fldCharType="end"/>
      </w:r>
    </w:p>
    <w:p w:rsidR="00BB4C3F" w:rsidRDefault="002C4273">
      <w:pPr>
        <w:pStyle w:val="TJ3"/>
        <w:tabs>
          <w:tab w:val="right" w:leader="dot" w:pos="9060"/>
        </w:tabs>
        <w:rPr>
          <w:rFonts w:asciiTheme="minorHAnsi" w:eastAsiaTheme="minorEastAsia" w:hAnsiTheme="minorHAnsi" w:cstheme="minorBidi"/>
          <w:noProof/>
          <w:lang w:eastAsia="hu-HU"/>
        </w:rPr>
      </w:pPr>
      <w:r>
        <w:fldChar w:fldCharType="begin"/>
      </w:r>
      <w:r>
        <w:instrText xml:space="preserve"> HYPERLINK \l "_Toc468717056" </w:instrText>
      </w:r>
      <w:r>
        <w:fldChar w:fldCharType="separate"/>
      </w:r>
      <w:r w:rsidR="00BB4C3F" w:rsidRPr="005055E7">
        <w:rPr>
          <w:rStyle w:val="Hiperhivatkozs"/>
          <w:noProof/>
        </w:rPr>
        <w:t>11. sz. melléklet: Nyilatkozat a papír alapú és az elektronikus példány egyezőségéről</w:t>
      </w:r>
      <w:r w:rsidR="00BB4C3F">
        <w:rPr>
          <w:noProof/>
          <w:webHidden/>
        </w:rPr>
        <w:tab/>
      </w:r>
      <w:r w:rsidR="00BB4C3F">
        <w:rPr>
          <w:noProof/>
          <w:webHidden/>
        </w:rPr>
        <w:fldChar w:fldCharType="begin"/>
      </w:r>
      <w:r w:rsidR="00BB4C3F">
        <w:rPr>
          <w:noProof/>
          <w:webHidden/>
        </w:rPr>
        <w:instrText xml:space="preserve"> PAGEREF _Toc468717056 \h </w:instrText>
      </w:r>
      <w:r w:rsidR="00BB4C3F">
        <w:rPr>
          <w:noProof/>
          <w:webHidden/>
        </w:rPr>
      </w:r>
      <w:r w:rsidR="00BB4C3F">
        <w:rPr>
          <w:noProof/>
          <w:webHidden/>
        </w:rPr>
        <w:fldChar w:fldCharType="separate"/>
      </w:r>
      <w:ins w:id="13" w:author="dr. Sztezsarán Viktória" w:date="2016-12-22T08:21:00Z">
        <w:r>
          <w:rPr>
            <w:noProof/>
            <w:webHidden/>
          </w:rPr>
          <w:t>81</w:t>
        </w:r>
      </w:ins>
      <w:del w:id="14" w:author="dr. Sztezsarán Viktória" w:date="2016-12-22T08:21:00Z">
        <w:r w:rsidR="00BB4C3F" w:rsidDel="002C4273">
          <w:rPr>
            <w:noProof/>
            <w:webHidden/>
          </w:rPr>
          <w:delText>80</w:delText>
        </w:r>
      </w:del>
      <w:r w:rsidR="00BB4C3F">
        <w:rPr>
          <w:noProof/>
          <w:webHidden/>
        </w:rPr>
        <w:fldChar w:fldCharType="end"/>
      </w:r>
      <w:r>
        <w:rPr>
          <w:noProof/>
        </w:rPr>
        <w:fldChar w:fldCharType="end"/>
      </w:r>
    </w:p>
    <w:p w:rsidR="00BB4C3F" w:rsidRDefault="002C4273">
      <w:pPr>
        <w:pStyle w:val="TJ2"/>
        <w:tabs>
          <w:tab w:val="right" w:leader="dot" w:pos="9060"/>
        </w:tabs>
        <w:rPr>
          <w:rFonts w:asciiTheme="minorHAnsi" w:eastAsiaTheme="minorEastAsia" w:hAnsiTheme="minorHAnsi" w:cstheme="minorBidi"/>
          <w:noProof/>
          <w:lang w:eastAsia="hu-HU"/>
        </w:rPr>
      </w:pPr>
      <w:r>
        <w:fldChar w:fldCharType="begin"/>
      </w:r>
      <w:r>
        <w:instrText xml:space="preserve"> HYPERLINK \l "_Toc468717057" </w:instrText>
      </w:r>
      <w:r>
        <w:fldChar w:fldCharType="separate"/>
      </w:r>
      <w:r w:rsidR="00BB4C3F" w:rsidRPr="005055E7">
        <w:rPr>
          <w:rStyle w:val="Hiperhivatkozs"/>
          <w:noProof/>
        </w:rPr>
        <w:t>B) Ajánlattételi szakaszban alkalmazandó nyilatkozatminták</w:t>
      </w:r>
      <w:r w:rsidR="00BB4C3F">
        <w:rPr>
          <w:noProof/>
          <w:webHidden/>
        </w:rPr>
        <w:tab/>
      </w:r>
      <w:r w:rsidR="00BB4C3F">
        <w:rPr>
          <w:noProof/>
          <w:webHidden/>
        </w:rPr>
        <w:fldChar w:fldCharType="begin"/>
      </w:r>
      <w:r w:rsidR="00BB4C3F">
        <w:rPr>
          <w:noProof/>
          <w:webHidden/>
        </w:rPr>
        <w:instrText xml:space="preserve"> PAGEREF _Toc468717057 \h </w:instrText>
      </w:r>
      <w:r w:rsidR="00BB4C3F">
        <w:rPr>
          <w:noProof/>
          <w:webHidden/>
        </w:rPr>
      </w:r>
      <w:r w:rsidR="00BB4C3F">
        <w:rPr>
          <w:noProof/>
          <w:webHidden/>
        </w:rPr>
        <w:fldChar w:fldCharType="separate"/>
      </w:r>
      <w:ins w:id="15" w:author="dr. Sztezsarán Viktória" w:date="2016-12-22T08:21:00Z">
        <w:r>
          <w:rPr>
            <w:noProof/>
            <w:webHidden/>
          </w:rPr>
          <w:t>82</w:t>
        </w:r>
      </w:ins>
      <w:del w:id="16" w:author="dr. Sztezsarán Viktória" w:date="2016-12-22T08:21:00Z">
        <w:r w:rsidR="00BB4C3F" w:rsidDel="002C4273">
          <w:rPr>
            <w:noProof/>
            <w:webHidden/>
          </w:rPr>
          <w:delText>81</w:delText>
        </w:r>
      </w:del>
      <w:r w:rsidR="00BB4C3F">
        <w:rPr>
          <w:noProof/>
          <w:webHidden/>
        </w:rPr>
        <w:fldChar w:fldCharType="end"/>
      </w:r>
      <w:r>
        <w:rPr>
          <w:noProof/>
        </w:rPr>
        <w:fldChar w:fldCharType="end"/>
      </w:r>
    </w:p>
    <w:p w:rsidR="00BB4C3F" w:rsidRDefault="002C4273">
      <w:pPr>
        <w:pStyle w:val="TJ3"/>
        <w:tabs>
          <w:tab w:val="right" w:leader="dot" w:pos="9060"/>
        </w:tabs>
        <w:rPr>
          <w:rFonts w:asciiTheme="minorHAnsi" w:eastAsiaTheme="minorEastAsia" w:hAnsiTheme="minorHAnsi" w:cstheme="minorBidi"/>
          <w:noProof/>
          <w:lang w:eastAsia="hu-HU"/>
        </w:rPr>
      </w:pPr>
      <w:r>
        <w:fldChar w:fldCharType="begin"/>
      </w:r>
      <w:r>
        <w:instrText xml:space="preserve"> HYPERLINK \l "_Toc468717058" </w:instrText>
      </w:r>
      <w:r>
        <w:fldChar w:fldCharType="separate"/>
      </w:r>
      <w:r w:rsidR="00BB4C3F" w:rsidRPr="005055E7">
        <w:rPr>
          <w:rStyle w:val="Hiperhivatkozs"/>
          <w:noProof/>
        </w:rPr>
        <w:t>12. számú melléklet: Felolvasólap (ajánlattételi szakasz)</w:t>
      </w:r>
      <w:r w:rsidR="00BB4C3F">
        <w:rPr>
          <w:noProof/>
          <w:webHidden/>
        </w:rPr>
        <w:tab/>
      </w:r>
      <w:r w:rsidR="00BB4C3F">
        <w:rPr>
          <w:noProof/>
          <w:webHidden/>
        </w:rPr>
        <w:fldChar w:fldCharType="begin"/>
      </w:r>
      <w:r w:rsidR="00BB4C3F">
        <w:rPr>
          <w:noProof/>
          <w:webHidden/>
        </w:rPr>
        <w:instrText xml:space="preserve"> PAGEREF _Toc468717058 \h </w:instrText>
      </w:r>
      <w:r w:rsidR="00BB4C3F">
        <w:rPr>
          <w:noProof/>
          <w:webHidden/>
        </w:rPr>
      </w:r>
      <w:r w:rsidR="00BB4C3F">
        <w:rPr>
          <w:noProof/>
          <w:webHidden/>
        </w:rPr>
        <w:fldChar w:fldCharType="separate"/>
      </w:r>
      <w:ins w:id="17" w:author="dr. Sztezsarán Viktória" w:date="2016-12-22T08:21:00Z">
        <w:r>
          <w:rPr>
            <w:noProof/>
            <w:webHidden/>
          </w:rPr>
          <w:t>82</w:t>
        </w:r>
      </w:ins>
      <w:del w:id="18" w:author="dr. Sztezsarán Viktória" w:date="2016-12-22T08:21:00Z">
        <w:r w:rsidR="00BB4C3F" w:rsidDel="002C4273">
          <w:rPr>
            <w:noProof/>
            <w:webHidden/>
          </w:rPr>
          <w:delText>81</w:delText>
        </w:r>
      </w:del>
      <w:r w:rsidR="00BB4C3F">
        <w:rPr>
          <w:noProof/>
          <w:webHidden/>
        </w:rPr>
        <w:fldChar w:fldCharType="end"/>
      </w:r>
      <w:r>
        <w:rPr>
          <w:noProof/>
        </w:rPr>
        <w:fldChar w:fldCharType="end"/>
      </w:r>
    </w:p>
    <w:p w:rsidR="00BB4C3F" w:rsidRDefault="002C4273">
      <w:pPr>
        <w:pStyle w:val="TJ3"/>
        <w:tabs>
          <w:tab w:val="right" w:leader="dot" w:pos="9060"/>
        </w:tabs>
        <w:rPr>
          <w:rFonts w:asciiTheme="minorHAnsi" w:eastAsiaTheme="minorEastAsia" w:hAnsiTheme="minorHAnsi" w:cstheme="minorBidi"/>
          <w:noProof/>
          <w:lang w:eastAsia="hu-HU"/>
        </w:rPr>
      </w:pPr>
      <w:r>
        <w:fldChar w:fldCharType="begin"/>
      </w:r>
      <w:r>
        <w:instrText xml:space="preserve"> HYPERLINK \l "_Toc468717059" </w:instrText>
      </w:r>
      <w:r>
        <w:fldChar w:fldCharType="separate"/>
      </w:r>
      <w:r w:rsidR="00BB4C3F" w:rsidRPr="005055E7">
        <w:rPr>
          <w:rStyle w:val="Hiperhivatkozs"/>
          <w:noProof/>
        </w:rPr>
        <w:t>13. sz. melléklet: Részletes árajánlat</w:t>
      </w:r>
      <w:r w:rsidR="00BB4C3F">
        <w:rPr>
          <w:noProof/>
          <w:webHidden/>
        </w:rPr>
        <w:tab/>
      </w:r>
      <w:r w:rsidR="00BB4C3F">
        <w:rPr>
          <w:noProof/>
          <w:webHidden/>
        </w:rPr>
        <w:fldChar w:fldCharType="begin"/>
      </w:r>
      <w:r w:rsidR="00BB4C3F">
        <w:rPr>
          <w:noProof/>
          <w:webHidden/>
        </w:rPr>
        <w:instrText xml:space="preserve"> PAGEREF _Toc468717059 \h </w:instrText>
      </w:r>
      <w:r w:rsidR="00BB4C3F">
        <w:rPr>
          <w:noProof/>
          <w:webHidden/>
        </w:rPr>
      </w:r>
      <w:r w:rsidR="00BB4C3F">
        <w:rPr>
          <w:noProof/>
          <w:webHidden/>
        </w:rPr>
        <w:fldChar w:fldCharType="separate"/>
      </w:r>
      <w:ins w:id="19" w:author="dr. Sztezsarán Viktória" w:date="2016-12-22T08:21:00Z">
        <w:r>
          <w:rPr>
            <w:noProof/>
            <w:webHidden/>
          </w:rPr>
          <w:t>83</w:t>
        </w:r>
      </w:ins>
      <w:del w:id="20" w:author="dr. Sztezsarán Viktória" w:date="2016-12-22T08:21:00Z">
        <w:r w:rsidR="00BB4C3F" w:rsidDel="002C4273">
          <w:rPr>
            <w:noProof/>
            <w:webHidden/>
          </w:rPr>
          <w:delText>82</w:delText>
        </w:r>
      </w:del>
      <w:r w:rsidR="00BB4C3F">
        <w:rPr>
          <w:noProof/>
          <w:webHidden/>
        </w:rPr>
        <w:fldChar w:fldCharType="end"/>
      </w:r>
      <w:r>
        <w:rPr>
          <w:noProof/>
        </w:rPr>
        <w:fldChar w:fldCharType="end"/>
      </w:r>
    </w:p>
    <w:p w:rsidR="00BB4C3F" w:rsidRDefault="002C4273">
      <w:pPr>
        <w:pStyle w:val="TJ3"/>
        <w:tabs>
          <w:tab w:val="right" w:leader="dot" w:pos="9060"/>
        </w:tabs>
        <w:rPr>
          <w:rFonts w:asciiTheme="minorHAnsi" w:eastAsiaTheme="minorEastAsia" w:hAnsiTheme="minorHAnsi" w:cstheme="minorBidi"/>
          <w:noProof/>
          <w:lang w:eastAsia="hu-HU"/>
        </w:rPr>
      </w:pPr>
      <w:r>
        <w:fldChar w:fldCharType="begin"/>
      </w:r>
      <w:r>
        <w:instrText xml:space="preserve"> HYPERLINK \l "_Toc468717060" </w:instrText>
      </w:r>
      <w:r>
        <w:fldChar w:fldCharType="separate"/>
      </w:r>
      <w:r w:rsidR="00BB4C3F" w:rsidRPr="005055E7">
        <w:rPr>
          <w:rStyle w:val="Hiperhivatkozs"/>
          <w:noProof/>
        </w:rPr>
        <w:t>14. sz. melléklet: Ajánlattevői nyilatkozat a Kbt. 66. § (2) bekezdése tekintetében</w:t>
      </w:r>
      <w:r w:rsidR="00BB4C3F">
        <w:rPr>
          <w:noProof/>
          <w:webHidden/>
        </w:rPr>
        <w:tab/>
      </w:r>
      <w:r w:rsidR="00BB4C3F">
        <w:rPr>
          <w:noProof/>
          <w:webHidden/>
        </w:rPr>
        <w:fldChar w:fldCharType="begin"/>
      </w:r>
      <w:r w:rsidR="00BB4C3F">
        <w:rPr>
          <w:noProof/>
          <w:webHidden/>
        </w:rPr>
        <w:instrText xml:space="preserve"> PAGEREF _Toc468717060 \h </w:instrText>
      </w:r>
      <w:r w:rsidR="00BB4C3F">
        <w:rPr>
          <w:noProof/>
          <w:webHidden/>
        </w:rPr>
      </w:r>
      <w:r w:rsidR="00BB4C3F">
        <w:rPr>
          <w:noProof/>
          <w:webHidden/>
        </w:rPr>
        <w:fldChar w:fldCharType="separate"/>
      </w:r>
      <w:ins w:id="21" w:author="dr. Sztezsarán Viktória" w:date="2016-12-22T08:21:00Z">
        <w:r>
          <w:rPr>
            <w:noProof/>
            <w:webHidden/>
          </w:rPr>
          <w:t>84</w:t>
        </w:r>
      </w:ins>
      <w:del w:id="22" w:author="dr. Sztezsarán Viktória" w:date="2016-12-22T08:21:00Z">
        <w:r w:rsidR="00BB4C3F" w:rsidDel="002C4273">
          <w:rPr>
            <w:noProof/>
            <w:webHidden/>
          </w:rPr>
          <w:delText>83</w:delText>
        </w:r>
      </w:del>
      <w:r w:rsidR="00BB4C3F">
        <w:rPr>
          <w:noProof/>
          <w:webHidden/>
        </w:rPr>
        <w:fldChar w:fldCharType="end"/>
      </w:r>
      <w:r>
        <w:rPr>
          <w:noProof/>
        </w:rPr>
        <w:fldChar w:fldCharType="end"/>
      </w:r>
    </w:p>
    <w:p w:rsidR="00BB4C3F" w:rsidRDefault="002C4273">
      <w:pPr>
        <w:pStyle w:val="TJ3"/>
        <w:tabs>
          <w:tab w:val="right" w:leader="dot" w:pos="9060"/>
        </w:tabs>
        <w:rPr>
          <w:rFonts w:asciiTheme="minorHAnsi" w:eastAsiaTheme="minorEastAsia" w:hAnsiTheme="minorHAnsi" w:cstheme="minorBidi"/>
          <w:noProof/>
          <w:lang w:eastAsia="hu-HU"/>
        </w:rPr>
      </w:pPr>
      <w:r>
        <w:fldChar w:fldCharType="begin"/>
      </w:r>
      <w:r>
        <w:instrText xml:space="preserve"> HYPERLINK \l "_Toc468717061" </w:instrText>
      </w:r>
      <w:r>
        <w:fldChar w:fldCharType="separate"/>
      </w:r>
      <w:r w:rsidR="00BB4C3F" w:rsidRPr="005055E7">
        <w:rPr>
          <w:rStyle w:val="Hiperhivatkozs"/>
          <w:noProof/>
        </w:rPr>
        <w:t>15. sz. melléklet: Nyilatkozat a Kbt. 84. § (1) bekezdés d) pontja szerint a kizáró okok fenn nem állásáról</w:t>
      </w:r>
      <w:r w:rsidR="00BB4C3F">
        <w:rPr>
          <w:noProof/>
          <w:webHidden/>
        </w:rPr>
        <w:tab/>
      </w:r>
      <w:r w:rsidR="00BB4C3F">
        <w:rPr>
          <w:noProof/>
          <w:webHidden/>
        </w:rPr>
        <w:fldChar w:fldCharType="begin"/>
      </w:r>
      <w:r w:rsidR="00BB4C3F">
        <w:rPr>
          <w:noProof/>
          <w:webHidden/>
        </w:rPr>
        <w:instrText xml:space="preserve"> PAGEREF _Toc468717061 \h </w:instrText>
      </w:r>
      <w:r w:rsidR="00BB4C3F">
        <w:rPr>
          <w:noProof/>
          <w:webHidden/>
        </w:rPr>
      </w:r>
      <w:r w:rsidR="00BB4C3F">
        <w:rPr>
          <w:noProof/>
          <w:webHidden/>
        </w:rPr>
        <w:fldChar w:fldCharType="separate"/>
      </w:r>
      <w:ins w:id="23" w:author="dr. Sztezsarán Viktória" w:date="2016-12-22T08:21:00Z">
        <w:r>
          <w:rPr>
            <w:noProof/>
            <w:webHidden/>
          </w:rPr>
          <w:t>85</w:t>
        </w:r>
      </w:ins>
      <w:del w:id="24" w:author="dr. Sztezsarán Viktória" w:date="2016-12-22T08:21:00Z">
        <w:r w:rsidR="00BB4C3F" w:rsidDel="002C4273">
          <w:rPr>
            <w:noProof/>
            <w:webHidden/>
          </w:rPr>
          <w:delText>84</w:delText>
        </w:r>
      </w:del>
      <w:r w:rsidR="00BB4C3F">
        <w:rPr>
          <w:noProof/>
          <w:webHidden/>
        </w:rPr>
        <w:fldChar w:fldCharType="end"/>
      </w:r>
      <w:r>
        <w:rPr>
          <w:noProof/>
        </w:rPr>
        <w:fldChar w:fldCharType="end"/>
      </w:r>
    </w:p>
    <w:p w:rsidR="00BB4C3F" w:rsidRDefault="002C4273">
      <w:pPr>
        <w:pStyle w:val="TJ3"/>
        <w:tabs>
          <w:tab w:val="right" w:leader="dot" w:pos="9060"/>
        </w:tabs>
        <w:rPr>
          <w:rFonts w:asciiTheme="minorHAnsi" w:eastAsiaTheme="minorEastAsia" w:hAnsiTheme="minorHAnsi" w:cstheme="minorBidi"/>
          <w:noProof/>
          <w:lang w:eastAsia="hu-HU"/>
        </w:rPr>
      </w:pPr>
      <w:r>
        <w:fldChar w:fldCharType="begin"/>
      </w:r>
      <w:r>
        <w:instrText xml:space="preserve"> HYPERLINK \l "_Toc468717062" </w:instrText>
      </w:r>
      <w:r>
        <w:fldChar w:fldCharType="separate"/>
      </w:r>
      <w:r w:rsidR="00BB4C3F" w:rsidRPr="005055E7">
        <w:rPr>
          <w:rStyle w:val="Hiperhivatkozs"/>
          <w:noProof/>
        </w:rPr>
        <w:t>16. sz. melléklet: Nyilatkozat üzleti titokról</w:t>
      </w:r>
      <w:r w:rsidR="00BB4C3F">
        <w:rPr>
          <w:noProof/>
          <w:webHidden/>
        </w:rPr>
        <w:tab/>
      </w:r>
      <w:r w:rsidR="00BB4C3F">
        <w:rPr>
          <w:noProof/>
          <w:webHidden/>
        </w:rPr>
        <w:fldChar w:fldCharType="begin"/>
      </w:r>
      <w:r w:rsidR="00BB4C3F">
        <w:rPr>
          <w:noProof/>
          <w:webHidden/>
        </w:rPr>
        <w:instrText xml:space="preserve"> PAGEREF _Toc468717062 \h </w:instrText>
      </w:r>
      <w:r w:rsidR="00BB4C3F">
        <w:rPr>
          <w:noProof/>
          <w:webHidden/>
        </w:rPr>
      </w:r>
      <w:r w:rsidR="00BB4C3F">
        <w:rPr>
          <w:noProof/>
          <w:webHidden/>
        </w:rPr>
        <w:fldChar w:fldCharType="separate"/>
      </w:r>
      <w:ins w:id="25" w:author="dr. Sztezsarán Viktória" w:date="2016-12-22T08:21:00Z">
        <w:r>
          <w:rPr>
            <w:noProof/>
            <w:webHidden/>
          </w:rPr>
          <w:t>86</w:t>
        </w:r>
      </w:ins>
      <w:del w:id="26" w:author="dr. Sztezsarán Viktória" w:date="2016-12-22T08:21:00Z">
        <w:r w:rsidR="00BB4C3F" w:rsidDel="002C4273">
          <w:rPr>
            <w:noProof/>
            <w:webHidden/>
          </w:rPr>
          <w:delText>85</w:delText>
        </w:r>
      </w:del>
      <w:r w:rsidR="00BB4C3F">
        <w:rPr>
          <w:noProof/>
          <w:webHidden/>
        </w:rPr>
        <w:fldChar w:fldCharType="end"/>
      </w:r>
      <w:r>
        <w:rPr>
          <w:noProof/>
        </w:rPr>
        <w:fldChar w:fldCharType="end"/>
      </w:r>
    </w:p>
    <w:p w:rsidR="00BB4C3F" w:rsidRDefault="002C4273">
      <w:pPr>
        <w:pStyle w:val="TJ3"/>
        <w:tabs>
          <w:tab w:val="right" w:leader="dot" w:pos="9060"/>
        </w:tabs>
        <w:rPr>
          <w:rFonts w:asciiTheme="minorHAnsi" w:eastAsiaTheme="minorEastAsia" w:hAnsiTheme="minorHAnsi" w:cstheme="minorBidi"/>
          <w:noProof/>
          <w:lang w:eastAsia="hu-HU"/>
        </w:rPr>
      </w:pPr>
      <w:r>
        <w:fldChar w:fldCharType="begin"/>
      </w:r>
      <w:r>
        <w:instrText xml:space="preserve"> HYPERLINK \l</w:instrText>
      </w:r>
      <w:r>
        <w:instrText xml:space="preserve"> "_Toc468717063" </w:instrText>
      </w:r>
      <w:r>
        <w:fldChar w:fldCharType="separate"/>
      </w:r>
      <w:r w:rsidR="00BB4C3F" w:rsidRPr="005055E7">
        <w:rPr>
          <w:rStyle w:val="Hiperhivatkozs"/>
          <w:noProof/>
        </w:rPr>
        <w:t>17. sz. melléklet: Nyilatkozat a termékdíjra vonatkozóan</w:t>
      </w:r>
      <w:r w:rsidR="00BB4C3F">
        <w:rPr>
          <w:noProof/>
          <w:webHidden/>
        </w:rPr>
        <w:tab/>
      </w:r>
      <w:r w:rsidR="00BB4C3F">
        <w:rPr>
          <w:noProof/>
          <w:webHidden/>
        </w:rPr>
        <w:fldChar w:fldCharType="begin"/>
      </w:r>
      <w:r w:rsidR="00BB4C3F">
        <w:rPr>
          <w:noProof/>
          <w:webHidden/>
        </w:rPr>
        <w:instrText xml:space="preserve"> PAGEREF _Toc468717063 \h </w:instrText>
      </w:r>
      <w:r w:rsidR="00BB4C3F">
        <w:rPr>
          <w:noProof/>
          <w:webHidden/>
        </w:rPr>
      </w:r>
      <w:r w:rsidR="00BB4C3F">
        <w:rPr>
          <w:noProof/>
          <w:webHidden/>
        </w:rPr>
        <w:fldChar w:fldCharType="separate"/>
      </w:r>
      <w:ins w:id="27" w:author="dr. Sztezsarán Viktória" w:date="2016-12-22T08:21:00Z">
        <w:r>
          <w:rPr>
            <w:noProof/>
            <w:webHidden/>
          </w:rPr>
          <w:t>87</w:t>
        </w:r>
      </w:ins>
      <w:del w:id="28" w:author="dr. Sztezsarán Viktória" w:date="2016-12-22T08:21:00Z">
        <w:r w:rsidR="00BB4C3F" w:rsidDel="002C4273">
          <w:rPr>
            <w:noProof/>
            <w:webHidden/>
          </w:rPr>
          <w:delText>86</w:delText>
        </w:r>
      </w:del>
      <w:r w:rsidR="00BB4C3F">
        <w:rPr>
          <w:noProof/>
          <w:webHidden/>
        </w:rPr>
        <w:fldChar w:fldCharType="end"/>
      </w:r>
      <w:r>
        <w:rPr>
          <w:noProof/>
        </w:rPr>
        <w:fldChar w:fldCharType="end"/>
      </w:r>
    </w:p>
    <w:p w:rsidR="00BB4C3F" w:rsidRDefault="002C4273">
      <w:pPr>
        <w:pStyle w:val="TJ3"/>
        <w:tabs>
          <w:tab w:val="right" w:leader="dot" w:pos="9060"/>
        </w:tabs>
        <w:rPr>
          <w:rFonts w:asciiTheme="minorHAnsi" w:eastAsiaTheme="minorEastAsia" w:hAnsiTheme="minorHAnsi" w:cstheme="minorBidi"/>
          <w:noProof/>
          <w:lang w:eastAsia="hu-HU"/>
        </w:rPr>
      </w:pPr>
      <w:r>
        <w:fldChar w:fldCharType="begin"/>
      </w:r>
      <w:r>
        <w:instrText xml:space="preserve"> HYPERLINK \l "_Toc468717064" </w:instrText>
      </w:r>
      <w:r>
        <w:fldChar w:fldCharType="separate"/>
      </w:r>
      <w:r w:rsidR="00BB4C3F" w:rsidRPr="005055E7">
        <w:rPr>
          <w:rStyle w:val="Hiperhivatkozs"/>
          <w:noProof/>
        </w:rPr>
        <w:t>18. sz. melléklet: Nyilatkozat a felelős fordításról</w:t>
      </w:r>
      <w:r w:rsidR="00BB4C3F">
        <w:rPr>
          <w:noProof/>
          <w:webHidden/>
        </w:rPr>
        <w:tab/>
      </w:r>
      <w:r w:rsidR="00BB4C3F">
        <w:rPr>
          <w:noProof/>
          <w:webHidden/>
        </w:rPr>
        <w:fldChar w:fldCharType="begin"/>
      </w:r>
      <w:r w:rsidR="00BB4C3F">
        <w:rPr>
          <w:noProof/>
          <w:webHidden/>
        </w:rPr>
        <w:instrText xml:space="preserve"> PAGEREF _Toc468717064 \h </w:instrText>
      </w:r>
      <w:r w:rsidR="00BB4C3F">
        <w:rPr>
          <w:noProof/>
          <w:webHidden/>
        </w:rPr>
      </w:r>
      <w:r w:rsidR="00BB4C3F">
        <w:rPr>
          <w:noProof/>
          <w:webHidden/>
        </w:rPr>
        <w:fldChar w:fldCharType="separate"/>
      </w:r>
      <w:ins w:id="29" w:author="dr. Sztezsarán Viktória" w:date="2016-12-22T08:21:00Z">
        <w:r>
          <w:rPr>
            <w:noProof/>
            <w:webHidden/>
          </w:rPr>
          <w:t>89</w:t>
        </w:r>
      </w:ins>
      <w:del w:id="30" w:author="dr. Sztezsarán Viktória" w:date="2016-12-22T08:21:00Z">
        <w:r w:rsidR="00BB4C3F" w:rsidDel="002C4273">
          <w:rPr>
            <w:noProof/>
            <w:webHidden/>
          </w:rPr>
          <w:delText>88</w:delText>
        </w:r>
      </w:del>
      <w:r w:rsidR="00BB4C3F">
        <w:rPr>
          <w:noProof/>
          <w:webHidden/>
        </w:rPr>
        <w:fldChar w:fldCharType="end"/>
      </w:r>
      <w:r>
        <w:rPr>
          <w:noProof/>
        </w:rPr>
        <w:fldChar w:fldCharType="end"/>
      </w:r>
    </w:p>
    <w:p w:rsidR="00BB4C3F" w:rsidRDefault="002C4273">
      <w:pPr>
        <w:pStyle w:val="TJ3"/>
        <w:tabs>
          <w:tab w:val="right" w:leader="dot" w:pos="9060"/>
        </w:tabs>
        <w:rPr>
          <w:rFonts w:asciiTheme="minorHAnsi" w:eastAsiaTheme="minorEastAsia" w:hAnsiTheme="minorHAnsi" w:cstheme="minorBidi"/>
          <w:noProof/>
          <w:lang w:eastAsia="hu-HU"/>
        </w:rPr>
      </w:pPr>
      <w:r>
        <w:fldChar w:fldCharType="begin"/>
      </w:r>
      <w:r>
        <w:instrText xml:space="preserve"> HYPERLINK \l "_Toc468717065" </w:instrText>
      </w:r>
      <w:r>
        <w:fldChar w:fldCharType="separate"/>
      </w:r>
      <w:r w:rsidR="00BB4C3F" w:rsidRPr="005055E7">
        <w:rPr>
          <w:rStyle w:val="Hiperhivatkozs"/>
          <w:noProof/>
        </w:rPr>
        <w:t>19. sz. melléklet: Nyilatkozat a papír alapú és az elektronikus példány egyezőségéről</w:t>
      </w:r>
      <w:r w:rsidR="00BB4C3F">
        <w:rPr>
          <w:noProof/>
          <w:webHidden/>
        </w:rPr>
        <w:tab/>
      </w:r>
      <w:r w:rsidR="00BB4C3F">
        <w:rPr>
          <w:noProof/>
          <w:webHidden/>
        </w:rPr>
        <w:fldChar w:fldCharType="begin"/>
      </w:r>
      <w:r w:rsidR="00BB4C3F">
        <w:rPr>
          <w:noProof/>
          <w:webHidden/>
        </w:rPr>
        <w:instrText xml:space="preserve"> PAGEREF _Toc468717065 \h </w:instrText>
      </w:r>
      <w:r w:rsidR="00BB4C3F">
        <w:rPr>
          <w:noProof/>
          <w:webHidden/>
        </w:rPr>
      </w:r>
      <w:r w:rsidR="00BB4C3F">
        <w:rPr>
          <w:noProof/>
          <w:webHidden/>
        </w:rPr>
        <w:fldChar w:fldCharType="separate"/>
      </w:r>
      <w:ins w:id="31" w:author="dr. Sztezsarán Viktória" w:date="2016-12-22T08:21:00Z">
        <w:r>
          <w:rPr>
            <w:noProof/>
            <w:webHidden/>
          </w:rPr>
          <w:t>90</w:t>
        </w:r>
      </w:ins>
      <w:del w:id="32" w:author="dr. Sztezsarán Viktória" w:date="2016-12-22T08:21:00Z">
        <w:r w:rsidR="00BB4C3F" w:rsidDel="002C4273">
          <w:rPr>
            <w:noProof/>
            <w:webHidden/>
          </w:rPr>
          <w:delText>89</w:delText>
        </w:r>
      </w:del>
      <w:r w:rsidR="00BB4C3F">
        <w:rPr>
          <w:noProof/>
          <w:webHidden/>
        </w:rPr>
        <w:fldChar w:fldCharType="end"/>
      </w:r>
      <w:r>
        <w:rPr>
          <w:noProof/>
        </w:rPr>
        <w:fldChar w:fldCharType="end"/>
      </w:r>
    </w:p>
    <w:p w:rsidR="00BB4C3F" w:rsidRDefault="002C4273">
      <w:pPr>
        <w:pStyle w:val="TJ1"/>
        <w:rPr>
          <w:rFonts w:asciiTheme="minorHAnsi" w:eastAsiaTheme="minorEastAsia" w:hAnsiTheme="minorHAnsi" w:cstheme="minorBidi"/>
          <w:lang w:eastAsia="hu-HU"/>
        </w:rPr>
      </w:pPr>
      <w:r>
        <w:fldChar w:fldCharType="begin"/>
      </w:r>
      <w:r>
        <w:instrText xml:space="preserve"> HYPERLINK \l "_Toc468717066" </w:instrText>
      </w:r>
      <w:r>
        <w:fldChar w:fldCharType="separate"/>
      </w:r>
      <w:r w:rsidR="00BB4C3F" w:rsidRPr="005055E7">
        <w:rPr>
          <w:rStyle w:val="Hiperhivatkozs"/>
          <w:b/>
        </w:rPr>
        <w:t>20. sz. melléklet:</w:t>
      </w:r>
      <w:r w:rsidR="00BB4C3F" w:rsidRPr="005055E7">
        <w:rPr>
          <w:rStyle w:val="Hiperhivatkozs"/>
        </w:rPr>
        <w:t xml:space="preserve"> </w:t>
      </w:r>
      <w:r w:rsidR="00BB4C3F" w:rsidRPr="005055E7">
        <w:rPr>
          <w:rStyle w:val="Hiperhivatkozs"/>
          <w:rFonts w:eastAsia="Times New Roman"/>
          <w:b/>
          <w:lang w:eastAsia="hu-HU"/>
        </w:rPr>
        <w:t>NYILATKOZAT ÁTLÁTHATÓSÁGRÓL</w:t>
      </w:r>
      <w:r w:rsidR="00BB4C3F">
        <w:rPr>
          <w:webHidden/>
        </w:rPr>
        <w:tab/>
      </w:r>
      <w:r w:rsidR="00BB4C3F">
        <w:rPr>
          <w:webHidden/>
        </w:rPr>
        <w:fldChar w:fldCharType="begin"/>
      </w:r>
      <w:r w:rsidR="00BB4C3F">
        <w:rPr>
          <w:webHidden/>
        </w:rPr>
        <w:instrText xml:space="preserve"> PAGEREF _Toc468717066 \h </w:instrText>
      </w:r>
      <w:r w:rsidR="00BB4C3F">
        <w:rPr>
          <w:webHidden/>
        </w:rPr>
      </w:r>
      <w:r w:rsidR="00BB4C3F">
        <w:rPr>
          <w:webHidden/>
        </w:rPr>
        <w:fldChar w:fldCharType="separate"/>
      </w:r>
      <w:ins w:id="33" w:author="dr. Sztezsarán Viktória" w:date="2016-12-22T08:21:00Z">
        <w:r>
          <w:rPr>
            <w:webHidden/>
          </w:rPr>
          <w:t>91</w:t>
        </w:r>
      </w:ins>
      <w:del w:id="34" w:author="dr. Sztezsarán Viktória" w:date="2016-12-22T08:21:00Z">
        <w:r w:rsidR="00BB4C3F" w:rsidDel="002C4273">
          <w:rPr>
            <w:webHidden/>
          </w:rPr>
          <w:delText>90</w:delText>
        </w:r>
      </w:del>
      <w:r w:rsidR="00BB4C3F">
        <w:rPr>
          <w:webHidden/>
        </w:rPr>
        <w:fldChar w:fldCharType="end"/>
      </w:r>
      <w:r>
        <w:fldChar w:fldCharType="end"/>
      </w:r>
    </w:p>
    <w:p w:rsidR="00BB4C3F" w:rsidRDefault="002C4273">
      <w:pPr>
        <w:pStyle w:val="TJ1"/>
        <w:rPr>
          <w:rFonts w:asciiTheme="minorHAnsi" w:eastAsiaTheme="minorEastAsia" w:hAnsiTheme="minorHAnsi" w:cstheme="minorBidi"/>
          <w:lang w:eastAsia="hu-HU"/>
        </w:rPr>
      </w:pPr>
      <w:r>
        <w:fldChar w:fldCharType="begin"/>
      </w:r>
      <w:r>
        <w:instrText xml:space="preserve"> HYPERLINK \l "_Toc468717067" </w:instrText>
      </w:r>
      <w:r>
        <w:fldChar w:fldCharType="separate"/>
      </w:r>
      <w:r w:rsidR="00BB4C3F" w:rsidRPr="005055E7">
        <w:rPr>
          <w:rStyle w:val="Hiperhivatkozs"/>
          <w:b/>
          <w:lang w:eastAsia="hu-HU"/>
        </w:rPr>
        <w:t>NYILATKOZAT ÁTLÁTHATÓSÁGRÓL</w:t>
      </w:r>
      <w:r w:rsidR="00BB4C3F">
        <w:rPr>
          <w:webHidden/>
        </w:rPr>
        <w:tab/>
      </w:r>
      <w:r w:rsidR="00BB4C3F">
        <w:rPr>
          <w:webHidden/>
        </w:rPr>
        <w:fldChar w:fldCharType="begin"/>
      </w:r>
      <w:r w:rsidR="00BB4C3F">
        <w:rPr>
          <w:webHidden/>
        </w:rPr>
        <w:instrText xml:space="preserve"> PAGEREF _Toc468717067 \h </w:instrText>
      </w:r>
      <w:r w:rsidR="00BB4C3F">
        <w:rPr>
          <w:webHidden/>
        </w:rPr>
      </w:r>
      <w:r w:rsidR="00BB4C3F">
        <w:rPr>
          <w:webHidden/>
        </w:rPr>
        <w:fldChar w:fldCharType="separate"/>
      </w:r>
      <w:ins w:id="35" w:author="dr. Sztezsarán Viktória" w:date="2016-12-22T08:21:00Z">
        <w:r>
          <w:rPr>
            <w:webHidden/>
          </w:rPr>
          <w:t>91</w:t>
        </w:r>
      </w:ins>
      <w:del w:id="36" w:author="dr. Sztezsarán Viktória" w:date="2016-12-22T08:21:00Z">
        <w:r w:rsidR="00BB4C3F" w:rsidDel="002C4273">
          <w:rPr>
            <w:webHidden/>
          </w:rPr>
          <w:delText>90</w:delText>
        </w:r>
      </w:del>
      <w:r w:rsidR="00BB4C3F">
        <w:rPr>
          <w:webHidden/>
        </w:rPr>
        <w:fldChar w:fldCharType="end"/>
      </w:r>
      <w:r>
        <w:fldChar w:fldCharType="end"/>
      </w:r>
    </w:p>
    <w:p w:rsidR="00BB4C3F" w:rsidRDefault="002C4273">
      <w:pPr>
        <w:pStyle w:val="TJ1"/>
        <w:rPr>
          <w:rFonts w:asciiTheme="minorHAnsi" w:eastAsiaTheme="minorEastAsia" w:hAnsiTheme="minorHAnsi" w:cstheme="minorBidi"/>
          <w:lang w:eastAsia="hu-HU"/>
        </w:rPr>
      </w:pPr>
      <w:r>
        <w:fldChar w:fldCharType="begin"/>
      </w:r>
      <w:r>
        <w:instrText xml:space="preserve"> HYPERLINK \l "_Toc468717068" </w:instrText>
      </w:r>
      <w:r>
        <w:fldChar w:fldCharType="separate"/>
      </w:r>
      <w:r w:rsidR="00BB4C3F" w:rsidRPr="005055E7">
        <w:rPr>
          <w:rStyle w:val="Hiperhivatkozs"/>
          <w:lang w:eastAsia="hu-HU"/>
        </w:rPr>
        <w:t>Nyilatkozattevő:</w:t>
      </w:r>
      <w:r w:rsidR="00BB4C3F">
        <w:rPr>
          <w:webHidden/>
        </w:rPr>
        <w:tab/>
      </w:r>
      <w:r w:rsidR="00BB4C3F">
        <w:rPr>
          <w:webHidden/>
        </w:rPr>
        <w:fldChar w:fldCharType="begin"/>
      </w:r>
      <w:r w:rsidR="00BB4C3F">
        <w:rPr>
          <w:webHidden/>
        </w:rPr>
        <w:instrText xml:space="preserve"> PAGEREF _Toc468717068 \h </w:instrText>
      </w:r>
      <w:r w:rsidR="00BB4C3F">
        <w:rPr>
          <w:webHidden/>
        </w:rPr>
      </w:r>
      <w:r w:rsidR="00BB4C3F">
        <w:rPr>
          <w:webHidden/>
        </w:rPr>
        <w:fldChar w:fldCharType="separate"/>
      </w:r>
      <w:ins w:id="37" w:author="dr. Sztezsarán Viktória" w:date="2016-12-22T08:21:00Z">
        <w:r>
          <w:rPr>
            <w:webHidden/>
          </w:rPr>
          <w:t>91</w:t>
        </w:r>
      </w:ins>
      <w:del w:id="38" w:author="dr. Sztezsarán Viktória" w:date="2016-12-22T08:21:00Z">
        <w:r w:rsidR="00BB4C3F" w:rsidDel="002C4273">
          <w:rPr>
            <w:webHidden/>
          </w:rPr>
          <w:delText>90</w:delText>
        </w:r>
      </w:del>
      <w:r w:rsidR="00BB4C3F">
        <w:rPr>
          <w:webHidden/>
        </w:rPr>
        <w:fldChar w:fldCharType="end"/>
      </w:r>
      <w:r>
        <w:fldChar w:fldCharType="end"/>
      </w:r>
    </w:p>
    <w:p w:rsidR="00BB4C3F" w:rsidRDefault="002C4273">
      <w:pPr>
        <w:pStyle w:val="TJ1"/>
        <w:rPr>
          <w:rFonts w:asciiTheme="minorHAnsi" w:eastAsiaTheme="minorEastAsia" w:hAnsiTheme="minorHAnsi" w:cstheme="minorBidi"/>
          <w:lang w:eastAsia="hu-HU"/>
        </w:rPr>
      </w:pPr>
      <w:r>
        <w:fldChar w:fldCharType="begin"/>
      </w:r>
      <w:r>
        <w:instrText xml:space="preserve"> HYPERLINK \l "_Toc468717069" </w:instrText>
      </w:r>
      <w:r>
        <w:fldChar w:fldCharType="separate"/>
      </w:r>
      <w:r w:rsidR="00BB4C3F" w:rsidRPr="005055E7">
        <w:rPr>
          <w:rStyle w:val="Hiperhivatkozs"/>
          <w:b/>
          <w:lang w:eastAsia="hu-HU"/>
        </w:rPr>
        <w:t>I.</w:t>
      </w:r>
      <w:r w:rsidR="00BB4C3F">
        <w:rPr>
          <w:webHidden/>
        </w:rPr>
        <w:tab/>
      </w:r>
      <w:r w:rsidR="00BB4C3F">
        <w:rPr>
          <w:webHidden/>
        </w:rPr>
        <w:fldChar w:fldCharType="begin"/>
      </w:r>
      <w:r w:rsidR="00BB4C3F">
        <w:rPr>
          <w:webHidden/>
        </w:rPr>
        <w:instrText xml:space="preserve"> PAGEREF _Toc468717069 \h </w:instrText>
      </w:r>
      <w:r w:rsidR="00BB4C3F">
        <w:rPr>
          <w:webHidden/>
        </w:rPr>
      </w:r>
      <w:r w:rsidR="00BB4C3F">
        <w:rPr>
          <w:webHidden/>
        </w:rPr>
        <w:fldChar w:fldCharType="separate"/>
      </w:r>
      <w:ins w:id="39" w:author="dr. Sztezsarán Viktória" w:date="2016-12-22T08:21:00Z">
        <w:r>
          <w:rPr>
            <w:webHidden/>
          </w:rPr>
          <w:t>92</w:t>
        </w:r>
      </w:ins>
      <w:del w:id="40" w:author="dr. Sztezsarán Viktória" w:date="2016-12-22T08:21:00Z">
        <w:r w:rsidR="00BB4C3F" w:rsidDel="002C4273">
          <w:rPr>
            <w:webHidden/>
          </w:rPr>
          <w:delText>91</w:delText>
        </w:r>
      </w:del>
      <w:r w:rsidR="00BB4C3F">
        <w:rPr>
          <w:webHidden/>
        </w:rPr>
        <w:fldChar w:fldCharType="end"/>
      </w:r>
      <w:r>
        <w:fldChar w:fldCharType="end"/>
      </w:r>
    </w:p>
    <w:p w:rsidR="00BB4C3F" w:rsidRDefault="002C4273">
      <w:pPr>
        <w:pStyle w:val="TJ1"/>
        <w:rPr>
          <w:rFonts w:asciiTheme="minorHAnsi" w:eastAsiaTheme="minorEastAsia" w:hAnsiTheme="minorHAnsi" w:cstheme="minorBidi"/>
          <w:lang w:eastAsia="hu-HU"/>
        </w:rPr>
      </w:pPr>
      <w:r>
        <w:fldChar w:fldCharType="begin"/>
      </w:r>
      <w:r>
        <w:instrText xml:space="preserve"> HYPERLINK \l "_Toc468717070" </w:instrText>
      </w:r>
      <w:r>
        <w:fldChar w:fldCharType="separate"/>
      </w:r>
      <w:r w:rsidR="00BB4C3F" w:rsidRPr="005055E7">
        <w:rPr>
          <w:rStyle w:val="Hiperhivatkozs"/>
          <w:b/>
          <w:lang w:eastAsia="hu-HU"/>
        </w:rPr>
        <w:t>TÖRVÉNY EREJÉNÉL FOGVA ÁTLÁTHATÓ SZERVEZETEK</w:t>
      </w:r>
      <w:r w:rsidR="00BB4C3F">
        <w:rPr>
          <w:webHidden/>
        </w:rPr>
        <w:tab/>
      </w:r>
      <w:r w:rsidR="00BB4C3F">
        <w:rPr>
          <w:webHidden/>
        </w:rPr>
        <w:fldChar w:fldCharType="begin"/>
      </w:r>
      <w:r w:rsidR="00BB4C3F">
        <w:rPr>
          <w:webHidden/>
        </w:rPr>
        <w:instrText xml:space="preserve"> PAGEREF _Toc468717070 \h </w:instrText>
      </w:r>
      <w:r w:rsidR="00BB4C3F">
        <w:rPr>
          <w:webHidden/>
        </w:rPr>
      </w:r>
      <w:r w:rsidR="00BB4C3F">
        <w:rPr>
          <w:webHidden/>
        </w:rPr>
        <w:fldChar w:fldCharType="separate"/>
      </w:r>
      <w:ins w:id="41" w:author="dr. Sztezsarán Viktória" w:date="2016-12-22T08:21:00Z">
        <w:r>
          <w:rPr>
            <w:webHidden/>
          </w:rPr>
          <w:t>92</w:t>
        </w:r>
      </w:ins>
      <w:del w:id="42" w:author="dr. Sztezsarán Viktória" w:date="2016-12-22T08:21:00Z">
        <w:r w:rsidR="00BB4C3F" w:rsidDel="002C4273">
          <w:rPr>
            <w:webHidden/>
          </w:rPr>
          <w:delText>91</w:delText>
        </w:r>
      </w:del>
      <w:r w:rsidR="00BB4C3F">
        <w:rPr>
          <w:webHidden/>
        </w:rPr>
        <w:fldChar w:fldCharType="end"/>
      </w:r>
      <w:r>
        <w:fldChar w:fldCharType="end"/>
      </w:r>
    </w:p>
    <w:p w:rsidR="00BB4C3F" w:rsidRDefault="002C4273">
      <w:pPr>
        <w:pStyle w:val="TJ1"/>
        <w:rPr>
          <w:rFonts w:asciiTheme="minorHAnsi" w:eastAsiaTheme="minorEastAsia" w:hAnsiTheme="minorHAnsi" w:cstheme="minorBidi"/>
          <w:lang w:eastAsia="hu-HU"/>
        </w:rPr>
      </w:pPr>
      <w:r>
        <w:lastRenderedPageBreak/>
        <w:fldChar w:fldCharType="begin"/>
      </w:r>
      <w:r>
        <w:instrText xml:space="preserve"> HYPERLINK \l "_Toc468717071" </w:instrText>
      </w:r>
      <w:r>
        <w:fldChar w:fldCharType="separate"/>
      </w:r>
      <w:r w:rsidR="00BB4C3F" w:rsidRPr="005055E7">
        <w:rPr>
          <w:rStyle w:val="Hiperhivatkozs"/>
          <w:b/>
          <w:lang w:eastAsia="hu-HU"/>
        </w:rPr>
        <w:t>II.</w:t>
      </w:r>
      <w:r w:rsidR="00BB4C3F">
        <w:rPr>
          <w:webHidden/>
        </w:rPr>
        <w:tab/>
      </w:r>
      <w:r w:rsidR="00BB4C3F">
        <w:rPr>
          <w:webHidden/>
        </w:rPr>
        <w:fldChar w:fldCharType="begin"/>
      </w:r>
      <w:r w:rsidR="00BB4C3F">
        <w:rPr>
          <w:webHidden/>
        </w:rPr>
        <w:instrText xml:space="preserve"> PAGEREF _Toc468717071 \h </w:instrText>
      </w:r>
      <w:r w:rsidR="00BB4C3F">
        <w:rPr>
          <w:webHidden/>
        </w:rPr>
      </w:r>
      <w:r w:rsidR="00BB4C3F">
        <w:rPr>
          <w:webHidden/>
        </w:rPr>
        <w:fldChar w:fldCharType="separate"/>
      </w:r>
      <w:ins w:id="43" w:author="dr. Sztezsarán Viktória" w:date="2016-12-22T08:21:00Z">
        <w:r>
          <w:rPr>
            <w:webHidden/>
          </w:rPr>
          <w:t>93</w:t>
        </w:r>
      </w:ins>
      <w:del w:id="44" w:author="dr. Sztezsarán Viktória" w:date="2016-12-22T08:21:00Z">
        <w:r w:rsidR="00BB4C3F" w:rsidDel="002C4273">
          <w:rPr>
            <w:webHidden/>
          </w:rPr>
          <w:delText>92</w:delText>
        </w:r>
      </w:del>
      <w:r w:rsidR="00BB4C3F">
        <w:rPr>
          <w:webHidden/>
        </w:rPr>
        <w:fldChar w:fldCharType="end"/>
      </w:r>
      <w:r>
        <w:fldChar w:fldCharType="end"/>
      </w:r>
    </w:p>
    <w:p w:rsidR="00BB4C3F" w:rsidRDefault="002C4273">
      <w:pPr>
        <w:pStyle w:val="TJ1"/>
        <w:rPr>
          <w:rFonts w:asciiTheme="minorHAnsi" w:eastAsiaTheme="minorEastAsia" w:hAnsiTheme="minorHAnsi" w:cstheme="minorBidi"/>
          <w:lang w:eastAsia="hu-HU"/>
        </w:rPr>
      </w:pPr>
      <w:r>
        <w:fldChar w:fldCharType="begin"/>
      </w:r>
      <w:r>
        <w:instrText xml:space="preserve"> HYPERLINK \l "_Toc468717072" </w:instrText>
      </w:r>
      <w:r>
        <w:fldChar w:fldCharType="separate"/>
      </w:r>
      <w:r w:rsidR="00BB4C3F" w:rsidRPr="005055E7">
        <w:rPr>
          <w:rStyle w:val="Hiperhivatkozs"/>
          <w:b/>
          <w:lang w:eastAsia="hu-HU"/>
        </w:rPr>
        <w:t>AZ I. PONT ALÁ NEM TARTOZÓ JOGI SZEMÉLYEK VAGY</w:t>
      </w:r>
      <w:r w:rsidR="00BB4C3F">
        <w:rPr>
          <w:webHidden/>
        </w:rPr>
        <w:tab/>
      </w:r>
      <w:r w:rsidR="00BB4C3F">
        <w:rPr>
          <w:webHidden/>
        </w:rPr>
        <w:fldChar w:fldCharType="begin"/>
      </w:r>
      <w:r w:rsidR="00BB4C3F">
        <w:rPr>
          <w:webHidden/>
        </w:rPr>
        <w:instrText xml:space="preserve"> PAGEREF _Toc468717072 \h </w:instrText>
      </w:r>
      <w:r w:rsidR="00BB4C3F">
        <w:rPr>
          <w:webHidden/>
        </w:rPr>
      </w:r>
      <w:r w:rsidR="00BB4C3F">
        <w:rPr>
          <w:webHidden/>
        </w:rPr>
        <w:fldChar w:fldCharType="separate"/>
      </w:r>
      <w:ins w:id="45" w:author="dr. Sztezsarán Viktória" w:date="2016-12-22T08:21:00Z">
        <w:r>
          <w:rPr>
            <w:webHidden/>
          </w:rPr>
          <w:t>93</w:t>
        </w:r>
      </w:ins>
      <w:del w:id="46" w:author="dr. Sztezsarán Viktória" w:date="2016-12-22T08:21:00Z">
        <w:r w:rsidR="00BB4C3F" w:rsidDel="002C4273">
          <w:rPr>
            <w:webHidden/>
          </w:rPr>
          <w:delText>92</w:delText>
        </w:r>
      </w:del>
      <w:r w:rsidR="00BB4C3F">
        <w:rPr>
          <w:webHidden/>
        </w:rPr>
        <w:fldChar w:fldCharType="end"/>
      </w:r>
      <w:r>
        <w:fldChar w:fldCharType="end"/>
      </w:r>
    </w:p>
    <w:p w:rsidR="00BB4C3F" w:rsidRDefault="002C4273">
      <w:pPr>
        <w:pStyle w:val="TJ1"/>
        <w:rPr>
          <w:rFonts w:asciiTheme="minorHAnsi" w:eastAsiaTheme="minorEastAsia" w:hAnsiTheme="minorHAnsi" w:cstheme="minorBidi"/>
          <w:lang w:eastAsia="hu-HU"/>
        </w:rPr>
      </w:pPr>
      <w:r>
        <w:fldChar w:fldCharType="begin"/>
      </w:r>
      <w:r>
        <w:instrText xml:space="preserve"> HYPERLINK \l "_Toc46871707</w:instrText>
      </w:r>
      <w:r>
        <w:instrText xml:space="preserve">3" </w:instrText>
      </w:r>
      <w:r>
        <w:fldChar w:fldCharType="separate"/>
      </w:r>
      <w:r w:rsidR="00BB4C3F" w:rsidRPr="005055E7">
        <w:rPr>
          <w:rStyle w:val="Hiperhivatkozs"/>
          <w:lang w:eastAsia="hu-HU"/>
        </w:rPr>
        <w:t>Nyilatkozat tényleges tulajdonosokról:</w:t>
      </w:r>
      <w:r w:rsidR="00BB4C3F">
        <w:rPr>
          <w:webHidden/>
        </w:rPr>
        <w:tab/>
      </w:r>
      <w:r w:rsidR="00BB4C3F">
        <w:rPr>
          <w:webHidden/>
        </w:rPr>
        <w:fldChar w:fldCharType="begin"/>
      </w:r>
      <w:r w:rsidR="00BB4C3F">
        <w:rPr>
          <w:webHidden/>
        </w:rPr>
        <w:instrText xml:space="preserve"> PAGEREF _Toc468717073 \h </w:instrText>
      </w:r>
      <w:r w:rsidR="00BB4C3F">
        <w:rPr>
          <w:webHidden/>
        </w:rPr>
      </w:r>
      <w:r w:rsidR="00BB4C3F">
        <w:rPr>
          <w:webHidden/>
        </w:rPr>
        <w:fldChar w:fldCharType="separate"/>
      </w:r>
      <w:ins w:id="47" w:author="dr. Sztezsarán Viktória" w:date="2016-12-22T08:21:00Z">
        <w:r>
          <w:rPr>
            <w:webHidden/>
          </w:rPr>
          <w:t>93</w:t>
        </w:r>
      </w:ins>
      <w:del w:id="48" w:author="dr. Sztezsarán Viktória" w:date="2016-12-22T08:21:00Z">
        <w:r w:rsidR="00BB4C3F" w:rsidDel="002C4273">
          <w:rPr>
            <w:webHidden/>
          </w:rPr>
          <w:delText>92</w:delText>
        </w:r>
      </w:del>
      <w:r w:rsidR="00BB4C3F">
        <w:rPr>
          <w:webHidden/>
        </w:rPr>
        <w:fldChar w:fldCharType="end"/>
      </w:r>
      <w:r>
        <w:fldChar w:fldCharType="end"/>
      </w:r>
    </w:p>
    <w:p w:rsidR="00BB4C3F" w:rsidRDefault="002C4273">
      <w:pPr>
        <w:pStyle w:val="TJ1"/>
        <w:rPr>
          <w:rFonts w:asciiTheme="minorHAnsi" w:eastAsiaTheme="minorEastAsia" w:hAnsiTheme="minorHAnsi" w:cstheme="minorBidi"/>
          <w:lang w:eastAsia="hu-HU"/>
        </w:rPr>
      </w:pPr>
      <w:r>
        <w:fldChar w:fldCharType="begin"/>
      </w:r>
      <w:r>
        <w:instrText xml:space="preserve"> HYPERLINK \l "_Toc468717074" </w:instrText>
      </w:r>
      <w:r>
        <w:fldChar w:fldCharType="separate"/>
      </w:r>
      <w:r w:rsidR="00BB4C3F" w:rsidRPr="005055E7">
        <w:rPr>
          <w:rStyle w:val="Hiperhivatkozs"/>
          <w:iCs/>
          <w:lang w:eastAsia="hu-HU"/>
        </w:rPr>
        <w:t>Nyilatkozat tényleges tulajdonosokról:</w:t>
      </w:r>
      <w:r w:rsidR="00BB4C3F">
        <w:rPr>
          <w:webHidden/>
        </w:rPr>
        <w:tab/>
      </w:r>
      <w:r w:rsidR="00BB4C3F">
        <w:rPr>
          <w:webHidden/>
        </w:rPr>
        <w:fldChar w:fldCharType="begin"/>
      </w:r>
      <w:r w:rsidR="00BB4C3F">
        <w:rPr>
          <w:webHidden/>
        </w:rPr>
        <w:instrText xml:space="preserve"> PAGEREF _Toc468717074 \h </w:instrText>
      </w:r>
      <w:r w:rsidR="00BB4C3F">
        <w:rPr>
          <w:webHidden/>
        </w:rPr>
      </w:r>
      <w:r w:rsidR="00BB4C3F">
        <w:rPr>
          <w:webHidden/>
        </w:rPr>
        <w:fldChar w:fldCharType="separate"/>
      </w:r>
      <w:ins w:id="49" w:author="dr. Sztezsarán Viktória" w:date="2016-12-22T08:21:00Z">
        <w:r>
          <w:rPr>
            <w:webHidden/>
          </w:rPr>
          <w:t>95</w:t>
        </w:r>
      </w:ins>
      <w:del w:id="50" w:author="dr. Sztezsarán Viktória" w:date="2016-12-22T08:21:00Z">
        <w:r w:rsidR="00BB4C3F" w:rsidDel="002C4273">
          <w:rPr>
            <w:webHidden/>
          </w:rPr>
          <w:delText>94</w:delText>
        </w:r>
      </w:del>
      <w:r w:rsidR="00BB4C3F">
        <w:rPr>
          <w:webHidden/>
        </w:rPr>
        <w:fldChar w:fldCharType="end"/>
      </w:r>
      <w:r>
        <w:fldChar w:fldCharType="end"/>
      </w:r>
    </w:p>
    <w:p w:rsidR="00BB4C3F" w:rsidRDefault="002C4273">
      <w:pPr>
        <w:pStyle w:val="TJ1"/>
        <w:rPr>
          <w:rFonts w:asciiTheme="minorHAnsi" w:eastAsiaTheme="minorEastAsia" w:hAnsiTheme="minorHAnsi" w:cstheme="minorBidi"/>
          <w:lang w:eastAsia="hu-HU"/>
        </w:rPr>
      </w:pPr>
      <w:r>
        <w:fldChar w:fldCharType="begin"/>
      </w:r>
      <w:r>
        <w:instrText xml:space="preserve"> HYPERLINK \l "_Toc468717075" </w:instrText>
      </w:r>
      <w:r>
        <w:fldChar w:fldCharType="separate"/>
      </w:r>
      <w:r w:rsidR="00BB4C3F" w:rsidRPr="005055E7">
        <w:rPr>
          <w:rStyle w:val="Hiperhivatkozs"/>
          <w:b/>
          <w:iCs/>
          <w:lang w:eastAsia="hu-HU"/>
        </w:rPr>
        <w:t>III.</w:t>
      </w:r>
      <w:r w:rsidR="00BB4C3F">
        <w:rPr>
          <w:webHidden/>
        </w:rPr>
        <w:tab/>
      </w:r>
      <w:r w:rsidR="00BB4C3F">
        <w:rPr>
          <w:webHidden/>
        </w:rPr>
        <w:fldChar w:fldCharType="begin"/>
      </w:r>
      <w:r w:rsidR="00BB4C3F">
        <w:rPr>
          <w:webHidden/>
        </w:rPr>
        <w:instrText xml:space="preserve"> PAGEREF _Toc468717075 \h </w:instrText>
      </w:r>
      <w:r w:rsidR="00BB4C3F">
        <w:rPr>
          <w:webHidden/>
        </w:rPr>
      </w:r>
      <w:r w:rsidR="00BB4C3F">
        <w:rPr>
          <w:webHidden/>
        </w:rPr>
        <w:fldChar w:fldCharType="separate"/>
      </w:r>
      <w:ins w:id="51" w:author="dr. Sztezsarán Viktória" w:date="2016-12-22T08:21:00Z">
        <w:r>
          <w:rPr>
            <w:webHidden/>
          </w:rPr>
          <w:t>98</w:t>
        </w:r>
      </w:ins>
      <w:del w:id="52" w:author="dr. Sztezsarán Viktória" w:date="2016-12-22T08:21:00Z">
        <w:r w:rsidR="00BB4C3F" w:rsidDel="002C4273">
          <w:rPr>
            <w:webHidden/>
          </w:rPr>
          <w:delText>97</w:delText>
        </w:r>
      </w:del>
      <w:r w:rsidR="00BB4C3F">
        <w:rPr>
          <w:webHidden/>
        </w:rPr>
        <w:fldChar w:fldCharType="end"/>
      </w:r>
      <w:r>
        <w:fldChar w:fldCharType="end"/>
      </w:r>
    </w:p>
    <w:p w:rsidR="00BB4C3F" w:rsidRDefault="002C4273">
      <w:pPr>
        <w:pStyle w:val="TJ1"/>
        <w:rPr>
          <w:rFonts w:asciiTheme="minorHAnsi" w:eastAsiaTheme="minorEastAsia" w:hAnsiTheme="minorHAnsi" w:cstheme="minorBidi"/>
          <w:lang w:eastAsia="hu-HU"/>
        </w:rPr>
      </w:pPr>
      <w:r>
        <w:fldChar w:fldCharType="begin"/>
      </w:r>
      <w:r>
        <w:instrText xml:space="preserve"> HYPERLINK \l "_Toc468717076" </w:instrText>
      </w:r>
      <w:r>
        <w:fldChar w:fldCharType="separate"/>
      </w:r>
      <w:r w:rsidR="00BB4C3F" w:rsidRPr="005055E7">
        <w:rPr>
          <w:rStyle w:val="Hiperhivatkozs"/>
          <w:b/>
          <w:iCs/>
          <w:lang w:eastAsia="hu-HU"/>
        </w:rPr>
        <w:t>CIVIL SZERVEZETEK, VÍZITÁRSULATOK</w:t>
      </w:r>
      <w:r w:rsidR="00BB4C3F">
        <w:rPr>
          <w:webHidden/>
        </w:rPr>
        <w:tab/>
      </w:r>
      <w:r w:rsidR="00BB4C3F">
        <w:rPr>
          <w:webHidden/>
        </w:rPr>
        <w:fldChar w:fldCharType="begin"/>
      </w:r>
      <w:r w:rsidR="00BB4C3F">
        <w:rPr>
          <w:webHidden/>
        </w:rPr>
        <w:instrText xml:space="preserve"> PAGEREF _Toc468717076 \h </w:instrText>
      </w:r>
      <w:r w:rsidR="00BB4C3F">
        <w:rPr>
          <w:webHidden/>
        </w:rPr>
      </w:r>
      <w:r w:rsidR="00BB4C3F">
        <w:rPr>
          <w:webHidden/>
        </w:rPr>
        <w:fldChar w:fldCharType="separate"/>
      </w:r>
      <w:ins w:id="53" w:author="dr. Sztezsarán Viktória" w:date="2016-12-22T08:21:00Z">
        <w:r>
          <w:rPr>
            <w:webHidden/>
          </w:rPr>
          <w:t>98</w:t>
        </w:r>
      </w:ins>
      <w:del w:id="54" w:author="dr. Sztezsarán Viktória" w:date="2016-12-22T08:21:00Z">
        <w:r w:rsidR="00BB4C3F" w:rsidDel="002C4273">
          <w:rPr>
            <w:webHidden/>
          </w:rPr>
          <w:delText>97</w:delText>
        </w:r>
      </w:del>
      <w:r w:rsidR="00BB4C3F">
        <w:rPr>
          <w:webHidden/>
        </w:rPr>
        <w:fldChar w:fldCharType="end"/>
      </w:r>
      <w:r>
        <w:fldChar w:fldCharType="end"/>
      </w:r>
    </w:p>
    <w:p w:rsidR="00BB4C3F" w:rsidRDefault="002C4273">
      <w:pPr>
        <w:pStyle w:val="TJ1"/>
        <w:rPr>
          <w:rFonts w:asciiTheme="minorHAnsi" w:eastAsiaTheme="minorEastAsia" w:hAnsiTheme="minorHAnsi" w:cstheme="minorBidi"/>
          <w:lang w:eastAsia="hu-HU"/>
        </w:rPr>
      </w:pPr>
      <w:r>
        <w:fldChar w:fldCharType="begin"/>
      </w:r>
      <w:r>
        <w:instrText xml:space="preserve"> HYPERLINK \l "_Toc468717</w:instrText>
      </w:r>
      <w:r>
        <w:instrText xml:space="preserve">077" </w:instrText>
      </w:r>
      <w:r>
        <w:fldChar w:fldCharType="separate"/>
      </w:r>
      <w:r w:rsidR="00BB4C3F" w:rsidRPr="005055E7">
        <w:rPr>
          <w:rStyle w:val="Hiperhivatkozs"/>
          <w:b/>
          <w:iCs/>
          <w:lang w:eastAsia="hu-HU"/>
        </w:rPr>
        <w:t xml:space="preserve">Az általam képviselt szervezet </w:t>
      </w:r>
      <w:r w:rsidR="00BB4C3F" w:rsidRPr="005055E7">
        <w:rPr>
          <w:rStyle w:val="Hiperhivatkozs"/>
          <w:i/>
          <w:iCs/>
          <w:lang w:eastAsia="hu-HU"/>
        </w:rPr>
        <w:t>(a megfelelő aláhúzandó)</w:t>
      </w:r>
      <w:r w:rsidR="00BB4C3F">
        <w:rPr>
          <w:webHidden/>
        </w:rPr>
        <w:tab/>
      </w:r>
      <w:r w:rsidR="00BB4C3F">
        <w:rPr>
          <w:webHidden/>
        </w:rPr>
        <w:fldChar w:fldCharType="begin"/>
      </w:r>
      <w:r w:rsidR="00BB4C3F">
        <w:rPr>
          <w:webHidden/>
        </w:rPr>
        <w:instrText xml:space="preserve"> PAGEREF _Toc468717077 \h </w:instrText>
      </w:r>
      <w:r w:rsidR="00BB4C3F">
        <w:rPr>
          <w:webHidden/>
        </w:rPr>
      </w:r>
      <w:r w:rsidR="00BB4C3F">
        <w:rPr>
          <w:webHidden/>
        </w:rPr>
        <w:fldChar w:fldCharType="separate"/>
      </w:r>
      <w:ins w:id="55" w:author="dr. Sztezsarán Viktória" w:date="2016-12-22T08:21:00Z">
        <w:r>
          <w:rPr>
            <w:webHidden/>
          </w:rPr>
          <w:t>98</w:t>
        </w:r>
      </w:ins>
      <w:del w:id="56" w:author="dr. Sztezsarán Viktória" w:date="2016-12-22T08:21:00Z">
        <w:r w:rsidR="00BB4C3F" w:rsidDel="002C4273">
          <w:rPr>
            <w:webHidden/>
          </w:rPr>
          <w:delText>97</w:delText>
        </w:r>
      </w:del>
      <w:r w:rsidR="00BB4C3F">
        <w:rPr>
          <w:webHidden/>
        </w:rPr>
        <w:fldChar w:fldCharType="end"/>
      </w:r>
      <w:r>
        <w:fldChar w:fldCharType="end"/>
      </w:r>
    </w:p>
    <w:p w:rsidR="00BB4C3F" w:rsidRDefault="002C4273">
      <w:pPr>
        <w:pStyle w:val="TJ1"/>
        <w:rPr>
          <w:rFonts w:asciiTheme="minorHAnsi" w:eastAsiaTheme="minorEastAsia" w:hAnsiTheme="minorHAnsi" w:cstheme="minorBidi"/>
          <w:lang w:eastAsia="hu-HU"/>
        </w:rPr>
      </w:pPr>
      <w:r>
        <w:fldChar w:fldCharType="begin"/>
      </w:r>
      <w:r>
        <w:instrText xml:space="preserve"> HYPERLINK \l "_Toc468717078" </w:instrText>
      </w:r>
      <w:r>
        <w:fldChar w:fldCharType="separate"/>
      </w:r>
      <w:r w:rsidR="00BB4C3F" w:rsidRPr="005055E7">
        <w:rPr>
          <w:rStyle w:val="Hiperhivatkozs"/>
          <w:b/>
          <w:iCs/>
          <w:lang w:eastAsia="hu-HU"/>
        </w:rPr>
        <w:t>III/1. vezető tisztségviselői megismerhetők.</w:t>
      </w:r>
      <w:r w:rsidR="00BB4C3F">
        <w:rPr>
          <w:webHidden/>
        </w:rPr>
        <w:tab/>
      </w:r>
      <w:r w:rsidR="00BB4C3F">
        <w:rPr>
          <w:webHidden/>
        </w:rPr>
        <w:fldChar w:fldCharType="begin"/>
      </w:r>
      <w:r w:rsidR="00BB4C3F">
        <w:rPr>
          <w:webHidden/>
        </w:rPr>
        <w:instrText xml:space="preserve"> PAGEREF _Toc468717078 \h </w:instrText>
      </w:r>
      <w:r w:rsidR="00BB4C3F">
        <w:rPr>
          <w:webHidden/>
        </w:rPr>
      </w:r>
      <w:r w:rsidR="00BB4C3F">
        <w:rPr>
          <w:webHidden/>
        </w:rPr>
        <w:fldChar w:fldCharType="separate"/>
      </w:r>
      <w:ins w:id="57" w:author="dr. Sztezsarán Viktória" w:date="2016-12-22T08:21:00Z">
        <w:r>
          <w:rPr>
            <w:webHidden/>
          </w:rPr>
          <w:t>98</w:t>
        </w:r>
      </w:ins>
      <w:del w:id="58" w:author="dr. Sztezsarán Viktória" w:date="2016-12-22T08:21:00Z">
        <w:r w:rsidR="00BB4C3F" w:rsidDel="002C4273">
          <w:rPr>
            <w:webHidden/>
          </w:rPr>
          <w:delText>97</w:delText>
        </w:r>
      </w:del>
      <w:r w:rsidR="00BB4C3F">
        <w:rPr>
          <w:webHidden/>
        </w:rPr>
        <w:fldChar w:fldCharType="end"/>
      </w:r>
      <w:r>
        <w:fldChar w:fldCharType="end"/>
      </w:r>
    </w:p>
    <w:p w:rsidR="00BB4C3F" w:rsidRDefault="002C4273">
      <w:pPr>
        <w:pStyle w:val="TJ1"/>
        <w:rPr>
          <w:rFonts w:asciiTheme="minorHAnsi" w:eastAsiaTheme="minorEastAsia" w:hAnsiTheme="minorHAnsi" w:cstheme="minorBidi"/>
          <w:lang w:eastAsia="hu-HU"/>
        </w:rPr>
      </w:pPr>
      <w:r>
        <w:fldChar w:fldCharType="begin"/>
      </w:r>
      <w:r>
        <w:instrText xml:space="preserve"> HYPERLINK \l "_Toc468717079" </w:instrText>
      </w:r>
      <w:r>
        <w:fldChar w:fldCharType="separate"/>
      </w:r>
      <w:r w:rsidR="00BB4C3F" w:rsidRPr="005055E7">
        <w:rPr>
          <w:rStyle w:val="Hiperhivatkozs"/>
          <w:b/>
          <w:iCs/>
          <w:lang w:eastAsia="hu-HU"/>
        </w:rPr>
        <w:t>Ezek a szervezet(ek) átlátható(ak), azaz:</w:t>
      </w:r>
      <w:r w:rsidR="00BB4C3F">
        <w:rPr>
          <w:webHidden/>
        </w:rPr>
        <w:tab/>
      </w:r>
      <w:r w:rsidR="00BB4C3F">
        <w:rPr>
          <w:webHidden/>
        </w:rPr>
        <w:fldChar w:fldCharType="begin"/>
      </w:r>
      <w:r w:rsidR="00BB4C3F">
        <w:rPr>
          <w:webHidden/>
        </w:rPr>
        <w:instrText xml:space="preserve"> PAGEREF _Toc468717079 \h </w:instrText>
      </w:r>
      <w:r w:rsidR="00BB4C3F">
        <w:rPr>
          <w:webHidden/>
        </w:rPr>
      </w:r>
      <w:r w:rsidR="00BB4C3F">
        <w:rPr>
          <w:webHidden/>
        </w:rPr>
        <w:fldChar w:fldCharType="separate"/>
      </w:r>
      <w:ins w:id="59" w:author="dr. Sztezsarán Viktória" w:date="2016-12-22T08:21:00Z">
        <w:r>
          <w:rPr>
            <w:webHidden/>
          </w:rPr>
          <w:t>99</w:t>
        </w:r>
      </w:ins>
      <w:del w:id="60" w:author="dr. Sztezsarán Viktória" w:date="2016-12-22T08:21:00Z">
        <w:r w:rsidR="00BB4C3F" w:rsidDel="002C4273">
          <w:rPr>
            <w:webHidden/>
          </w:rPr>
          <w:delText>98</w:delText>
        </w:r>
      </w:del>
      <w:r w:rsidR="00BB4C3F">
        <w:rPr>
          <w:webHidden/>
        </w:rPr>
        <w:fldChar w:fldCharType="end"/>
      </w:r>
      <w:r>
        <w:fldChar w:fldCharType="end"/>
      </w:r>
    </w:p>
    <w:p w:rsidR="00BB4C3F" w:rsidRDefault="002C4273">
      <w:pPr>
        <w:pStyle w:val="TJ1"/>
        <w:rPr>
          <w:rFonts w:asciiTheme="minorHAnsi" w:eastAsiaTheme="minorEastAsia" w:hAnsiTheme="minorHAnsi" w:cstheme="minorBidi"/>
          <w:lang w:eastAsia="hu-HU"/>
        </w:rPr>
      </w:pPr>
      <w:r>
        <w:fldChar w:fldCharType="begin"/>
      </w:r>
      <w:r>
        <w:instrText xml:space="preserve"> HYPE</w:instrText>
      </w:r>
      <w:r>
        <w:instrText xml:space="preserve">RLINK \l "_Toc468717080" </w:instrText>
      </w:r>
      <w:r>
        <w:fldChar w:fldCharType="separate"/>
      </w:r>
      <w:r w:rsidR="00BB4C3F" w:rsidRPr="005055E7">
        <w:rPr>
          <w:rStyle w:val="Hiperhivatkozs"/>
          <w:lang w:eastAsia="hu-HU"/>
        </w:rPr>
        <w:t>Nyilatkozat tényleges tulajdonosokról:</w:t>
      </w:r>
      <w:r w:rsidR="00BB4C3F">
        <w:rPr>
          <w:webHidden/>
        </w:rPr>
        <w:tab/>
      </w:r>
      <w:r w:rsidR="00BB4C3F">
        <w:rPr>
          <w:webHidden/>
        </w:rPr>
        <w:fldChar w:fldCharType="begin"/>
      </w:r>
      <w:r w:rsidR="00BB4C3F">
        <w:rPr>
          <w:webHidden/>
        </w:rPr>
        <w:instrText xml:space="preserve"> PAGEREF _Toc468717080 \h </w:instrText>
      </w:r>
      <w:r w:rsidR="00BB4C3F">
        <w:rPr>
          <w:webHidden/>
        </w:rPr>
      </w:r>
      <w:r w:rsidR="00BB4C3F">
        <w:rPr>
          <w:webHidden/>
        </w:rPr>
        <w:fldChar w:fldCharType="separate"/>
      </w:r>
      <w:ins w:id="61" w:author="dr. Sztezsarán Viktória" w:date="2016-12-22T08:21:00Z">
        <w:r>
          <w:rPr>
            <w:webHidden/>
          </w:rPr>
          <w:t>99</w:t>
        </w:r>
      </w:ins>
      <w:del w:id="62" w:author="dr. Sztezsarán Viktória" w:date="2016-12-22T08:21:00Z">
        <w:r w:rsidR="00BB4C3F" w:rsidDel="002C4273">
          <w:rPr>
            <w:webHidden/>
          </w:rPr>
          <w:delText>98</w:delText>
        </w:r>
      </w:del>
      <w:r w:rsidR="00BB4C3F">
        <w:rPr>
          <w:webHidden/>
        </w:rPr>
        <w:fldChar w:fldCharType="end"/>
      </w:r>
      <w:r>
        <w:fldChar w:fldCharType="end"/>
      </w:r>
    </w:p>
    <w:p w:rsidR="00BB4C3F" w:rsidRDefault="002C4273">
      <w:pPr>
        <w:pStyle w:val="TJ1"/>
        <w:rPr>
          <w:rFonts w:asciiTheme="minorHAnsi" w:eastAsiaTheme="minorEastAsia" w:hAnsiTheme="minorHAnsi" w:cstheme="minorBidi"/>
          <w:lang w:eastAsia="hu-HU"/>
        </w:rPr>
      </w:pPr>
      <w:r>
        <w:fldChar w:fldCharType="begin"/>
      </w:r>
      <w:r>
        <w:instrText xml:space="preserve"> HYPERLINK \l "_Toc468717081" </w:instrText>
      </w:r>
      <w:r>
        <w:fldChar w:fldCharType="separate"/>
      </w:r>
      <w:r w:rsidR="00BB4C3F" w:rsidRPr="005055E7">
        <w:rPr>
          <w:rStyle w:val="Hiperhivatkozs"/>
          <w:b/>
          <w:iCs/>
          <w:lang w:eastAsia="hu-HU"/>
        </w:rPr>
        <w:t>III./3. az állam, amelyben az általam képviselt szervezet székhelye van:</w:t>
      </w:r>
      <w:r w:rsidR="00BB4C3F">
        <w:rPr>
          <w:webHidden/>
        </w:rPr>
        <w:tab/>
      </w:r>
      <w:r w:rsidR="00BB4C3F">
        <w:rPr>
          <w:webHidden/>
        </w:rPr>
        <w:fldChar w:fldCharType="begin"/>
      </w:r>
      <w:r w:rsidR="00BB4C3F">
        <w:rPr>
          <w:webHidden/>
        </w:rPr>
        <w:instrText xml:space="preserve"> PAGEREF _Toc468717081 \h </w:instrText>
      </w:r>
      <w:r w:rsidR="00BB4C3F">
        <w:rPr>
          <w:webHidden/>
        </w:rPr>
      </w:r>
      <w:r w:rsidR="00BB4C3F">
        <w:rPr>
          <w:webHidden/>
        </w:rPr>
        <w:fldChar w:fldCharType="separate"/>
      </w:r>
      <w:ins w:id="63" w:author="dr. Sztezsarán Viktória" w:date="2016-12-22T08:21:00Z">
        <w:r>
          <w:rPr>
            <w:webHidden/>
          </w:rPr>
          <w:t>101</w:t>
        </w:r>
      </w:ins>
      <w:del w:id="64" w:author="dr. Sztezsarán Viktória" w:date="2016-12-22T08:21:00Z">
        <w:r w:rsidR="00BB4C3F" w:rsidDel="002C4273">
          <w:rPr>
            <w:webHidden/>
          </w:rPr>
          <w:delText>100</w:delText>
        </w:r>
      </w:del>
      <w:r w:rsidR="00BB4C3F">
        <w:rPr>
          <w:webHidden/>
        </w:rPr>
        <w:fldChar w:fldCharType="end"/>
      </w:r>
      <w:r>
        <w:fldChar w:fldCharType="end"/>
      </w:r>
    </w:p>
    <w:p w:rsidR="00BB4C3F" w:rsidRDefault="002C4273">
      <w:pPr>
        <w:pStyle w:val="TJ1"/>
        <w:rPr>
          <w:rFonts w:asciiTheme="minorHAnsi" w:eastAsiaTheme="minorEastAsia" w:hAnsiTheme="minorHAnsi" w:cstheme="minorBidi"/>
          <w:lang w:eastAsia="hu-HU"/>
        </w:rPr>
      </w:pPr>
      <w:r>
        <w:fldChar w:fldCharType="begin"/>
      </w:r>
      <w:r>
        <w:instrText xml:space="preserve"> HYPERLINK \l "_Toc468717082" </w:instrText>
      </w:r>
      <w:r>
        <w:fldChar w:fldCharType="separate"/>
      </w:r>
      <w:r w:rsidR="00BB4C3F" w:rsidRPr="005055E7">
        <w:rPr>
          <w:rStyle w:val="Hiperhivatkozs"/>
          <w:b/>
          <w:lang w:eastAsia="hu-HU"/>
        </w:rPr>
        <w:t>IV.</w:t>
      </w:r>
      <w:r w:rsidR="00BB4C3F">
        <w:rPr>
          <w:webHidden/>
        </w:rPr>
        <w:tab/>
      </w:r>
      <w:r w:rsidR="00BB4C3F">
        <w:rPr>
          <w:webHidden/>
        </w:rPr>
        <w:fldChar w:fldCharType="begin"/>
      </w:r>
      <w:r w:rsidR="00BB4C3F">
        <w:rPr>
          <w:webHidden/>
        </w:rPr>
        <w:instrText xml:space="preserve"> PAGEREF _Toc468717082 \h </w:instrText>
      </w:r>
      <w:r w:rsidR="00BB4C3F">
        <w:rPr>
          <w:webHidden/>
        </w:rPr>
      </w:r>
      <w:r w:rsidR="00BB4C3F">
        <w:rPr>
          <w:webHidden/>
        </w:rPr>
        <w:fldChar w:fldCharType="separate"/>
      </w:r>
      <w:ins w:id="65" w:author="dr. Sztezsarán Viktória" w:date="2016-12-22T08:21:00Z">
        <w:r>
          <w:rPr>
            <w:webHidden/>
          </w:rPr>
          <w:t>101</w:t>
        </w:r>
      </w:ins>
      <w:del w:id="66" w:author="dr. Sztezsarán Viktória" w:date="2016-12-22T08:21:00Z">
        <w:r w:rsidR="00BB4C3F" w:rsidDel="002C4273">
          <w:rPr>
            <w:webHidden/>
          </w:rPr>
          <w:delText>100</w:delText>
        </w:r>
      </w:del>
      <w:r w:rsidR="00BB4C3F">
        <w:rPr>
          <w:webHidden/>
        </w:rPr>
        <w:fldChar w:fldCharType="end"/>
      </w:r>
      <w:r>
        <w:fldChar w:fldCharType="end"/>
      </w:r>
    </w:p>
    <w:p w:rsidR="00BB4C3F" w:rsidRDefault="002C4273">
      <w:pPr>
        <w:pStyle w:val="TJ1"/>
        <w:rPr>
          <w:rFonts w:asciiTheme="minorHAnsi" w:eastAsiaTheme="minorEastAsia" w:hAnsiTheme="minorHAnsi" w:cstheme="minorBidi"/>
          <w:lang w:eastAsia="hu-HU"/>
        </w:rPr>
      </w:pPr>
      <w:r>
        <w:fldChar w:fldCharType="begin"/>
      </w:r>
      <w:r>
        <w:instrText xml:space="preserve"> HYPERL</w:instrText>
      </w:r>
      <w:r>
        <w:instrText xml:space="preserve">INK \l "_Toc468717083" </w:instrText>
      </w:r>
      <w:r>
        <w:fldChar w:fldCharType="separate"/>
      </w:r>
      <w:r w:rsidR="00BB4C3F" w:rsidRPr="005055E7">
        <w:rPr>
          <w:rStyle w:val="Hiperhivatkozs"/>
          <w:b/>
          <w:lang w:eastAsia="hu-HU"/>
        </w:rPr>
        <w:t>ZÁRÓ RENDELKEZÉSEK</w:t>
      </w:r>
      <w:r w:rsidR="00BB4C3F">
        <w:rPr>
          <w:webHidden/>
        </w:rPr>
        <w:tab/>
      </w:r>
      <w:r w:rsidR="00BB4C3F">
        <w:rPr>
          <w:webHidden/>
        </w:rPr>
        <w:fldChar w:fldCharType="begin"/>
      </w:r>
      <w:r w:rsidR="00BB4C3F">
        <w:rPr>
          <w:webHidden/>
        </w:rPr>
        <w:instrText xml:space="preserve"> PAGEREF _Toc468717083 \h </w:instrText>
      </w:r>
      <w:r w:rsidR="00BB4C3F">
        <w:rPr>
          <w:webHidden/>
        </w:rPr>
      </w:r>
      <w:r w:rsidR="00BB4C3F">
        <w:rPr>
          <w:webHidden/>
        </w:rPr>
        <w:fldChar w:fldCharType="separate"/>
      </w:r>
      <w:ins w:id="67" w:author="dr. Sztezsarán Viktória" w:date="2016-12-22T08:21:00Z">
        <w:r>
          <w:rPr>
            <w:webHidden/>
          </w:rPr>
          <w:t>101</w:t>
        </w:r>
      </w:ins>
      <w:del w:id="68" w:author="dr. Sztezsarán Viktória" w:date="2016-12-22T08:21:00Z">
        <w:r w:rsidR="00BB4C3F" w:rsidDel="002C4273">
          <w:rPr>
            <w:webHidden/>
          </w:rPr>
          <w:delText>100</w:delText>
        </w:r>
      </w:del>
      <w:r w:rsidR="00BB4C3F">
        <w:rPr>
          <w:webHidden/>
        </w:rPr>
        <w:fldChar w:fldCharType="end"/>
      </w:r>
      <w:r>
        <w:fldChar w:fldCharType="end"/>
      </w:r>
    </w:p>
    <w:p w:rsidR="00BB4C3F" w:rsidRDefault="002C4273">
      <w:pPr>
        <w:pStyle w:val="TJ1"/>
        <w:rPr>
          <w:rFonts w:asciiTheme="minorHAnsi" w:eastAsiaTheme="minorEastAsia" w:hAnsiTheme="minorHAnsi" w:cstheme="minorBidi"/>
          <w:lang w:eastAsia="hu-HU"/>
        </w:rPr>
      </w:pPr>
      <w:r>
        <w:fldChar w:fldCharType="begin"/>
      </w:r>
      <w:r>
        <w:instrText xml:space="preserve"> HYPERLINK \l "_Toc468717084" </w:instrText>
      </w:r>
      <w:r>
        <w:fldChar w:fldCharType="separate"/>
      </w:r>
      <w:r w:rsidR="00BB4C3F" w:rsidRPr="005055E7">
        <w:rPr>
          <w:rStyle w:val="Hiperhivatkozs"/>
          <w:iCs/>
          <w:lang w:eastAsia="hu-HU"/>
        </w:rPr>
        <w:t>Kelt. ……………………..</w:t>
      </w:r>
      <w:r w:rsidR="00BB4C3F">
        <w:rPr>
          <w:webHidden/>
        </w:rPr>
        <w:tab/>
      </w:r>
      <w:r w:rsidR="00BB4C3F">
        <w:rPr>
          <w:webHidden/>
        </w:rPr>
        <w:fldChar w:fldCharType="begin"/>
      </w:r>
      <w:r w:rsidR="00BB4C3F">
        <w:rPr>
          <w:webHidden/>
        </w:rPr>
        <w:instrText xml:space="preserve"> PAGEREF _Toc468717084 \h </w:instrText>
      </w:r>
      <w:r w:rsidR="00BB4C3F">
        <w:rPr>
          <w:webHidden/>
        </w:rPr>
      </w:r>
      <w:r w:rsidR="00BB4C3F">
        <w:rPr>
          <w:webHidden/>
        </w:rPr>
        <w:fldChar w:fldCharType="separate"/>
      </w:r>
      <w:ins w:id="69" w:author="dr. Sztezsarán Viktória" w:date="2016-12-22T08:21:00Z">
        <w:r>
          <w:rPr>
            <w:webHidden/>
          </w:rPr>
          <w:t>102</w:t>
        </w:r>
      </w:ins>
      <w:del w:id="70" w:author="dr. Sztezsarán Viktória" w:date="2016-12-22T08:21:00Z">
        <w:r w:rsidR="00BB4C3F" w:rsidDel="002C4273">
          <w:rPr>
            <w:webHidden/>
          </w:rPr>
          <w:delText>101</w:delText>
        </w:r>
      </w:del>
      <w:r w:rsidR="00BB4C3F">
        <w:rPr>
          <w:webHidden/>
        </w:rPr>
        <w:fldChar w:fldCharType="end"/>
      </w:r>
      <w:r>
        <w:fldChar w:fldCharType="end"/>
      </w:r>
    </w:p>
    <w:p w:rsidR="00BB4C3F" w:rsidRDefault="002C4273">
      <w:pPr>
        <w:pStyle w:val="TJ3"/>
        <w:tabs>
          <w:tab w:val="right" w:leader="dot" w:pos="9060"/>
        </w:tabs>
        <w:rPr>
          <w:rFonts w:asciiTheme="minorHAnsi" w:eastAsiaTheme="minorEastAsia" w:hAnsiTheme="minorHAnsi" w:cstheme="minorBidi"/>
          <w:noProof/>
          <w:lang w:eastAsia="hu-HU"/>
        </w:rPr>
      </w:pPr>
      <w:r>
        <w:fldChar w:fldCharType="begin"/>
      </w:r>
      <w:r>
        <w:instrText xml:space="preserve"> HYPERLINK \l "_Toc468717085" </w:instrText>
      </w:r>
      <w:r>
        <w:fldChar w:fldCharType="separate"/>
      </w:r>
      <w:r w:rsidR="00BB4C3F" w:rsidRPr="005055E7">
        <w:rPr>
          <w:rStyle w:val="Hiperhivatkozs"/>
          <w:rFonts w:ascii="Times New Roman" w:hAnsi="Times New Roman"/>
          <w:noProof/>
          <w:lang w:eastAsia="hu-HU"/>
        </w:rPr>
        <w:t>Cégszerű aláírás</w:t>
      </w:r>
      <w:r w:rsidR="00BB4C3F">
        <w:rPr>
          <w:noProof/>
          <w:webHidden/>
        </w:rPr>
        <w:tab/>
      </w:r>
      <w:r w:rsidR="00BB4C3F">
        <w:rPr>
          <w:noProof/>
          <w:webHidden/>
        </w:rPr>
        <w:fldChar w:fldCharType="begin"/>
      </w:r>
      <w:r w:rsidR="00BB4C3F">
        <w:rPr>
          <w:noProof/>
          <w:webHidden/>
        </w:rPr>
        <w:instrText xml:space="preserve"> PAGEREF _Toc468717085 \h </w:instrText>
      </w:r>
      <w:r w:rsidR="00BB4C3F">
        <w:rPr>
          <w:noProof/>
          <w:webHidden/>
        </w:rPr>
      </w:r>
      <w:r w:rsidR="00BB4C3F">
        <w:rPr>
          <w:noProof/>
          <w:webHidden/>
        </w:rPr>
        <w:fldChar w:fldCharType="separate"/>
      </w:r>
      <w:ins w:id="71" w:author="dr. Sztezsarán Viktória" w:date="2016-12-22T08:21:00Z">
        <w:r>
          <w:rPr>
            <w:noProof/>
            <w:webHidden/>
          </w:rPr>
          <w:t>102</w:t>
        </w:r>
      </w:ins>
      <w:del w:id="72" w:author="dr. Sztezsarán Viktória" w:date="2016-12-22T08:21:00Z">
        <w:r w:rsidR="00BB4C3F" w:rsidDel="002C4273">
          <w:rPr>
            <w:noProof/>
            <w:webHidden/>
          </w:rPr>
          <w:delText>101</w:delText>
        </w:r>
      </w:del>
      <w:r w:rsidR="00BB4C3F">
        <w:rPr>
          <w:noProof/>
          <w:webHidden/>
        </w:rPr>
        <w:fldChar w:fldCharType="end"/>
      </w:r>
      <w:r>
        <w:rPr>
          <w:noProof/>
        </w:rPr>
        <w:fldChar w:fldCharType="end"/>
      </w:r>
    </w:p>
    <w:p w:rsidR="00BB4C3F" w:rsidRDefault="002C4273">
      <w:pPr>
        <w:pStyle w:val="TJ1"/>
        <w:rPr>
          <w:rFonts w:asciiTheme="minorHAnsi" w:eastAsiaTheme="minorEastAsia" w:hAnsiTheme="minorHAnsi" w:cstheme="minorBidi"/>
          <w:lang w:eastAsia="hu-HU"/>
        </w:rPr>
      </w:pPr>
      <w:r>
        <w:fldChar w:fldCharType="begin"/>
      </w:r>
      <w:r>
        <w:instrText xml:space="preserve"> HYPERLINK \l "_Toc468717086" </w:instrText>
      </w:r>
      <w:r>
        <w:fldChar w:fldCharType="separate"/>
      </w:r>
      <w:r w:rsidR="00BB4C3F" w:rsidRPr="005055E7">
        <w:rPr>
          <w:rStyle w:val="Hiperhivatkozs"/>
          <w:caps/>
        </w:rPr>
        <w:t>Az ajánlatkérő Kbt. 69. § (4) bekezdése szerinti felhívása esetén alkalmazott nyilatkozatminták</w:t>
      </w:r>
      <w:r w:rsidR="00BB4C3F">
        <w:rPr>
          <w:webHidden/>
        </w:rPr>
        <w:tab/>
      </w:r>
      <w:r w:rsidR="00BB4C3F">
        <w:rPr>
          <w:webHidden/>
        </w:rPr>
        <w:fldChar w:fldCharType="begin"/>
      </w:r>
      <w:r w:rsidR="00BB4C3F">
        <w:rPr>
          <w:webHidden/>
        </w:rPr>
        <w:instrText xml:space="preserve"> PAGEREF _Toc468717086 \h </w:instrText>
      </w:r>
      <w:r w:rsidR="00BB4C3F">
        <w:rPr>
          <w:webHidden/>
        </w:rPr>
      </w:r>
      <w:r w:rsidR="00BB4C3F">
        <w:rPr>
          <w:webHidden/>
        </w:rPr>
        <w:fldChar w:fldCharType="separate"/>
      </w:r>
      <w:ins w:id="73" w:author="dr. Sztezsarán Viktória" w:date="2016-12-22T08:21:00Z">
        <w:r>
          <w:rPr>
            <w:webHidden/>
          </w:rPr>
          <w:t>103</w:t>
        </w:r>
      </w:ins>
      <w:del w:id="74" w:author="dr. Sztezsarán Viktória" w:date="2016-12-22T08:21:00Z">
        <w:r w:rsidR="00BB4C3F" w:rsidDel="002C4273">
          <w:rPr>
            <w:webHidden/>
          </w:rPr>
          <w:delText>102</w:delText>
        </w:r>
      </w:del>
      <w:r w:rsidR="00BB4C3F">
        <w:rPr>
          <w:webHidden/>
        </w:rPr>
        <w:fldChar w:fldCharType="end"/>
      </w:r>
      <w:r>
        <w:fldChar w:fldCharType="end"/>
      </w:r>
    </w:p>
    <w:p w:rsidR="00BB4C3F" w:rsidRDefault="002C4273">
      <w:pPr>
        <w:pStyle w:val="TJ3"/>
        <w:tabs>
          <w:tab w:val="right" w:leader="dot" w:pos="9060"/>
        </w:tabs>
        <w:rPr>
          <w:rFonts w:asciiTheme="minorHAnsi" w:eastAsiaTheme="minorEastAsia" w:hAnsiTheme="minorHAnsi" w:cstheme="minorBidi"/>
          <w:noProof/>
          <w:lang w:eastAsia="hu-HU"/>
        </w:rPr>
      </w:pPr>
      <w:r>
        <w:fldChar w:fldCharType="begin"/>
      </w:r>
      <w:r>
        <w:instrText xml:space="preserve"> HYPERLINK \l "_Toc468717087" </w:instrText>
      </w:r>
      <w:r>
        <w:fldChar w:fldCharType="separate"/>
      </w:r>
      <w:r w:rsidR="00BB4C3F" w:rsidRPr="005055E7">
        <w:rPr>
          <w:rStyle w:val="Hiperhivatkozs"/>
          <w:noProof/>
        </w:rPr>
        <w:t>21. sz. melléklet: Nyilatkozat a Kbt. 62. § (1) bekezdés k) pont kb) alpontja tekintetében</w:t>
      </w:r>
      <w:r w:rsidR="00BB4C3F">
        <w:rPr>
          <w:noProof/>
          <w:webHidden/>
        </w:rPr>
        <w:tab/>
      </w:r>
      <w:r w:rsidR="00BB4C3F">
        <w:rPr>
          <w:noProof/>
          <w:webHidden/>
        </w:rPr>
        <w:fldChar w:fldCharType="begin"/>
      </w:r>
      <w:r w:rsidR="00BB4C3F">
        <w:rPr>
          <w:noProof/>
          <w:webHidden/>
        </w:rPr>
        <w:instrText xml:space="preserve"> PAGEREF _Toc468717087 \h </w:instrText>
      </w:r>
      <w:r w:rsidR="00BB4C3F">
        <w:rPr>
          <w:noProof/>
          <w:webHidden/>
        </w:rPr>
      </w:r>
      <w:r w:rsidR="00BB4C3F">
        <w:rPr>
          <w:noProof/>
          <w:webHidden/>
        </w:rPr>
        <w:fldChar w:fldCharType="separate"/>
      </w:r>
      <w:ins w:id="75" w:author="dr. Sztezsarán Viktória" w:date="2016-12-22T08:21:00Z">
        <w:r>
          <w:rPr>
            <w:noProof/>
            <w:webHidden/>
          </w:rPr>
          <w:t>104</w:t>
        </w:r>
      </w:ins>
      <w:del w:id="76" w:author="dr. Sztezsarán Viktória" w:date="2016-12-22T08:21:00Z">
        <w:r w:rsidR="00BB4C3F" w:rsidDel="002C4273">
          <w:rPr>
            <w:noProof/>
            <w:webHidden/>
          </w:rPr>
          <w:delText>103</w:delText>
        </w:r>
      </w:del>
      <w:r w:rsidR="00BB4C3F">
        <w:rPr>
          <w:noProof/>
          <w:webHidden/>
        </w:rPr>
        <w:fldChar w:fldCharType="end"/>
      </w:r>
      <w:r>
        <w:rPr>
          <w:noProof/>
        </w:rPr>
        <w:fldChar w:fldCharType="end"/>
      </w:r>
    </w:p>
    <w:p w:rsidR="00BB4C3F" w:rsidRDefault="002C4273">
      <w:pPr>
        <w:pStyle w:val="TJ3"/>
        <w:tabs>
          <w:tab w:val="right" w:leader="dot" w:pos="9060"/>
        </w:tabs>
        <w:rPr>
          <w:rFonts w:asciiTheme="minorHAnsi" w:eastAsiaTheme="minorEastAsia" w:hAnsiTheme="minorHAnsi" w:cstheme="minorBidi"/>
          <w:noProof/>
          <w:lang w:eastAsia="hu-HU"/>
        </w:rPr>
      </w:pPr>
      <w:r>
        <w:fldChar w:fldCharType="begin"/>
      </w:r>
      <w:r>
        <w:instrText xml:space="preserve"> HYPERLINK \l "_Toc468717088" </w:instrText>
      </w:r>
      <w:r>
        <w:fldChar w:fldCharType="separate"/>
      </w:r>
      <w:r w:rsidR="00BB4C3F" w:rsidRPr="005055E7">
        <w:rPr>
          <w:rStyle w:val="Hiperhivatkozs"/>
          <w:noProof/>
        </w:rPr>
        <w:t>22. sz. melléklet: Nyilatkozat a Kbt. 62. § (1) bekezdés k) pont kc) alpontja tekintetében</w:t>
      </w:r>
      <w:r w:rsidR="00BB4C3F">
        <w:rPr>
          <w:noProof/>
          <w:webHidden/>
        </w:rPr>
        <w:tab/>
      </w:r>
      <w:r w:rsidR="00BB4C3F">
        <w:rPr>
          <w:noProof/>
          <w:webHidden/>
        </w:rPr>
        <w:fldChar w:fldCharType="begin"/>
      </w:r>
      <w:r w:rsidR="00BB4C3F">
        <w:rPr>
          <w:noProof/>
          <w:webHidden/>
        </w:rPr>
        <w:instrText xml:space="preserve"> PAGEREF _Toc468717088 \h </w:instrText>
      </w:r>
      <w:r w:rsidR="00BB4C3F">
        <w:rPr>
          <w:noProof/>
          <w:webHidden/>
        </w:rPr>
      </w:r>
      <w:r w:rsidR="00BB4C3F">
        <w:rPr>
          <w:noProof/>
          <w:webHidden/>
        </w:rPr>
        <w:fldChar w:fldCharType="separate"/>
      </w:r>
      <w:ins w:id="77" w:author="dr. Sztezsarán Viktória" w:date="2016-12-22T08:21:00Z">
        <w:r>
          <w:rPr>
            <w:noProof/>
            <w:webHidden/>
          </w:rPr>
          <w:t>106</w:t>
        </w:r>
      </w:ins>
      <w:del w:id="78" w:author="dr. Sztezsarán Viktória" w:date="2016-12-22T08:21:00Z">
        <w:r w:rsidR="00BB4C3F" w:rsidDel="002C4273">
          <w:rPr>
            <w:noProof/>
            <w:webHidden/>
          </w:rPr>
          <w:delText>105</w:delText>
        </w:r>
      </w:del>
      <w:r w:rsidR="00BB4C3F">
        <w:rPr>
          <w:noProof/>
          <w:webHidden/>
        </w:rPr>
        <w:fldChar w:fldCharType="end"/>
      </w:r>
      <w:r>
        <w:rPr>
          <w:noProof/>
        </w:rPr>
        <w:fldChar w:fldCharType="end"/>
      </w:r>
    </w:p>
    <w:p w:rsidR="00BB4C3F" w:rsidRDefault="002C4273">
      <w:pPr>
        <w:pStyle w:val="TJ3"/>
        <w:tabs>
          <w:tab w:val="right" w:leader="dot" w:pos="9060"/>
        </w:tabs>
        <w:rPr>
          <w:rFonts w:asciiTheme="minorHAnsi" w:eastAsiaTheme="minorEastAsia" w:hAnsiTheme="minorHAnsi" w:cstheme="minorBidi"/>
          <w:noProof/>
          <w:lang w:eastAsia="hu-HU"/>
        </w:rPr>
      </w:pPr>
      <w:r>
        <w:fldChar w:fldCharType="begin"/>
      </w:r>
      <w:r>
        <w:instrText xml:space="preserve"> HYPERLINK \l "_Toc468717089" </w:instrText>
      </w:r>
      <w:r>
        <w:fldChar w:fldCharType="separate"/>
      </w:r>
      <w:r w:rsidR="00BB4C3F" w:rsidRPr="005055E7">
        <w:rPr>
          <w:rStyle w:val="Hiperhivatkozs"/>
          <w:noProof/>
        </w:rPr>
        <w:t>23. sz. melléklet: Referencia nyilatkozat</w:t>
      </w:r>
      <w:r w:rsidR="00BB4C3F">
        <w:rPr>
          <w:noProof/>
          <w:webHidden/>
        </w:rPr>
        <w:tab/>
      </w:r>
      <w:r w:rsidR="00BB4C3F">
        <w:rPr>
          <w:noProof/>
          <w:webHidden/>
        </w:rPr>
        <w:fldChar w:fldCharType="begin"/>
      </w:r>
      <w:r w:rsidR="00BB4C3F">
        <w:rPr>
          <w:noProof/>
          <w:webHidden/>
        </w:rPr>
        <w:instrText xml:space="preserve"> PAGEREF _Toc468717089 \h </w:instrText>
      </w:r>
      <w:r w:rsidR="00BB4C3F">
        <w:rPr>
          <w:noProof/>
          <w:webHidden/>
        </w:rPr>
      </w:r>
      <w:r w:rsidR="00BB4C3F">
        <w:rPr>
          <w:noProof/>
          <w:webHidden/>
        </w:rPr>
        <w:fldChar w:fldCharType="separate"/>
      </w:r>
      <w:ins w:id="79" w:author="dr. Sztezsarán Viktória" w:date="2016-12-22T08:21:00Z">
        <w:r>
          <w:rPr>
            <w:noProof/>
            <w:webHidden/>
          </w:rPr>
          <w:t>107</w:t>
        </w:r>
      </w:ins>
      <w:del w:id="80" w:author="dr. Sztezsarán Viktória" w:date="2016-12-22T08:21:00Z">
        <w:r w:rsidR="00BB4C3F" w:rsidDel="002C4273">
          <w:rPr>
            <w:noProof/>
            <w:webHidden/>
          </w:rPr>
          <w:delText>106</w:delText>
        </w:r>
      </w:del>
      <w:r w:rsidR="00BB4C3F">
        <w:rPr>
          <w:noProof/>
          <w:webHidden/>
        </w:rPr>
        <w:fldChar w:fldCharType="end"/>
      </w:r>
      <w:r>
        <w:rPr>
          <w:noProof/>
        </w:rPr>
        <w:fldChar w:fldCharType="end"/>
      </w:r>
    </w:p>
    <w:p w:rsidR="00336336" w:rsidRPr="006C5608" w:rsidRDefault="00DF1E2A" w:rsidP="00DF1E2A">
      <w:pPr>
        <w:keepNext/>
        <w:keepLines/>
        <w:jc w:val="both"/>
        <w:rPr>
          <w:rFonts w:ascii="Times New Roman" w:hAnsi="Times New Roman"/>
        </w:rPr>
      </w:pPr>
      <w:r w:rsidRPr="006C5608">
        <w:rPr>
          <w:rFonts w:ascii="Times New Roman" w:hAnsi="Times New Roman"/>
        </w:rPr>
        <w:fldChar w:fldCharType="end"/>
      </w:r>
    </w:p>
    <w:p w:rsidR="00336336" w:rsidRPr="006C5608" w:rsidRDefault="00336336" w:rsidP="004D54F7">
      <w:pPr>
        <w:pStyle w:val="Cmsor1"/>
        <w:rPr>
          <w:sz w:val="22"/>
          <w:szCs w:val="22"/>
        </w:rPr>
      </w:pPr>
      <w:bookmarkStart w:id="81" w:name="_Toc442115849"/>
      <w:bookmarkStart w:id="82" w:name="_Toc468717009"/>
      <w:r w:rsidRPr="006C5608">
        <w:rPr>
          <w:sz w:val="22"/>
          <w:szCs w:val="22"/>
        </w:rPr>
        <w:t>I. Útmutató</w:t>
      </w:r>
      <w:bookmarkEnd w:id="81"/>
      <w:bookmarkEnd w:id="82"/>
    </w:p>
    <w:p w:rsidR="00336336" w:rsidRPr="006C5608" w:rsidRDefault="00336336" w:rsidP="004D54F7">
      <w:pPr>
        <w:pStyle w:val="Cmsor2"/>
        <w:rPr>
          <w:sz w:val="22"/>
          <w:szCs w:val="22"/>
        </w:rPr>
      </w:pPr>
      <w:bookmarkStart w:id="83" w:name="_Toc442115850"/>
      <w:bookmarkStart w:id="84" w:name="_Toc468717010"/>
      <w:r w:rsidRPr="006C5608">
        <w:rPr>
          <w:sz w:val="22"/>
          <w:szCs w:val="22"/>
        </w:rPr>
        <w:t>A) Útmutató a részvételre jelentkezők részére</w:t>
      </w:r>
      <w:bookmarkEnd w:id="83"/>
      <w:bookmarkEnd w:id="84"/>
    </w:p>
    <w:p w:rsidR="00336336" w:rsidRPr="006C5608" w:rsidRDefault="00336336" w:rsidP="004D54F7">
      <w:pPr>
        <w:pStyle w:val="Cmsor3"/>
        <w:rPr>
          <w:sz w:val="22"/>
          <w:szCs w:val="22"/>
        </w:rPr>
      </w:pPr>
      <w:bookmarkStart w:id="85" w:name="_Toc442115851"/>
      <w:bookmarkStart w:id="86" w:name="_Toc468717011"/>
      <w:r w:rsidRPr="006C5608">
        <w:rPr>
          <w:sz w:val="22"/>
          <w:szCs w:val="22"/>
        </w:rPr>
        <w:t>1. Általános tudnivalók</w:t>
      </w:r>
      <w:bookmarkEnd w:id="85"/>
      <w:bookmarkEnd w:id="86"/>
    </w:p>
    <w:p w:rsidR="000B68E4" w:rsidRPr="006C5608" w:rsidRDefault="00336336" w:rsidP="000B68E4">
      <w:pPr>
        <w:spacing w:after="0"/>
        <w:jc w:val="both"/>
        <w:rPr>
          <w:rFonts w:ascii="Times New Roman" w:hAnsi="Times New Roman"/>
          <w:b/>
          <w:u w:val="single"/>
        </w:rPr>
      </w:pPr>
      <w:r w:rsidRPr="006C5608">
        <w:rPr>
          <w:rFonts w:ascii="Times New Roman" w:hAnsi="Times New Roman"/>
        </w:rPr>
        <w:t xml:space="preserve">Jelen közbeszerzési eljárás olyan két szakaszból álló eljárás, amelynek </w:t>
      </w:r>
      <w:r w:rsidRPr="006C5608">
        <w:rPr>
          <w:rFonts w:ascii="Times New Roman" w:hAnsi="Times New Roman"/>
          <w:b/>
          <w:u w:val="single"/>
        </w:rPr>
        <w:t>első, részvételi szakaszában</w:t>
      </w:r>
      <w:r w:rsidRPr="006C5608">
        <w:rPr>
          <w:rFonts w:ascii="Times New Roman" w:hAnsi="Times New Roman"/>
        </w:rPr>
        <w:t xml:space="preserve"> az ajánlatkérő a részvételre jelentkezőknek a szerződés teljesítésére való alkalmasságáról vagy alkalmatlanságáról dönt.</w:t>
      </w:r>
      <w:r w:rsidR="000B68E4" w:rsidRPr="006C5608">
        <w:rPr>
          <w:rFonts w:ascii="Times New Roman" w:hAnsi="Times New Roman"/>
          <w:b/>
          <w:u w:val="single"/>
        </w:rPr>
        <w:t xml:space="preserve"> Az eljárás részvételi szakaszában a részvételre jelentkező ajánlatot nem tehet. Amennyiben a részvételre jelentkező ajánlatot tesz, úgy az ajánlatkérő a részvételi jelentkezést a Kbt. 73. § (3) bekezdése alapján köteles érvénytelenné nyilvánítani.</w:t>
      </w:r>
    </w:p>
    <w:p w:rsidR="00336336" w:rsidRPr="006C5608" w:rsidRDefault="00336336" w:rsidP="00B0244C">
      <w:pPr>
        <w:spacing w:after="0"/>
        <w:jc w:val="both"/>
        <w:rPr>
          <w:rFonts w:ascii="Times New Roman" w:hAnsi="Times New Roman"/>
        </w:rPr>
      </w:pPr>
    </w:p>
    <w:p w:rsidR="005D21C1" w:rsidRPr="006C5608" w:rsidRDefault="005D21C1" w:rsidP="004D54F7">
      <w:pPr>
        <w:pStyle w:val="Cmsor3"/>
        <w:rPr>
          <w:sz w:val="22"/>
          <w:szCs w:val="22"/>
        </w:rPr>
      </w:pPr>
      <w:bookmarkStart w:id="87" w:name="_Toc442115852"/>
      <w:bookmarkStart w:id="88" w:name="_Toc468717012"/>
      <w:r w:rsidRPr="006C5608">
        <w:rPr>
          <w:sz w:val="22"/>
          <w:szCs w:val="22"/>
        </w:rPr>
        <w:lastRenderedPageBreak/>
        <w:t>2. Előzetes kikötések</w:t>
      </w:r>
      <w:bookmarkEnd w:id="87"/>
      <w:bookmarkEnd w:id="88"/>
    </w:p>
    <w:p w:rsidR="00336336" w:rsidRPr="006C5608" w:rsidRDefault="00336336" w:rsidP="005D21C1">
      <w:pPr>
        <w:spacing w:after="0"/>
        <w:jc w:val="both"/>
        <w:rPr>
          <w:rFonts w:ascii="Times New Roman" w:hAnsi="Times New Roman"/>
        </w:rPr>
      </w:pPr>
      <w:r w:rsidRPr="006C5608">
        <w:rPr>
          <w:rFonts w:ascii="Times New Roman" w:hAnsi="Times New Roman"/>
        </w:rPr>
        <w:t xml:space="preserve">A részvételi jelentkezés elkészítésének alapja a </w:t>
      </w:r>
      <w:r w:rsidR="00360936" w:rsidRPr="006C5608">
        <w:rPr>
          <w:rFonts w:ascii="Times New Roman" w:hAnsi="Times New Roman"/>
        </w:rPr>
        <w:t>K</w:t>
      </w:r>
      <w:r w:rsidRPr="006C5608">
        <w:rPr>
          <w:rFonts w:ascii="Times New Roman" w:hAnsi="Times New Roman"/>
        </w:rPr>
        <w:t xml:space="preserve">özbeszerzési </w:t>
      </w:r>
      <w:r w:rsidR="00360936" w:rsidRPr="006C5608">
        <w:rPr>
          <w:rFonts w:ascii="Times New Roman" w:hAnsi="Times New Roman"/>
        </w:rPr>
        <w:t>D</w:t>
      </w:r>
      <w:r w:rsidRPr="006C5608">
        <w:rPr>
          <w:rFonts w:ascii="Times New Roman" w:hAnsi="Times New Roman"/>
        </w:rPr>
        <w:t>okumentumok</w:t>
      </w:r>
      <w:r w:rsidR="0095126E" w:rsidRPr="006C5608">
        <w:rPr>
          <w:rFonts w:ascii="Times New Roman" w:hAnsi="Times New Roman"/>
        </w:rPr>
        <w:t xml:space="preserve"> című irat</w:t>
      </w:r>
      <w:r w:rsidRPr="006C5608">
        <w:rPr>
          <w:rFonts w:ascii="Times New Roman" w:hAnsi="Times New Roman"/>
        </w:rPr>
        <w:t>, mely tartalmazz</w:t>
      </w:r>
      <w:r w:rsidR="00713DE0" w:rsidRPr="006C5608">
        <w:rPr>
          <w:rFonts w:ascii="Times New Roman" w:hAnsi="Times New Roman"/>
        </w:rPr>
        <w:t>a</w:t>
      </w:r>
      <w:r w:rsidRPr="006C5608">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sidRPr="006C5608">
        <w:rPr>
          <w:rFonts w:ascii="Times New Roman" w:hAnsi="Times New Roman"/>
        </w:rPr>
        <w:t>E</w:t>
      </w:r>
      <w:r w:rsidRPr="006C5608">
        <w:rPr>
          <w:rFonts w:ascii="Times New Roman" w:hAnsi="Times New Roman"/>
        </w:rPr>
        <w:t xml:space="preserve">gységes </w:t>
      </w:r>
      <w:r w:rsidR="00360936" w:rsidRPr="006C5608">
        <w:rPr>
          <w:rFonts w:ascii="Times New Roman" w:hAnsi="Times New Roman"/>
        </w:rPr>
        <w:t>E</w:t>
      </w:r>
      <w:r w:rsidRPr="006C5608">
        <w:rPr>
          <w:rFonts w:ascii="Times New Roman" w:hAnsi="Times New Roman"/>
        </w:rPr>
        <w:t xml:space="preserve">urópai </w:t>
      </w:r>
      <w:r w:rsidR="00360936" w:rsidRPr="006C5608">
        <w:rPr>
          <w:rFonts w:ascii="Times New Roman" w:hAnsi="Times New Roman"/>
        </w:rPr>
        <w:t>K</w:t>
      </w:r>
      <w:r w:rsidRPr="006C5608">
        <w:rPr>
          <w:rFonts w:ascii="Times New Roman" w:hAnsi="Times New Roman"/>
        </w:rPr>
        <w:t xml:space="preserve">özbeszerzési </w:t>
      </w:r>
      <w:r w:rsidR="00360936" w:rsidRPr="006C5608">
        <w:rPr>
          <w:rFonts w:ascii="Times New Roman" w:hAnsi="Times New Roman"/>
        </w:rPr>
        <w:t>D</w:t>
      </w:r>
      <w:r w:rsidRPr="006C5608">
        <w:rPr>
          <w:rFonts w:ascii="Times New Roman" w:hAnsi="Times New Roman"/>
        </w:rPr>
        <w:t>okumentum mintáját, valamint a további ajánlott igazolás- és nyilatkozatmintákat.</w:t>
      </w:r>
    </w:p>
    <w:p w:rsidR="00336336" w:rsidRPr="006C5608" w:rsidRDefault="00336336" w:rsidP="004D54F7">
      <w:pPr>
        <w:spacing w:after="0"/>
        <w:jc w:val="both"/>
        <w:rPr>
          <w:rFonts w:ascii="Times New Roman" w:hAnsi="Times New Roman"/>
        </w:rPr>
      </w:pPr>
    </w:p>
    <w:p w:rsidR="00336336" w:rsidRPr="006C5608" w:rsidRDefault="00336336" w:rsidP="004D54F7">
      <w:pPr>
        <w:spacing w:after="0"/>
        <w:jc w:val="both"/>
        <w:rPr>
          <w:rFonts w:ascii="Times New Roman" w:hAnsi="Times New Roman"/>
        </w:rPr>
      </w:pPr>
      <w:r w:rsidRPr="006C5608">
        <w:rPr>
          <w:rFonts w:ascii="Times New Roman" w:hAnsi="Times New Roman"/>
        </w:rPr>
        <w:t xml:space="preserve">A részvételre jelentkezőnek a részvételi felhívásban, valamint a </w:t>
      </w:r>
      <w:r w:rsidR="00360936" w:rsidRPr="006C5608">
        <w:rPr>
          <w:rFonts w:ascii="Times New Roman" w:hAnsi="Times New Roman"/>
        </w:rPr>
        <w:t>K</w:t>
      </w:r>
      <w:r w:rsidRPr="006C5608">
        <w:rPr>
          <w:rFonts w:ascii="Times New Roman" w:hAnsi="Times New Roman"/>
        </w:rPr>
        <w:t xml:space="preserve">özbeszerzési </w:t>
      </w:r>
      <w:r w:rsidR="00360936" w:rsidRPr="006C5608">
        <w:rPr>
          <w:rFonts w:ascii="Times New Roman" w:hAnsi="Times New Roman"/>
        </w:rPr>
        <w:t>D</w:t>
      </w:r>
      <w:r w:rsidRPr="006C5608">
        <w:rPr>
          <w:rFonts w:ascii="Times New Roman" w:hAnsi="Times New Roman"/>
        </w:rPr>
        <w:t>okumentumok hivatkozott pontjaiban</w:t>
      </w:r>
      <w:r w:rsidR="009B00E1" w:rsidRPr="006C5608">
        <w:rPr>
          <w:rFonts w:ascii="Times New Roman" w:hAnsi="Times New Roman"/>
        </w:rPr>
        <w:t>, valamint a Kbt</w:t>
      </w:r>
      <w:r w:rsidR="003324E7" w:rsidRPr="006C5608">
        <w:rPr>
          <w:rFonts w:ascii="Times New Roman" w:hAnsi="Times New Roman"/>
        </w:rPr>
        <w:t>.</w:t>
      </w:r>
      <w:r w:rsidR="00962802" w:rsidRPr="006C5608">
        <w:rPr>
          <w:rFonts w:ascii="Times New Roman" w:hAnsi="Times New Roman"/>
        </w:rPr>
        <w:t>-ben</w:t>
      </w:r>
      <w:r w:rsidR="009B00E1" w:rsidRPr="006C5608">
        <w:rPr>
          <w:rFonts w:ascii="Times New Roman" w:hAnsi="Times New Roman"/>
        </w:rPr>
        <w:t xml:space="preserve"> és a kapcsolódó jogszabályokban</w:t>
      </w:r>
      <w:r w:rsidRPr="006C5608">
        <w:rPr>
          <w:rFonts w:ascii="Times New Roman" w:hAnsi="Times New Roman"/>
        </w:rPr>
        <w:t xml:space="preserve"> meghatározott tartalmi és formai követelményeknek megfelelően kell részvételi jelentkezését elkészítenie.</w:t>
      </w:r>
    </w:p>
    <w:p w:rsidR="00336336" w:rsidRPr="006C5608" w:rsidRDefault="00336336" w:rsidP="004D54F7">
      <w:pPr>
        <w:spacing w:after="0"/>
        <w:jc w:val="both"/>
        <w:rPr>
          <w:rFonts w:ascii="Times New Roman" w:hAnsi="Times New Roman"/>
        </w:rPr>
      </w:pPr>
    </w:p>
    <w:p w:rsidR="00336336" w:rsidRPr="006C5608" w:rsidRDefault="00336336" w:rsidP="00AC305B">
      <w:pPr>
        <w:spacing w:after="0"/>
        <w:jc w:val="both"/>
        <w:rPr>
          <w:rFonts w:ascii="Times New Roman" w:hAnsi="Times New Roman"/>
        </w:rPr>
      </w:pPr>
      <w:r w:rsidRPr="006C5608">
        <w:rPr>
          <w:rFonts w:ascii="Times New Roman" w:hAnsi="Times New Roman"/>
        </w:rPr>
        <w:t xml:space="preserve">A </w:t>
      </w:r>
      <w:r w:rsidR="00360936" w:rsidRPr="006C5608">
        <w:rPr>
          <w:rFonts w:ascii="Times New Roman" w:hAnsi="Times New Roman"/>
        </w:rPr>
        <w:t>K</w:t>
      </w:r>
      <w:r w:rsidRPr="006C5608">
        <w:rPr>
          <w:rFonts w:ascii="Times New Roman" w:hAnsi="Times New Roman"/>
        </w:rPr>
        <w:t xml:space="preserve">özbeszerzési </w:t>
      </w:r>
      <w:r w:rsidR="00360936" w:rsidRPr="006C5608">
        <w:rPr>
          <w:rFonts w:ascii="Times New Roman" w:hAnsi="Times New Roman"/>
        </w:rPr>
        <w:t>D</w:t>
      </w:r>
      <w:r w:rsidRPr="006C5608">
        <w:rPr>
          <w:rFonts w:ascii="Times New Roman" w:hAnsi="Times New Roman"/>
        </w:rPr>
        <w:t xml:space="preserve">okumentumokat Ajánlatkérő a részvételi felhívás közzétételének időpontjától, korlátlanul és teljes körűen, </w:t>
      </w:r>
      <w:r w:rsidR="004D54F7" w:rsidRPr="006C5608">
        <w:rPr>
          <w:rFonts w:ascii="Times New Roman" w:hAnsi="Times New Roman"/>
        </w:rPr>
        <w:t>a részvételi felhív</w:t>
      </w:r>
      <w:r w:rsidR="00713DE0" w:rsidRPr="006C5608">
        <w:rPr>
          <w:rFonts w:ascii="Times New Roman" w:hAnsi="Times New Roman"/>
        </w:rPr>
        <w:t>á</w:t>
      </w:r>
      <w:r w:rsidR="004D54F7" w:rsidRPr="006C5608">
        <w:rPr>
          <w:rFonts w:ascii="Times New Roman" w:hAnsi="Times New Roman"/>
        </w:rPr>
        <w:t xml:space="preserve">s I.3) pontjában megadott </w:t>
      </w:r>
      <w:hyperlink r:id="rId13" w:history="1">
        <w:r w:rsidR="00713DE0" w:rsidRPr="006C5608">
          <w:rPr>
            <w:rStyle w:val="Hiperhivatkozs"/>
            <w:rFonts w:ascii="Times New Roman" w:hAnsi="Times New Roman"/>
          </w:rPr>
          <w:t>http://www.mavcsoport.hu/mav-csoport/beszerzesi-hirdetmenyek/folyamatban</w:t>
        </w:r>
      </w:hyperlink>
      <w:r w:rsidR="00713DE0" w:rsidRPr="006C5608">
        <w:rPr>
          <w:rStyle w:val="Hiperhivatkozs"/>
          <w:rFonts w:ascii="Times New Roman" w:hAnsi="Times New Roman"/>
        </w:rPr>
        <w:t xml:space="preserve"> </w:t>
      </w:r>
      <w:r w:rsidR="004D54F7" w:rsidRPr="006C5608">
        <w:rPr>
          <w:rFonts w:ascii="Times New Roman" w:hAnsi="Times New Roman"/>
        </w:rPr>
        <w:t xml:space="preserve">honlapon, </w:t>
      </w:r>
      <w:r w:rsidRPr="006C5608">
        <w:rPr>
          <w:rFonts w:ascii="Times New Roman" w:hAnsi="Times New Roman"/>
        </w:rPr>
        <w:t>elektronikus úton, térítésmentesen teszi hozzáférhetővé a gazdasági szereplők számára.</w:t>
      </w:r>
    </w:p>
    <w:p w:rsidR="00336336" w:rsidRPr="006C5608" w:rsidRDefault="00336336" w:rsidP="004D54F7">
      <w:pPr>
        <w:spacing w:after="0"/>
        <w:jc w:val="both"/>
        <w:rPr>
          <w:rFonts w:ascii="Times New Roman" w:hAnsi="Times New Roman"/>
        </w:rPr>
      </w:pPr>
    </w:p>
    <w:p w:rsidR="00336336" w:rsidRPr="006C5608" w:rsidRDefault="00336336" w:rsidP="004D54F7">
      <w:pPr>
        <w:spacing w:after="0"/>
        <w:jc w:val="both"/>
        <w:rPr>
          <w:rFonts w:ascii="Times New Roman" w:hAnsi="Times New Roman"/>
        </w:rPr>
      </w:pPr>
      <w:r w:rsidRPr="006C5608">
        <w:rPr>
          <w:rFonts w:ascii="Times New Roman" w:hAnsi="Times New Roman"/>
        </w:rPr>
        <w:t xml:space="preserve">A </w:t>
      </w:r>
      <w:r w:rsidR="00713DE0" w:rsidRPr="006C5608">
        <w:rPr>
          <w:rFonts w:ascii="Times New Roman" w:hAnsi="Times New Roman"/>
        </w:rPr>
        <w:t>K</w:t>
      </w:r>
      <w:r w:rsidRPr="006C5608">
        <w:rPr>
          <w:rFonts w:ascii="Times New Roman" w:hAnsi="Times New Roman"/>
        </w:rPr>
        <w:t xml:space="preserve">özbeszerzési </w:t>
      </w:r>
      <w:r w:rsidR="00713DE0" w:rsidRPr="006C5608">
        <w:rPr>
          <w:rFonts w:ascii="Times New Roman" w:hAnsi="Times New Roman"/>
        </w:rPr>
        <w:t>D</w:t>
      </w:r>
      <w:r w:rsidRPr="006C5608">
        <w:rPr>
          <w:rFonts w:ascii="Times New Roman" w:hAnsi="Times New Roman"/>
        </w:rPr>
        <w:t xml:space="preserve">okumentumokat részvételi jelentkezésenként legalább egy részvételre jelentkezőnek, vagy a részvételi jelentkezésében megnevezett alvállalkozónak elektronikus úton el kell érnie a részvételi határidő lejártáig. A </w:t>
      </w:r>
      <w:r w:rsidR="00713DE0" w:rsidRPr="006C5608">
        <w:rPr>
          <w:rFonts w:ascii="Times New Roman" w:hAnsi="Times New Roman"/>
        </w:rPr>
        <w:t>K</w:t>
      </w:r>
      <w:r w:rsidRPr="006C5608">
        <w:rPr>
          <w:rFonts w:ascii="Times New Roman" w:hAnsi="Times New Roman"/>
        </w:rPr>
        <w:t xml:space="preserve">özbeszerzési </w:t>
      </w:r>
      <w:r w:rsidR="00713DE0" w:rsidRPr="006C5608">
        <w:rPr>
          <w:rFonts w:ascii="Times New Roman" w:hAnsi="Times New Roman"/>
        </w:rPr>
        <w:t>D</w:t>
      </w:r>
      <w:r w:rsidRPr="006C5608">
        <w:rPr>
          <w:rFonts w:ascii="Times New Roman" w:hAnsi="Times New Roman"/>
        </w:rPr>
        <w:t>okumentumok „elérése” alatt Ajánlatkérő az erre a célra rendszeresített regisztrációs adatlap kitöltését</w:t>
      </w:r>
      <w:r w:rsidR="00746345" w:rsidRPr="006C5608">
        <w:rPr>
          <w:rFonts w:ascii="Times New Roman" w:hAnsi="Times New Roman"/>
        </w:rPr>
        <w:t xml:space="preserve">, </w:t>
      </w:r>
      <w:r w:rsidRPr="006C5608">
        <w:rPr>
          <w:rFonts w:ascii="Times New Roman" w:hAnsi="Times New Roman"/>
        </w:rPr>
        <w:t xml:space="preserve">az ajánlatkérő kapcsolattartója részére </w:t>
      </w:r>
      <w:r w:rsidR="00786EB7" w:rsidRPr="006C5608">
        <w:rPr>
          <w:rFonts w:ascii="Times New Roman" w:hAnsi="Times New Roman"/>
        </w:rPr>
        <w:t xml:space="preserve">történő </w:t>
      </w:r>
      <w:r w:rsidRPr="006C5608">
        <w:rPr>
          <w:rFonts w:ascii="Times New Roman" w:hAnsi="Times New Roman"/>
        </w:rPr>
        <w:t xml:space="preserve">megküldését </w:t>
      </w:r>
      <w:r w:rsidR="00746345" w:rsidRPr="006C5608">
        <w:rPr>
          <w:rFonts w:ascii="Times New Roman" w:hAnsi="Times New Roman"/>
        </w:rPr>
        <w:t xml:space="preserve">és annak a kapcsolattartó általi visszaigazolását </w:t>
      </w:r>
      <w:r w:rsidRPr="006C5608">
        <w:rPr>
          <w:rFonts w:ascii="Times New Roman" w:hAnsi="Times New Roman"/>
        </w:rPr>
        <w:t>érti.</w:t>
      </w:r>
    </w:p>
    <w:p w:rsidR="00336336" w:rsidRPr="006C5608" w:rsidRDefault="00336336" w:rsidP="004D54F7">
      <w:pPr>
        <w:spacing w:after="0"/>
        <w:jc w:val="both"/>
        <w:rPr>
          <w:rFonts w:ascii="Times New Roman" w:hAnsi="Times New Roman"/>
        </w:rPr>
      </w:pPr>
    </w:p>
    <w:p w:rsidR="00336336" w:rsidRPr="006C5608" w:rsidRDefault="00336336" w:rsidP="004D54F7">
      <w:pPr>
        <w:spacing w:after="0"/>
        <w:jc w:val="both"/>
        <w:rPr>
          <w:rFonts w:ascii="Times New Roman" w:hAnsi="Times New Roman"/>
        </w:rPr>
      </w:pPr>
      <w:r w:rsidRPr="006C5608">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Pr="006C5608" w:rsidRDefault="00336336" w:rsidP="004D54F7">
      <w:pPr>
        <w:spacing w:after="0"/>
        <w:jc w:val="both"/>
        <w:rPr>
          <w:rFonts w:ascii="Times New Roman" w:hAnsi="Times New Roman"/>
        </w:rPr>
      </w:pPr>
      <w:r w:rsidRPr="006C5608">
        <w:rPr>
          <w:rFonts w:ascii="Times New Roman" w:hAnsi="Times New Roman"/>
        </w:rPr>
        <w:t xml:space="preserve">Ajánlatkérő valamennyi részvételre jelentkezőtől elvárja, hogy az összes tájékoztatást, követelményt, meghatározást, specifikációt, amelyet a </w:t>
      </w:r>
      <w:r w:rsidR="00713DE0" w:rsidRPr="006C5608">
        <w:rPr>
          <w:rFonts w:ascii="Times New Roman" w:hAnsi="Times New Roman"/>
        </w:rPr>
        <w:t>K</w:t>
      </w:r>
      <w:r w:rsidRPr="006C5608">
        <w:rPr>
          <w:rFonts w:ascii="Times New Roman" w:hAnsi="Times New Roman"/>
        </w:rPr>
        <w:t xml:space="preserve">özbeszerzési </w:t>
      </w:r>
      <w:r w:rsidR="00713DE0" w:rsidRPr="006C5608">
        <w:rPr>
          <w:rFonts w:ascii="Times New Roman" w:hAnsi="Times New Roman"/>
        </w:rPr>
        <w:t>D</w:t>
      </w:r>
      <w:r w:rsidRPr="006C5608">
        <w:rPr>
          <w:rFonts w:ascii="Times New Roman" w:hAnsi="Times New Roman"/>
        </w:rPr>
        <w:t>okumentumok tartalmaznak, átvizsgáljon.</w:t>
      </w:r>
    </w:p>
    <w:p w:rsidR="005470B1" w:rsidRPr="006C5608" w:rsidRDefault="005470B1" w:rsidP="004D54F7">
      <w:pPr>
        <w:spacing w:after="0"/>
        <w:jc w:val="both"/>
        <w:rPr>
          <w:rFonts w:ascii="Times New Roman" w:hAnsi="Times New Roman"/>
        </w:rPr>
      </w:pPr>
      <w:r w:rsidRPr="006C5608">
        <w:rPr>
          <w:rFonts w:ascii="Times New Roman" w:hAnsi="Times New Roman"/>
        </w:rPr>
        <w:t>A részvételre jelentkező kizárólagos felelőssége, hogy a 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336336" w:rsidRPr="006C5608" w:rsidRDefault="00336336" w:rsidP="004D54F7">
      <w:pPr>
        <w:spacing w:after="0"/>
        <w:jc w:val="both"/>
        <w:rPr>
          <w:rFonts w:ascii="Times New Roman" w:hAnsi="Times New Roman"/>
        </w:rPr>
      </w:pPr>
      <w:r w:rsidRPr="006C5608">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Pr="006C5608" w:rsidRDefault="00336336" w:rsidP="004D54F7">
      <w:pPr>
        <w:pStyle w:val="Cmsor3"/>
        <w:rPr>
          <w:sz w:val="22"/>
          <w:szCs w:val="22"/>
        </w:rPr>
      </w:pPr>
      <w:bookmarkStart w:id="89" w:name="_Toc442115853"/>
      <w:bookmarkStart w:id="90" w:name="_Toc468717013"/>
      <w:r w:rsidRPr="006C5608">
        <w:rPr>
          <w:sz w:val="22"/>
          <w:szCs w:val="22"/>
        </w:rPr>
        <w:t>3. Az eljárást megindító felhívás és a részvételi jelentkezés visszavonása</w:t>
      </w:r>
      <w:bookmarkEnd w:id="89"/>
      <w:bookmarkEnd w:id="90"/>
    </w:p>
    <w:p w:rsidR="00336336" w:rsidRPr="006C5608" w:rsidRDefault="00336336" w:rsidP="007B2FAB">
      <w:pPr>
        <w:spacing w:after="0"/>
        <w:jc w:val="both"/>
        <w:rPr>
          <w:rFonts w:ascii="Times New Roman" w:hAnsi="Times New Roman"/>
        </w:rPr>
      </w:pPr>
      <w:r w:rsidRPr="006C5608">
        <w:rPr>
          <w:rFonts w:ascii="Times New Roman" w:hAnsi="Times New Roman"/>
        </w:rPr>
        <w:t>A Kbt. 53. §</w:t>
      </w:r>
      <w:r w:rsidR="009B00E1" w:rsidRPr="006C5608">
        <w:rPr>
          <w:rFonts w:ascii="Times New Roman" w:hAnsi="Times New Roman"/>
        </w:rPr>
        <w:t xml:space="preserve"> (1) bekezdése</w:t>
      </w:r>
      <w:r w:rsidRPr="006C5608">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336336" w:rsidRPr="006C5608" w:rsidRDefault="00336336" w:rsidP="007B2FAB">
      <w:pPr>
        <w:spacing w:after="0"/>
        <w:jc w:val="both"/>
        <w:rPr>
          <w:rFonts w:ascii="Times New Roman" w:hAnsi="Times New Roman"/>
        </w:rPr>
      </w:pPr>
      <w:r w:rsidRPr="006C5608">
        <w:rPr>
          <w:rFonts w:ascii="Times New Roman" w:hAnsi="Times New Roman"/>
        </w:rPr>
        <w:t>A részvételre jelentkező a részvételi határidő lejártáig vonhatja vissza részvételi jelentkezését.</w:t>
      </w:r>
    </w:p>
    <w:p w:rsidR="00336336" w:rsidRPr="006C5608" w:rsidRDefault="00336336" w:rsidP="004D54F7">
      <w:pPr>
        <w:pStyle w:val="Cmsor3"/>
        <w:jc w:val="both"/>
        <w:rPr>
          <w:b w:val="0"/>
          <w:sz w:val="22"/>
          <w:szCs w:val="22"/>
        </w:rPr>
      </w:pPr>
      <w:bookmarkStart w:id="91" w:name="_Toc442115854"/>
      <w:bookmarkStart w:id="92" w:name="_Toc468717014"/>
      <w:smartTag w:uri="urn:schemas-microsoft-com:office:smarttags" w:element="metricconverter">
        <w:smartTagPr>
          <w:attr w:name="ProductID" w:val="4. A"/>
        </w:smartTagPr>
        <w:r w:rsidRPr="006C5608">
          <w:rPr>
            <w:sz w:val="22"/>
            <w:szCs w:val="22"/>
          </w:rPr>
          <w:t>4. A</w:t>
        </w:r>
      </w:smartTag>
      <w:r w:rsidRPr="006C5608">
        <w:rPr>
          <w:sz w:val="22"/>
          <w:szCs w:val="22"/>
        </w:rPr>
        <w:t xml:space="preserve"> részvételi felhívás és egyéb </w:t>
      </w:r>
      <w:r w:rsidR="001F3FE8" w:rsidRPr="006C5608">
        <w:rPr>
          <w:sz w:val="22"/>
          <w:szCs w:val="22"/>
        </w:rPr>
        <w:t>K</w:t>
      </w:r>
      <w:r w:rsidRPr="006C5608">
        <w:rPr>
          <w:sz w:val="22"/>
          <w:szCs w:val="22"/>
        </w:rPr>
        <w:t xml:space="preserve">özbeszerzési </w:t>
      </w:r>
      <w:r w:rsidR="001F3FE8" w:rsidRPr="006C5608">
        <w:rPr>
          <w:sz w:val="22"/>
          <w:szCs w:val="22"/>
        </w:rPr>
        <w:t>D</w:t>
      </w:r>
      <w:r w:rsidRPr="006C5608">
        <w:rPr>
          <w:sz w:val="22"/>
          <w:szCs w:val="22"/>
        </w:rPr>
        <w:t>okumentumok, a részvételi jelentkezés módosítása</w:t>
      </w:r>
      <w:bookmarkEnd w:id="91"/>
      <w:bookmarkEnd w:id="92"/>
    </w:p>
    <w:p w:rsidR="00336336" w:rsidRPr="006C5608" w:rsidRDefault="00336336" w:rsidP="004D54F7">
      <w:pPr>
        <w:spacing w:after="0"/>
        <w:jc w:val="both"/>
        <w:rPr>
          <w:rFonts w:ascii="Times New Roman" w:hAnsi="Times New Roman"/>
        </w:rPr>
      </w:pPr>
      <w:r w:rsidRPr="006C5608">
        <w:rPr>
          <w:rFonts w:ascii="Times New Roman" w:hAnsi="Times New Roman"/>
        </w:rPr>
        <w:t xml:space="preserve">A Kbt. 55. §-ában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w:t>
      </w:r>
      <w:r w:rsidRPr="006C5608">
        <w:rPr>
          <w:rFonts w:ascii="Times New Roman" w:hAnsi="Times New Roman"/>
        </w:rPr>
        <w:lastRenderedPageBreak/>
        <w:t xml:space="preserve">ajánlatkérőnél az eljárás iránt érdeklődésüket jelezték, így különösen, akik a </w:t>
      </w:r>
      <w:r w:rsidR="00B90869" w:rsidRPr="006C5608">
        <w:rPr>
          <w:rFonts w:ascii="Times New Roman" w:hAnsi="Times New Roman"/>
        </w:rPr>
        <w:t>K</w:t>
      </w:r>
      <w:r w:rsidRPr="006C5608">
        <w:rPr>
          <w:rFonts w:ascii="Times New Roman" w:hAnsi="Times New Roman"/>
        </w:rPr>
        <w:t xml:space="preserve">özbeszerzési </w:t>
      </w:r>
      <w:r w:rsidR="00B90869" w:rsidRPr="006C5608">
        <w:rPr>
          <w:rFonts w:ascii="Times New Roman" w:hAnsi="Times New Roman"/>
        </w:rPr>
        <w:t>D</w:t>
      </w:r>
      <w:r w:rsidRPr="006C5608">
        <w:rPr>
          <w:rFonts w:ascii="Times New Roman" w:hAnsi="Times New Roman"/>
        </w:rPr>
        <w:t>okumentumokat elektronikusan elérték vagy kiegészítő tájékoztatást kértek.</w:t>
      </w:r>
    </w:p>
    <w:p w:rsidR="00336336" w:rsidRPr="006C5608" w:rsidRDefault="00336336" w:rsidP="004D54F7">
      <w:pPr>
        <w:spacing w:after="0"/>
        <w:jc w:val="both"/>
        <w:rPr>
          <w:rFonts w:ascii="Times New Roman" w:hAnsi="Times New Roman"/>
        </w:rPr>
      </w:pPr>
      <w:r w:rsidRPr="006C5608">
        <w:rPr>
          <w:rFonts w:ascii="Times New Roman" w:hAnsi="Times New Roman"/>
        </w:rPr>
        <w:t xml:space="preserve">A részvételre jelentkező a részvételi határidő lejártáig </w:t>
      </w:r>
      <w:r w:rsidR="00B90869" w:rsidRPr="006C5608">
        <w:rPr>
          <w:rFonts w:ascii="Times New Roman" w:hAnsi="Times New Roman"/>
        </w:rPr>
        <w:t xml:space="preserve">teljes körű, </w:t>
      </w:r>
      <w:r w:rsidRPr="006C5608">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6C5608" w:rsidRDefault="00336336" w:rsidP="004D54F7">
      <w:pPr>
        <w:pStyle w:val="Cmsor3"/>
        <w:rPr>
          <w:b w:val="0"/>
          <w:sz w:val="22"/>
          <w:szCs w:val="22"/>
        </w:rPr>
      </w:pPr>
      <w:bookmarkStart w:id="93" w:name="_Toc442115855"/>
      <w:bookmarkStart w:id="94" w:name="_Toc468717015"/>
      <w:r w:rsidRPr="006C5608">
        <w:rPr>
          <w:sz w:val="22"/>
          <w:szCs w:val="22"/>
        </w:rPr>
        <w:t>5. Kapcsolattartásra vonatkozó szabályok</w:t>
      </w:r>
      <w:bookmarkEnd w:id="93"/>
      <w:bookmarkEnd w:id="94"/>
    </w:p>
    <w:p w:rsidR="00336336" w:rsidRPr="006C5608" w:rsidRDefault="00336336" w:rsidP="004D54F7">
      <w:pPr>
        <w:spacing w:after="0"/>
        <w:jc w:val="both"/>
        <w:rPr>
          <w:rFonts w:ascii="Times New Roman" w:hAnsi="Times New Roman"/>
        </w:rPr>
      </w:pPr>
      <w:r w:rsidRPr="006C5608">
        <w:rPr>
          <w:rFonts w:ascii="Times New Roman" w:hAnsi="Times New Roman"/>
          <w:u w:val="single"/>
        </w:rPr>
        <w:t>A kapcsolattartásra a Kbt.</w:t>
      </w:r>
      <w:r w:rsidR="0095126E" w:rsidRPr="006C5608">
        <w:rPr>
          <w:rFonts w:ascii="Times New Roman" w:hAnsi="Times New Roman"/>
          <w:u w:val="single"/>
        </w:rPr>
        <w:t xml:space="preserve"> </w:t>
      </w:r>
      <w:r w:rsidRPr="006C5608">
        <w:rPr>
          <w:rFonts w:ascii="Times New Roman" w:hAnsi="Times New Roman"/>
          <w:u w:val="single"/>
        </w:rPr>
        <w:t>41</w:t>
      </w:r>
      <w:r w:rsidR="0095126E" w:rsidRPr="006C5608">
        <w:rPr>
          <w:rFonts w:ascii="Times New Roman" w:hAnsi="Times New Roman"/>
          <w:u w:val="single"/>
        </w:rPr>
        <w:t>.</w:t>
      </w:r>
      <w:r w:rsidRPr="006C5608">
        <w:rPr>
          <w:rFonts w:ascii="Times New Roman" w:hAnsi="Times New Roman"/>
          <w:u w:val="single"/>
        </w:rPr>
        <w:t xml:space="preserve"> §-a vonatkozik. </w:t>
      </w:r>
      <w:r w:rsidRPr="006C5608">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Pr="006C5608" w:rsidRDefault="00336336" w:rsidP="004D54F7">
      <w:pPr>
        <w:spacing w:after="0"/>
        <w:rPr>
          <w:rFonts w:ascii="Times New Roman" w:hAnsi="Times New Roman"/>
          <w:b/>
        </w:rPr>
      </w:pPr>
      <w:r w:rsidRPr="006C5608">
        <w:rPr>
          <w:rFonts w:ascii="Times New Roman" w:hAnsi="Times New Roman"/>
          <w:b/>
        </w:rPr>
        <w:t>Ajánlatkérő kapcsolattartója a részvételi felhívás</w:t>
      </w:r>
      <w:r w:rsidR="00961F56" w:rsidRPr="006C5608">
        <w:rPr>
          <w:rFonts w:ascii="Times New Roman" w:hAnsi="Times New Roman"/>
          <w:b/>
        </w:rPr>
        <w:t xml:space="preserve"> I.1</w:t>
      </w:r>
      <w:r w:rsidR="00587668" w:rsidRPr="006C5608">
        <w:rPr>
          <w:rFonts w:ascii="Times New Roman" w:hAnsi="Times New Roman"/>
          <w:b/>
        </w:rPr>
        <w:t>)</w:t>
      </w:r>
      <w:r w:rsidR="00961F56" w:rsidRPr="006C5608">
        <w:rPr>
          <w:rFonts w:ascii="Times New Roman" w:hAnsi="Times New Roman"/>
          <w:b/>
        </w:rPr>
        <w:t xml:space="preserve"> pontjában</w:t>
      </w:r>
      <w:r w:rsidRPr="006C5608">
        <w:rPr>
          <w:rFonts w:ascii="Times New Roman" w:hAnsi="Times New Roman"/>
          <w:b/>
        </w:rPr>
        <w:t xml:space="preserve"> megjelölt személy</w:t>
      </w:r>
      <w:r w:rsidR="00587668" w:rsidRPr="006C5608">
        <w:rPr>
          <w:rFonts w:ascii="Times New Roman" w:hAnsi="Times New Roman"/>
          <w:b/>
        </w:rPr>
        <w:t>.</w:t>
      </w:r>
    </w:p>
    <w:p w:rsidR="008C0069" w:rsidRPr="006C5608" w:rsidRDefault="008C0069" w:rsidP="008C0069">
      <w:pPr>
        <w:spacing w:after="0"/>
        <w:jc w:val="both"/>
        <w:rPr>
          <w:rFonts w:ascii="Times New Roman" w:hAnsi="Times New Roman"/>
          <w:vertAlign w:val="superscript"/>
        </w:rPr>
      </w:pPr>
      <w:r w:rsidRPr="006C5608">
        <w:rPr>
          <w:rFonts w:ascii="Times New Roman" w:hAnsi="Times New Roman"/>
        </w:rPr>
        <w:t xml:space="preserve">Referencia igénylésével kapcsolatos központi elérhetőség: </w:t>
      </w:r>
      <w:hyperlink r:id="rId14" w:history="1">
        <w:r w:rsidRPr="006C5608">
          <w:rPr>
            <w:rFonts w:ascii="Times New Roman" w:hAnsi="Times New Roman"/>
          </w:rPr>
          <w:t>referenciakeres@mav-start.hu</w:t>
        </w:r>
      </w:hyperlink>
      <w:r w:rsidRPr="006C5608">
        <w:rPr>
          <w:rFonts w:ascii="Times New Roman" w:hAnsi="Times New Roman"/>
          <w:vertAlign w:val="superscript"/>
        </w:rPr>
        <w:footnoteReference w:id="1"/>
      </w:r>
    </w:p>
    <w:p w:rsidR="00336336" w:rsidRPr="006C5608" w:rsidRDefault="00336336" w:rsidP="004D54F7">
      <w:pPr>
        <w:pStyle w:val="Cmsor3"/>
        <w:rPr>
          <w:b w:val="0"/>
          <w:sz w:val="22"/>
          <w:szCs w:val="22"/>
        </w:rPr>
      </w:pPr>
      <w:bookmarkStart w:id="95" w:name="_Toc442115856"/>
      <w:bookmarkStart w:id="96" w:name="_Toc468717016"/>
      <w:r w:rsidRPr="006C5608">
        <w:rPr>
          <w:sz w:val="22"/>
          <w:szCs w:val="22"/>
        </w:rPr>
        <w:t>6. Kiegészítő tájékoztatás</w:t>
      </w:r>
      <w:bookmarkEnd w:id="95"/>
      <w:bookmarkEnd w:id="96"/>
    </w:p>
    <w:p w:rsidR="00336336" w:rsidRPr="006C5608" w:rsidRDefault="00336336" w:rsidP="004D54F7">
      <w:pPr>
        <w:spacing w:after="0"/>
        <w:jc w:val="both"/>
        <w:rPr>
          <w:rFonts w:ascii="Times New Roman" w:hAnsi="Times New Roman"/>
        </w:rPr>
      </w:pPr>
      <w:r w:rsidRPr="006C5608">
        <w:rPr>
          <w:rFonts w:ascii="Times New Roman" w:hAnsi="Times New Roman"/>
        </w:rPr>
        <w:t xml:space="preserve">Bármely gazdasági szereplő, aki a közbeszerzési eljárásban részvételre jelentkező lehet, a megfelelő részvételi jelentkezés érdekében a </w:t>
      </w:r>
      <w:r w:rsidR="00587668" w:rsidRPr="006C5608">
        <w:rPr>
          <w:rFonts w:ascii="Times New Roman" w:hAnsi="Times New Roman"/>
        </w:rPr>
        <w:t>K</w:t>
      </w:r>
      <w:r w:rsidRPr="006C5608">
        <w:rPr>
          <w:rFonts w:ascii="Times New Roman" w:hAnsi="Times New Roman"/>
        </w:rPr>
        <w:t xml:space="preserve">özbeszerzési </w:t>
      </w:r>
      <w:r w:rsidR="00587668" w:rsidRPr="006C5608">
        <w:rPr>
          <w:rFonts w:ascii="Times New Roman" w:hAnsi="Times New Roman"/>
        </w:rPr>
        <w:t>D</w:t>
      </w:r>
      <w:r w:rsidRPr="006C5608">
        <w:rPr>
          <w:rFonts w:ascii="Times New Roman" w:hAnsi="Times New Roman"/>
        </w:rPr>
        <w:t xml:space="preserve">okumentumokban foglaltakkal kapcsolatban írásban kiegészítő (értelmező) tájékoztatást kérhet az ajánlatkérőtől. (A kérdéseket e-mail-ben, szerkeszthető formátumban (pl.: .doc/egyéb Word-formátum) is </w:t>
      </w:r>
      <w:r w:rsidR="00C279B1" w:rsidRPr="006C5608">
        <w:rPr>
          <w:rFonts w:ascii="Times New Roman" w:hAnsi="Times New Roman"/>
        </w:rPr>
        <w:t>szükséges</w:t>
      </w:r>
      <w:r w:rsidRPr="006C5608">
        <w:rPr>
          <w:rFonts w:ascii="Times New Roman" w:hAnsi="Times New Roman"/>
        </w:rPr>
        <w:t xml:space="preserve"> megküldeni.)</w:t>
      </w:r>
    </w:p>
    <w:p w:rsidR="00336336" w:rsidRPr="006C5608" w:rsidRDefault="00336336" w:rsidP="004D54F7">
      <w:pPr>
        <w:spacing w:after="0"/>
        <w:rPr>
          <w:rFonts w:ascii="Times New Roman" w:hAnsi="Times New Roman"/>
        </w:rPr>
      </w:pPr>
    </w:p>
    <w:p w:rsidR="00336336" w:rsidRPr="006C5608" w:rsidRDefault="00336336" w:rsidP="004D54F7">
      <w:pPr>
        <w:spacing w:after="0"/>
        <w:jc w:val="both"/>
        <w:rPr>
          <w:rFonts w:ascii="Times New Roman" w:hAnsi="Times New Roman"/>
        </w:rPr>
      </w:pPr>
      <w:r w:rsidRPr="006C5608">
        <w:rPr>
          <w:rFonts w:ascii="Times New Roman" w:hAnsi="Times New Roman"/>
        </w:rPr>
        <w:t xml:space="preserve">A kiegészítő tájékoztatást </w:t>
      </w:r>
      <w:r w:rsidR="00587668" w:rsidRPr="006C5608">
        <w:rPr>
          <w:rFonts w:ascii="Times New Roman" w:hAnsi="Times New Roman"/>
        </w:rPr>
        <w:t>Aj</w:t>
      </w:r>
      <w:r w:rsidRPr="006C5608">
        <w:rPr>
          <w:rFonts w:ascii="Times New Roman" w:hAnsi="Times New Roman"/>
        </w:rPr>
        <w:t>ánlatkérő a kérés beérkezését követően ésszerű határidőn belül, de a részvételi határidő lejárta előtt legkésőbb négy nappal adja meg.</w:t>
      </w:r>
    </w:p>
    <w:p w:rsidR="00336336" w:rsidRPr="006C5608" w:rsidRDefault="00336336" w:rsidP="004D54F7">
      <w:pPr>
        <w:spacing w:after="0"/>
        <w:jc w:val="both"/>
        <w:rPr>
          <w:rFonts w:ascii="Times New Roman" w:hAnsi="Times New Roman"/>
        </w:rPr>
      </w:pPr>
      <w:r w:rsidRPr="006C5608">
        <w:rPr>
          <w:rFonts w:ascii="Times New Roman" w:hAnsi="Times New Roman"/>
        </w:rPr>
        <w:t>Ha a kiegészítő tájékoztatás iránti kérelmet a részvételi határidő lejártát megelőző nyolcadik napnál később nyújtották be, a kiegészítő tájékoztatást az ajánlatkérőnek nem kötelező megadnia.</w:t>
      </w:r>
    </w:p>
    <w:p w:rsidR="00336336" w:rsidRPr="006C5608" w:rsidRDefault="00336336" w:rsidP="004D54F7">
      <w:pPr>
        <w:spacing w:after="0"/>
        <w:jc w:val="both"/>
        <w:rPr>
          <w:rFonts w:ascii="Times New Roman" w:hAnsi="Times New Roman"/>
        </w:rPr>
      </w:pPr>
      <w:r w:rsidRPr="006C5608">
        <w:rPr>
          <w:rFonts w:ascii="Times New Roman" w:hAnsi="Times New Roman"/>
        </w:rPr>
        <w:t xml:space="preserve">Ha a tájékoztatást az ajánlatkérő nem tudja határidőben megadni, vagy a kiegészítő tájékoztatással egyidejűleg a </w:t>
      </w:r>
      <w:r w:rsidR="00587668" w:rsidRPr="006C5608">
        <w:rPr>
          <w:rFonts w:ascii="Times New Roman" w:hAnsi="Times New Roman"/>
        </w:rPr>
        <w:t>K</w:t>
      </w:r>
      <w:r w:rsidRPr="006C5608">
        <w:rPr>
          <w:rFonts w:ascii="Times New Roman" w:hAnsi="Times New Roman"/>
        </w:rPr>
        <w:t xml:space="preserve">özbeszerzési </w:t>
      </w:r>
      <w:r w:rsidR="00587668" w:rsidRPr="006C5608">
        <w:rPr>
          <w:rFonts w:ascii="Times New Roman" w:hAnsi="Times New Roman"/>
        </w:rPr>
        <w:t>D</w:t>
      </w:r>
      <w:r w:rsidRPr="006C5608">
        <w:rPr>
          <w:rFonts w:ascii="Times New Roman" w:hAnsi="Times New Roman"/>
        </w:rPr>
        <w:t>okumentumokat módosítja, a Kbt. 52. § (4) bekezdésében foglaltakat is értelemszerűen alkalmazza.</w:t>
      </w:r>
    </w:p>
    <w:p w:rsidR="00587668" w:rsidRPr="006C5608" w:rsidRDefault="00587668" w:rsidP="00587668">
      <w:pPr>
        <w:jc w:val="both"/>
        <w:rPr>
          <w:rFonts w:ascii="Times New Roman" w:hAnsi="Times New Roman"/>
          <w:color w:val="000000"/>
          <w:highlight w:val="yellow"/>
          <w:lang w:eastAsia="hu-HU"/>
        </w:rPr>
      </w:pPr>
      <w:r w:rsidRPr="006C5608">
        <w:rPr>
          <w:rFonts w:ascii="Times New Roman" w:hAnsi="Times New Roman"/>
        </w:rPr>
        <w:t>Ajánlatkérő a 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336336" w:rsidRPr="006C5608" w:rsidRDefault="00336336" w:rsidP="004D54F7">
      <w:pPr>
        <w:spacing w:after="0"/>
        <w:jc w:val="both"/>
        <w:rPr>
          <w:rFonts w:ascii="Times New Roman" w:hAnsi="Times New Roman"/>
        </w:rPr>
      </w:pPr>
      <w:r w:rsidRPr="006C5608">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Pr="006C5608" w:rsidRDefault="00336336" w:rsidP="004D54F7">
      <w:pPr>
        <w:spacing w:after="0"/>
        <w:jc w:val="both"/>
        <w:rPr>
          <w:rFonts w:ascii="Times New Roman" w:hAnsi="Times New Roman"/>
        </w:rPr>
      </w:pPr>
      <w:r w:rsidRPr="006C5608">
        <w:rPr>
          <w:rFonts w:ascii="Times New Roman" w:hAnsi="Times New Roman"/>
        </w:rPr>
        <w:t>Amennyiben a kérdések időbeni eltolódása miatt az ajánlatkérő több kiegészítő tájékoztatást is ad, az egyes tájékoztatásokat folyamatos sorszámozással látja el. Az azonos tartalmú kérdések a válaszban csak egyszer kerülnek feltüntetésre és megválaszolásra.</w:t>
      </w:r>
    </w:p>
    <w:p w:rsidR="00336336" w:rsidRPr="006C5608" w:rsidRDefault="00336336" w:rsidP="004D54F7">
      <w:pPr>
        <w:spacing w:after="0"/>
        <w:jc w:val="both"/>
        <w:rPr>
          <w:rFonts w:ascii="Times New Roman" w:hAnsi="Times New Roman"/>
        </w:rPr>
      </w:pPr>
      <w:r w:rsidRPr="006C5608">
        <w:rPr>
          <w:rFonts w:ascii="Times New Roman" w:hAnsi="Times New Roman"/>
        </w:rPr>
        <w:t xml:space="preserve">A kiegészítő tájékoztatás(ok), továbbá az ajánlatkérő saját hatáskörében végzett pontosításai a </w:t>
      </w:r>
      <w:r w:rsidR="0078066E" w:rsidRPr="006C5608">
        <w:rPr>
          <w:rFonts w:ascii="Times New Roman" w:hAnsi="Times New Roman"/>
        </w:rPr>
        <w:t>K</w:t>
      </w:r>
      <w:r w:rsidRPr="006C5608">
        <w:rPr>
          <w:rFonts w:ascii="Times New Roman" w:hAnsi="Times New Roman"/>
        </w:rPr>
        <w:t xml:space="preserve">özbeszerzési </w:t>
      </w:r>
      <w:r w:rsidR="0078066E" w:rsidRPr="006C5608">
        <w:rPr>
          <w:rFonts w:ascii="Times New Roman" w:hAnsi="Times New Roman"/>
        </w:rPr>
        <w:t>D</w:t>
      </w:r>
      <w:r w:rsidRPr="006C5608">
        <w:rPr>
          <w:rFonts w:ascii="Times New Roman" w:hAnsi="Times New Roman"/>
        </w:rPr>
        <w:t>okumentumok részévé válnak, így azok is kötelező érvényűek a részvételre jelentkezők számára.</w:t>
      </w:r>
    </w:p>
    <w:p w:rsidR="00336336" w:rsidRPr="006C5608" w:rsidRDefault="00336336" w:rsidP="004D54F7">
      <w:pPr>
        <w:spacing w:after="0"/>
        <w:jc w:val="both"/>
        <w:rPr>
          <w:rFonts w:ascii="Times New Roman" w:hAnsi="Times New Roman"/>
        </w:rPr>
      </w:pPr>
      <w:r w:rsidRPr="006C5608">
        <w:rPr>
          <w:rFonts w:ascii="Times New Roman" w:hAnsi="Times New Roman"/>
        </w:rPr>
        <w:t xml:space="preserve">A részvételre jelentkező bármilyen formában kapott szóbeli információra, melyet </w:t>
      </w:r>
      <w:r w:rsidR="0078066E" w:rsidRPr="006C5608">
        <w:rPr>
          <w:rFonts w:ascii="Times New Roman" w:hAnsi="Times New Roman"/>
        </w:rPr>
        <w:t>az a</w:t>
      </w:r>
      <w:r w:rsidRPr="006C5608">
        <w:rPr>
          <w:rFonts w:ascii="Times New Roman" w:hAnsi="Times New Roman"/>
        </w:rPr>
        <w:t>jánlatkérő írásban nem erősített meg, részvételi jelentkezésében nem hivatkozhat.</w:t>
      </w:r>
    </w:p>
    <w:p w:rsidR="00336336" w:rsidRPr="006C5608" w:rsidRDefault="00336336" w:rsidP="004D54F7">
      <w:pPr>
        <w:spacing w:after="0"/>
        <w:jc w:val="both"/>
        <w:rPr>
          <w:rFonts w:ascii="Times New Roman" w:hAnsi="Times New Roman"/>
        </w:rPr>
      </w:pPr>
    </w:p>
    <w:p w:rsidR="00336336" w:rsidRPr="006C5608" w:rsidRDefault="00336336" w:rsidP="00EA3AA7">
      <w:pPr>
        <w:spacing w:after="0" w:line="240" w:lineRule="auto"/>
        <w:jc w:val="both"/>
        <w:rPr>
          <w:rFonts w:ascii="Times New Roman" w:hAnsi="Times New Roman"/>
        </w:rPr>
      </w:pPr>
      <w:r w:rsidRPr="006C5608">
        <w:rPr>
          <w:rFonts w:ascii="Times New Roman" w:hAnsi="Times New Roman"/>
        </w:rPr>
        <w:t>A kiegészítő tájékoztatás(ok) tartalmának megismerése az érdekelt gazdasági szereplő kizárólagos felelőssége, ezért nem hivatkozhat arra részvételre jelentkezőként, hogy a kiegészítő tájékoztatás tartalmát nem ismerte meg.</w:t>
      </w:r>
    </w:p>
    <w:p w:rsidR="00A610B1" w:rsidRPr="006C5608" w:rsidRDefault="00A610B1" w:rsidP="00EA3AA7">
      <w:pPr>
        <w:spacing w:after="0" w:line="240" w:lineRule="auto"/>
        <w:jc w:val="both"/>
        <w:rPr>
          <w:rFonts w:ascii="Times New Roman" w:hAnsi="Times New Roman"/>
        </w:rPr>
      </w:pPr>
    </w:p>
    <w:p w:rsidR="00A610B1" w:rsidRPr="006C5608" w:rsidRDefault="00A610B1" w:rsidP="00EA3AA7">
      <w:pPr>
        <w:spacing w:after="0" w:line="240" w:lineRule="auto"/>
        <w:jc w:val="both"/>
        <w:rPr>
          <w:rFonts w:ascii="Times New Roman" w:hAnsi="Times New Roman"/>
        </w:rPr>
      </w:pPr>
      <w:r w:rsidRPr="006C5608">
        <w:rPr>
          <w:rFonts w:ascii="Times New Roman" w:hAnsi="Times New Roman"/>
        </w:rPr>
        <w:t>A kiegészítő tájékoztatás nyújtására egyebekben a Kbt. 56. §-ban foglaltak értelemszerűn irányadók.</w:t>
      </w:r>
    </w:p>
    <w:p w:rsidR="00A610B1" w:rsidRPr="006C5608" w:rsidRDefault="00A610B1" w:rsidP="00EA3AA7">
      <w:pPr>
        <w:spacing w:after="0" w:line="240" w:lineRule="auto"/>
        <w:jc w:val="both"/>
        <w:rPr>
          <w:rFonts w:ascii="Times New Roman" w:hAnsi="Times New Roman"/>
        </w:rPr>
      </w:pPr>
    </w:p>
    <w:p w:rsidR="00336336" w:rsidRPr="006C5608" w:rsidRDefault="00336336" w:rsidP="004D54F7">
      <w:pPr>
        <w:pStyle w:val="Cmsor3"/>
        <w:rPr>
          <w:b w:val="0"/>
          <w:iCs/>
          <w:sz w:val="22"/>
          <w:szCs w:val="22"/>
        </w:rPr>
      </w:pPr>
      <w:bookmarkStart w:id="97" w:name="_Toc442115857"/>
      <w:bookmarkStart w:id="98" w:name="_Toc468717017"/>
      <w:r w:rsidRPr="006C5608">
        <w:rPr>
          <w:sz w:val="22"/>
          <w:szCs w:val="22"/>
        </w:rPr>
        <w:t>7. Közös részvételi jelentkezésre vonatkozó szabályok</w:t>
      </w:r>
      <w:bookmarkEnd w:id="97"/>
      <w:bookmarkEnd w:id="98"/>
    </w:p>
    <w:p w:rsidR="00336336" w:rsidRPr="006C5608" w:rsidRDefault="00336336" w:rsidP="004D54F7">
      <w:pPr>
        <w:spacing w:after="0"/>
        <w:jc w:val="both"/>
        <w:rPr>
          <w:rFonts w:ascii="Times New Roman" w:hAnsi="Times New Roman"/>
        </w:rPr>
      </w:pPr>
      <w:r w:rsidRPr="006C5608">
        <w:rPr>
          <w:rFonts w:ascii="Times New Roman" w:hAnsi="Times New Roman"/>
        </w:rPr>
        <w:t>A Kbt. 35. §-ában foglaltaknak megfelelően több gazdasági szereplő közösen is benyújthat részvételi jelentkezést.</w:t>
      </w:r>
    </w:p>
    <w:p w:rsidR="00D82F6B" w:rsidRPr="006C5608" w:rsidRDefault="00D82F6B" w:rsidP="00D82F6B">
      <w:pPr>
        <w:spacing w:after="0"/>
        <w:jc w:val="both"/>
        <w:rPr>
          <w:rFonts w:ascii="Times New Roman" w:hAnsi="Times New Roman"/>
        </w:rPr>
      </w:pPr>
      <w:r w:rsidRPr="006C5608">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rsidR="00336336" w:rsidRPr="006C5608" w:rsidRDefault="00336336" w:rsidP="004D54F7">
      <w:pPr>
        <w:spacing w:after="0"/>
        <w:jc w:val="both"/>
        <w:rPr>
          <w:rFonts w:ascii="Times New Roman" w:hAnsi="Times New Roman"/>
        </w:rPr>
      </w:pPr>
      <w:r w:rsidRPr="006C5608">
        <w:rPr>
          <w:rFonts w:ascii="Times New Roman" w:hAnsi="Times New Roman"/>
        </w:rPr>
        <w:t xml:space="preserve">Közös részvételi jelentkezés esetén a közös részvételre jelentkezőknek </w:t>
      </w:r>
      <w:r w:rsidR="00D469D3" w:rsidRPr="006C5608">
        <w:rPr>
          <w:rFonts w:ascii="Times New Roman" w:hAnsi="Times New Roman"/>
        </w:rPr>
        <w:t xml:space="preserve">írásbeli </w:t>
      </w:r>
      <w:r w:rsidRPr="006C5608">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sidRPr="006C5608">
        <w:rPr>
          <w:rFonts w:ascii="Times New Roman" w:hAnsi="Times New Roman"/>
        </w:rPr>
        <w:t xml:space="preserve"> </w:t>
      </w:r>
      <w:r w:rsidRPr="006C5608">
        <w:rPr>
          <w:rFonts w:ascii="Times New Roman" w:hAnsi="Times New Roman"/>
        </w:rPr>
        <w:t>megállapodást a részvételi jelentkezéshez csatolni kell.</w:t>
      </w:r>
    </w:p>
    <w:p w:rsidR="00336336" w:rsidRPr="006C5608" w:rsidRDefault="00336336" w:rsidP="004D54F7">
      <w:pPr>
        <w:spacing w:after="0"/>
        <w:rPr>
          <w:rFonts w:ascii="Times New Roman" w:hAnsi="Times New Roman"/>
        </w:rPr>
      </w:pPr>
    </w:p>
    <w:p w:rsidR="00336336" w:rsidRPr="006C5608" w:rsidRDefault="00336336" w:rsidP="004D54F7">
      <w:pPr>
        <w:spacing w:after="0"/>
        <w:jc w:val="both"/>
        <w:rPr>
          <w:rFonts w:ascii="Times New Roman" w:hAnsi="Times New Roman"/>
        </w:rPr>
      </w:pPr>
      <w:r w:rsidRPr="006C5608">
        <w:rPr>
          <w:rFonts w:ascii="Times New Roman" w:hAnsi="Times New Roman"/>
        </w:rPr>
        <w:t>A megállapodásnak az alábbi kötelező elemeket kell tartalmazni:</w:t>
      </w:r>
    </w:p>
    <w:p w:rsidR="00336336" w:rsidRPr="006C5608" w:rsidRDefault="00336336" w:rsidP="004D54F7">
      <w:pPr>
        <w:pStyle w:val="Listaszerbekezds"/>
        <w:numPr>
          <w:ilvl w:val="0"/>
          <w:numId w:val="38"/>
        </w:numPr>
        <w:spacing w:line="276" w:lineRule="auto"/>
        <w:rPr>
          <w:sz w:val="22"/>
          <w:szCs w:val="22"/>
        </w:rPr>
      </w:pPr>
      <w:r w:rsidRPr="006C5608">
        <w:rPr>
          <w:sz w:val="22"/>
          <w:szCs w:val="22"/>
        </w:rPr>
        <w:t>a közös részvételre jelentkezők közös fellépés</w:t>
      </w:r>
      <w:r w:rsidR="00B75284" w:rsidRPr="006C5608">
        <w:rPr>
          <w:sz w:val="22"/>
          <w:szCs w:val="22"/>
        </w:rPr>
        <w:t>i</w:t>
      </w:r>
      <w:r w:rsidRPr="006C5608">
        <w:rPr>
          <w:sz w:val="22"/>
          <w:szCs w:val="22"/>
        </w:rPr>
        <w:t xml:space="preserve"> formájának ismertetését és</w:t>
      </w:r>
    </w:p>
    <w:p w:rsidR="00336336" w:rsidRPr="006C5608" w:rsidRDefault="00336336" w:rsidP="004D54F7">
      <w:pPr>
        <w:pStyle w:val="Listaszerbekezds"/>
        <w:numPr>
          <w:ilvl w:val="0"/>
          <w:numId w:val="38"/>
        </w:numPr>
        <w:spacing w:line="276" w:lineRule="auto"/>
        <w:rPr>
          <w:sz w:val="22"/>
          <w:szCs w:val="22"/>
        </w:rPr>
      </w:pPr>
      <w:r w:rsidRPr="006C5608">
        <w:rPr>
          <w:sz w:val="22"/>
          <w:szCs w:val="22"/>
        </w:rPr>
        <w:t>a részvételi jelentkezés aláírása módjának ismertetését, és</w:t>
      </w:r>
    </w:p>
    <w:p w:rsidR="00336336" w:rsidRPr="006C5608" w:rsidRDefault="00336336" w:rsidP="004D54F7">
      <w:pPr>
        <w:pStyle w:val="Listaszerbekezds"/>
        <w:numPr>
          <w:ilvl w:val="0"/>
          <w:numId w:val="38"/>
        </w:numPr>
        <w:spacing w:line="276" w:lineRule="auto"/>
        <w:rPr>
          <w:sz w:val="22"/>
          <w:szCs w:val="22"/>
        </w:rPr>
      </w:pPr>
      <w:r w:rsidRPr="006C5608">
        <w:rPr>
          <w:sz w:val="22"/>
          <w:szCs w:val="22"/>
        </w:rPr>
        <w:t>a részesedés mértékének feltüntetését, és</w:t>
      </w:r>
    </w:p>
    <w:p w:rsidR="00336336" w:rsidRPr="006C5608" w:rsidRDefault="00336336" w:rsidP="004D54F7">
      <w:pPr>
        <w:pStyle w:val="Listaszerbekezds"/>
        <w:numPr>
          <w:ilvl w:val="0"/>
          <w:numId w:val="38"/>
        </w:numPr>
        <w:spacing w:line="276" w:lineRule="auto"/>
        <w:rPr>
          <w:sz w:val="22"/>
          <w:szCs w:val="22"/>
        </w:rPr>
      </w:pPr>
      <w:r w:rsidRPr="006C5608">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Pr="006C5608" w:rsidRDefault="00336336" w:rsidP="004D54F7">
      <w:pPr>
        <w:pStyle w:val="Listaszerbekezds"/>
        <w:numPr>
          <w:ilvl w:val="0"/>
          <w:numId w:val="38"/>
        </w:numPr>
        <w:spacing w:line="276" w:lineRule="auto"/>
        <w:rPr>
          <w:sz w:val="22"/>
          <w:szCs w:val="22"/>
        </w:rPr>
      </w:pPr>
      <w:r w:rsidRPr="006C5608">
        <w:rPr>
          <w:sz w:val="22"/>
          <w:szCs w:val="22"/>
        </w:rPr>
        <w:t>a részvételi jelentkezésben vállalt kötelezettségek megosztásának ismertetését, és</w:t>
      </w:r>
    </w:p>
    <w:p w:rsidR="00336336" w:rsidRPr="006C5608" w:rsidRDefault="00336336" w:rsidP="004D54F7">
      <w:pPr>
        <w:pStyle w:val="Listaszerbekezds"/>
        <w:numPr>
          <w:ilvl w:val="0"/>
          <w:numId w:val="38"/>
        </w:numPr>
        <w:spacing w:line="276" w:lineRule="auto"/>
        <w:rPr>
          <w:sz w:val="22"/>
          <w:szCs w:val="22"/>
        </w:rPr>
      </w:pPr>
      <w:r w:rsidRPr="006C5608">
        <w:rPr>
          <w:sz w:val="22"/>
          <w:szCs w:val="22"/>
        </w:rPr>
        <w:t>a részvételi jelentkezésben vállalt kötelezettségeken belül azokat, amelyeket:</w:t>
      </w:r>
    </w:p>
    <w:p w:rsidR="00336336" w:rsidRPr="006C5608" w:rsidRDefault="00336336" w:rsidP="004D54F7">
      <w:pPr>
        <w:pStyle w:val="Listaszerbekezds"/>
        <w:numPr>
          <w:ilvl w:val="0"/>
          <w:numId w:val="39"/>
        </w:numPr>
        <w:tabs>
          <w:tab w:val="num" w:pos="3977"/>
        </w:tabs>
        <w:spacing w:line="276" w:lineRule="auto"/>
        <w:ind w:left="714" w:hanging="357"/>
        <w:rPr>
          <w:sz w:val="22"/>
          <w:szCs w:val="22"/>
        </w:rPr>
      </w:pPr>
      <w:r w:rsidRPr="006C5608">
        <w:rPr>
          <w:sz w:val="22"/>
          <w:szCs w:val="22"/>
        </w:rPr>
        <w:t>az egyes részvételre jelentkezők külön-külön teljesítenek (az érintett részvételre jelentkező megnevezésével),</w:t>
      </w:r>
    </w:p>
    <w:p w:rsidR="00336336" w:rsidRPr="006C5608" w:rsidRDefault="00336336" w:rsidP="004D54F7">
      <w:pPr>
        <w:pStyle w:val="Listaszerbekezds"/>
        <w:numPr>
          <w:ilvl w:val="0"/>
          <w:numId w:val="39"/>
        </w:numPr>
        <w:tabs>
          <w:tab w:val="num" w:pos="3977"/>
        </w:tabs>
        <w:spacing w:line="276" w:lineRule="auto"/>
        <w:ind w:left="714" w:hanging="357"/>
        <w:rPr>
          <w:sz w:val="22"/>
          <w:szCs w:val="22"/>
        </w:rPr>
      </w:pPr>
      <w:r w:rsidRPr="006C5608">
        <w:rPr>
          <w:sz w:val="22"/>
          <w:szCs w:val="22"/>
        </w:rPr>
        <w:t>amelyeket egynél több részvételre jelentkező együttesen teljesít (az érintett részvételre jelentkezők megnevezésével),</w:t>
      </w:r>
    </w:p>
    <w:p w:rsidR="00336336" w:rsidRPr="006C5608" w:rsidRDefault="00336336" w:rsidP="004D54F7">
      <w:pPr>
        <w:pStyle w:val="Listaszerbekezds"/>
        <w:numPr>
          <w:ilvl w:val="0"/>
          <w:numId w:val="39"/>
        </w:numPr>
        <w:tabs>
          <w:tab w:val="num" w:pos="3977"/>
        </w:tabs>
        <w:spacing w:line="276" w:lineRule="auto"/>
        <w:ind w:left="714" w:hanging="357"/>
        <w:rPr>
          <w:sz w:val="22"/>
          <w:szCs w:val="22"/>
        </w:rPr>
      </w:pPr>
      <w:r w:rsidRPr="006C5608">
        <w:rPr>
          <w:sz w:val="22"/>
          <w:szCs w:val="22"/>
        </w:rPr>
        <w:t>és azon kötelezettségeket, amelyek tekintetében harmadik személlyel kívánnak szerződést kötni,</w:t>
      </w:r>
    </w:p>
    <w:p w:rsidR="00336336" w:rsidRPr="006C5608" w:rsidRDefault="00336336" w:rsidP="004D54F7">
      <w:pPr>
        <w:pStyle w:val="Listaszerbekezds"/>
        <w:numPr>
          <w:ilvl w:val="0"/>
          <w:numId w:val="38"/>
        </w:numPr>
        <w:spacing w:line="276" w:lineRule="auto"/>
        <w:rPr>
          <w:sz w:val="22"/>
          <w:szCs w:val="22"/>
        </w:rPr>
      </w:pPr>
      <w:r w:rsidRPr="006C5608">
        <w:rPr>
          <w:sz w:val="22"/>
          <w:szCs w:val="22"/>
        </w:rPr>
        <w:t>azon megállapodást, miszerint közös részvételre jelentkezők a szerződésben vállalt valamennyi kötelezettség teljesítéséért</w:t>
      </w:r>
      <w:r w:rsidR="00833956" w:rsidRPr="006C5608">
        <w:rPr>
          <w:sz w:val="22"/>
          <w:szCs w:val="22"/>
        </w:rPr>
        <w:t xml:space="preserve"> az </w:t>
      </w:r>
      <w:r w:rsidR="00962802" w:rsidRPr="006C5608">
        <w:rPr>
          <w:sz w:val="22"/>
          <w:szCs w:val="22"/>
        </w:rPr>
        <w:t xml:space="preserve">Ajánlatkérő </w:t>
      </w:r>
      <w:r w:rsidR="00833956" w:rsidRPr="006C5608">
        <w:rPr>
          <w:sz w:val="22"/>
          <w:szCs w:val="22"/>
        </w:rPr>
        <w:t>felé</w:t>
      </w:r>
      <w:r w:rsidRPr="006C5608">
        <w:rPr>
          <w:sz w:val="22"/>
          <w:szCs w:val="22"/>
        </w:rPr>
        <w:t xml:space="preserve"> egyetemleges felelősséget vállalnak, és</w:t>
      </w:r>
    </w:p>
    <w:p w:rsidR="00336336" w:rsidRPr="006C5608" w:rsidRDefault="00336336" w:rsidP="004D54F7">
      <w:pPr>
        <w:pStyle w:val="Listaszerbekezds"/>
        <w:numPr>
          <w:ilvl w:val="0"/>
          <w:numId w:val="38"/>
        </w:numPr>
        <w:spacing w:line="276" w:lineRule="auto"/>
        <w:rPr>
          <w:sz w:val="22"/>
          <w:szCs w:val="22"/>
        </w:rPr>
      </w:pPr>
      <w:r w:rsidRPr="006C5608">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Pr="006C5608" w:rsidRDefault="00336336" w:rsidP="004D54F7">
      <w:pPr>
        <w:spacing w:after="0"/>
        <w:rPr>
          <w:rFonts w:ascii="Times New Roman" w:hAnsi="Times New Roman"/>
        </w:rPr>
      </w:pPr>
    </w:p>
    <w:p w:rsidR="00336336" w:rsidRPr="006C5608" w:rsidRDefault="00336336" w:rsidP="004D54F7">
      <w:pPr>
        <w:spacing w:after="0"/>
        <w:jc w:val="both"/>
        <w:rPr>
          <w:rFonts w:ascii="Times New Roman" w:hAnsi="Times New Roman"/>
        </w:rPr>
      </w:pPr>
      <w:r w:rsidRPr="006C5608">
        <w:rPr>
          <w:rFonts w:ascii="Times New Roman" w:hAnsi="Times New Roman"/>
        </w:rPr>
        <w:t>A közös részvételi jelentkezést benyújtó gazdasági szereplők személyében a részvételi határidő lejárta után változás nem következhet be.</w:t>
      </w:r>
    </w:p>
    <w:p w:rsidR="00336336" w:rsidRPr="006C5608" w:rsidRDefault="00336336" w:rsidP="004D54F7">
      <w:pPr>
        <w:spacing w:after="0"/>
        <w:jc w:val="both"/>
        <w:rPr>
          <w:rFonts w:ascii="Times New Roman" w:hAnsi="Times New Roman"/>
        </w:rPr>
      </w:pPr>
    </w:p>
    <w:p w:rsidR="00336336" w:rsidRPr="006C5608" w:rsidRDefault="00336336" w:rsidP="004D54F7">
      <w:pPr>
        <w:spacing w:after="0"/>
        <w:jc w:val="both"/>
        <w:rPr>
          <w:rFonts w:ascii="Times New Roman" w:hAnsi="Times New Roman"/>
        </w:rPr>
      </w:pPr>
      <w:r w:rsidRPr="006C5608">
        <w:rPr>
          <w:rFonts w:ascii="Times New Roman" w:hAnsi="Times New Roman"/>
        </w:rPr>
        <w:t>A közös részvételre jelentkezők csoportjának képviseletében tett minden nyilatkozatnak egyértelműen tartalmaznia kell a közös részvételre jelentkezők megjelölését.</w:t>
      </w:r>
    </w:p>
    <w:p w:rsidR="00336336" w:rsidRPr="006C5608" w:rsidRDefault="00336336" w:rsidP="004D54F7">
      <w:pPr>
        <w:spacing w:after="0"/>
        <w:rPr>
          <w:rFonts w:ascii="Times New Roman" w:hAnsi="Times New Roman"/>
        </w:rPr>
      </w:pPr>
    </w:p>
    <w:p w:rsidR="00336336" w:rsidRPr="006C5608" w:rsidRDefault="00336336" w:rsidP="0094153C">
      <w:pPr>
        <w:spacing w:after="0"/>
        <w:rPr>
          <w:rFonts w:ascii="Times New Roman" w:hAnsi="Times New Roman"/>
        </w:rPr>
      </w:pPr>
      <w:r w:rsidRPr="006C5608">
        <w:rPr>
          <w:rFonts w:ascii="Times New Roman" w:hAnsi="Times New Roman"/>
        </w:rPr>
        <w:t>Továbbá Ajánlatkérő kizárja projekttársaság létrehozását.</w:t>
      </w:r>
    </w:p>
    <w:p w:rsidR="00336336" w:rsidRPr="006C5608" w:rsidRDefault="00336336" w:rsidP="004D54F7">
      <w:pPr>
        <w:pStyle w:val="Cmsor3"/>
        <w:rPr>
          <w:b w:val="0"/>
          <w:iCs/>
          <w:sz w:val="22"/>
          <w:szCs w:val="22"/>
        </w:rPr>
      </w:pPr>
      <w:bookmarkStart w:id="99" w:name="_Toc442115858"/>
      <w:bookmarkStart w:id="100" w:name="_Toc468717018"/>
      <w:smartTag w:uri="urn:schemas-microsoft-com:office:smarttags" w:element="metricconverter">
        <w:smartTagPr>
          <w:attr w:name="ProductID" w:val="8. A"/>
        </w:smartTagPr>
        <w:r w:rsidRPr="006C5608">
          <w:rPr>
            <w:sz w:val="22"/>
            <w:szCs w:val="22"/>
          </w:rPr>
          <w:lastRenderedPageBreak/>
          <w:t>8. A</w:t>
        </w:r>
      </w:smartTag>
      <w:r w:rsidRPr="006C5608">
        <w:rPr>
          <w:sz w:val="22"/>
          <w:szCs w:val="22"/>
        </w:rPr>
        <w:t xml:space="preserve"> részvételre jelentkezés költsége</w:t>
      </w:r>
      <w:bookmarkEnd w:id="99"/>
      <w:bookmarkEnd w:id="100"/>
    </w:p>
    <w:p w:rsidR="00974045" w:rsidRPr="006C5608" w:rsidRDefault="00336336" w:rsidP="004D54F7">
      <w:pPr>
        <w:spacing w:after="0"/>
        <w:jc w:val="both"/>
        <w:rPr>
          <w:rFonts w:ascii="Times New Roman" w:hAnsi="Times New Roman"/>
        </w:rPr>
      </w:pPr>
      <w:r w:rsidRPr="006C5608">
        <w:rPr>
          <w:rFonts w:ascii="Times New Roman" w:hAnsi="Times New Roman"/>
        </w:rPr>
        <w:t>A részvételi jelentkezés elkészítésével és benyújtásával kapcsolatos összes költség a részvételre jelentkezőt terheli.</w:t>
      </w:r>
    </w:p>
    <w:p w:rsidR="00336336" w:rsidRPr="006C5608" w:rsidRDefault="00336336" w:rsidP="004D54F7">
      <w:pPr>
        <w:spacing w:after="0"/>
        <w:jc w:val="both"/>
        <w:rPr>
          <w:rFonts w:ascii="Times New Roman" w:hAnsi="Times New Roman"/>
        </w:rPr>
      </w:pPr>
      <w:r w:rsidRPr="006C5608">
        <w:rPr>
          <w:rFonts w:ascii="Times New Roman" w:hAnsi="Times New Roman"/>
        </w:rPr>
        <w:t>Az ajánlatkérő nem felel</w:t>
      </w:r>
      <w:r w:rsidR="00833956" w:rsidRPr="006C5608">
        <w:rPr>
          <w:rFonts w:ascii="Times New Roman" w:hAnsi="Times New Roman"/>
        </w:rPr>
        <w:t xml:space="preserve"> és/vagy</w:t>
      </w:r>
      <w:r w:rsidRPr="006C5608">
        <w:rPr>
          <w:rFonts w:ascii="Times New Roman" w:hAnsi="Times New Roman"/>
        </w:rPr>
        <w:t xml:space="preserve"> nem fizet semmiféle költségért vagy</w:t>
      </w:r>
      <w:r w:rsidR="002B687F" w:rsidRPr="006C5608">
        <w:rPr>
          <w:rFonts w:ascii="Times New Roman" w:hAnsi="Times New Roman"/>
        </w:rPr>
        <w:t xml:space="preserve"> veszteségért,</w:t>
      </w:r>
      <w:r w:rsidRPr="006C5608">
        <w:rPr>
          <w:rFonts w:ascii="Times New Roman" w:hAnsi="Times New Roman"/>
        </w:rPr>
        <w:t xml:space="preserve"> kárért, amely a részvételre jelentkezőt érheti a részvételi jelentkezéssel kapcsolatban. A részvételre jelentkezőnek nincs joga semmilyen, a releváns </w:t>
      </w:r>
      <w:r w:rsidR="00974045" w:rsidRPr="006C5608">
        <w:rPr>
          <w:rFonts w:ascii="Times New Roman" w:hAnsi="Times New Roman"/>
        </w:rPr>
        <w:t>K</w:t>
      </w:r>
      <w:r w:rsidRPr="006C5608">
        <w:rPr>
          <w:rFonts w:ascii="Times New Roman" w:hAnsi="Times New Roman"/>
        </w:rPr>
        <w:t xml:space="preserve">özbeszerzési </w:t>
      </w:r>
      <w:r w:rsidR="00974045" w:rsidRPr="006C5608">
        <w:rPr>
          <w:rFonts w:ascii="Times New Roman" w:hAnsi="Times New Roman"/>
        </w:rPr>
        <w:t>D</w:t>
      </w:r>
      <w:r w:rsidRPr="006C5608">
        <w:rPr>
          <w:rFonts w:ascii="Times New Roman" w:hAnsi="Times New Roman"/>
        </w:rPr>
        <w:t>okumentumokban kifejezetten jelzett jogcímen kívüli egyéb – így különösen anyagi – igény érvényesítésére. A közbeszerzési eljárás eredményes vagy eredménytelen befejezésétől függetlenül az ajánlatkérővel szemben e költségekkel</w:t>
      </w:r>
      <w:r w:rsidR="002B687F" w:rsidRPr="006C5608">
        <w:rPr>
          <w:rFonts w:ascii="Times New Roman" w:hAnsi="Times New Roman"/>
        </w:rPr>
        <w:t>, veszteségekkel, károkkal</w:t>
      </w:r>
      <w:r w:rsidRPr="006C5608">
        <w:rPr>
          <w:rFonts w:ascii="Times New Roman" w:hAnsi="Times New Roman"/>
        </w:rPr>
        <w:t xml:space="preserve"> kapcsolatban semmilyen követelésnek nincs helye.</w:t>
      </w:r>
    </w:p>
    <w:p w:rsidR="00336336" w:rsidRPr="006C5608" w:rsidRDefault="00336336" w:rsidP="004D54F7">
      <w:pPr>
        <w:spacing w:after="0"/>
        <w:jc w:val="both"/>
        <w:rPr>
          <w:rFonts w:ascii="Times New Roman" w:hAnsi="Times New Roman"/>
        </w:rPr>
      </w:pPr>
      <w:r w:rsidRPr="006C5608">
        <w:rPr>
          <w:rFonts w:ascii="Times New Roman" w:hAnsi="Times New Roman"/>
        </w:rPr>
        <w:t>Az ajánlatkérő kifejezetten nyilatkozik, hogy a részvételre jelentkezések elkészítéséért sem a részvételre jelentkezőknek, sem másoknak semmilyen ellenértéket nem fizet.</w:t>
      </w:r>
    </w:p>
    <w:p w:rsidR="0083790D" w:rsidRPr="006C5608" w:rsidRDefault="0083790D" w:rsidP="004D54F7">
      <w:pPr>
        <w:spacing w:after="0"/>
        <w:jc w:val="both"/>
        <w:rPr>
          <w:rFonts w:ascii="Times New Roman" w:hAnsi="Times New Roman"/>
        </w:rPr>
      </w:pPr>
    </w:p>
    <w:p w:rsidR="00336336" w:rsidRPr="006C5608" w:rsidRDefault="00336336" w:rsidP="004D54F7">
      <w:pPr>
        <w:pStyle w:val="Cmsor3"/>
        <w:rPr>
          <w:b w:val="0"/>
          <w:iCs/>
          <w:sz w:val="22"/>
          <w:szCs w:val="22"/>
        </w:rPr>
      </w:pPr>
      <w:bookmarkStart w:id="101" w:name="_Toc442115859"/>
      <w:bookmarkStart w:id="102" w:name="_Toc468717019"/>
      <w:smartTag w:uri="urn:schemas-microsoft-com:office:smarttags" w:element="metricconverter">
        <w:smartTagPr>
          <w:attr w:name="ProductID" w:val="9. A"/>
        </w:smartTagPr>
        <w:r w:rsidRPr="006C5608">
          <w:rPr>
            <w:sz w:val="22"/>
            <w:szCs w:val="22"/>
          </w:rPr>
          <w:t>9. A</w:t>
        </w:r>
      </w:smartTag>
      <w:r w:rsidRPr="006C5608">
        <w:rPr>
          <w:sz w:val="22"/>
          <w:szCs w:val="22"/>
        </w:rPr>
        <w:t xml:space="preserve"> részvételi jelentkezés formája, benyújtásának helye és határideje</w:t>
      </w:r>
      <w:bookmarkEnd w:id="101"/>
      <w:bookmarkEnd w:id="102"/>
    </w:p>
    <w:p w:rsidR="0083790D" w:rsidRPr="006C5608" w:rsidRDefault="0083790D" w:rsidP="0083790D">
      <w:pPr>
        <w:spacing w:after="0"/>
        <w:jc w:val="both"/>
        <w:rPr>
          <w:rFonts w:ascii="Times New Roman" w:hAnsi="Times New Roman"/>
        </w:rPr>
      </w:pPr>
      <w:r w:rsidRPr="006C5608">
        <w:rPr>
          <w:rFonts w:ascii="Times New Roman" w:hAnsi="Times New Roman"/>
        </w:rPr>
        <w:t>A részvételi jelentkezést egy eredeti papír alapú, és egy, a papír alapú példánnyal mindenben megegyező, .pdf formátumú (szkennelt), adathordozón (Pl. CD, DVD) elhelyezett elektronikus másolati példányban kell benyújtani.</w:t>
      </w:r>
    </w:p>
    <w:p w:rsidR="0083790D" w:rsidRPr="006C5608" w:rsidRDefault="0083790D" w:rsidP="0083790D">
      <w:pPr>
        <w:spacing w:after="0"/>
        <w:jc w:val="both"/>
        <w:rPr>
          <w:rFonts w:ascii="Times New Roman" w:hAnsi="Times New Roman"/>
        </w:rPr>
      </w:pPr>
      <w:r w:rsidRPr="006C5608">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83790D" w:rsidRPr="006C5608" w:rsidRDefault="0083790D" w:rsidP="0083790D">
      <w:pPr>
        <w:spacing w:after="0"/>
        <w:rPr>
          <w:rFonts w:ascii="Times New Roman" w:hAnsi="Times New Roman"/>
        </w:rPr>
      </w:pPr>
      <w:r w:rsidRPr="006C5608">
        <w:rPr>
          <w:rFonts w:ascii="Times New Roman" w:hAnsi="Times New Roman"/>
        </w:rPr>
        <w:t xml:space="preserve">Helyszín: MÁV-START Vasúti Személyszállító Zrt. Beszerzési Igazgatóság, Gépészeti Beszerzési Szervezet 1087 Budapest, Könyves Kálmán krt. 54-60. </w:t>
      </w:r>
      <w:r w:rsidR="00C71F76" w:rsidRPr="006C5608">
        <w:rPr>
          <w:rFonts w:ascii="Times New Roman" w:hAnsi="Times New Roman"/>
        </w:rPr>
        <w:t xml:space="preserve">129-es számú </w:t>
      </w:r>
      <w:r w:rsidRPr="006C5608">
        <w:rPr>
          <w:rFonts w:ascii="Times New Roman" w:hAnsi="Times New Roman"/>
        </w:rPr>
        <w:t>iroda</w:t>
      </w:r>
    </w:p>
    <w:p w:rsidR="0083790D" w:rsidRPr="006C5608" w:rsidRDefault="0083790D" w:rsidP="0083790D">
      <w:pPr>
        <w:spacing w:after="0"/>
        <w:rPr>
          <w:rFonts w:ascii="Times New Roman" w:hAnsi="Times New Roman"/>
        </w:rPr>
      </w:pPr>
      <w:r w:rsidRPr="006C5608">
        <w:rPr>
          <w:rFonts w:ascii="Times New Roman" w:hAnsi="Times New Roman"/>
        </w:rPr>
        <w:t xml:space="preserve">Címzett: </w:t>
      </w:r>
      <w:r w:rsidR="00F52C63" w:rsidRPr="006C5608">
        <w:rPr>
          <w:rFonts w:ascii="Times New Roman" w:hAnsi="Times New Roman"/>
        </w:rPr>
        <w:t>dr.</w:t>
      </w:r>
      <w:r w:rsidR="00EA3AA7" w:rsidRPr="006C5608">
        <w:rPr>
          <w:rFonts w:ascii="Times New Roman" w:hAnsi="Times New Roman"/>
        </w:rPr>
        <w:t xml:space="preserve"> Sztezsarán Viktória </w:t>
      </w:r>
      <w:r w:rsidR="00EA3AA7" w:rsidRPr="006C5608" w:rsidDel="00EA3AA7">
        <w:rPr>
          <w:rFonts w:ascii="Times New Roman" w:hAnsi="Times New Roman"/>
        </w:rPr>
        <w:t xml:space="preserve"> </w:t>
      </w:r>
    </w:p>
    <w:p w:rsidR="00EA3AA7" w:rsidRPr="006C5608" w:rsidRDefault="00EA3AA7" w:rsidP="0083790D">
      <w:pPr>
        <w:spacing w:after="0"/>
        <w:rPr>
          <w:rFonts w:ascii="Times New Roman" w:hAnsi="Times New Roman"/>
        </w:rPr>
      </w:pPr>
    </w:p>
    <w:p w:rsidR="0083790D" w:rsidRPr="006C5608" w:rsidRDefault="0083790D" w:rsidP="00871C65">
      <w:pPr>
        <w:spacing w:after="0"/>
        <w:jc w:val="both"/>
        <w:rPr>
          <w:rFonts w:ascii="Times New Roman" w:hAnsi="Times New Roman"/>
        </w:rPr>
      </w:pPr>
      <w:r w:rsidRPr="006C5608">
        <w:rPr>
          <w:rFonts w:ascii="Times New Roman" w:hAnsi="Times New Roman"/>
        </w:rPr>
        <w:t>A részvételi jelentkezés benyújtására a Kbt. 68. § (2) bekezdése vonatkozik. A részvételi jelentkezésnek a részvételi határidőre, a fenti helyszínre való megérkezéséért a felelősség a részvételre jelentkezőt terheli.</w:t>
      </w:r>
    </w:p>
    <w:p w:rsidR="0083790D" w:rsidRPr="006C5608" w:rsidRDefault="0083790D" w:rsidP="0083790D">
      <w:pPr>
        <w:spacing w:after="0"/>
        <w:rPr>
          <w:rFonts w:ascii="Times New Roman" w:hAnsi="Times New Roman"/>
        </w:rPr>
      </w:pPr>
    </w:p>
    <w:p w:rsidR="0083790D" w:rsidRPr="006C5608" w:rsidRDefault="0083790D" w:rsidP="0083790D">
      <w:pPr>
        <w:spacing w:after="0"/>
        <w:jc w:val="both"/>
        <w:rPr>
          <w:rFonts w:ascii="Times New Roman" w:hAnsi="Times New Roman"/>
        </w:rPr>
      </w:pPr>
      <w:r w:rsidRPr="006C5608">
        <w:rPr>
          <w:rFonts w:ascii="Times New Roman" w:hAnsi="Times New Roman"/>
        </w:rPr>
        <w:t xml:space="preserve">A </w:t>
      </w:r>
      <w:r w:rsidRPr="00EF2949">
        <w:rPr>
          <w:rFonts w:ascii="Times New Roman" w:hAnsi="Times New Roman"/>
        </w:rPr>
        <w:t xml:space="preserve">részvételi jelentkezés csomagolásán a </w:t>
      </w:r>
      <w:r w:rsidRPr="00EF2949">
        <w:rPr>
          <w:rFonts w:ascii="Times New Roman" w:hAnsi="Times New Roman"/>
          <w:b/>
          <w:i/>
          <w:color w:val="000000"/>
          <w:lang w:eastAsia="hu-HU"/>
        </w:rPr>
        <w:t>„Részvételi jelentkezés –</w:t>
      </w:r>
      <w:r w:rsidR="002748EF" w:rsidRPr="00EF2949">
        <w:rPr>
          <w:rFonts w:ascii="Times New Roman" w:hAnsi="Times New Roman"/>
        </w:rPr>
        <w:t xml:space="preserve"> </w:t>
      </w:r>
      <w:r w:rsidR="003324E7" w:rsidRPr="00EF2949">
        <w:rPr>
          <w:rFonts w:ascii="Times New Roman" w:hAnsi="Times New Roman"/>
          <w:b/>
          <w:i/>
        </w:rPr>
        <w:t>IC+ Projekt – Műanyag burkolatok és elemek beszerzése</w:t>
      </w:r>
      <w:r w:rsidR="002748EF" w:rsidRPr="00EF2949">
        <w:rPr>
          <w:rFonts w:ascii="Times New Roman" w:hAnsi="Times New Roman"/>
          <w:b/>
          <w:i/>
          <w:color w:val="000000"/>
          <w:lang w:eastAsia="hu-HU"/>
        </w:rPr>
        <w:t xml:space="preserve"> </w:t>
      </w:r>
      <w:r w:rsidRPr="00EF2949">
        <w:rPr>
          <w:rFonts w:ascii="Times New Roman" w:hAnsi="Times New Roman"/>
          <w:b/>
          <w:color w:val="000000"/>
          <w:lang w:eastAsia="hu-HU"/>
        </w:rPr>
        <w:t>”</w:t>
      </w:r>
      <w:r w:rsidRPr="00EF2949">
        <w:rPr>
          <w:rFonts w:ascii="Times New Roman" w:hAnsi="Times New Roman"/>
          <w:b/>
          <w:i/>
          <w:color w:val="000000"/>
          <w:lang w:eastAsia="hu-HU"/>
        </w:rPr>
        <w:t xml:space="preserve"> „Határidő (2016. </w:t>
      </w:r>
      <w:r w:rsidR="00EF2949" w:rsidRPr="00EF2949">
        <w:rPr>
          <w:rFonts w:ascii="Times New Roman" w:hAnsi="Times New Roman"/>
          <w:b/>
          <w:i/>
          <w:color w:val="000000"/>
          <w:lang w:eastAsia="hu-HU"/>
        </w:rPr>
        <w:t xml:space="preserve">január 30. </w:t>
      </w:r>
      <w:r w:rsidR="00057CE8" w:rsidRPr="00EF2949">
        <w:rPr>
          <w:rFonts w:ascii="Times New Roman" w:hAnsi="Times New Roman"/>
          <w:b/>
          <w:i/>
          <w:color w:val="000000"/>
          <w:lang w:eastAsia="hu-HU"/>
        </w:rPr>
        <w:t>10:00</w:t>
      </w:r>
      <w:r w:rsidRPr="00EF2949">
        <w:rPr>
          <w:rFonts w:ascii="Times New Roman" w:hAnsi="Times New Roman"/>
          <w:b/>
          <w:i/>
          <w:color w:val="000000"/>
          <w:lang w:eastAsia="hu-HU"/>
        </w:rPr>
        <w:t xml:space="preserve"> óra) előtt nem bontható fel!”</w:t>
      </w:r>
      <w:r w:rsidRPr="00EF2949">
        <w:rPr>
          <w:rFonts w:ascii="Times New Roman" w:hAnsi="Times New Roman"/>
        </w:rPr>
        <w:t xml:space="preserve"> feliratot kell feltüntetni.</w:t>
      </w:r>
    </w:p>
    <w:p w:rsidR="00EA3AA7" w:rsidRPr="006C5608" w:rsidRDefault="00EA3AA7" w:rsidP="0083790D">
      <w:pPr>
        <w:spacing w:after="0"/>
        <w:jc w:val="both"/>
        <w:rPr>
          <w:rFonts w:ascii="Times New Roman" w:hAnsi="Times New Roman"/>
        </w:rPr>
      </w:pPr>
    </w:p>
    <w:p w:rsidR="0083790D" w:rsidRPr="006C5608" w:rsidRDefault="0083790D" w:rsidP="0083790D">
      <w:pPr>
        <w:spacing w:after="0"/>
        <w:jc w:val="both"/>
        <w:rPr>
          <w:rFonts w:ascii="Times New Roman" w:hAnsi="Times New Roman"/>
        </w:rPr>
      </w:pPr>
      <w:r w:rsidRPr="006C5608">
        <w:rPr>
          <w:rFonts w:ascii="Times New Roman" w:hAnsi="Times New Roman"/>
        </w:rPr>
        <w:t>A részvételi jelentkezés eredeti példányát állagsérelem nélkül nem szétbontható módon, lapozhatóan kell összefűzni, mely feltételnek önmagában a spirálozás nem felel meg. Ajánlatkérő ezen formai követelmény teljesítésére javasolja, hogy a részvételi jelentkezés zsinórral kerüljön összefűzésre, melynek csomója matricával a részvételre jelentkezés első vagy hátsó lapjához kerüljön rögzítésre, a matrica legyen lebélyegezve, vagy a részvételre jelentkező részéről erre jogosult aláírásával ellátva úgy, hogy a bélyegző, illetőleg az aláírás legalább egy része a matricán legyen.</w:t>
      </w:r>
    </w:p>
    <w:p w:rsidR="0083790D" w:rsidRPr="006C5608" w:rsidRDefault="0083790D" w:rsidP="0083790D">
      <w:pPr>
        <w:spacing w:after="0"/>
        <w:jc w:val="both"/>
        <w:rPr>
          <w:rFonts w:ascii="Times New Roman" w:hAnsi="Times New Roman"/>
        </w:rPr>
      </w:pPr>
      <w:r w:rsidRPr="006C5608">
        <w:rPr>
          <w:rFonts w:ascii="Times New Roman" w:hAnsi="Times New Roman"/>
        </w:rPr>
        <w:t>A részvételi jelentkezés oldalait folyamatos számozással kell ellátni oly módon, hogy az oldalszámozás eggyel kezdődjön, és oldalanként eggyel növekedjen. Elegendő a szöveget vagy számokat vagy képet tartalmazó oldalakat számozni, az üres oldalakat nem kell, de lehet. A címlapot és hátlapot (ha vannak) nem kell, de lehet számozni.</w:t>
      </w:r>
    </w:p>
    <w:p w:rsidR="0083790D" w:rsidRPr="006C5608" w:rsidRDefault="0083790D" w:rsidP="0083790D">
      <w:pPr>
        <w:spacing w:after="0"/>
        <w:jc w:val="both"/>
        <w:rPr>
          <w:rFonts w:ascii="Times New Roman" w:hAnsi="Times New Roman"/>
        </w:rPr>
      </w:pPr>
      <w:r w:rsidRPr="006C5608">
        <w:rPr>
          <w:rFonts w:ascii="Times New Roman" w:hAnsi="Times New Roman"/>
        </w:rPr>
        <w:t>A részvételi jelentkezésnek az elején tartalomjegyzéket kell tartalmaznia, mely alapján a részvételi jelentkezésben szereplő dokumentumok oldalszám alapján megtalálhatóak.</w:t>
      </w:r>
    </w:p>
    <w:p w:rsidR="0083790D" w:rsidRPr="006C5608" w:rsidRDefault="0083790D" w:rsidP="0083790D">
      <w:pPr>
        <w:jc w:val="both"/>
        <w:rPr>
          <w:rFonts w:ascii="Times New Roman" w:hAnsi="Times New Roman"/>
        </w:rPr>
      </w:pPr>
      <w:r w:rsidRPr="006C5608">
        <w:rPr>
          <w:rFonts w:ascii="Times New Roman" w:hAnsi="Times New Roman"/>
        </w:rPr>
        <w:t xml:space="preserve">A </w:t>
      </w:r>
      <w:r w:rsidRPr="006C5608">
        <w:rPr>
          <w:rFonts w:ascii="Times New Roman" w:hAnsi="Times New Roman"/>
          <w:color w:val="000000"/>
          <w:lang w:eastAsia="hu-HU"/>
        </w:rPr>
        <w:t>részvételi jelentkezésben</w:t>
      </w:r>
      <w:r w:rsidRPr="006C5608">
        <w:rPr>
          <w:rFonts w:ascii="Times New Roman" w:hAnsi="Times New Roman"/>
        </w:rPr>
        <w:t xml:space="preserve"> a Kbt. 66. § (5) bekezdése alapján az oldalszámokkal ellátott tartalomjegyzéket követően a cégjegyzésre jogosult személy vagy az általa a </w:t>
      </w:r>
      <w:r w:rsidRPr="006C5608">
        <w:rPr>
          <w:rFonts w:ascii="Times New Roman" w:hAnsi="Times New Roman"/>
          <w:color w:val="000000"/>
          <w:lang w:eastAsia="hu-HU"/>
        </w:rPr>
        <w:t>részvételi jelentkezés</w:t>
      </w:r>
      <w:r w:rsidRPr="006C5608">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6C5608">
        <w:rPr>
          <w:rFonts w:ascii="Times New Roman" w:hAnsi="Times New Roman"/>
          <w:color w:val="000000"/>
          <w:lang w:eastAsia="hu-HU"/>
        </w:rPr>
        <w:t>telefon- és faxszámát, e-mail címét, a kapcsolattartó személy nevét</w:t>
      </w:r>
      <w:r w:rsidRPr="006C5608">
        <w:rPr>
          <w:rFonts w:ascii="Times New Roman" w:hAnsi="Times New Roman"/>
        </w:rPr>
        <w:t>.</w:t>
      </w:r>
    </w:p>
    <w:p w:rsidR="0083790D" w:rsidRPr="006C5608" w:rsidRDefault="0083790D" w:rsidP="0083790D">
      <w:pPr>
        <w:spacing w:after="0"/>
        <w:jc w:val="both"/>
        <w:rPr>
          <w:rFonts w:ascii="Times New Roman" w:hAnsi="Times New Roman"/>
        </w:rPr>
      </w:pPr>
      <w:r w:rsidRPr="006C5608">
        <w:rPr>
          <w:rFonts w:ascii="Times New Roman" w:hAnsi="Times New Roman"/>
        </w:rPr>
        <w:lastRenderedPageBreak/>
        <w:t>A részvételi jelentkezés minden írott oldalát részvételre jelentkező cégjegyzésre jogosultjának, vagy a vezető tisztségviselő által erre meghatalmazott személy(ek)nek szignóval kell ellátnia.</w:t>
      </w:r>
    </w:p>
    <w:p w:rsidR="0083790D" w:rsidRPr="006C5608" w:rsidRDefault="0083790D" w:rsidP="0083790D">
      <w:pPr>
        <w:spacing w:after="0"/>
        <w:jc w:val="both"/>
        <w:rPr>
          <w:rFonts w:ascii="Times New Roman" w:hAnsi="Times New Roman"/>
        </w:rPr>
      </w:pPr>
      <w:r w:rsidRPr="006C5608">
        <w:rPr>
          <w:rFonts w:ascii="Times New Roman" w:hAnsi="Times New Roman"/>
        </w:rPr>
        <w:t>A részvételi jelentkezés minden olyan oldalát, amelyen – a részvételi jelentkezés beadása előtt – módosítást hajtottak végre, az adott dokumentumot aláíró személynek vagy személyeknek a módosításnál is kézjeggyel kell ellátni.</w:t>
      </w:r>
    </w:p>
    <w:p w:rsidR="0083790D" w:rsidRPr="006C5608" w:rsidRDefault="0083790D" w:rsidP="0083790D">
      <w:pPr>
        <w:spacing w:after="0"/>
        <w:jc w:val="both"/>
        <w:rPr>
          <w:rFonts w:ascii="Times New Roman" w:hAnsi="Times New Roman"/>
        </w:rPr>
      </w:pPr>
    </w:p>
    <w:p w:rsidR="0083790D" w:rsidRPr="006C5608" w:rsidRDefault="0083790D" w:rsidP="0083790D">
      <w:pPr>
        <w:jc w:val="both"/>
        <w:rPr>
          <w:rFonts w:ascii="Times New Roman" w:hAnsi="Times New Roman"/>
          <w:color w:val="000000"/>
          <w:lang w:eastAsia="hu-HU"/>
        </w:rPr>
      </w:pPr>
      <w:r w:rsidRPr="006C560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6C5608">
        <w:rPr>
          <w:rFonts w:ascii="Times New Roman" w:hAnsi="Times New Roman"/>
        </w:rPr>
        <w:t>a határidő után beérkezett részvételi jelentkezés benyújtásáról és bontásáról Ajánlatkérő jegyzőkönyvet vesz fel, és azt az összes - beleértve az elkésett - részvételre jelentkezőnek megküldi</w:t>
      </w:r>
      <w:r w:rsidRPr="006C5608">
        <w:rPr>
          <w:rFonts w:ascii="Times New Roman" w:hAnsi="Times New Roman"/>
          <w:color w:val="000000"/>
          <w:lang w:eastAsia="hu-HU"/>
        </w:rPr>
        <w:t xml:space="preserve">. </w:t>
      </w:r>
    </w:p>
    <w:p w:rsidR="0083790D" w:rsidRPr="006C5608" w:rsidRDefault="0083790D" w:rsidP="00EA3AA7">
      <w:pPr>
        <w:spacing w:after="0"/>
        <w:jc w:val="both"/>
        <w:rPr>
          <w:rFonts w:ascii="Times New Roman" w:hAnsi="Times New Roman"/>
          <w:color w:val="000000"/>
          <w:lang w:eastAsia="hu-HU"/>
        </w:rPr>
      </w:pPr>
      <w:r w:rsidRPr="006C560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a Közbeszerzési Dokumentumokban megadott helyen benyújtott jelentkezéseket tekinti. Részvételi jelentkezések beadásának helye: </w:t>
      </w:r>
      <w:r w:rsidRPr="006C5608">
        <w:rPr>
          <w:rFonts w:ascii="Times New Roman" w:hAnsi="Times New Roman"/>
        </w:rPr>
        <w:t>MÁV-START Zrt., Beszerzési Igazgatóság, Gépészeti Beszerzés</w:t>
      </w:r>
      <w:r w:rsidRPr="006C5608">
        <w:rPr>
          <w:rFonts w:ascii="Times New Roman" w:hAnsi="Times New Roman"/>
          <w:color w:val="000000"/>
          <w:lang w:eastAsia="hu-HU"/>
        </w:rPr>
        <w:t xml:space="preserve"> 1087 Budapest, Könyves Kálmán krt. 54-60. 129-es iroda.</w:t>
      </w:r>
    </w:p>
    <w:p w:rsidR="00EA3AA7" w:rsidRPr="006C5608" w:rsidRDefault="00EA3AA7" w:rsidP="00EA3AA7">
      <w:pPr>
        <w:spacing w:after="0"/>
        <w:jc w:val="both"/>
        <w:rPr>
          <w:rFonts w:ascii="Times New Roman" w:hAnsi="Times New Roman"/>
          <w:color w:val="000000"/>
          <w:lang w:eastAsia="hu-HU"/>
        </w:rPr>
      </w:pPr>
    </w:p>
    <w:p w:rsidR="0083790D" w:rsidRPr="006C5608" w:rsidRDefault="0083790D" w:rsidP="00EA3AA7">
      <w:pPr>
        <w:spacing w:after="0"/>
        <w:jc w:val="both"/>
        <w:rPr>
          <w:rFonts w:ascii="Times New Roman" w:hAnsi="Times New Roman"/>
          <w:color w:val="000000"/>
          <w:lang w:eastAsia="hu-HU"/>
        </w:rPr>
      </w:pPr>
      <w:r w:rsidRPr="006C560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rsidR="0083790D" w:rsidRPr="006C5608" w:rsidRDefault="0083790D" w:rsidP="00EA3AA7">
      <w:pPr>
        <w:spacing w:after="0"/>
        <w:jc w:val="both"/>
        <w:rPr>
          <w:rFonts w:ascii="Times New Roman" w:hAnsi="Times New Roman"/>
          <w:color w:val="000000"/>
          <w:lang w:eastAsia="hu-HU"/>
        </w:rPr>
      </w:pPr>
    </w:p>
    <w:p w:rsidR="0083790D" w:rsidRPr="006C5608" w:rsidRDefault="0083790D" w:rsidP="00EA3AA7">
      <w:pPr>
        <w:spacing w:after="0"/>
        <w:jc w:val="both"/>
        <w:rPr>
          <w:rFonts w:ascii="Times New Roman" w:hAnsi="Times New Roman"/>
          <w:color w:val="000000"/>
          <w:lang w:eastAsia="hu-HU"/>
        </w:rPr>
      </w:pPr>
      <w:r w:rsidRPr="006C5608">
        <w:rPr>
          <w:rFonts w:ascii="Times New Roman" w:hAnsi="Times New Roman"/>
          <w:color w:val="000000"/>
          <w:lang w:eastAsia="hu-HU"/>
        </w:rPr>
        <w:t>Ajánlatkérő felhívja az részvételre jelentkezők figyelmét arra, hogy ajánlatkérő kapcsolattartási pontjaként megjelölt székházban beléptető rendszer működik, és emiatt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rsidR="0083790D" w:rsidRPr="006C5608" w:rsidRDefault="0083790D" w:rsidP="0083790D">
      <w:pPr>
        <w:spacing w:after="0"/>
        <w:jc w:val="both"/>
        <w:rPr>
          <w:rFonts w:ascii="Times New Roman" w:hAnsi="Times New Roman"/>
        </w:rPr>
      </w:pPr>
    </w:p>
    <w:p w:rsidR="0083790D" w:rsidRPr="006C5608" w:rsidRDefault="0083790D" w:rsidP="0083790D">
      <w:pPr>
        <w:spacing w:after="0"/>
        <w:jc w:val="both"/>
        <w:rPr>
          <w:rFonts w:ascii="Times New Roman" w:hAnsi="Times New Roman"/>
        </w:rPr>
      </w:pPr>
      <w:r w:rsidRPr="006C5608">
        <w:rPr>
          <w:rFonts w:ascii="Times New Roman" w:hAnsi="Times New Roman"/>
        </w:rPr>
        <w:t>A részvételi jelentkezések bontására a részvételi felhívásban foglaltaknak megfelelően, az ott meghatározott helyszínen kerül sor.</w:t>
      </w:r>
    </w:p>
    <w:p w:rsidR="0083790D" w:rsidRPr="006C5608" w:rsidRDefault="0083790D" w:rsidP="0083790D">
      <w:pPr>
        <w:spacing w:after="0"/>
        <w:jc w:val="both"/>
        <w:rPr>
          <w:rFonts w:ascii="Times New Roman" w:hAnsi="Times New Roman"/>
        </w:rPr>
      </w:pPr>
      <w:r w:rsidRPr="006C5608">
        <w:rPr>
          <w:rFonts w:ascii="Times New Roman" w:hAnsi="Times New Roman"/>
        </w:rPr>
        <w:t>A részvételi jelentkezések felbontásakor ajánlatkérő (részenként) ismerteti az alábbi adatokat:</w:t>
      </w:r>
    </w:p>
    <w:p w:rsidR="0083790D" w:rsidRPr="006C5608" w:rsidRDefault="0083790D" w:rsidP="0083790D">
      <w:pPr>
        <w:pStyle w:val="Listaszerbekezds"/>
        <w:numPr>
          <w:ilvl w:val="1"/>
          <w:numId w:val="39"/>
        </w:numPr>
        <w:spacing w:line="240" w:lineRule="auto"/>
        <w:ind w:left="425" w:hanging="357"/>
        <w:rPr>
          <w:sz w:val="22"/>
          <w:szCs w:val="22"/>
        </w:rPr>
      </w:pPr>
      <w:r w:rsidRPr="006C5608">
        <w:rPr>
          <w:sz w:val="22"/>
          <w:szCs w:val="22"/>
        </w:rPr>
        <w:t>részvételre jelentkező neve,</w:t>
      </w:r>
    </w:p>
    <w:p w:rsidR="0083790D" w:rsidRPr="006C5608" w:rsidRDefault="0083790D" w:rsidP="0083790D">
      <w:pPr>
        <w:pStyle w:val="Listaszerbekezds"/>
        <w:numPr>
          <w:ilvl w:val="1"/>
          <w:numId w:val="39"/>
        </w:numPr>
        <w:spacing w:line="240" w:lineRule="auto"/>
        <w:ind w:left="425" w:hanging="357"/>
        <w:rPr>
          <w:sz w:val="22"/>
          <w:szCs w:val="22"/>
        </w:rPr>
      </w:pPr>
      <w:r w:rsidRPr="006C5608">
        <w:rPr>
          <w:sz w:val="22"/>
          <w:szCs w:val="22"/>
        </w:rPr>
        <w:t>részvételre jelentkező címe (székhelye, lakóhelye).</w:t>
      </w:r>
    </w:p>
    <w:p w:rsidR="0083790D" w:rsidRPr="006C5608" w:rsidRDefault="0083790D" w:rsidP="0083790D">
      <w:pPr>
        <w:spacing w:after="0"/>
        <w:jc w:val="both"/>
        <w:rPr>
          <w:rFonts w:ascii="Times New Roman" w:hAnsi="Times New Roman"/>
        </w:rPr>
      </w:pPr>
      <w:r w:rsidRPr="006C5608">
        <w:rPr>
          <w:rFonts w:ascii="Times New Roman" w:hAnsi="Times New Roman"/>
        </w:rPr>
        <w:t>A részvételre jelentkezések bontására vonatkozó egyéb szabályokat a Kbt. 68. §-a tartalmazza.</w:t>
      </w:r>
    </w:p>
    <w:p w:rsidR="00773B58" w:rsidRPr="006C5608" w:rsidRDefault="00773B58" w:rsidP="00773B58">
      <w:pPr>
        <w:pStyle w:val="Cmsor3"/>
        <w:rPr>
          <w:sz w:val="22"/>
          <w:szCs w:val="22"/>
        </w:rPr>
      </w:pPr>
      <w:bookmarkStart w:id="103" w:name="_Toc468717020"/>
      <w:r w:rsidRPr="006C5608">
        <w:rPr>
          <w:sz w:val="22"/>
          <w:szCs w:val="22"/>
        </w:rPr>
        <w:t>10. A részvételi jelentkezés nyelve</w:t>
      </w:r>
      <w:bookmarkEnd w:id="103"/>
    </w:p>
    <w:p w:rsidR="00773B58" w:rsidRPr="006C5608" w:rsidRDefault="00773B58" w:rsidP="00773B58">
      <w:pPr>
        <w:jc w:val="both"/>
        <w:rPr>
          <w:rFonts w:ascii="Times New Roman" w:hAnsi="Times New Roman"/>
          <w:color w:val="000000"/>
        </w:rPr>
      </w:pPr>
      <w:r w:rsidRPr="006C5608">
        <w:rPr>
          <w:rFonts w:ascii="Times New Roman" w:hAnsi="Times New Roman"/>
          <w:color w:val="000000"/>
        </w:rPr>
        <w:t>Tekintettel arra, hogy az eljárás magyar nyelven folyik, a részvételre jelentkezőnek minden nyilatkozatot, hatósági igazolást magyar nyelven vagy magyar fordításban kell benyújtania. A nem magyar nyelven benyújtott dokumentumokat legalább a részvételre jelentkező általi felelős fordításban kell csatolni. (</w:t>
      </w:r>
      <w:r w:rsidRPr="006C5608">
        <w:rPr>
          <w:rFonts w:ascii="Times New Roman" w:hAnsi="Times New Roman"/>
          <w:i/>
          <w:color w:val="000000"/>
        </w:rPr>
        <w:t>Ajánlatkérő erre vonatkozóan a Közbeszerzési Dokumentumok V. fejezetében külön nyilatkozatmintát bocsát rendelkezésre.</w:t>
      </w:r>
      <w:r w:rsidRPr="006C5608">
        <w:rPr>
          <w:rFonts w:ascii="Times New Roman" w:hAnsi="Times New Roman"/>
          <w:color w:val="000000"/>
        </w:rPr>
        <w:t>)</w:t>
      </w:r>
    </w:p>
    <w:p w:rsidR="00773B58" w:rsidRPr="006C5608" w:rsidRDefault="00773B58" w:rsidP="00773B58">
      <w:pPr>
        <w:jc w:val="both"/>
        <w:rPr>
          <w:rFonts w:ascii="Times New Roman" w:hAnsi="Times New Roman"/>
          <w:color w:val="000000"/>
          <w:lang w:eastAsia="hu-HU"/>
        </w:rPr>
      </w:pPr>
      <w:r w:rsidRPr="006C5608">
        <w:rPr>
          <w:rFonts w:ascii="Times New Roman" w:hAnsi="Times New Roman"/>
          <w:color w:val="000000"/>
        </w:rPr>
        <w:t>Felelős fordítás alatt az ajánlatkérő az olyan fordítást érti, amely tekintetében a részvételre jelentkező képviseletére jogosult személy cégszerűen nyilatkozik, hogy az mindenben megfelel az eredeti szövegnek. A fordítás tartalmának a helyességéért a részvételre jelentkező a felelős.</w:t>
      </w:r>
      <w:r w:rsidRPr="006C5608" w:rsidDel="0080430D">
        <w:rPr>
          <w:rFonts w:ascii="Times New Roman" w:hAnsi="Times New Roman"/>
          <w:color w:val="000000"/>
          <w:lang w:eastAsia="hu-HU"/>
        </w:rPr>
        <w:t xml:space="preserve"> </w:t>
      </w:r>
    </w:p>
    <w:p w:rsidR="00773B58" w:rsidRPr="006C5608" w:rsidRDefault="00773B58" w:rsidP="00773B58">
      <w:pPr>
        <w:pStyle w:val="Cmsor3"/>
        <w:rPr>
          <w:sz w:val="22"/>
          <w:szCs w:val="22"/>
        </w:rPr>
      </w:pPr>
      <w:bookmarkStart w:id="104" w:name="_Toc468717021"/>
      <w:r w:rsidRPr="006C5608">
        <w:rPr>
          <w:sz w:val="22"/>
          <w:szCs w:val="22"/>
        </w:rPr>
        <w:lastRenderedPageBreak/>
        <w:t>11. Üzleti titok</w:t>
      </w:r>
      <w:bookmarkEnd w:id="104"/>
    </w:p>
    <w:p w:rsidR="00773B58" w:rsidRPr="006C5608" w:rsidRDefault="00773B58" w:rsidP="00773B58">
      <w:pPr>
        <w:widowControl w:val="0"/>
        <w:autoSpaceDE w:val="0"/>
        <w:autoSpaceDN w:val="0"/>
        <w:adjustRightInd w:val="0"/>
        <w:jc w:val="both"/>
        <w:rPr>
          <w:rFonts w:ascii="Times New Roman" w:hAnsi="Times New Roman"/>
        </w:rPr>
      </w:pPr>
      <w:r w:rsidRPr="006C5608">
        <w:rPr>
          <w:rFonts w:ascii="Times New Roman" w:hAnsi="Times New Roman"/>
        </w:rPr>
        <w:t xml:space="preserve">Amennyiben részvételre jelentkező a Kbt. 44. § alapján a részvételi jelentkezésének egy részét üzleti titoknak (ideértve a védett ismeretet is) minősíti, és ezáltal annak nyilvánosságra hozatalát megtiltja, úgy erről nyilatkoznia kell részvételi jelentkezésében. </w:t>
      </w:r>
      <w:r w:rsidRPr="006C5608">
        <w:rPr>
          <w:rFonts w:ascii="Times New Roman" w:hAnsi="Times New Roman"/>
          <w:color w:val="000000"/>
        </w:rPr>
        <w:t>(</w:t>
      </w:r>
      <w:r w:rsidRPr="006C5608">
        <w:rPr>
          <w:rFonts w:ascii="Times New Roman" w:hAnsi="Times New Roman"/>
          <w:i/>
          <w:color w:val="000000"/>
        </w:rPr>
        <w:t>Ajánlatkérő erre vonatkozóan a Közbeszerzési Dokumentumok V. fejezetében külön nyilatkozatmintát bocsát rendelkezésre.</w:t>
      </w:r>
      <w:r w:rsidRPr="006C5608">
        <w:rPr>
          <w:rFonts w:ascii="Times New Roman" w:hAnsi="Times New Roman"/>
          <w:color w:val="000000"/>
        </w:rPr>
        <w:t>)</w:t>
      </w:r>
    </w:p>
    <w:p w:rsidR="00773B58" w:rsidRPr="006C5608" w:rsidRDefault="00773B58" w:rsidP="00773B58">
      <w:pPr>
        <w:widowControl w:val="0"/>
        <w:autoSpaceDE w:val="0"/>
        <w:autoSpaceDN w:val="0"/>
        <w:adjustRightInd w:val="0"/>
        <w:jc w:val="both"/>
        <w:rPr>
          <w:rFonts w:ascii="Times New Roman" w:hAnsi="Times New Roman"/>
        </w:rPr>
      </w:pPr>
      <w:r w:rsidRPr="006C5608">
        <w:rPr>
          <w:rFonts w:ascii="Times New Roman" w:hAnsi="Times New Roman"/>
        </w:rPr>
        <w:t>Ezzel kapcsolatban Ajánlatkérő felhívja a részvételre jelentkezők figyelmét a Kbt. 44. § (2)-(4) bekezdésében foglaltakra.</w:t>
      </w:r>
    </w:p>
    <w:p w:rsidR="00773B58" w:rsidRPr="006C5608" w:rsidRDefault="00773B58" w:rsidP="00773B58">
      <w:pPr>
        <w:widowControl w:val="0"/>
        <w:autoSpaceDE w:val="0"/>
        <w:autoSpaceDN w:val="0"/>
        <w:adjustRightInd w:val="0"/>
        <w:jc w:val="both"/>
        <w:rPr>
          <w:rFonts w:ascii="Times New Roman" w:hAnsi="Times New Roman"/>
        </w:rPr>
      </w:pPr>
      <w:r w:rsidRPr="006C5608">
        <w:rPr>
          <w:rFonts w:ascii="Times New Roman" w:hAnsi="Times New Roman"/>
        </w:rPr>
        <w:t>Felhívja továbbá a figyelmet, hogy a fentiek alapján üzleti titoknak (ideértve a védett ismeretet is) minősített információkat a részvételi jelentkezésben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 részvételre jelentkező az üzleti titkot tartalmazó́, elkülönített irathoz indokolást köteles csatolni, amelyben részletesen alátámasztja, hogy az adott információ vagy adat nyilvánosságra hozatala miért és milyen módon okozna számára aránytalan sérelmet. A részvételre jelentkező által adott indokolás nem megfelelő̋, amennyiben csupán megismétli a vonatkozó jogszabályi rendelkezéseket vagy általánosságot rögzít, azaz az általánosság szintjén kerül megfogalmazásra. A benyújtott indoklásban a részvételre jelentkezőnek mindenképpen meg kell jelölnie a kockázatot, a veszélyeket és a valószínűsíthető sérelmet.</w:t>
      </w:r>
    </w:p>
    <w:p w:rsidR="00773B58" w:rsidRPr="006C5608" w:rsidRDefault="00773B58" w:rsidP="00773B58">
      <w:pPr>
        <w:jc w:val="both"/>
        <w:rPr>
          <w:rFonts w:ascii="Times New Roman" w:hAnsi="Times New Roman"/>
        </w:rPr>
      </w:pPr>
      <w:r w:rsidRPr="006C5608">
        <w:rPr>
          <w:rFonts w:ascii="Times New Roman" w:hAnsi="Times New Roman"/>
        </w:rPr>
        <w:t>Ajánlatkérő felhívja a figyelmet, hogy amennyiben a részvételre jelentkező valamely adatot a Kbt. 44. § (2)-(3) bekezdésébe ütköző módon minősít üzleti titoknak és ezt az ajánlatkérő hiánypótlási felhívását követően sem javítja, úgy részvételi jelentkezése a Kbt. 73. § (1) bekezdés fa) pontja alapján érvénytelen.</w:t>
      </w:r>
    </w:p>
    <w:p w:rsidR="00773B58" w:rsidRPr="006C5608" w:rsidRDefault="00773B58" w:rsidP="00773B58">
      <w:pPr>
        <w:pStyle w:val="Cmsor3"/>
        <w:rPr>
          <w:sz w:val="22"/>
          <w:szCs w:val="22"/>
        </w:rPr>
      </w:pPr>
      <w:bookmarkStart w:id="105" w:name="_Toc468717022"/>
      <w:r w:rsidRPr="006C5608">
        <w:rPr>
          <w:sz w:val="22"/>
          <w:szCs w:val="22"/>
        </w:rPr>
        <w:t>12. Kapacitást nyújtó szervezet igénybe vétele</w:t>
      </w:r>
      <w:bookmarkEnd w:id="105"/>
    </w:p>
    <w:p w:rsidR="00773B58" w:rsidRPr="006C5608" w:rsidRDefault="00773B58" w:rsidP="00773B58">
      <w:pPr>
        <w:jc w:val="both"/>
        <w:rPr>
          <w:rFonts w:ascii="Times New Roman" w:hAnsi="Times New Roman"/>
        </w:rPr>
      </w:pPr>
      <w:r w:rsidRPr="006C5608">
        <w:rPr>
          <w:rFonts w:ascii="Times New Roman" w:hAnsi="Times New Roman"/>
          <w:color w:val="000000"/>
          <w:lang w:eastAsia="hu-HU"/>
        </w:rPr>
        <w:t>Részvételre jelentkezőnek</w:t>
      </w:r>
      <w:r w:rsidRPr="006C5608">
        <w:rPr>
          <w:rFonts w:ascii="Times New Roman" w:hAnsi="Times New Roman"/>
        </w:rPr>
        <w:t xml:space="preserve"> a részvételi jelentkezésében az Egységes Európai Közbeszerzési Dokumentumba foglalva, valamennyi rész vonatkozásában külön-külön nyilatkozni kell a tekintetben, hogy a</w:t>
      </w:r>
      <w:r w:rsidRPr="006C5608">
        <w:rPr>
          <w:rFonts w:ascii="Times New Roman" w:hAnsi="Times New Roman"/>
          <w:b/>
        </w:rPr>
        <w:t xml:space="preserve"> Kbt. 65. § (7) bekezdése nyomán</w:t>
      </w:r>
      <w:r w:rsidRPr="006C5608">
        <w:rPr>
          <w:rFonts w:ascii="Times New Roman" w:hAnsi="Times New Roman"/>
        </w:rPr>
        <w:t xml:space="preserve"> az előírt alkalmassági követelmények közül bármelyiknek bármely más szervezet vagy személy kapacitására támaszkodva kíván-e megfelelni. A részvételre jelentkező arra vonatkozóan is nyilatkozni köteles, amennyiben nem vesz igénybe kapacitást nyújtó szervezetet az alkalmassági minimumkövetelmények igazolására.</w:t>
      </w:r>
    </w:p>
    <w:p w:rsidR="00773B58" w:rsidRPr="006C5608" w:rsidRDefault="00773B58" w:rsidP="00773B58">
      <w:pPr>
        <w:jc w:val="both"/>
        <w:rPr>
          <w:rFonts w:ascii="Times New Roman" w:eastAsia="Times New Roman" w:hAnsi="Times New Roman"/>
          <w:lang w:eastAsia="hu-HU"/>
        </w:rPr>
      </w:pPr>
      <w:r w:rsidRPr="006C5608">
        <w:rPr>
          <w:rFonts w:ascii="Times New Roman" w:hAnsi="Times New Roman"/>
        </w:rPr>
        <w:t>Abban az esetben a</w:t>
      </w:r>
      <w:r w:rsidRPr="006C5608">
        <w:rPr>
          <w:rFonts w:ascii="Times New Roman" w:eastAsia="Times New Roman" w:hAnsi="Times New Roman"/>
          <w:lang w:eastAsia="hu-HU"/>
        </w:rPr>
        <w:t xml:space="preserve">mennyiben az előírt alkalmassági követelmények bármelyikének a részvételre jelentkezők bármely más szervezet vagy személy kapacitására támaszkodva kívánnak megfelelni, úgy a Kbt. 65. § (7) bekezdése alapján meg kell jelölni a részvételi jelentkezésben ezt a szervezetet és az eljárást megindító felhívás vonatkozó pontjának megjelölésével azon alkalmassági követelményt vagy követelményeket, amelynek igazolása érdekében az ajánlattevő ezen szervezet erőforrására vagy arra is támaszkodik. </w:t>
      </w:r>
    </w:p>
    <w:p w:rsidR="00773B58" w:rsidRPr="006C5608" w:rsidRDefault="00773B58" w:rsidP="00773B58">
      <w:pPr>
        <w:widowControl w:val="0"/>
        <w:autoSpaceDE w:val="0"/>
        <w:autoSpaceDN w:val="0"/>
        <w:adjustRightInd w:val="0"/>
        <w:jc w:val="both"/>
        <w:rPr>
          <w:rFonts w:ascii="Times New Roman" w:eastAsia="Times New Roman" w:hAnsi="Times New Roman"/>
          <w:lang w:eastAsia="hu-HU"/>
        </w:rPr>
      </w:pPr>
      <w:r w:rsidRPr="006C5608">
        <w:rPr>
          <w:rFonts w:ascii="Times New Roman" w:eastAsia="Times New Roman" w:hAnsi="Times New Roman"/>
          <w:lang w:eastAsia="hu-HU"/>
        </w:rPr>
        <w:t>Amennyiben részvételre jelentkező az előírt alkalmassági feltételek bármelyikének igazolása esetén bármely más szervezet vagy személy kapacitására támaszkodva kíván megfelelni – kivéve a Kbt. 65. § (8) bekezdése szerinti esetkört –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Az okiratnak minimálisan az alábbi tartalmi elemeknek kell megfelelnie:</w:t>
      </w:r>
    </w:p>
    <w:p w:rsidR="00773B58" w:rsidRPr="006C5608" w:rsidRDefault="00773B58" w:rsidP="00773B58">
      <w:pPr>
        <w:widowControl w:val="0"/>
        <w:numPr>
          <w:ilvl w:val="0"/>
          <w:numId w:val="48"/>
        </w:numPr>
        <w:autoSpaceDE w:val="0"/>
        <w:autoSpaceDN w:val="0"/>
        <w:adjustRightInd w:val="0"/>
        <w:ind w:left="426"/>
        <w:jc w:val="both"/>
        <w:rPr>
          <w:rFonts w:ascii="Times New Roman" w:eastAsia="Times New Roman" w:hAnsi="Times New Roman"/>
          <w:lang w:eastAsia="hu-HU"/>
        </w:rPr>
      </w:pPr>
      <w:r w:rsidRPr="006C5608">
        <w:rPr>
          <w:rFonts w:ascii="Times New Roman" w:eastAsia="Times New Roman" w:hAnsi="Times New Roman"/>
          <w:lang w:eastAsia="hu-HU"/>
        </w:rPr>
        <w:lastRenderedPageBreak/>
        <w:t>tartalmazza a részvételre jelentkező és a kapacitásait rendelkezésre bocsátó szervezet képviseletében eljárók cégszerű aláírását;</w:t>
      </w:r>
    </w:p>
    <w:p w:rsidR="00773B58" w:rsidRPr="006C5608" w:rsidRDefault="00773B58" w:rsidP="00773B58">
      <w:pPr>
        <w:widowControl w:val="0"/>
        <w:numPr>
          <w:ilvl w:val="0"/>
          <w:numId w:val="48"/>
        </w:numPr>
        <w:autoSpaceDE w:val="0"/>
        <w:autoSpaceDN w:val="0"/>
        <w:adjustRightInd w:val="0"/>
        <w:ind w:left="426"/>
        <w:jc w:val="both"/>
        <w:rPr>
          <w:rFonts w:ascii="Times New Roman" w:eastAsia="Times New Roman" w:hAnsi="Times New Roman"/>
          <w:lang w:eastAsia="hu-HU"/>
        </w:rPr>
      </w:pPr>
      <w:r w:rsidRPr="006C5608">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p>
    <w:p w:rsidR="00773B58" w:rsidRPr="006C5608" w:rsidRDefault="00773B58" w:rsidP="00773B58">
      <w:pPr>
        <w:widowControl w:val="0"/>
        <w:numPr>
          <w:ilvl w:val="0"/>
          <w:numId w:val="48"/>
        </w:numPr>
        <w:autoSpaceDE w:val="0"/>
        <w:autoSpaceDN w:val="0"/>
        <w:adjustRightInd w:val="0"/>
        <w:ind w:left="426"/>
        <w:jc w:val="both"/>
        <w:rPr>
          <w:rFonts w:ascii="Times New Roman" w:eastAsia="Times New Roman" w:hAnsi="Times New Roman"/>
          <w:lang w:eastAsia="hu-HU"/>
        </w:rPr>
      </w:pPr>
      <w:r w:rsidRPr="006C5608">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773B58" w:rsidRPr="006C5608" w:rsidRDefault="00773B58" w:rsidP="00773B58">
      <w:pPr>
        <w:widowControl w:val="0"/>
        <w:autoSpaceDE w:val="0"/>
        <w:autoSpaceDN w:val="0"/>
        <w:adjustRightInd w:val="0"/>
        <w:jc w:val="both"/>
        <w:rPr>
          <w:rFonts w:ascii="Times New Roman" w:eastAsia="Times New Roman" w:hAnsi="Times New Roman"/>
          <w:lang w:eastAsia="hu-HU"/>
        </w:rPr>
      </w:pPr>
      <w:r w:rsidRPr="006C5608">
        <w:rPr>
          <w:rFonts w:ascii="Times New Roman" w:eastAsia="Times New Roman" w:hAnsi="Times New Roman"/>
          <w:lang w:eastAsia="hu-HU"/>
        </w:rPr>
        <w:t xml:space="preserve">amennyiben az adott alkalmassági követelmény tekintetében releváns a Kbt. 65. § (9) bekezdése, ebben az esetben </w:t>
      </w:r>
    </w:p>
    <w:p w:rsidR="00773B58" w:rsidRPr="006C5608" w:rsidRDefault="00773B58" w:rsidP="00773B58">
      <w:pPr>
        <w:widowControl w:val="0"/>
        <w:numPr>
          <w:ilvl w:val="0"/>
          <w:numId w:val="48"/>
        </w:numPr>
        <w:autoSpaceDE w:val="0"/>
        <w:autoSpaceDN w:val="0"/>
        <w:adjustRightInd w:val="0"/>
        <w:ind w:left="426"/>
        <w:jc w:val="both"/>
        <w:rPr>
          <w:rFonts w:ascii="Times New Roman" w:eastAsia="Times New Roman" w:hAnsi="Times New Roman"/>
          <w:lang w:eastAsia="hu-HU"/>
        </w:rPr>
      </w:pPr>
      <w:r w:rsidRPr="006C5608">
        <w:rPr>
          <w:rFonts w:ascii="Times New Roman" w:eastAsia="Times New Roman" w:hAnsi="Times New Roman"/>
          <w:lang w:eastAsia="hu-HU"/>
        </w:rPr>
        <w:t xml:space="preserve">az okiratban nem elegendő csupán nyilatkozni az erőforrások rendelkezésre állásáról, hanem az okiratból ki kell derülnie (az okiratnak alá kell támasztania), hogy az adott alkalmasság igazolásában részt vevő szervezet valósítja meg az </w:t>
      </w:r>
      <w:r w:rsidRPr="006C5608">
        <w:rPr>
          <w:rFonts w:ascii="Times New Roman" w:hAnsi="Times New Roman"/>
        </w:rPr>
        <w:t>árubeszerzés azon részé</w:t>
      </w:r>
      <w:r w:rsidRPr="006C5608">
        <w:rPr>
          <w:rFonts w:ascii="Times New Roman" w:eastAsia="Times New Roman" w:hAnsi="Times New Roman"/>
          <w:lang w:eastAsia="hu-HU"/>
        </w:rPr>
        <w:t>t, melyhez a rendelkezésre bocsátott kapacitásokra szükség van.</w:t>
      </w:r>
    </w:p>
    <w:p w:rsidR="00773B58" w:rsidRPr="006C5608" w:rsidRDefault="00773B58" w:rsidP="00773B58">
      <w:pPr>
        <w:widowControl w:val="0"/>
        <w:autoSpaceDE w:val="0"/>
        <w:autoSpaceDN w:val="0"/>
        <w:adjustRightInd w:val="0"/>
        <w:jc w:val="both"/>
        <w:rPr>
          <w:rFonts w:ascii="Times New Roman" w:eastAsia="Times New Roman" w:hAnsi="Times New Roman"/>
          <w:lang w:eastAsia="hu-HU"/>
        </w:rPr>
      </w:pPr>
      <w:r w:rsidRPr="006C5608">
        <w:rPr>
          <w:rFonts w:ascii="Times New Roman" w:eastAsia="Times New Roman" w:hAnsi="Times New Roman"/>
          <w:lang w:eastAsia="hu-HU"/>
        </w:rPr>
        <w:t>Ajánlatkérő felhívja a gazdasági szereplők figyelmét, hogy a Kbt. 65. § (9) bekezdése nem azt követeli meg, hogy a kapacitást rendelkezésre bocsátó szervezet teljesítse ténylegesen az adott beszerzést, hanem hogy szakmai tapasztalatát ténylegesen a kapacitásait igénybe vevő rendelkezésére bocsássa, és ily módon a szerződés teljesítésében való részvétellel a referencia által igazolt szakmai tapasztalatát nyújtsa a teljesítés során.</w:t>
      </w:r>
    </w:p>
    <w:p w:rsidR="00773B58" w:rsidRPr="006C5608" w:rsidRDefault="00773B58" w:rsidP="00773B58">
      <w:pPr>
        <w:jc w:val="both"/>
        <w:rPr>
          <w:rFonts w:ascii="Times New Roman" w:hAnsi="Times New Roman"/>
          <w:color w:val="000000"/>
          <w:lang w:eastAsia="hu-HU"/>
        </w:rPr>
      </w:pPr>
      <w:r w:rsidRPr="006C5608">
        <w:rPr>
          <w:rFonts w:ascii="Times New Roman" w:hAnsi="Times New Roman"/>
          <w:color w:val="000000"/>
          <w:lang w:eastAsia="hu-HU"/>
        </w:rPr>
        <w:t>Amennyiben a részvételre jelentkező a gazdasági és pénzügyi alkalmasságot</w:t>
      </w:r>
      <w:r w:rsidRPr="006C5608">
        <w:rPr>
          <w:rFonts w:ascii="Times New Roman" w:eastAsia="Times New Roman" w:hAnsi="Times New Roman"/>
          <w:lang w:eastAsia="hu-HU"/>
        </w:rPr>
        <w:t xml:space="preserve"> bármely más szervezet vagy személy kapacitására támaszkodva igazolja</w:t>
      </w:r>
      <w:r w:rsidRPr="006C5608">
        <w:rPr>
          <w:rFonts w:ascii="Times New Roman" w:hAnsi="Times New Roman"/>
          <w:color w:val="000000"/>
          <w:lang w:eastAsia="hu-HU"/>
        </w:rPr>
        <w:t>, abban az esetben az a szervezet, amelynek adatait a részvételre jelentkező az alkalmasság igazolásához felhasználta, a Ptk. 6:419. §-ában foglaltak szerint kezesként felel az Ajánlatkérőt az ajánlattevő teljesítésének elmaradásával vagy hibás teljesítésével összefüggésben ért kár megtérítéséért.</w:t>
      </w:r>
    </w:p>
    <w:p w:rsidR="00773B58" w:rsidRPr="006C5608" w:rsidRDefault="00773B58" w:rsidP="00773B58">
      <w:pPr>
        <w:jc w:val="both"/>
        <w:rPr>
          <w:rFonts w:ascii="Times New Roman" w:hAnsi="Times New Roman"/>
        </w:rPr>
      </w:pPr>
      <w:r w:rsidRPr="006C5608">
        <w:rPr>
          <w:rFonts w:ascii="Times New Roman" w:hAnsi="Times New Roman"/>
        </w:rPr>
        <w:t xml:space="preserve">Amennyiben részvételre jelentkező a részvételi felhívás III.1.2) pontja szerinti alkalmassági feltétel igazolása esetén más szervezet vagy személy kapacitására támaszkodva kíván megfelelni, ebben az esetben </w:t>
      </w:r>
      <w:r w:rsidRPr="006C5608">
        <w:rPr>
          <w:rFonts w:ascii="Times New Roman" w:hAnsi="Times New Roman"/>
          <w:color w:val="000000"/>
          <w:lang w:eastAsia="hu-HU"/>
        </w:rPr>
        <w:t>részvételre jelentkezőnek</w:t>
      </w:r>
      <w:r w:rsidRPr="006C5608">
        <w:rPr>
          <w:rFonts w:ascii="Times New Roman" w:hAnsi="Times New Roman"/>
        </w:rPr>
        <w:t xml:space="preserve"> a részvételi jelentkezésében csatolni kell nyilatkozatát a kapacitást nyújtó szervezet adataira vonatkozóan.</w:t>
      </w:r>
    </w:p>
    <w:p w:rsidR="00773B58" w:rsidRPr="006C5608" w:rsidRDefault="00773B58" w:rsidP="00773B58">
      <w:pPr>
        <w:pStyle w:val="Cmsor3"/>
        <w:rPr>
          <w:b w:val="0"/>
          <w:iCs/>
          <w:sz w:val="22"/>
          <w:szCs w:val="22"/>
        </w:rPr>
      </w:pPr>
      <w:bookmarkStart w:id="106" w:name="_Toc468717023"/>
      <w:r w:rsidRPr="006C5608">
        <w:rPr>
          <w:sz w:val="22"/>
          <w:szCs w:val="22"/>
        </w:rPr>
        <w:t>13. A részvételi jelentkezések bírálata</w:t>
      </w:r>
      <w:bookmarkEnd w:id="106"/>
    </w:p>
    <w:p w:rsidR="00773B58" w:rsidRPr="006C5608" w:rsidRDefault="00773B58" w:rsidP="00773B58">
      <w:pPr>
        <w:spacing w:after="0"/>
        <w:jc w:val="both"/>
        <w:rPr>
          <w:rFonts w:ascii="Times New Roman" w:hAnsi="Times New Roman"/>
        </w:rPr>
      </w:pPr>
      <w:r w:rsidRPr="006C5608">
        <w:rPr>
          <w:rFonts w:ascii="Times New Roman" w:hAnsi="Times New Roman"/>
        </w:rPr>
        <w:t>Az eljárás részvételi szakaszában a részvételre jelentkező ajánlatot nem tehet. Amennyiben a részvételre jelentkező ajánlatot tesz, úgy az ajánlatkérő a részvételi jelentkezést a Kbt. 73. § (3) bekezdése alapján köteles érvénytelenné nyilvánítani.</w:t>
      </w:r>
    </w:p>
    <w:p w:rsidR="00773B58" w:rsidRPr="006C5608" w:rsidRDefault="00773B58" w:rsidP="00773B58">
      <w:pPr>
        <w:spacing w:after="0"/>
        <w:rPr>
          <w:rFonts w:ascii="Times New Roman" w:hAnsi="Times New Roman"/>
        </w:rPr>
      </w:pPr>
    </w:p>
    <w:p w:rsidR="00773B58" w:rsidRPr="006C5608" w:rsidRDefault="00773B58" w:rsidP="00773B58">
      <w:pPr>
        <w:spacing w:after="0"/>
        <w:jc w:val="both"/>
        <w:rPr>
          <w:rFonts w:ascii="Times New Roman" w:hAnsi="Times New Roman"/>
        </w:rPr>
      </w:pPr>
      <w:r w:rsidRPr="006C5608">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 valamint a kizáró okok előzetes ellenőrzésére köteles az Egységes Európai Közbeszerzési Dokumentumba foglalt nyilatkozatot elfogadni.</w:t>
      </w:r>
    </w:p>
    <w:p w:rsidR="00773B58" w:rsidRPr="006C5608" w:rsidRDefault="00773B58" w:rsidP="00773B58">
      <w:pPr>
        <w:spacing w:after="0"/>
        <w:jc w:val="both"/>
        <w:rPr>
          <w:rFonts w:ascii="Times New Roman" w:hAnsi="Times New Roman"/>
        </w:rPr>
      </w:pPr>
    </w:p>
    <w:p w:rsidR="00773B58" w:rsidRPr="006C5608" w:rsidRDefault="00773B58" w:rsidP="003324E7">
      <w:pPr>
        <w:spacing w:after="0"/>
        <w:jc w:val="both"/>
        <w:rPr>
          <w:rFonts w:ascii="Times New Roman" w:hAnsi="Times New Roman"/>
        </w:rPr>
      </w:pPr>
      <w:r w:rsidRPr="006C5608">
        <w:rPr>
          <w:rFonts w:ascii="Times New Roman" w:hAnsi="Times New Roman"/>
        </w:rPr>
        <w:t>Ajánlatkérő köteles a részvételi jelentkezéseket elbírálni, kivéve, ha a részvételi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rsidR="003324E7" w:rsidRPr="006C5608" w:rsidRDefault="003324E7" w:rsidP="003324E7">
      <w:pPr>
        <w:spacing w:after="0"/>
        <w:jc w:val="both"/>
        <w:rPr>
          <w:rFonts w:ascii="Times New Roman" w:hAnsi="Times New Roman"/>
        </w:rPr>
      </w:pPr>
    </w:p>
    <w:p w:rsidR="00773B58" w:rsidRPr="006C5608" w:rsidRDefault="00773B58" w:rsidP="003324E7">
      <w:pPr>
        <w:spacing w:after="0"/>
        <w:jc w:val="both"/>
        <w:rPr>
          <w:rFonts w:ascii="Times New Roman" w:hAnsi="Times New Roman"/>
        </w:rPr>
      </w:pPr>
      <w:r w:rsidRPr="006C5608">
        <w:rPr>
          <w:rFonts w:ascii="Times New Roman" w:hAnsi="Times New Roman"/>
        </w:rPr>
        <w:lastRenderedPageBreak/>
        <w:t>A részvételi jelentkezések elbírálása során Ajánlatkérő értelemszerűen alkalmazza a Kbt. 71. §-ában foglaltakat.</w:t>
      </w:r>
    </w:p>
    <w:p w:rsidR="003324E7" w:rsidRPr="006C5608" w:rsidRDefault="003324E7" w:rsidP="003324E7">
      <w:pPr>
        <w:spacing w:after="0"/>
        <w:jc w:val="both"/>
        <w:rPr>
          <w:rFonts w:ascii="Times New Roman" w:hAnsi="Times New Roman"/>
        </w:rPr>
      </w:pPr>
    </w:p>
    <w:p w:rsidR="00773B58" w:rsidRPr="006C5608" w:rsidRDefault="00773B58" w:rsidP="003324E7">
      <w:pPr>
        <w:spacing w:after="0"/>
        <w:jc w:val="both"/>
        <w:rPr>
          <w:rFonts w:ascii="Times New Roman" w:hAnsi="Times New Roman"/>
          <w:color w:val="000000"/>
          <w:lang w:eastAsia="hu-HU"/>
        </w:rPr>
      </w:pPr>
      <w:r w:rsidRPr="006C5608">
        <w:rPr>
          <w:rFonts w:ascii="Times New Roman" w:hAnsi="Times New Roman"/>
          <w:color w:val="000000"/>
          <w:lang w:eastAsia="hu-HU"/>
        </w:rPr>
        <w:t>Ajánlatkérő a Kbt. 71. § (6) bekezdése nyomán tájékoztatja a részvételre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3324E7" w:rsidRPr="006C5608" w:rsidRDefault="003324E7" w:rsidP="003324E7">
      <w:pPr>
        <w:spacing w:after="0"/>
        <w:jc w:val="both"/>
        <w:rPr>
          <w:rFonts w:ascii="Times New Roman" w:hAnsi="Times New Roman"/>
          <w:color w:val="000000"/>
          <w:lang w:eastAsia="hu-HU"/>
        </w:rPr>
      </w:pPr>
    </w:p>
    <w:p w:rsidR="00773B58" w:rsidRPr="006C5608" w:rsidRDefault="00773B58" w:rsidP="003324E7">
      <w:pPr>
        <w:spacing w:after="0"/>
        <w:jc w:val="both"/>
        <w:rPr>
          <w:rFonts w:ascii="Times New Roman" w:hAnsi="Times New Roman"/>
        </w:rPr>
      </w:pPr>
      <w:r w:rsidRPr="006C5608">
        <w:rPr>
          <w:rFonts w:ascii="Times New Roman" w:hAnsi="Times New Roman"/>
        </w:rPr>
        <w:t>A részvételi jelentkezés érvénytelenségi eseteit a Kbt. 73. §-a tartalmazza; a részvételre jelentkező, alvállalkozó vagy az alkalmasság igazolásában részt vevő szervezet kizárására a Kbt. 74. §-a vonatkozik.</w:t>
      </w:r>
    </w:p>
    <w:p w:rsidR="00773B58" w:rsidRPr="006C5608" w:rsidRDefault="00773B58" w:rsidP="003324E7">
      <w:pPr>
        <w:spacing w:after="0"/>
        <w:rPr>
          <w:rFonts w:ascii="Times New Roman" w:hAnsi="Times New Roman"/>
        </w:rPr>
      </w:pPr>
    </w:p>
    <w:p w:rsidR="00773B58" w:rsidRPr="006C5608" w:rsidRDefault="00773B58" w:rsidP="003324E7">
      <w:pPr>
        <w:spacing w:after="0"/>
        <w:jc w:val="both"/>
        <w:rPr>
          <w:rFonts w:ascii="Times New Roman" w:hAnsi="Times New Roman"/>
          <w:color w:val="000000"/>
          <w:lang w:eastAsia="hu-HU"/>
        </w:rPr>
      </w:pPr>
      <w:r w:rsidRPr="006C5608">
        <w:rPr>
          <w:rFonts w:ascii="Times New Roman" w:hAnsi="Times New Roman"/>
        </w:rPr>
        <w:t xml:space="preserve">Ajánlatkérő külön is felhívja a részvételre jelentkezők figyelmét, hogy az </w:t>
      </w:r>
      <w:r w:rsidRPr="006C5608">
        <w:rPr>
          <w:rFonts w:ascii="Times New Roman" w:hAnsi="Times New Roman"/>
          <w:color w:val="000000"/>
          <w:lang w:eastAsia="hu-HU"/>
        </w:rPr>
        <w:t>eljárás részvételi szakaszában a Kbt. 66. § (3) bekezdése alapján a részvételre jelentkező nem tehet ajánlatot.</w:t>
      </w:r>
    </w:p>
    <w:p w:rsidR="003324E7" w:rsidRPr="006C5608" w:rsidRDefault="003324E7" w:rsidP="003324E7">
      <w:pPr>
        <w:spacing w:after="0"/>
        <w:jc w:val="both"/>
        <w:rPr>
          <w:rFonts w:ascii="Times New Roman" w:hAnsi="Times New Roman"/>
          <w:color w:val="000000"/>
          <w:lang w:eastAsia="hu-HU"/>
        </w:rPr>
      </w:pPr>
    </w:p>
    <w:p w:rsidR="00773B58" w:rsidRPr="006C5608" w:rsidRDefault="00773B58" w:rsidP="003324E7">
      <w:pPr>
        <w:spacing w:after="0"/>
        <w:jc w:val="both"/>
        <w:rPr>
          <w:rFonts w:ascii="Times New Roman" w:hAnsi="Times New Roman"/>
          <w:color w:val="000000"/>
          <w:lang w:eastAsia="hu-HU"/>
        </w:rPr>
      </w:pPr>
      <w:r w:rsidRPr="006C5608">
        <w:rPr>
          <w:rFonts w:ascii="Times New Roman" w:hAnsi="Times New Roman"/>
          <w:color w:val="000000"/>
          <w:lang w:eastAsia="hu-HU"/>
        </w:rPr>
        <w:t>Amennyiben a részvételi jelentkezésben a részvételre jelentkező ajánlatot tesz, úgy azt az ajánlatkérő érvénytelennek fogja nyilvánítani a Kbt. 73. § (3) bekezdésének alapján.</w:t>
      </w:r>
    </w:p>
    <w:p w:rsidR="003324E7" w:rsidRPr="006C5608" w:rsidRDefault="003324E7" w:rsidP="003324E7">
      <w:pPr>
        <w:spacing w:after="0"/>
        <w:jc w:val="both"/>
        <w:rPr>
          <w:rFonts w:ascii="Times New Roman" w:hAnsi="Times New Roman"/>
        </w:rPr>
      </w:pPr>
    </w:p>
    <w:p w:rsidR="00773B58" w:rsidRPr="006C5608" w:rsidRDefault="00773B58" w:rsidP="003324E7">
      <w:pPr>
        <w:spacing w:after="0"/>
        <w:jc w:val="both"/>
        <w:rPr>
          <w:rFonts w:ascii="Times New Roman" w:hAnsi="Times New Roman"/>
        </w:rPr>
      </w:pPr>
      <w:r w:rsidRPr="006C5608">
        <w:rPr>
          <w:rFonts w:ascii="Times New Roman" w:hAnsi="Times New Roman"/>
        </w:rPr>
        <w:t>A részvételi jelentkezések felbontása után sem a részvételre jelentkezők, sem más, a részvételi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773B58" w:rsidRPr="006C5608" w:rsidRDefault="00773B58" w:rsidP="003324E7">
      <w:pPr>
        <w:spacing w:after="0"/>
        <w:jc w:val="both"/>
        <w:rPr>
          <w:rFonts w:ascii="Times New Roman" w:hAnsi="Times New Roman"/>
        </w:rPr>
      </w:pPr>
    </w:p>
    <w:p w:rsidR="00336336" w:rsidRPr="006C5608" w:rsidRDefault="00336336" w:rsidP="003324E7">
      <w:pPr>
        <w:pStyle w:val="Cmsor3"/>
        <w:spacing w:before="0" w:after="0"/>
        <w:rPr>
          <w:b w:val="0"/>
          <w:iCs/>
          <w:sz w:val="22"/>
          <w:szCs w:val="22"/>
        </w:rPr>
      </w:pPr>
      <w:bookmarkStart w:id="107" w:name="_Toc442115861"/>
      <w:bookmarkStart w:id="108" w:name="_Toc468717024"/>
      <w:r w:rsidRPr="006C5608">
        <w:rPr>
          <w:sz w:val="22"/>
          <w:szCs w:val="22"/>
        </w:rPr>
        <w:t>1</w:t>
      </w:r>
      <w:r w:rsidR="00773B58" w:rsidRPr="006C5608">
        <w:rPr>
          <w:sz w:val="22"/>
          <w:szCs w:val="22"/>
        </w:rPr>
        <w:t>4</w:t>
      </w:r>
      <w:r w:rsidRPr="006C5608">
        <w:rPr>
          <w:sz w:val="22"/>
          <w:szCs w:val="22"/>
        </w:rPr>
        <w:t>. A részvételi szakaszt lezáró döntés</w:t>
      </w:r>
      <w:bookmarkEnd w:id="107"/>
      <w:bookmarkEnd w:id="108"/>
    </w:p>
    <w:p w:rsidR="00336336" w:rsidRPr="006C5608" w:rsidRDefault="00336336" w:rsidP="003324E7">
      <w:pPr>
        <w:spacing w:after="0"/>
        <w:jc w:val="both"/>
        <w:rPr>
          <w:rFonts w:ascii="Times New Roman" w:hAnsi="Times New Roman"/>
        </w:rPr>
      </w:pPr>
      <w:r w:rsidRPr="006C5608">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73. §-a szerinti érvénytelenné nyilvánításáról, valamint ezek részletes indokolásáról.</w:t>
      </w:r>
    </w:p>
    <w:p w:rsidR="00336336" w:rsidRPr="006C5608" w:rsidRDefault="00336336" w:rsidP="004D54F7">
      <w:pPr>
        <w:spacing w:after="0"/>
        <w:jc w:val="both"/>
        <w:rPr>
          <w:rFonts w:ascii="Times New Roman" w:hAnsi="Times New Roman"/>
        </w:rPr>
      </w:pPr>
      <w:r w:rsidRPr="006C5608">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sidRPr="006C5608">
        <w:rPr>
          <w:rFonts w:ascii="Times New Roman" w:hAnsi="Times New Roman"/>
        </w:rPr>
        <w:t>és/</w:t>
      </w:r>
      <w:r w:rsidR="008B4293" w:rsidRPr="006C5608">
        <w:rPr>
          <w:rFonts w:ascii="Times New Roman" w:hAnsi="Times New Roman"/>
        </w:rPr>
        <w:t xml:space="preserve">vagy </w:t>
      </w:r>
      <w:r w:rsidRPr="006C5608">
        <w:rPr>
          <w:rFonts w:ascii="Times New Roman" w:hAnsi="Times New Roman"/>
        </w:rPr>
        <w:t>telefaxon küld meg. A további szabályokat a Kbt. 79. §-a tartalmazza.</w:t>
      </w:r>
    </w:p>
    <w:p w:rsidR="00336336" w:rsidRPr="006C5608" w:rsidRDefault="00336336" w:rsidP="004D54F7">
      <w:pPr>
        <w:spacing w:after="0"/>
        <w:rPr>
          <w:rFonts w:ascii="Times New Roman" w:hAnsi="Times New Roman"/>
        </w:rPr>
      </w:pPr>
    </w:p>
    <w:p w:rsidR="00336336" w:rsidRPr="006C5608" w:rsidRDefault="00336336" w:rsidP="004D54F7">
      <w:pPr>
        <w:spacing w:after="0"/>
        <w:jc w:val="both"/>
        <w:rPr>
          <w:rFonts w:ascii="Times New Roman" w:hAnsi="Times New Roman"/>
        </w:rPr>
      </w:pPr>
      <w:r w:rsidRPr="006C5608">
        <w:rPr>
          <w:rFonts w:ascii="Times New Roman" w:hAnsi="Times New Roman"/>
        </w:rPr>
        <w:t xml:space="preserve">Az eljárás </w:t>
      </w:r>
      <w:r w:rsidR="008B4293" w:rsidRPr="006C5608">
        <w:rPr>
          <w:rFonts w:ascii="Times New Roman" w:hAnsi="Times New Roman"/>
        </w:rPr>
        <w:t>eredménytelenségének lehetséges eseteit</w:t>
      </w:r>
      <w:r w:rsidRPr="006C5608">
        <w:rPr>
          <w:rFonts w:ascii="Times New Roman" w:hAnsi="Times New Roman"/>
        </w:rPr>
        <w:t xml:space="preserve"> a Kbt. 75. §-</w:t>
      </w:r>
      <w:r w:rsidR="008B4293" w:rsidRPr="006C5608">
        <w:rPr>
          <w:rFonts w:ascii="Times New Roman" w:hAnsi="Times New Roman"/>
        </w:rPr>
        <w:t>a tartalmazza.</w:t>
      </w:r>
    </w:p>
    <w:p w:rsidR="00773B58" w:rsidRPr="006C5608" w:rsidRDefault="00773B58" w:rsidP="00773B58">
      <w:pPr>
        <w:pStyle w:val="Cmsor3"/>
        <w:rPr>
          <w:sz w:val="22"/>
          <w:szCs w:val="22"/>
        </w:rPr>
      </w:pPr>
      <w:bookmarkStart w:id="109" w:name="_Toc468717025"/>
      <w:r w:rsidRPr="006C5608">
        <w:rPr>
          <w:sz w:val="22"/>
          <w:szCs w:val="22"/>
        </w:rPr>
        <w:t>15. További információk</w:t>
      </w:r>
      <w:bookmarkEnd w:id="109"/>
    </w:p>
    <w:p w:rsidR="00773B58" w:rsidRPr="006C5608" w:rsidRDefault="00773B58" w:rsidP="00773B58">
      <w:pPr>
        <w:jc w:val="both"/>
        <w:rPr>
          <w:rFonts w:ascii="Times New Roman" w:hAnsi="Times New Roman"/>
          <w:color w:val="000000"/>
          <w:lang w:eastAsia="hu-HU"/>
        </w:rPr>
      </w:pPr>
      <w:r w:rsidRPr="006C5608">
        <w:rPr>
          <w:rFonts w:ascii="Times New Roman" w:hAnsi="Times New Roman"/>
          <w:color w:val="000000"/>
          <w:lang w:eastAsia="hu-HU"/>
        </w:rPr>
        <w:t>1. A részvételi jelentkezésnek tartalmaznia kell a részvételre jelentkezőnek a Kbt. 66. § (4) bekezdés szerinti nyilatkozatát arról, hogy a kis- és középvállalkozásokról, fejlődésük támogatásáról szóló törvény szerint mikro-, kis vagy középvállalkozásnak minősül-e, vagy a törvény hatálya alá nem tartozónak minősül.</w:t>
      </w:r>
    </w:p>
    <w:p w:rsidR="00773B58" w:rsidRPr="006C5608" w:rsidRDefault="00773B58" w:rsidP="00773B58">
      <w:pPr>
        <w:jc w:val="both"/>
        <w:rPr>
          <w:rFonts w:ascii="Times New Roman" w:hAnsi="Times New Roman"/>
          <w:color w:val="000000"/>
          <w:lang w:eastAsia="hu-HU"/>
        </w:rPr>
      </w:pPr>
      <w:r w:rsidRPr="006C5608">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rsidR="00773B58" w:rsidRPr="006C5608" w:rsidRDefault="00773B58" w:rsidP="00773B58">
      <w:pPr>
        <w:jc w:val="both"/>
        <w:rPr>
          <w:rFonts w:ascii="Times New Roman" w:hAnsi="Times New Roman"/>
          <w:color w:val="000000"/>
          <w:lang w:eastAsia="hu-HU"/>
        </w:rPr>
      </w:pPr>
      <w:r w:rsidRPr="006C5608">
        <w:rPr>
          <w:rFonts w:ascii="Times New Roman" w:hAnsi="Times New Roman"/>
          <w:color w:val="000000"/>
          <w:lang w:eastAsia="hu-HU"/>
        </w:rPr>
        <w:t xml:space="preserve">2. A részvételi jelentkezésben lévő, minden – a részvételre jelentkező vagy alvállalkozó, vagy Kbt. 65. § (7) bekezdés szerinti szervezet által készített – dokumentumot (nyilatkozatot) a végén cégszerűen alá </w:t>
      </w:r>
      <w:r w:rsidRPr="006C5608">
        <w:rPr>
          <w:rFonts w:ascii="Times New Roman" w:hAnsi="Times New Roman"/>
          <w:color w:val="000000"/>
          <w:lang w:eastAsia="hu-HU"/>
        </w:rPr>
        <w:lastRenderedPageBreak/>
        <w:t>kell írnia az adott gazdálkodó szervezetnél erre jogosult(ak)nak vagy olyan személynek, vagy személyeknek aki(k) erre a jogosult személy(ek)től írásos meghatalmazást kaptak.</w:t>
      </w:r>
    </w:p>
    <w:p w:rsidR="00773B58" w:rsidRPr="006C5608" w:rsidRDefault="00773B58" w:rsidP="00773B58">
      <w:pPr>
        <w:jc w:val="both"/>
        <w:rPr>
          <w:rFonts w:ascii="Times New Roman" w:hAnsi="Times New Roman"/>
        </w:rPr>
      </w:pPr>
      <w:r w:rsidRPr="006C5608">
        <w:rPr>
          <w:rFonts w:ascii="Times New Roman" w:hAnsi="Times New Roman"/>
        </w:rPr>
        <w:t>3. 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rsidR="00773B58" w:rsidRPr="006C5608" w:rsidRDefault="00773B58" w:rsidP="00773B58">
      <w:pPr>
        <w:jc w:val="both"/>
        <w:rPr>
          <w:rFonts w:ascii="Times New Roman" w:hAnsi="Times New Roman"/>
          <w:color w:val="000000"/>
          <w:lang w:eastAsia="hu-HU"/>
        </w:rPr>
      </w:pPr>
      <w:r w:rsidRPr="006C5608">
        <w:rPr>
          <w:rFonts w:ascii="Times New Roman" w:hAnsi="Times New Roman"/>
          <w:color w:val="000000"/>
          <w:lang w:eastAsia="hu-HU"/>
        </w:rPr>
        <w:t>4. A részvételi felhívás III.1.2) és III.1.3) pont kiegészítéseként ajánlatkérő közli, hogy a nem forintban rendelkezésre álló adatokat (árbevétel, referencia)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rsidR="00773B58" w:rsidRPr="006C5608" w:rsidRDefault="00773B58" w:rsidP="00773B58">
      <w:pPr>
        <w:jc w:val="both"/>
        <w:rPr>
          <w:rFonts w:ascii="Times New Roman" w:hAnsi="Times New Roman"/>
          <w:color w:val="000000"/>
          <w:lang w:eastAsia="hu-HU"/>
        </w:rPr>
      </w:pPr>
      <w:r w:rsidRPr="006C5608">
        <w:rPr>
          <w:rFonts w:ascii="Times New Roman" w:hAnsi="Times New Roman"/>
          <w:color w:val="000000"/>
          <w:lang w:eastAsia="hu-HU"/>
        </w:rPr>
        <w:t>5. 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773B58" w:rsidRPr="006C5608" w:rsidRDefault="00773B58" w:rsidP="00773B58">
      <w:pPr>
        <w:jc w:val="both"/>
        <w:rPr>
          <w:rFonts w:ascii="Times New Roman" w:hAnsi="Times New Roman"/>
        </w:rPr>
      </w:pPr>
      <w:r w:rsidRPr="006C5608">
        <w:rPr>
          <w:rFonts w:ascii="Times New Roman" w:hAnsi="Times New Roman"/>
          <w:color w:val="000000"/>
          <w:lang w:eastAsia="hu-HU"/>
        </w:rPr>
        <w:t xml:space="preserve">A Kbt. 65. § (11) bekezdése alapján </w:t>
      </w:r>
      <w:r w:rsidRPr="006C5608">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773B58" w:rsidRPr="006C5608" w:rsidRDefault="00773B58" w:rsidP="00773B58">
      <w:pPr>
        <w:jc w:val="both"/>
        <w:rPr>
          <w:rFonts w:ascii="Times New Roman" w:hAnsi="Times New Roman"/>
          <w:color w:val="000000"/>
          <w:lang w:eastAsia="hu-HU"/>
        </w:rPr>
      </w:pPr>
      <w:r w:rsidRPr="006C5608">
        <w:rPr>
          <w:rFonts w:ascii="Times New Roman" w:hAnsi="Times New Roman"/>
          <w:color w:val="000000"/>
          <w:lang w:eastAsia="hu-HU"/>
        </w:rPr>
        <w:t>6. 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p w:rsidR="00773B58" w:rsidRPr="006C5608" w:rsidRDefault="00773B58" w:rsidP="00773B58">
      <w:pPr>
        <w:jc w:val="both"/>
        <w:rPr>
          <w:rFonts w:ascii="Times New Roman" w:hAnsi="Times New Roman"/>
          <w:color w:val="000000"/>
          <w:lang w:eastAsia="hu-HU"/>
        </w:rPr>
      </w:pPr>
      <w:r w:rsidRPr="006C5608">
        <w:rPr>
          <w:rFonts w:ascii="Times New Roman" w:hAnsi="Times New Roman"/>
          <w:color w:val="000000"/>
          <w:lang w:eastAsia="hu-HU"/>
        </w:rPr>
        <w:t>7. Ajánlatkérő valamennyi értesítést (így különösen: jegyzőkönyv, összegezés) a felolvasólapon megadott faxszámra és/vagy e-mailen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office” / „házon kívül” üzeneteket, ehelyett kéri, hogy a részvételre jelentkezők ezen adatok módosításáról külön e-mailt szíveskedjenek küldeni).</w:t>
      </w:r>
    </w:p>
    <w:p w:rsidR="00773B58" w:rsidRPr="006C5608" w:rsidRDefault="00773B58" w:rsidP="00EF3FFC">
      <w:pPr>
        <w:spacing w:after="0"/>
        <w:jc w:val="both"/>
        <w:rPr>
          <w:rFonts w:ascii="Times New Roman" w:hAnsi="Times New Roman"/>
          <w:lang w:eastAsia="hu-HU"/>
        </w:rPr>
      </w:pPr>
      <w:r w:rsidRPr="006C5608">
        <w:rPr>
          <w:rFonts w:ascii="Times New Roman" w:hAnsi="Times New Roman"/>
          <w:lang w:eastAsia="hu-HU"/>
        </w:rPr>
        <w:lastRenderedPageBreak/>
        <w:t>8. A részvételi felhívásban és a Közbeszerzési Dokumentumokban nem szabályozottakra a közbeszerzésekről szóló</w:t>
      </w:r>
      <w:r w:rsidRPr="006C5608">
        <w:rPr>
          <w:rFonts w:ascii="Times New Roman" w:hAnsi="Times New Roman"/>
        </w:rPr>
        <w:t xml:space="preserve"> </w:t>
      </w:r>
      <w:r w:rsidRPr="006C5608">
        <w:rPr>
          <w:rFonts w:ascii="Times New Roman" w:hAnsi="Times New Roman"/>
          <w:bCs/>
        </w:rPr>
        <w:t>2015. évi CXLIII. törvény</w:t>
      </w:r>
      <w:r w:rsidRPr="006C5608">
        <w:rPr>
          <w:rFonts w:ascii="Times New Roman" w:hAnsi="Times New Roman"/>
          <w:lang w:eastAsia="hu-HU"/>
        </w:rPr>
        <w:t>, valamint a hozzá kapcsolódó végrehajtási rendeletek [különös tekintettel a 307/2015. (X.27.) Korm. rendelet, a 321/2015. (X.30.) Korm. rendelet] és a hatályos Ptk. előírásai irányadóak.</w:t>
      </w:r>
    </w:p>
    <w:p w:rsidR="00EF3FFC" w:rsidRPr="006C5608" w:rsidRDefault="00EF3FFC" w:rsidP="00EF3FFC">
      <w:pPr>
        <w:spacing w:after="0"/>
        <w:jc w:val="both"/>
        <w:rPr>
          <w:rFonts w:ascii="Times New Roman" w:hAnsi="Times New Roman"/>
          <w:lang w:eastAsia="hu-HU"/>
        </w:rPr>
      </w:pPr>
    </w:p>
    <w:p w:rsidR="002D2519" w:rsidRPr="006C5608" w:rsidRDefault="002D2519" w:rsidP="00EF3FFC">
      <w:pPr>
        <w:spacing w:after="0"/>
        <w:jc w:val="both"/>
        <w:rPr>
          <w:rFonts w:ascii="Times New Roman" w:hAnsi="Times New Roman"/>
          <w:lang w:eastAsia="hu-HU"/>
        </w:rPr>
      </w:pPr>
      <w:r w:rsidRPr="006C5608">
        <w:rPr>
          <w:rFonts w:ascii="Times New Roman" w:hAnsi="Times New Roman"/>
          <w:lang w:eastAsia="hu-HU"/>
        </w:rPr>
        <w:t>9.</w:t>
      </w:r>
      <w:r w:rsidRPr="006C5608">
        <w:rPr>
          <w:rFonts w:ascii="Times New Roman" w:hAnsi="Times New Roman"/>
        </w:rPr>
        <w:t xml:space="preserve"> </w:t>
      </w:r>
      <w:r w:rsidRPr="006C5608">
        <w:rPr>
          <w:rFonts w:ascii="Times New Roman" w:hAnsi="Times New Roman"/>
          <w:lang w:eastAsia="hu-HU"/>
        </w:rPr>
        <w:t>Az eljárásba bevont felelős akkreditált közbeszerzési szaktanácsadó neve és elérhetősége:</w:t>
      </w:r>
    </w:p>
    <w:p w:rsidR="002D2519" w:rsidRPr="006C5608" w:rsidRDefault="002D2519" w:rsidP="00EF3FFC">
      <w:pPr>
        <w:spacing w:after="0"/>
        <w:jc w:val="both"/>
        <w:rPr>
          <w:rFonts w:ascii="Times New Roman" w:hAnsi="Times New Roman"/>
          <w:lang w:eastAsia="hu-HU"/>
        </w:rPr>
      </w:pPr>
      <w:r w:rsidRPr="006C5608">
        <w:rPr>
          <w:rFonts w:ascii="Times New Roman" w:hAnsi="Times New Roman"/>
          <w:lang w:eastAsia="hu-HU"/>
        </w:rPr>
        <w:t>Támis Norbert</w:t>
      </w:r>
    </w:p>
    <w:p w:rsidR="002D2519" w:rsidRPr="006C5608" w:rsidRDefault="002D2519" w:rsidP="00EF3FFC">
      <w:pPr>
        <w:spacing w:after="0"/>
        <w:jc w:val="both"/>
        <w:rPr>
          <w:rFonts w:ascii="Times New Roman" w:hAnsi="Times New Roman"/>
          <w:lang w:eastAsia="hu-HU"/>
        </w:rPr>
      </w:pPr>
      <w:r w:rsidRPr="006C5608">
        <w:rPr>
          <w:rFonts w:ascii="Times New Roman" w:hAnsi="Times New Roman"/>
          <w:lang w:eastAsia="hu-HU"/>
        </w:rPr>
        <w:t>Levelezési cím: 1087 Budapest, Könyves Kálmán krt. 54-60. II. emelet 265. iroda</w:t>
      </w:r>
    </w:p>
    <w:p w:rsidR="002D2519" w:rsidRPr="006C5608" w:rsidRDefault="002D2519" w:rsidP="00EF3FFC">
      <w:pPr>
        <w:spacing w:after="0"/>
        <w:jc w:val="both"/>
        <w:rPr>
          <w:rFonts w:ascii="Times New Roman" w:hAnsi="Times New Roman"/>
          <w:lang w:eastAsia="hu-HU"/>
        </w:rPr>
      </w:pPr>
      <w:r w:rsidRPr="006C5608">
        <w:rPr>
          <w:rFonts w:ascii="Times New Roman" w:hAnsi="Times New Roman"/>
          <w:lang w:eastAsia="hu-HU"/>
        </w:rPr>
        <w:t xml:space="preserve">E-mail cím: </w:t>
      </w:r>
    </w:p>
    <w:p w:rsidR="002D2519" w:rsidRPr="006C5608" w:rsidRDefault="002D2519" w:rsidP="00EF3FFC">
      <w:pPr>
        <w:spacing w:after="0"/>
        <w:jc w:val="both"/>
        <w:rPr>
          <w:rFonts w:ascii="Times New Roman" w:hAnsi="Times New Roman"/>
          <w:lang w:eastAsia="hu-HU"/>
        </w:rPr>
      </w:pPr>
      <w:r w:rsidRPr="006C5608">
        <w:rPr>
          <w:rFonts w:ascii="Times New Roman" w:hAnsi="Times New Roman"/>
          <w:lang w:eastAsia="hu-HU"/>
        </w:rPr>
        <w:t>tamis.norbert@mav-start.hu</w:t>
      </w:r>
    </w:p>
    <w:p w:rsidR="002D2519" w:rsidRPr="006C5608" w:rsidRDefault="002D2519" w:rsidP="00EF3FFC">
      <w:pPr>
        <w:spacing w:after="0"/>
        <w:jc w:val="both"/>
        <w:rPr>
          <w:rFonts w:ascii="Times New Roman" w:hAnsi="Times New Roman"/>
          <w:lang w:eastAsia="hu-HU"/>
        </w:rPr>
      </w:pPr>
      <w:r w:rsidRPr="006C5608">
        <w:rPr>
          <w:rFonts w:ascii="Times New Roman" w:hAnsi="Times New Roman"/>
          <w:lang w:eastAsia="hu-HU"/>
        </w:rPr>
        <w:t>tamisnorbert@gmail.com</w:t>
      </w:r>
    </w:p>
    <w:p w:rsidR="002D2519" w:rsidRPr="006C5608" w:rsidRDefault="002D2519" w:rsidP="005F70CB">
      <w:pPr>
        <w:spacing w:after="0"/>
        <w:jc w:val="both"/>
        <w:rPr>
          <w:rFonts w:ascii="Times New Roman" w:hAnsi="Times New Roman"/>
          <w:lang w:eastAsia="hu-HU"/>
        </w:rPr>
      </w:pPr>
      <w:r w:rsidRPr="006C5608">
        <w:rPr>
          <w:rFonts w:ascii="Times New Roman" w:hAnsi="Times New Roman"/>
          <w:lang w:eastAsia="hu-HU"/>
        </w:rPr>
        <w:t>Lajstromszám: 109</w:t>
      </w:r>
    </w:p>
    <w:p w:rsidR="00F21EA3" w:rsidRPr="006C5608" w:rsidRDefault="00F21EA3" w:rsidP="005F70CB">
      <w:pPr>
        <w:autoSpaceDE w:val="0"/>
        <w:autoSpaceDN w:val="0"/>
        <w:adjustRightInd w:val="0"/>
        <w:spacing w:after="0"/>
        <w:jc w:val="both"/>
        <w:rPr>
          <w:rFonts w:ascii="Times New Roman" w:hAnsi="Times New Roman"/>
        </w:rPr>
      </w:pPr>
    </w:p>
    <w:p w:rsidR="00F21EA3" w:rsidRPr="006C5608" w:rsidRDefault="00F21EA3" w:rsidP="005F70CB">
      <w:pPr>
        <w:autoSpaceDE w:val="0"/>
        <w:autoSpaceDN w:val="0"/>
        <w:adjustRightInd w:val="0"/>
        <w:spacing w:after="0"/>
        <w:jc w:val="both"/>
        <w:rPr>
          <w:rFonts w:ascii="Times New Roman" w:hAnsi="Times New Roman"/>
        </w:rPr>
      </w:pPr>
      <w:r w:rsidRPr="006C5608">
        <w:rPr>
          <w:rFonts w:ascii="Times New Roman" w:hAnsi="Times New Roman"/>
        </w:rPr>
        <w:t xml:space="preserve">10. Ajánlatkérő az alkalmassági követelmény előzetes igazolására vonatkozóan, az eljárás részvételi szakaszában kizárólag az </w:t>
      </w:r>
      <w:r w:rsidR="005F70CB" w:rsidRPr="006C5608">
        <w:rPr>
          <w:rFonts w:ascii="Times New Roman" w:hAnsi="Times New Roman"/>
        </w:rPr>
        <w:t>Egységes Európai Közbeszerzési Dokumentumba</w:t>
      </w:r>
      <w:r w:rsidRPr="006C5608">
        <w:rPr>
          <w:rFonts w:ascii="Times New Roman" w:hAnsi="Times New Roman"/>
        </w:rPr>
        <w:t xml:space="preserve"> foglalt nyilatkozatot tudja figyelembe venni az előzetes igazolási kötelezettség teljesítésére; e tekintetben Ajánlatkérő nem veszi figyelembe és nem értékeli a részvételi jelentkezésben, adott esetben becsatolásra kerülő bármilyen más, az igazolni kívánt alkalmassági követelményhez kapcsolódó igazolást, egyéb – nem a 321/2015. (X.30.) Korm. rendelet 5. § (1) bekezdésének megfelelő – nyilatkozatot, dokumentumot.</w:t>
      </w:r>
    </w:p>
    <w:p w:rsidR="00F21EA3" w:rsidRPr="006C5608" w:rsidRDefault="00F21EA3" w:rsidP="00F21EA3">
      <w:pPr>
        <w:keepNext/>
        <w:keepLines/>
        <w:autoSpaceDE w:val="0"/>
        <w:autoSpaceDN w:val="0"/>
        <w:adjustRightInd w:val="0"/>
        <w:jc w:val="both"/>
        <w:rPr>
          <w:rFonts w:ascii="Times New Roman" w:hAnsi="Times New Roman"/>
        </w:rPr>
      </w:pPr>
      <w:r w:rsidRPr="006C5608">
        <w:rPr>
          <w:rFonts w:ascii="Times New Roman" w:hAnsi="Times New Roman"/>
        </w:rPr>
        <w:t xml:space="preserve">A 321/2015. (X.30.) Korm. rendelet 5. § (1) bekezdése alapján Ajánlatkérő felhívja a gazdasági szereplők figyelmét, hogy az </w:t>
      </w:r>
      <w:r w:rsidR="005F70CB" w:rsidRPr="006C5608">
        <w:rPr>
          <w:rFonts w:ascii="Times New Roman" w:hAnsi="Times New Roman"/>
        </w:rPr>
        <w:t>Egységes Európai Közbeszerzési Dokumentum</w:t>
      </w:r>
      <w:r w:rsidRPr="006C5608">
        <w:rPr>
          <w:rFonts w:ascii="Times New Roman" w:hAnsi="Times New Roman"/>
        </w:rPr>
        <w:t xml:space="preserve"> IV. részét az alábbiak figyelembe vételével köteles kitölteni.</w:t>
      </w:r>
    </w:p>
    <w:p w:rsidR="00F21EA3" w:rsidRPr="006C5608" w:rsidRDefault="00F21EA3" w:rsidP="00F21EA3">
      <w:pPr>
        <w:keepNext/>
        <w:keepLines/>
        <w:autoSpaceDE w:val="0"/>
        <w:autoSpaceDN w:val="0"/>
        <w:adjustRightInd w:val="0"/>
        <w:jc w:val="both"/>
        <w:rPr>
          <w:rFonts w:ascii="Times New Roman" w:hAnsi="Times New Roman"/>
        </w:rPr>
      </w:pPr>
      <w:r w:rsidRPr="006C5608">
        <w:rPr>
          <w:rFonts w:ascii="Times New Roman" w:hAnsi="Times New Roman"/>
        </w:rPr>
        <w:t xml:space="preserve">Ajánlatkérő a 321/2015. (X.30.) Korm. rendelet 2. § (5) bekezdése alapján kéri az </w:t>
      </w:r>
      <w:r w:rsidR="005F70CB" w:rsidRPr="006C5608">
        <w:rPr>
          <w:rFonts w:ascii="Times New Roman" w:hAnsi="Times New Roman"/>
        </w:rPr>
        <w:t>Egységes Európai Közbeszerzési Dokumentum</w:t>
      </w:r>
      <w:r w:rsidR="009850C1" w:rsidRPr="006C5608">
        <w:rPr>
          <w:rFonts w:ascii="Times New Roman" w:hAnsi="Times New Roman"/>
        </w:rPr>
        <w:t xml:space="preserve"> </w:t>
      </w:r>
      <w:r w:rsidRPr="006C5608">
        <w:rPr>
          <w:rFonts w:ascii="Times New Roman" w:hAnsi="Times New Roman"/>
        </w:rPr>
        <w:t>formanyomtatványának IV. részében szereplő részletes információk megadását, továbbá felhívja a gazdasági szereplők figyelmét, hogy a megkövetelt alkalmassági követelményeket pontosan fel kell tüntetni a formanyomtatványban, annak kitöltésekor.</w:t>
      </w:r>
    </w:p>
    <w:p w:rsidR="00F21EA3" w:rsidRPr="006C5608" w:rsidRDefault="00F21EA3" w:rsidP="00F21EA3">
      <w:pPr>
        <w:jc w:val="both"/>
        <w:rPr>
          <w:rFonts w:ascii="Times New Roman" w:hAnsi="Times New Roman"/>
          <w:b/>
        </w:rPr>
      </w:pPr>
      <w:r w:rsidRPr="006C5608">
        <w:rPr>
          <w:rFonts w:ascii="Times New Roman" w:hAnsi="Times New Roman"/>
          <w:b/>
        </w:rPr>
        <w:t xml:space="preserve">Az </w:t>
      </w:r>
      <w:r w:rsidR="005F70CB" w:rsidRPr="006C5608">
        <w:rPr>
          <w:rFonts w:ascii="Times New Roman" w:hAnsi="Times New Roman"/>
          <w:b/>
        </w:rPr>
        <w:t>Egységes Európai Közbeszerzési Dokumentum</w:t>
      </w:r>
      <w:r w:rsidRPr="006C5608">
        <w:rPr>
          <w:rFonts w:ascii="Times New Roman" w:hAnsi="Times New Roman"/>
          <w:b/>
        </w:rPr>
        <w:t>ban, az alkalmassági követelmények előzetes igazolása során megadni kért információk:</w:t>
      </w:r>
    </w:p>
    <w:p w:rsidR="00F4196D" w:rsidRDefault="00F4196D" w:rsidP="00F4196D">
      <w:pPr>
        <w:jc w:val="both"/>
        <w:rPr>
          <w:rFonts w:ascii="Times New Roman" w:hAnsi="Times New Roman"/>
        </w:rPr>
      </w:pPr>
      <w:r>
        <w:rPr>
          <w:rFonts w:ascii="Times New Roman" w:hAnsi="Times New Roman"/>
        </w:rPr>
        <w:t xml:space="preserve">M/1. </w:t>
      </w:r>
      <w:r w:rsidRPr="00CB7B5B">
        <w:rPr>
          <w:rFonts w:ascii="Times New Roman" w:hAnsi="Times New Roman"/>
        </w:rPr>
        <w:t xml:space="preserve">Az </w:t>
      </w:r>
      <w:r>
        <w:rPr>
          <w:rFonts w:ascii="Times New Roman" w:hAnsi="Times New Roman"/>
        </w:rPr>
        <w:t>Egységes Európai Közbeszerzési Dokumentum</w:t>
      </w:r>
      <w:r w:rsidRPr="00CB7B5B">
        <w:rPr>
          <w:rFonts w:ascii="Times New Roman" w:hAnsi="Times New Roman"/>
        </w:rPr>
        <w:t xml:space="preserve"> formanyomtatványának a Közbeszerzési Dokumentumok részeként rendelkezésre bocsátott mintájában az érintett alkalmassági követelményhez </w:t>
      </w:r>
      <w:r>
        <w:rPr>
          <w:rFonts w:ascii="Times New Roman" w:hAnsi="Times New Roman"/>
        </w:rPr>
        <w:t xml:space="preserve">(IV. rész C </w:t>
      </w:r>
      <w:r w:rsidRPr="00427AA9">
        <w:rPr>
          <w:rFonts w:ascii="Times New Roman" w:hAnsi="Times New Roman"/>
          <w:i/>
        </w:rPr>
        <w:t>1b)</w:t>
      </w:r>
      <w:r>
        <w:rPr>
          <w:rFonts w:ascii="Times New Roman" w:hAnsi="Times New Roman"/>
        </w:rPr>
        <w:t xml:space="preserve"> pont) </w:t>
      </w:r>
      <w:r w:rsidRPr="00CB7B5B">
        <w:rPr>
          <w:rFonts w:ascii="Times New Roman" w:hAnsi="Times New Roman"/>
        </w:rPr>
        <w:t>kapcsolódóan a formanyomtatvány</w:t>
      </w:r>
      <w:r>
        <w:rPr>
          <w:rFonts w:ascii="Times New Roman" w:hAnsi="Times New Roman"/>
        </w:rPr>
        <w:t xml:space="preserve"> jobb oldali oszlopában</w:t>
      </w:r>
      <w:r w:rsidRPr="00CB7B5B">
        <w:rPr>
          <w:rFonts w:ascii="Times New Roman" w:hAnsi="Times New Roman"/>
        </w:rPr>
        <w:t xml:space="preserve"> feltüntetett információk</w:t>
      </w:r>
      <w:r>
        <w:rPr>
          <w:rFonts w:ascii="Times New Roman" w:hAnsi="Times New Roman"/>
        </w:rPr>
        <w:t>,</w:t>
      </w:r>
      <w:r w:rsidRPr="00494A53">
        <w:rPr>
          <w:rFonts w:ascii="Times New Roman" w:hAnsi="Times New Roman"/>
        </w:rPr>
        <w:t xml:space="preserve"> </w:t>
      </w:r>
      <w:r w:rsidRPr="002745AD">
        <w:rPr>
          <w:rFonts w:ascii="Times New Roman" w:hAnsi="Times New Roman"/>
        </w:rPr>
        <w:t>a referencia/referenciák tárgyának bemutatásánál („Leírás”) különösen kitérve arra, hogy a teljesítés szerződésszerű volt-e</w:t>
      </w:r>
      <w:r w:rsidRPr="00CB7B5B">
        <w:rPr>
          <w:rFonts w:ascii="Times New Roman" w:hAnsi="Times New Roman"/>
        </w:rPr>
        <w:t>.</w:t>
      </w:r>
    </w:p>
    <w:p w:rsidR="00F21EA3" w:rsidRPr="006C5608" w:rsidRDefault="00F21EA3" w:rsidP="00EF3FFC">
      <w:pPr>
        <w:spacing w:after="0"/>
        <w:jc w:val="both"/>
        <w:rPr>
          <w:rFonts w:ascii="Times New Roman" w:hAnsi="Times New Roman"/>
          <w:lang w:eastAsia="hu-HU"/>
        </w:rPr>
      </w:pPr>
    </w:p>
    <w:p w:rsidR="00336336" w:rsidRPr="006C5608" w:rsidRDefault="00336336" w:rsidP="00EF3FFC">
      <w:pPr>
        <w:pStyle w:val="Cmsor2"/>
        <w:spacing w:before="0" w:after="0"/>
        <w:rPr>
          <w:sz w:val="22"/>
          <w:szCs w:val="22"/>
        </w:rPr>
      </w:pPr>
      <w:r w:rsidRPr="006C5608">
        <w:rPr>
          <w:sz w:val="22"/>
          <w:szCs w:val="22"/>
          <w:highlight w:val="cyan"/>
        </w:rPr>
        <w:br w:type="page"/>
      </w:r>
      <w:bookmarkStart w:id="110" w:name="_Toc442115862"/>
      <w:bookmarkStart w:id="111" w:name="_Toc468717026"/>
      <w:r w:rsidRPr="006C5608">
        <w:rPr>
          <w:sz w:val="22"/>
          <w:szCs w:val="22"/>
        </w:rPr>
        <w:lastRenderedPageBreak/>
        <w:t>B) Útmutató az ajánlattevők részére</w:t>
      </w:r>
      <w:bookmarkEnd w:id="110"/>
      <w:bookmarkEnd w:id="111"/>
    </w:p>
    <w:p w:rsidR="00336336" w:rsidRPr="006C5608" w:rsidRDefault="00336336" w:rsidP="004D54F7">
      <w:pPr>
        <w:pStyle w:val="Cmsor3"/>
        <w:rPr>
          <w:sz w:val="22"/>
          <w:szCs w:val="22"/>
        </w:rPr>
      </w:pPr>
      <w:bookmarkStart w:id="112" w:name="_Toc412642440"/>
      <w:bookmarkStart w:id="113" w:name="_Toc442115863"/>
      <w:bookmarkStart w:id="114" w:name="_Toc468717027"/>
      <w:r w:rsidRPr="006C5608">
        <w:rPr>
          <w:sz w:val="22"/>
          <w:szCs w:val="22"/>
        </w:rPr>
        <w:t>1. Általános tudnivalók</w:t>
      </w:r>
      <w:bookmarkEnd w:id="112"/>
      <w:bookmarkEnd w:id="113"/>
      <w:bookmarkEnd w:id="114"/>
    </w:p>
    <w:p w:rsidR="00336336" w:rsidRPr="006C5608" w:rsidRDefault="00336336" w:rsidP="004D54F7">
      <w:pPr>
        <w:jc w:val="both"/>
        <w:rPr>
          <w:rFonts w:ascii="Times New Roman" w:hAnsi="Times New Roman"/>
        </w:rPr>
      </w:pPr>
      <w:r w:rsidRPr="006C5608">
        <w:rPr>
          <w:rFonts w:ascii="Times New Roman" w:hAnsi="Times New Roman"/>
        </w:rPr>
        <w:t xml:space="preserve">Jelen közbeszerzési </w:t>
      </w:r>
      <w:r w:rsidRPr="006C5608">
        <w:rPr>
          <w:rFonts w:ascii="Times New Roman" w:hAnsi="Times New Roman"/>
          <w:b/>
          <w:u w:val="single"/>
        </w:rPr>
        <w:t>eljárás második, ajánlattételi szakaszában</w:t>
      </w:r>
      <w:r w:rsidRPr="006C5608">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Pr="006C5608" w:rsidRDefault="00336336" w:rsidP="004D54F7">
      <w:pPr>
        <w:jc w:val="both"/>
        <w:rPr>
          <w:rFonts w:ascii="Times New Roman" w:hAnsi="Times New Roman"/>
        </w:rPr>
      </w:pPr>
      <w:r w:rsidRPr="006C5608">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Pr="006C5608" w:rsidRDefault="00336336" w:rsidP="004D54F7">
      <w:pPr>
        <w:pStyle w:val="Cmsor3"/>
        <w:rPr>
          <w:sz w:val="22"/>
          <w:szCs w:val="22"/>
        </w:rPr>
      </w:pPr>
      <w:bookmarkStart w:id="115" w:name="_Toc442115864"/>
      <w:bookmarkStart w:id="116" w:name="_Toc468717028"/>
      <w:r w:rsidRPr="006C5608">
        <w:rPr>
          <w:sz w:val="22"/>
          <w:szCs w:val="22"/>
        </w:rPr>
        <w:t>2. Előzetes kikötések</w:t>
      </w:r>
      <w:bookmarkEnd w:id="115"/>
      <w:bookmarkEnd w:id="116"/>
    </w:p>
    <w:p w:rsidR="00336336" w:rsidRPr="006C5608" w:rsidRDefault="00336336" w:rsidP="007D09A8">
      <w:pPr>
        <w:spacing w:after="0"/>
        <w:jc w:val="both"/>
        <w:rPr>
          <w:rFonts w:ascii="Times New Roman" w:hAnsi="Times New Roman"/>
        </w:rPr>
      </w:pPr>
      <w:r w:rsidRPr="006C5608">
        <w:rPr>
          <w:rFonts w:ascii="Times New Roman" w:hAnsi="Times New Roman"/>
        </w:rPr>
        <w:t xml:space="preserve">Az ajánlatok elkészítésének alapja a </w:t>
      </w:r>
      <w:r w:rsidR="006834C3" w:rsidRPr="006C5608">
        <w:rPr>
          <w:rFonts w:ascii="Times New Roman" w:hAnsi="Times New Roman"/>
        </w:rPr>
        <w:t>K</w:t>
      </w:r>
      <w:r w:rsidRPr="006C5608">
        <w:rPr>
          <w:rFonts w:ascii="Times New Roman" w:hAnsi="Times New Roman"/>
        </w:rPr>
        <w:t xml:space="preserve">özbeszerzési </w:t>
      </w:r>
      <w:r w:rsidR="006834C3" w:rsidRPr="006C5608">
        <w:rPr>
          <w:rFonts w:ascii="Times New Roman" w:hAnsi="Times New Roman"/>
        </w:rPr>
        <w:t>D</w:t>
      </w:r>
      <w:r w:rsidRPr="006C5608">
        <w:rPr>
          <w:rFonts w:ascii="Times New Roman" w:hAnsi="Times New Roman"/>
        </w:rPr>
        <w:t>okumentumok, mely tartalmazz</w:t>
      </w:r>
      <w:r w:rsidR="006834C3" w:rsidRPr="006C5608">
        <w:rPr>
          <w:rFonts w:ascii="Times New Roman" w:hAnsi="Times New Roman"/>
        </w:rPr>
        <w:t>a</w:t>
      </w:r>
      <w:r w:rsidRPr="006C5608">
        <w:rPr>
          <w:rFonts w:ascii="Times New Roman" w:hAnsi="Times New Roman"/>
        </w:rPr>
        <w:t xml:space="preserve"> az ajánlatok elkészítésével kapcsolatban az ajánlattevők részére szükséges információkról szóló tájékoztatást, az ajánlatok részeként benyújtandó igazolások, nyilatkozatok jegyzékét, az egységes európai közbeszerzési dokumentum mintáját, valamint a további ajánlott igazolás- és nyilatkozatmintákat.</w:t>
      </w:r>
    </w:p>
    <w:p w:rsidR="00336336" w:rsidRPr="006C5608" w:rsidRDefault="00336336" w:rsidP="007D09A8">
      <w:pPr>
        <w:spacing w:after="0"/>
        <w:jc w:val="both"/>
        <w:rPr>
          <w:rFonts w:ascii="Times New Roman" w:hAnsi="Times New Roman"/>
        </w:rPr>
      </w:pPr>
    </w:p>
    <w:p w:rsidR="00336336" w:rsidRPr="006C5608" w:rsidRDefault="00336336" w:rsidP="007D09A8">
      <w:pPr>
        <w:spacing w:after="0"/>
        <w:jc w:val="both"/>
        <w:rPr>
          <w:rFonts w:ascii="Times New Roman" w:hAnsi="Times New Roman"/>
        </w:rPr>
      </w:pPr>
      <w:r w:rsidRPr="006C5608">
        <w:rPr>
          <w:rFonts w:ascii="Times New Roman" w:hAnsi="Times New Roman"/>
        </w:rPr>
        <w:t xml:space="preserve">Az ajánlattevőnek az ajánlattételi felhívásban, valamint a </w:t>
      </w:r>
      <w:r w:rsidR="00E7076C" w:rsidRPr="006C5608">
        <w:rPr>
          <w:rFonts w:ascii="Times New Roman" w:hAnsi="Times New Roman"/>
        </w:rPr>
        <w:t>K</w:t>
      </w:r>
      <w:r w:rsidRPr="006C5608">
        <w:rPr>
          <w:rFonts w:ascii="Times New Roman" w:hAnsi="Times New Roman"/>
        </w:rPr>
        <w:t xml:space="preserve">özbeszerzési </w:t>
      </w:r>
      <w:r w:rsidR="00E7076C" w:rsidRPr="006C5608">
        <w:rPr>
          <w:rFonts w:ascii="Times New Roman" w:hAnsi="Times New Roman"/>
        </w:rPr>
        <w:t>D</w:t>
      </w:r>
      <w:r w:rsidRPr="006C5608">
        <w:rPr>
          <w:rFonts w:ascii="Times New Roman" w:hAnsi="Times New Roman"/>
        </w:rPr>
        <w:t>okumentumok hivatkozott pontjaiban meghatározott tartalmi és formai követelményeknek megfelelően kell ajánlatát elkészítenie.</w:t>
      </w:r>
    </w:p>
    <w:p w:rsidR="00336336" w:rsidRPr="006C5608" w:rsidRDefault="00336336" w:rsidP="007D09A8">
      <w:pPr>
        <w:spacing w:after="0"/>
        <w:jc w:val="both"/>
        <w:rPr>
          <w:rFonts w:ascii="Times New Roman" w:hAnsi="Times New Roman"/>
        </w:rPr>
      </w:pPr>
    </w:p>
    <w:p w:rsidR="00336336" w:rsidRPr="006C5608" w:rsidRDefault="00336336" w:rsidP="00565679">
      <w:pPr>
        <w:spacing w:after="0"/>
        <w:jc w:val="both"/>
        <w:rPr>
          <w:rFonts w:ascii="Times New Roman" w:hAnsi="Times New Roman"/>
        </w:rPr>
      </w:pPr>
      <w:r w:rsidRPr="006C5608">
        <w:rPr>
          <w:rFonts w:ascii="Times New Roman" w:hAnsi="Times New Roman"/>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szükséges.</w:t>
      </w:r>
    </w:p>
    <w:p w:rsidR="00336336" w:rsidRPr="006C5608" w:rsidRDefault="00336336" w:rsidP="00565679">
      <w:pPr>
        <w:spacing w:after="0"/>
        <w:jc w:val="both"/>
        <w:rPr>
          <w:rFonts w:ascii="Times New Roman" w:hAnsi="Times New Roman"/>
        </w:rPr>
      </w:pPr>
      <w:r w:rsidRPr="006C5608">
        <w:rPr>
          <w:rFonts w:ascii="Times New Roman" w:hAnsi="Times New Roman"/>
        </w:rPr>
        <w:t xml:space="preserve">Ajánlatkérő valamennyi ajánlattevőtől elvárja, hogy az összes tájékoztatást, követelményt, meghatározást, specifikációt, amelyet a </w:t>
      </w:r>
      <w:r w:rsidR="00E7076C" w:rsidRPr="006C5608">
        <w:rPr>
          <w:rFonts w:ascii="Times New Roman" w:hAnsi="Times New Roman"/>
        </w:rPr>
        <w:t>K</w:t>
      </w:r>
      <w:r w:rsidRPr="006C5608">
        <w:rPr>
          <w:rFonts w:ascii="Times New Roman" w:hAnsi="Times New Roman"/>
        </w:rPr>
        <w:t xml:space="preserve">özbeszerzési </w:t>
      </w:r>
      <w:r w:rsidR="00E7076C" w:rsidRPr="006C5608">
        <w:rPr>
          <w:rFonts w:ascii="Times New Roman" w:hAnsi="Times New Roman"/>
        </w:rPr>
        <w:t>D</w:t>
      </w:r>
      <w:r w:rsidRPr="006C5608">
        <w:rPr>
          <w:rFonts w:ascii="Times New Roman" w:hAnsi="Times New Roman"/>
        </w:rPr>
        <w:t>okumentumok tartalmaz, átvizsgálj</w:t>
      </w:r>
      <w:r w:rsidR="00E7076C" w:rsidRPr="006C5608">
        <w:rPr>
          <w:rFonts w:ascii="Times New Roman" w:hAnsi="Times New Roman"/>
        </w:rPr>
        <w:t>on.</w:t>
      </w:r>
      <w:r w:rsidRPr="006C5608">
        <w:rPr>
          <w:rFonts w:ascii="Times New Roman" w:hAnsi="Times New Roman"/>
        </w:rPr>
        <w:t xml:space="preserve"> Bármely, az ajánlat által tartalmazott hiba, hiányosság az ajánlattevő kockázatára történik, és adott esetben az ajánlat érvénytelenségét eredményezheti.</w:t>
      </w:r>
    </w:p>
    <w:p w:rsidR="00336336" w:rsidRPr="006C5608" w:rsidRDefault="004B312D" w:rsidP="00F175B0">
      <w:pPr>
        <w:pStyle w:val="Cmsor3"/>
        <w:rPr>
          <w:sz w:val="22"/>
          <w:szCs w:val="22"/>
        </w:rPr>
      </w:pPr>
      <w:bookmarkStart w:id="117" w:name="_Toc442115865"/>
      <w:bookmarkStart w:id="118" w:name="_Toc468717029"/>
      <w:bookmarkStart w:id="119" w:name="_Toc412642442"/>
      <w:r w:rsidRPr="006C5608">
        <w:rPr>
          <w:sz w:val="22"/>
          <w:szCs w:val="22"/>
        </w:rPr>
        <w:t>3</w:t>
      </w:r>
      <w:r w:rsidR="00336336" w:rsidRPr="006C5608">
        <w:rPr>
          <w:sz w:val="22"/>
          <w:szCs w:val="22"/>
        </w:rPr>
        <w:t>. Kiegészítő tájékoztatás</w:t>
      </w:r>
      <w:bookmarkEnd w:id="117"/>
      <w:bookmarkEnd w:id="118"/>
    </w:p>
    <w:p w:rsidR="00336336" w:rsidRPr="006C5608" w:rsidRDefault="00336336" w:rsidP="004D54F7">
      <w:pPr>
        <w:spacing w:after="0"/>
        <w:jc w:val="both"/>
        <w:rPr>
          <w:rFonts w:ascii="Times New Roman" w:hAnsi="Times New Roman"/>
        </w:rPr>
      </w:pPr>
      <w:r w:rsidRPr="006C5608">
        <w:rPr>
          <w:rFonts w:ascii="Times New Roman" w:hAnsi="Times New Roman"/>
        </w:rPr>
        <w:t xml:space="preserve">Az ajánlattételre felhívott gazdasági szereplők – a Kbt. 56. §-ában foglaltak szerint – a megfelelő ajánlat elkészítése érdekében, a </w:t>
      </w:r>
      <w:r w:rsidR="006D0B51" w:rsidRPr="006C5608">
        <w:rPr>
          <w:rFonts w:ascii="Times New Roman" w:hAnsi="Times New Roman"/>
        </w:rPr>
        <w:t>K</w:t>
      </w:r>
      <w:r w:rsidRPr="006C5608">
        <w:rPr>
          <w:rFonts w:ascii="Times New Roman" w:hAnsi="Times New Roman"/>
        </w:rPr>
        <w:t xml:space="preserve">özbeszerzési </w:t>
      </w:r>
      <w:r w:rsidR="006D0B51" w:rsidRPr="006C5608">
        <w:rPr>
          <w:rFonts w:ascii="Times New Roman" w:hAnsi="Times New Roman"/>
        </w:rPr>
        <w:t>D</w:t>
      </w:r>
      <w:r w:rsidRPr="006C5608">
        <w:rPr>
          <w:rFonts w:ascii="Times New Roman" w:hAnsi="Times New Roman"/>
        </w:rPr>
        <w:t>okumentumokban foglaltakkal kapcsolatban írásban kiegészítő (értelmező) tájékoztatást kérhetnek. (A kérdéseket e-mail-ben, szerkeszthető formátumban (pl.: .doc/egyéb Word-formátum)</w:t>
      </w:r>
      <w:r w:rsidR="008B4293" w:rsidRPr="006C5608">
        <w:rPr>
          <w:rFonts w:ascii="Times New Roman" w:hAnsi="Times New Roman"/>
        </w:rPr>
        <w:t xml:space="preserve"> is </w:t>
      </w:r>
      <w:r w:rsidR="00746345" w:rsidRPr="006C5608">
        <w:rPr>
          <w:rFonts w:ascii="Times New Roman" w:hAnsi="Times New Roman"/>
        </w:rPr>
        <w:t>szükséges</w:t>
      </w:r>
      <w:r w:rsidR="006D0B51" w:rsidRPr="006C5608">
        <w:rPr>
          <w:rFonts w:ascii="Times New Roman" w:hAnsi="Times New Roman"/>
        </w:rPr>
        <w:t xml:space="preserve"> megküldeni</w:t>
      </w:r>
      <w:r w:rsidR="008B4293" w:rsidRPr="006C5608">
        <w:rPr>
          <w:rFonts w:ascii="Times New Roman" w:hAnsi="Times New Roman"/>
        </w:rPr>
        <w:t>.)</w:t>
      </w:r>
    </w:p>
    <w:p w:rsidR="00336336" w:rsidRPr="006C5608" w:rsidRDefault="00336336" w:rsidP="004D54F7">
      <w:pPr>
        <w:spacing w:after="0"/>
        <w:jc w:val="both"/>
        <w:rPr>
          <w:rFonts w:ascii="Times New Roman" w:hAnsi="Times New Roman"/>
        </w:rPr>
      </w:pPr>
      <w:r w:rsidRPr="006C5608">
        <w:rPr>
          <w:rFonts w:ascii="Times New Roman" w:hAnsi="Times New Roman"/>
        </w:rPr>
        <w:t>Ajánlatkérő válaszát a kérés beérkezését követően ésszerű határidőn belül, de az ajánlattételi határidő lejárta előtt legkésőbb 6 nappal köteles megadni. Ha a kiegészítő tájékoztatás iránti kérelmet a válaszadási határidőt megelőző negyedik napnál később nyújtották be, a kiegészítő tájékoztatást ajánlatkérő nem köteles megadni.</w:t>
      </w:r>
    </w:p>
    <w:p w:rsidR="00336336" w:rsidRPr="006C5608" w:rsidRDefault="00336336" w:rsidP="004D54F7">
      <w:pPr>
        <w:spacing w:after="0"/>
        <w:jc w:val="both"/>
        <w:rPr>
          <w:rFonts w:ascii="Times New Roman" w:hAnsi="Times New Roman"/>
        </w:rPr>
      </w:pPr>
      <w:r w:rsidRPr="006C5608">
        <w:rPr>
          <w:rFonts w:ascii="Times New Roman" w:hAnsi="Times New Roman"/>
        </w:rPr>
        <w:t>A kiegészítő tájékoztatás</w:t>
      </w:r>
      <w:r w:rsidR="006A548E" w:rsidRPr="006C5608">
        <w:rPr>
          <w:rFonts w:ascii="Times New Roman" w:hAnsi="Times New Roman"/>
        </w:rPr>
        <w:t>t Ajánlatkérő egyidejűleg és közvetlenül, elektronikus úton küldi meg az</w:t>
      </w:r>
      <w:r w:rsidRPr="006C5608">
        <w:rPr>
          <w:rFonts w:ascii="Times New Roman" w:hAnsi="Times New Roman"/>
        </w:rPr>
        <w:t xml:space="preserve"> ajánlattételre felhívott gazdasági szereplők részére</w:t>
      </w:r>
      <w:r w:rsidR="006A548E" w:rsidRPr="006C5608">
        <w:rPr>
          <w:rFonts w:ascii="Times New Roman" w:hAnsi="Times New Roman"/>
        </w:rPr>
        <w:t>.</w:t>
      </w:r>
    </w:p>
    <w:p w:rsidR="00336336" w:rsidRPr="006C5608" w:rsidRDefault="00336336" w:rsidP="00F175B0">
      <w:pPr>
        <w:pStyle w:val="Cmsor3"/>
        <w:rPr>
          <w:sz w:val="22"/>
          <w:szCs w:val="22"/>
        </w:rPr>
      </w:pPr>
      <w:bookmarkStart w:id="120" w:name="_Toc442115866"/>
      <w:bookmarkStart w:id="121" w:name="_Toc468717030"/>
      <w:r w:rsidRPr="006C5608">
        <w:rPr>
          <w:sz w:val="22"/>
          <w:szCs w:val="22"/>
        </w:rPr>
        <w:t>4. Ajánlattal kapcsolatos költségek, ajánlatok kezelése</w:t>
      </w:r>
      <w:bookmarkEnd w:id="119"/>
      <w:bookmarkEnd w:id="120"/>
      <w:bookmarkEnd w:id="121"/>
    </w:p>
    <w:p w:rsidR="00336336" w:rsidRPr="006C5608" w:rsidRDefault="00336336" w:rsidP="00465DCE">
      <w:pPr>
        <w:jc w:val="both"/>
        <w:rPr>
          <w:rFonts w:ascii="Times New Roman" w:hAnsi="Times New Roman"/>
        </w:rPr>
      </w:pPr>
      <w:r w:rsidRPr="006C5608">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6C5608" w:rsidRDefault="00336336" w:rsidP="004D54F7">
      <w:pPr>
        <w:pStyle w:val="Cmsor3"/>
        <w:rPr>
          <w:sz w:val="22"/>
          <w:szCs w:val="22"/>
        </w:rPr>
      </w:pPr>
      <w:bookmarkStart w:id="122" w:name="_Toc412642445"/>
      <w:bookmarkStart w:id="123" w:name="_Toc442115867"/>
      <w:bookmarkStart w:id="124" w:name="_Toc468717031"/>
      <w:r w:rsidRPr="006C5608">
        <w:rPr>
          <w:sz w:val="22"/>
          <w:szCs w:val="22"/>
        </w:rPr>
        <w:t xml:space="preserve">5. Az ajánlatok összeállításával </w:t>
      </w:r>
      <w:bookmarkEnd w:id="122"/>
      <w:r w:rsidR="00FC48DE" w:rsidRPr="006C5608">
        <w:rPr>
          <w:sz w:val="22"/>
          <w:szCs w:val="22"/>
        </w:rPr>
        <w:t>ka</w:t>
      </w:r>
      <w:r w:rsidRPr="006C5608">
        <w:rPr>
          <w:sz w:val="22"/>
          <w:szCs w:val="22"/>
        </w:rPr>
        <w:t>pcsolatos információk</w:t>
      </w:r>
      <w:bookmarkEnd w:id="123"/>
      <w:bookmarkEnd w:id="124"/>
    </w:p>
    <w:p w:rsidR="00336336" w:rsidRPr="006C5608" w:rsidRDefault="00336336" w:rsidP="004D54F7">
      <w:pPr>
        <w:spacing w:after="0"/>
        <w:jc w:val="both"/>
        <w:rPr>
          <w:rFonts w:ascii="Times New Roman" w:hAnsi="Times New Roman"/>
          <w:bCs/>
        </w:rPr>
      </w:pPr>
      <w:r w:rsidRPr="006C5608">
        <w:rPr>
          <w:rFonts w:ascii="Times New Roman" w:hAnsi="Times New Roman"/>
        </w:rPr>
        <w:t>Az ajánlatnak tartalmaznia kell:</w:t>
      </w:r>
    </w:p>
    <w:p w:rsidR="00336336" w:rsidRPr="006C5608" w:rsidRDefault="00336336" w:rsidP="004D54F7">
      <w:pPr>
        <w:numPr>
          <w:ilvl w:val="0"/>
          <w:numId w:val="11"/>
        </w:numPr>
        <w:spacing w:after="0"/>
        <w:ind w:left="714" w:hanging="357"/>
        <w:rPr>
          <w:rFonts w:ascii="Times New Roman" w:hAnsi="Times New Roman"/>
        </w:rPr>
      </w:pPr>
      <w:r w:rsidRPr="006C5608">
        <w:rPr>
          <w:rFonts w:ascii="Times New Roman" w:hAnsi="Times New Roman"/>
        </w:rPr>
        <w:lastRenderedPageBreak/>
        <w:t>az ajánlat fedlapj</w:t>
      </w:r>
      <w:r w:rsidR="005961AD" w:rsidRPr="006C5608">
        <w:rPr>
          <w:rFonts w:ascii="Times New Roman" w:hAnsi="Times New Roman"/>
        </w:rPr>
        <w:t>át</w:t>
      </w:r>
    </w:p>
    <w:p w:rsidR="00336336" w:rsidRPr="006C5608" w:rsidRDefault="00336336" w:rsidP="004D54F7">
      <w:pPr>
        <w:numPr>
          <w:ilvl w:val="0"/>
          <w:numId w:val="11"/>
        </w:numPr>
        <w:spacing w:after="0"/>
        <w:rPr>
          <w:rFonts w:ascii="Times New Roman" w:hAnsi="Times New Roman"/>
        </w:rPr>
      </w:pPr>
      <w:r w:rsidRPr="006C5608">
        <w:rPr>
          <w:rFonts w:ascii="Times New Roman" w:hAnsi="Times New Roman"/>
        </w:rPr>
        <w:t>tartalomjegyzék</w:t>
      </w:r>
      <w:r w:rsidR="005961AD" w:rsidRPr="006C5608">
        <w:rPr>
          <w:rFonts w:ascii="Times New Roman" w:hAnsi="Times New Roman"/>
        </w:rPr>
        <w:t>et</w:t>
      </w:r>
      <w:r w:rsidRPr="006C5608">
        <w:rPr>
          <w:rFonts w:ascii="Times New Roman" w:hAnsi="Times New Roman"/>
        </w:rPr>
        <w:t>, oldalszám jelöléssel</w:t>
      </w:r>
    </w:p>
    <w:p w:rsidR="00336336" w:rsidRPr="006C5608" w:rsidRDefault="00336336" w:rsidP="004D54F7">
      <w:pPr>
        <w:numPr>
          <w:ilvl w:val="0"/>
          <w:numId w:val="11"/>
        </w:numPr>
        <w:spacing w:after="0"/>
        <w:rPr>
          <w:rFonts w:ascii="Times New Roman" w:hAnsi="Times New Roman"/>
        </w:rPr>
      </w:pPr>
      <w:r w:rsidRPr="006C5608">
        <w:rPr>
          <w:rFonts w:ascii="Times New Roman" w:hAnsi="Times New Roman"/>
        </w:rPr>
        <w:t>felolvasólap</w:t>
      </w:r>
      <w:r w:rsidR="005961AD" w:rsidRPr="006C5608">
        <w:rPr>
          <w:rFonts w:ascii="Times New Roman" w:hAnsi="Times New Roman"/>
        </w:rPr>
        <w:t>ot</w:t>
      </w:r>
      <w:r w:rsidRPr="006C5608">
        <w:rPr>
          <w:rFonts w:ascii="Times New Roman" w:hAnsi="Times New Roman"/>
        </w:rPr>
        <w:t xml:space="preserve"> (</w:t>
      </w:r>
      <w:r w:rsidR="009D5334" w:rsidRPr="006C5608">
        <w:rPr>
          <w:rFonts w:ascii="Times New Roman" w:hAnsi="Times New Roman"/>
        </w:rPr>
        <w:t xml:space="preserve">adott esetben </w:t>
      </w:r>
      <w:r w:rsidRPr="006C5608">
        <w:rPr>
          <w:rFonts w:ascii="Times New Roman" w:hAnsi="Times New Roman"/>
        </w:rPr>
        <w:t>részenként)</w:t>
      </w:r>
    </w:p>
    <w:p w:rsidR="00336336" w:rsidRPr="006C5608" w:rsidRDefault="00336336" w:rsidP="004D54F7">
      <w:pPr>
        <w:pStyle w:val="Listaszerbekezds"/>
        <w:widowControl/>
        <w:numPr>
          <w:ilvl w:val="0"/>
          <w:numId w:val="11"/>
        </w:numPr>
        <w:adjustRightInd/>
        <w:spacing w:line="276" w:lineRule="auto"/>
        <w:contextualSpacing/>
        <w:jc w:val="left"/>
        <w:textAlignment w:val="auto"/>
        <w:rPr>
          <w:sz w:val="22"/>
          <w:szCs w:val="22"/>
        </w:rPr>
      </w:pPr>
      <w:r w:rsidRPr="006C5608">
        <w:rPr>
          <w:sz w:val="22"/>
          <w:szCs w:val="22"/>
        </w:rPr>
        <w:t>beárazott tétellist</w:t>
      </w:r>
      <w:r w:rsidR="005961AD" w:rsidRPr="006C5608">
        <w:rPr>
          <w:sz w:val="22"/>
          <w:szCs w:val="22"/>
        </w:rPr>
        <w:t>át</w:t>
      </w:r>
      <w:r w:rsidRPr="006C5608">
        <w:rPr>
          <w:sz w:val="22"/>
          <w:szCs w:val="22"/>
        </w:rPr>
        <w:t xml:space="preserve"> (.xls formátumban is,</w:t>
      </w:r>
      <w:r w:rsidR="009D5334" w:rsidRPr="006C5608">
        <w:rPr>
          <w:sz w:val="22"/>
          <w:szCs w:val="22"/>
        </w:rPr>
        <w:t xml:space="preserve"> adott esetben</w:t>
      </w:r>
      <w:r w:rsidRPr="006C5608">
        <w:rPr>
          <w:sz w:val="22"/>
          <w:szCs w:val="22"/>
        </w:rPr>
        <w:t xml:space="preserve"> részenként)</w:t>
      </w:r>
    </w:p>
    <w:p w:rsidR="00336336" w:rsidRPr="006C5608" w:rsidRDefault="00336336" w:rsidP="004D54F7">
      <w:pPr>
        <w:numPr>
          <w:ilvl w:val="0"/>
          <w:numId w:val="11"/>
        </w:numPr>
        <w:spacing w:after="0"/>
        <w:jc w:val="both"/>
        <w:rPr>
          <w:rFonts w:ascii="Times New Roman" w:hAnsi="Times New Roman"/>
        </w:rPr>
      </w:pPr>
      <w:r w:rsidRPr="006C5608">
        <w:rPr>
          <w:rFonts w:ascii="Times New Roman" w:hAnsi="Times New Roman"/>
        </w:rPr>
        <w:t>az ajánlattételi felhívás</w:t>
      </w:r>
      <w:r w:rsidR="005961AD" w:rsidRPr="006C5608">
        <w:rPr>
          <w:rFonts w:ascii="Times New Roman" w:hAnsi="Times New Roman"/>
        </w:rPr>
        <w:t xml:space="preserve"> szerinti</w:t>
      </w:r>
      <w:r w:rsidRPr="006C5608">
        <w:rPr>
          <w:rFonts w:ascii="Times New Roman" w:hAnsi="Times New Roman"/>
        </w:rPr>
        <w:t xml:space="preserve"> nyilatkozatok</w:t>
      </w:r>
      <w:r w:rsidR="005961AD" w:rsidRPr="006C5608">
        <w:rPr>
          <w:rFonts w:ascii="Times New Roman" w:hAnsi="Times New Roman"/>
        </w:rPr>
        <w:t>at</w:t>
      </w:r>
      <w:r w:rsidRPr="006C5608">
        <w:rPr>
          <w:rFonts w:ascii="Times New Roman" w:hAnsi="Times New Roman"/>
        </w:rPr>
        <w:t>, dokumentumok</w:t>
      </w:r>
      <w:r w:rsidR="005961AD" w:rsidRPr="006C5608">
        <w:rPr>
          <w:rFonts w:ascii="Times New Roman" w:hAnsi="Times New Roman"/>
        </w:rPr>
        <w:t>at</w:t>
      </w:r>
    </w:p>
    <w:p w:rsidR="00336336" w:rsidRPr="006C5608" w:rsidRDefault="00336336" w:rsidP="00465DCE">
      <w:pPr>
        <w:numPr>
          <w:ilvl w:val="0"/>
          <w:numId w:val="11"/>
        </w:numPr>
        <w:spacing w:after="0"/>
        <w:jc w:val="both"/>
        <w:rPr>
          <w:rFonts w:ascii="Times New Roman" w:hAnsi="Times New Roman"/>
        </w:rPr>
      </w:pPr>
      <w:r w:rsidRPr="006C5608">
        <w:rPr>
          <w:rFonts w:ascii="Times New Roman" w:hAnsi="Times New Roman"/>
        </w:rPr>
        <w:t xml:space="preserve">az ajánlatkérő által a </w:t>
      </w:r>
      <w:r w:rsidR="00D81A42" w:rsidRPr="006C5608">
        <w:rPr>
          <w:rFonts w:ascii="Times New Roman" w:hAnsi="Times New Roman"/>
        </w:rPr>
        <w:t>K</w:t>
      </w:r>
      <w:r w:rsidRPr="006C5608">
        <w:rPr>
          <w:rFonts w:ascii="Times New Roman" w:hAnsi="Times New Roman"/>
        </w:rPr>
        <w:t xml:space="preserve">özbeszerzési </w:t>
      </w:r>
      <w:r w:rsidR="00D81A42" w:rsidRPr="006C5608">
        <w:rPr>
          <w:rFonts w:ascii="Times New Roman" w:hAnsi="Times New Roman"/>
        </w:rPr>
        <w:t>D</w:t>
      </w:r>
      <w:r w:rsidRPr="006C5608">
        <w:rPr>
          <w:rFonts w:ascii="Times New Roman" w:hAnsi="Times New Roman"/>
        </w:rPr>
        <w:t xml:space="preserve">okumentumok részeként rendelkezésre bocsátott szerződéstervezetet az esetleges javítási, módosítási </w:t>
      </w:r>
      <w:r w:rsidR="002B687F" w:rsidRPr="006C5608">
        <w:rPr>
          <w:rFonts w:ascii="Times New Roman" w:hAnsi="Times New Roman"/>
        </w:rPr>
        <w:t xml:space="preserve">javaslatok </w:t>
      </w:r>
      <w:r w:rsidRPr="006C5608">
        <w:rPr>
          <w:rFonts w:ascii="Times New Roman" w:hAnsi="Times New Roman"/>
        </w:rPr>
        <w:t>jelölésével (korrektúrázva) kell az első ajánlathoz csatolni. A szerződéstervezet CD-n vagy DVD-n, WORD formátumban is csatolandó (korrektúrázva)</w:t>
      </w:r>
    </w:p>
    <w:p w:rsidR="00336336" w:rsidRPr="006C5608" w:rsidRDefault="00336336" w:rsidP="004D54F7">
      <w:pPr>
        <w:numPr>
          <w:ilvl w:val="0"/>
          <w:numId w:val="11"/>
        </w:numPr>
        <w:spacing w:after="0"/>
        <w:rPr>
          <w:rFonts w:ascii="Times New Roman" w:hAnsi="Times New Roman"/>
        </w:rPr>
      </w:pPr>
      <w:r w:rsidRPr="006C5608">
        <w:rPr>
          <w:rFonts w:ascii="Times New Roman" w:hAnsi="Times New Roman"/>
        </w:rPr>
        <w:t>egyéb, az ajánlattevő részéről fontosnak tartott információk</w:t>
      </w:r>
      <w:r w:rsidR="005961AD" w:rsidRPr="006C5608">
        <w:rPr>
          <w:rFonts w:ascii="Times New Roman" w:hAnsi="Times New Roman"/>
        </w:rPr>
        <w:t>at</w:t>
      </w:r>
    </w:p>
    <w:p w:rsidR="00336336" w:rsidRPr="006C5608" w:rsidRDefault="005A2163" w:rsidP="004D54F7">
      <w:pPr>
        <w:jc w:val="both"/>
        <w:rPr>
          <w:rFonts w:ascii="Times New Roman" w:hAnsi="Times New Roman"/>
        </w:rPr>
      </w:pPr>
      <w:r w:rsidRPr="006C5608">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Pr="006C5608" w:rsidRDefault="00801854" w:rsidP="00801854">
      <w:pPr>
        <w:spacing w:after="0"/>
        <w:jc w:val="both"/>
        <w:rPr>
          <w:rFonts w:ascii="Times New Roman" w:hAnsi="Times New Roman"/>
        </w:rPr>
      </w:pPr>
      <w:r w:rsidRPr="006C5608">
        <w:rPr>
          <w:rFonts w:ascii="Times New Roman" w:hAnsi="Times New Roman"/>
        </w:rPr>
        <w:t>Az ajánlatban lévő, minden, ajánlattevő, vagy alvállalkozója által készített dokumentumot (nyilatkozatot) a végén alá kell írnia az adott gazdálkodó szervezetnél erre jogosult(ak)nak vagy olyan személynek, vagy személyeknek aki(k) erre a jogosult személy(ek)től írásos felhatalmazást kaptak.</w:t>
      </w:r>
    </w:p>
    <w:p w:rsidR="00F21DB6" w:rsidRPr="006C5608" w:rsidRDefault="00F21DB6" w:rsidP="00F21DB6">
      <w:pPr>
        <w:spacing w:after="0"/>
        <w:jc w:val="both"/>
        <w:rPr>
          <w:rFonts w:ascii="Times New Roman" w:hAnsi="Times New Roman"/>
        </w:rPr>
      </w:pPr>
      <w:r w:rsidRPr="006C5608">
        <w:rPr>
          <w:rFonts w:ascii="Times New Roman" w:hAnsi="Times New Roman"/>
        </w:rPr>
        <w:t>Az ajánlat összeállítására egyebekben a Kbt. 66. §-a vonatkozik.</w:t>
      </w:r>
    </w:p>
    <w:p w:rsidR="00FC48DE" w:rsidRPr="006C5608" w:rsidRDefault="00FC48DE" w:rsidP="00FC48DE">
      <w:pPr>
        <w:pStyle w:val="Cmsor3"/>
        <w:rPr>
          <w:sz w:val="22"/>
          <w:szCs w:val="22"/>
        </w:rPr>
      </w:pPr>
      <w:bookmarkStart w:id="125" w:name="_Toc442115868"/>
      <w:bookmarkStart w:id="126" w:name="_Toc468717032"/>
      <w:r w:rsidRPr="006C5608">
        <w:rPr>
          <w:sz w:val="22"/>
          <w:szCs w:val="22"/>
        </w:rPr>
        <w:t>6. Az ajánlat formája, benyújtásának helye és határideje</w:t>
      </w:r>
      <w:bookmarkEnd w:id="125"/>
      <w:bookmarkEnd w:id="126"/>
    </w:p>
    <w:p w:rsidR="00FC48DE" w:rsidRPr="006C5608" w:rsidRDefault="00FC48DE" w:rsidP="00FC48DE">
      <w:pPr>
        <w:spacing w:after="0" w:line="240" w:lineRule="auto"/>
        <w:jc w:val="both"/>
        <w:rPr>
          <w:rFonts w:ascii="Times New Roman" w:hAnsi="Times New Roman"/>
        </w:rPr>
      </w:pPr>
      <w:r w:rsidRPr="006C5608">
        <w:rPr>
          <w:rFonts w:ascii="Times New Roman" w:hAnsi="Times New Roman"/>
        </w:rPr>
        <w:t>Az ajánlatot egy eredeti papír alapú, és egy, a papír alapú példánnyal mindenben megegyező, .pdf formátumú (szkennelt), adathordozón (Pl. CD, DVD) elhelyezett elektronikus másolati példányban kell benyújtani.</w:t>
      </w:r>
    </w:p>
    <w:p w:rsidR="00F21DB6" w:rsidRPr="006C5608" w:rsidRDefault="00F21DB6" w:rsidP="00FC48DE">
      <w:pPr>
        <w:spacing w:after="0" w:line="240" w:lineRule="auto"/>
        <w:jc w:val="both"/>
        <w:rPr>
          <w:rFonts w:ascii="Times New Roman" w:hAnsi="Times New Roman"/>
        </w:rPr>
      </w:pPr>
    </w:p>
    <w:p w:rsidR="00FC48DE" w:rsidRPr="006C5608" w:rsidRDefault="00FC48DE" w:rsidP="00FC48DE">
      <w:pPr>
        <w:spacing w:after="0"/>
        <w:jc w:val="both"/>
        <w:rPr>
          <w:rFonts w:ascii="Times New Roman" w:hAnsi="Times New Roman"/>
        </w:rPr>
      </w:pPr>
      <w:r w:rsidRPr="006C5608">
        <w:rPr>
          <w:rFonts w:ascii="Times New Roman" w:hAnsi="Times New Roman"/>
        </w:rPr>
        <w:t>Az ajánlatot közvetlenül, vagy postai úton, írásban, sérülésmentes, zárt csomagolásban kell benyújtani az ajánlattételi felhívásban megjelölt ajánlattételi határidő lejártáig az alábbi helyszínre:</w:t>
      </w:r>
    </w:p>
    <w:p w:rsidR="000507CF" w:rsidRPr="006C5608" w:rsidRDefault="00FC48DE" w:rsidP="00713B9D">
      <w:pPr>
        <w:spacing w:after="0"/>
        <w:rPr>
          <w:rFonts w:ascii="Times New Roman" w:hAnsi="Times New Roman"/>
        </w:rPr>
      </w:pPr>
      <w:r w:rsidRPr="006C5608">
        <w:rPr>
          <w:rFonts w:ascii="Times New Roman" w:hAnsi="Times New Roman"/>
        </w:rPr>
        <w:t xml:space="preserve">Helyszín: MÁV-START Vasúti Személyszállító Zrt. Beszerzési </w:t>
      </w:r>
      <w:r w:rsidR="003027D2" w:rsidRPr="006C5608">
        <w:rPr>
          <w:rFonts w:ascii="Times New Roman" w:hAnsi="Times New Roman"/>
        </w:rPr>
        <w:t>Igazgatóság</w:t>
      </w:r>
      <w:r w:rsidRPr="006C5608">
        <w:rPr>
          <w:rFonts w:ascii="Times New Roman" w:hAnsi="Times New Roman"/>
        </w:rPr>
        <w:t xml:space="preserve">, Gépészeti Beszerzési Szervezet 1087 Budapest, Könyves Kálmán krt. 54-60. </w:t>
      </w:r>
      <w:r w:rsidR="00922641" w:rsidRPr="006C5608">
        <w:rPr>
          <w:rFonts w:ascii="Times New Roman" w:hAnsi="Times New Roman"/>
        </w:rPr>
        <w:t xml:space="preserve">129-es </w:t>
      </w:r>
      <w:r w:rsidRPr="006C5608">
        <w:rPr>
          <w:rFonts w:ascii="Times New Roman" w:hAnsi="Times New Roman"/>
        </w:rPr>
        <w:t>iroda</w:t>
      </w:r>
      <w:r w:rsidR="00272951" w:rsidRPr="006C5608">
        <w:rPr>
          <w:rFonts w:ascii="Times New Roman" w:hAnsi="Times New Roman"/>
        </w:rPr>
        <w:t xml:space="preserve">. </w:t>
      </w:r>
      <w:r w:rsidR="000507CF" w:rsidRPr="006C5608">
        <w:rPr>
          <w:rFonts w:ascii="Times New Roman" w:hAnsi="Times New Roman"/>
        </w:rPr>
        <w:t>Az ajánlattételi határidő lejártát megelőző 15 percben a bontás helyszíneként megadott tárgyaló.</w:t>
      </w:r>
    </w:p>
    <w:p w:rsidR="00FC48DE" w:rsidRPr="006C5608" w:rsidRDefault="00FC48DE" w:rsidP="00FC48DE">
      <w:pPr>
        <w:spacing w:after="0"/>
        <w:rPr>
          <w:rFonts w:ascii="Times New Roman" w:hAnsi="Times New Roman"/>
        </w:rPr>
      </w:pPr>
      <w:r w:rsidRPr="006C5608">
        <w:rPr>
          <w:rFonts w:ascii="Times New Roman" w:hAnsi="Times New Roman"/>
        </w:rPr>
        <w:t>Címzett:</w:t>
      </w:r>
      <w:r w:rsidR="00922641" w:rsidRPr="006C5608">
        <w:rPr>
          <w:rFonts w:ascii="Times New Roman" w:hAnsi="Times New Roman"/>
        </w:rPr>
        <w:t xml:space="preserve"> </w:t>
      </w:r>
      <w:r w:rsidR="00F52C63" w:rsidRPr="006C5608">
        <w:rPr>
          <w:rFonts w:ascii="Times New Roman" w:hAnsi="Times New Roman"/>
        </w:rPr>
        <w:t>dr</w:t>
      </w:r>
      <w:r w:rsidR="002D2519" w:rsidRPr="006C5608">
        <w:rPr>
          <w:rFonts w:ascii="Times New Roman" w:hAnsi="Times New Roman"/>
        </w:rPr>
        <w:t>. Sztezsarán Viktória</w:t>
      </w:r>
    </w:p>
    <w:p w:rsidR="00F21DB6" w:rsidRPr="006C5608" w:rsidRDefault="00F21DB6" w:rsidP="00FC48DE">
      <w:pPr>
        <w:spacing w:after="0"/>
        <w:rPr>
          <w:rFonts w:ascii="Times New Roman" w:hAnsi="Times New Roman"/>
        </w:rPr>
      </w:pPr>
    </w:p>
    <w:p w:rsidR="004C6141" w:rsidRPr="006C5608" w:rsidRDefault="004C6141" w:rsidP="004C6141">
      <w:pPr>
        <w:jc w:val="both"/>
        <w:rPr>
          <w:rFonts w:ascii="Times New Roman" w:hAnsi="Times New Roman"/>
        </w:rPr>
      </w:pPr>
      <w:r w:rsidRPr="006C5608">
        <w:rPr>
          <w:rFonts w:ascii="Times New Roman" w:hAnsi="Times New Roman"/>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sidRPr="006C5608">
        <w:rPr>
          <w:rFonts w:ascii="Times New Roman" w:hAnsi="Times New Roman"/>
        </w:rPr>
        <w:t>áridő lejártát a www.pontosido.com</w:t>
      </w:r>
      <w:r w:rsidRPr="006C5608">
        <w:rPr>
          <w:rFonts w:ascii="Times New Roman" w:hAnsi="Times New Roman"/>
        </w:rPr>
        <w:t xml:space="preserve"> weboldal „Pontos idő Budapest ” adatai alapján állapítja meg.</w:t>
      </w:r>
    </w:p>
    <w:p w:rsidR="00FC48DE" w:rsidRPr="006C5608" w:rsidRDefault="00FC48DE" w:rsidP="00FC48DE">
      <w:pPr>
        <w:spacing w:after="0"/>
        <w:jc w:val="both"/>
        <w:rPr>
          <w:rFonts w:ascii="Times New Roman" w:hAnsi="Times New Roman"/>
        </w:rPr>
      </w:pPr>
      <w:r w:rsidRPr="006C5608">
        <w:rPr>
          <w:rFonts w:ascii="Times New Roman" w:hAnsi="Times New Roman"/>
        </w:rPr>
        <w:t>A</w:t>
      </w:r>
      <w:r w:rsidR="004C6141" w:rsidRPr="006C5608">
        <w:rPr>
          <w:rFonts w:ascii="Times New Roman" w:hAnsi="Times New Roman"/>
        </w:rPr>
        <w:t>z ajánlat</w:t>
      </w:r>
      <w:r w:rsidRPr="006C5608">
        <w:rPr>
          <w:rFonts w:ascii="Times New Roman" w:hAnsi="Times New Roman"/>
        </w:rPr>
        <w:t xml:space="preserve"> benyújtására a Kbt. 68. § (</w:t>
      </w:r>
      <w:r w:rsidR="00495868" w:rsidRPr="006C5608">
        <w:rPr>
          <w:rFonts w:ascii="Times New Roman" w:hAnsi="Times New Roman"/>
        </w:rPr>
        <w:t>2</w:t>
      </w:r>
      <w:r w:rsidRPr="006C5608">
        <w:rPr>
          <w:rFonts w:ascii="Times New Roman" w:hAnsi="Times New Roman"/>
        </w:rPr>
        <w:t>) bekezdése vonatkozik. A</w:t>
      </w:r>
      <w:r w:rsidR="00801854" w:rsidRPr="006C5608">
        <w:rPr>
          <w:rFonts w:ascii="Times New Roman" w:hAnsi="Times New Roman"/>
        </w:rPr>
        <w:t>z ajánlatnak az ajánlattételi határidőre, a fenti he</w:t>
      </w:r>
      <w:r w:rsidRPr="006C5608">
        <w:rPr>
          <w:rFonts w:ascii="Times New Roman" w:hAnsi="Times New Roman"/>
        </w:rPr>
        <w:t>lyszínre való megérkezéséért a felelősség a</w:t>
      </w:r>
      <w:r w:rsidR="00801854" w:rsidRPr="006C5608">
        <w:rPr>
          <w:rFonts w:ascii="Times New Roman" w:hAnsi="Times New Roman"/>
        </w:rPr>
        <w:t>z ajánlattevőt</w:t>
      </w:r>
      <w:r w:rsidRPr="006C5608">
        <w:rPr>
          <w:rFonts w:ascii="Times New Roman" w:hAnsi="Times New Roman"/>
        </w:rPr>
        <w:t xml:space="preserve"> terheli.</w:t>
      </w:r>
    </w:p>
    <w:p w:rsidR="00FC48DE" w:rsidRPr="006C5608" w:rsidRDefault="00FC48DE" w:rsidP="00FC48DE">
      <w:pPr>
        <w:spacing w:after="0"/>
        <w:rPr>
          <w:rFonts w:ascii="Times New Roman" w:hAnsi="Times New Roman"/>
        </w:rPr>
      </w:pPr>
    </w:p>
    <w:p w:rsidR="00801854" w:rsidRPr="006C5608" w:rsidRDefault="00801854" w:rsidP="00801854">
      <w:pPr>
        <w:spacing w:after="0"/>
        <w:jc w:val="both"/>
        <w:rPr>
          <w:rFonts w:ascii="Times New Roman" w:hAnsi="Times New Roman"/>
        </w:rPr>
      </w:pPr>
      <w:r w:rsidRPr="006C5608">
        <w:rPr>
          <w:rFonts w:ascii="Times New Roman" w:hAnsi="Times New Roman"/>
        </w:rPr>
        <w:t xml:space="preserve">Az eredeti ajánlaton meg kell jelölni, hogy az az eredeti, a zárt csomagon </w:t>
      </w:r>
      <w:r w:rsidRPr="006C5608">
        <w:rPr>
          <w:rFonts w:ascii="Times New Roman" w:hAnsi="Times New Roman"/>
          <w:i/>
        </w:rPr>
        <w:t>„</w:t>
      </w:r>
      <w:r w:rsidRPr="006C5608">
        <w:rPr>
          <w:rFonts w:ascii="Times New Roman" w:hAnsi="Times New Roman"/>
          <w:b/>
          <w:i/>
        </w:rPr>
        <w:t>AJÁNLAT –</w:t>
      </w:r>
      <w:r w:rsidR="004326A7" w:rsidRPr="006C5608">
        <w:rPr>
          <w:rFonts w:ascii="Times New Roman" w:hAnsi="Times New Roman"/>
          <w:b/>
          <w:i/>
        </w:rPr>
        <w:t xml:space="preserve"> </w:t>
      </w:r>
      <w:r w:rsidR="002748EF" w:rsidRPr="006C5608">
        <w:rPr>
          <w:rFonts w:ascii="Times New Roman" w:hAnsi="Times New Roman"/>
        </w:rPr>
        <w:t xml:space="preserve"> </w:t>
      </w:r>
      <w:r w:rsidR="003324E7" w:rsidRPr="006C5608">
        <w:rPr>
          <w:rFonts w:ascii="Times New Roman" w:hAnsi="Times New Roman"/>
        </w:rPr>
        <w:t>IC+ Projekt – Műanyag burkolatok és elemek beszerzése</w:t>
      </w:r>
      <w:r w:rsidRPr="006C5608">
        <w:rPr>
          <w:rFonts w:ascii="Times New Roman" w:hAnsi="Times New Roman"/>
          <w:i/>
        </w:rPr>
        <w:t>”</w:t>
      </w:r>
      <w:r w:rsidRPr="006C5608">
        <w:rPr>
          <w:rFonts w:ascii="Times New Roman" w:hAnsi="Times New Roman"/>
        </w:rPr>
        <w:t xml:space="preserve"> „</w:t>
      </w:r>
      <w:r w:rsidRPr="006C5608">
        <w:rPr>
          <w:rFonts w:ascii="Times New Roman" w:hAnsi="Times New Roman"/>
          <w:b/>
          <w:i/>
          <w:highlight w:val="yellow"/>
        </w:rPr>
        <w:t>Ajánlattételi határidő (</w:t>
      </w:r>
      <w:r w:rsidR="00EA3AA7" w:rsidRPr="006C5608">
        <w:rPr>
          <w:rFonts w:ascii="Times New Roman" w:hAnsi="Times New Roman"/>
          <w:b/>
          <w:i/>
          <w:highlight w:val="yellow"/>
        </w:rPr>
        <w:t>…….</w:t>
      </w:r>
      <w:r w:rsidR="00057CE8" w:rsidRPr="006C5608">
        <w:rPr>
          <w:rFonts w:ascii="Times New Roman" w:hAnsi="Times New Roman"/>
          <w:b/>
          <w:i/>
          <w:highlight w:val="yellow"/>
        </w:rPr>
        <w:t>10</w:t>
      </w:r>
      <w:r w:rsidR="000F1293" w:rsidRPr="006C5608">
        <w:rPr>
          <w:rFonts w:ascii="Times New Roman" w:hAnsi="Times New Roman"/>
          <w:b/>
          <w:i/>
          <w:highlight w:val="yellow"/>
        </w:rPr>
        <w:t>:</w:t>
      </w:r>
      <w:r w:rsidR="00057CE8" w:rsidRPr="006C5608">
        <w:rPr>
          <w:rFonts w:ascii="Times New Roman" w:hAnsi="Times New Roman"/>
          <w:b/>
          <w:i/>
          <w:highlight w:val="yellow"/>
        </w:rPr>
        <w:t>00</w:t>
      </w:r>
      <w:r w:rsidR="00CD48DD" w:rsidRPr="006C5608">
        <w:rPr>
          <w:rFonts w:ascii="Times New Roman" w:hAnsi="Times New Roman"/>
          <w:b/>
          <w:i/>
          <w:highlight w:val="yellow"/>
        </w:rPr>
        <w:t xml:space="preserve"> </w:t>
      </w:r>
      <w:r w:rsidR="000F1293" w:rsidRPr="006C5608">
        <w:rPr>
          <w:rFonts w:ascii="Times New Roman" w:hAnsi="Times New Roman"/>
          <w:b/>
          <w:i/>
          <w:highlight w:val="yellow"/>
        </w:rPr>
        <w:t>óra</w:t>
      </w:r>
      <w:r w:rsidRPr="006C5608">
        <w:rPr>
          <w:rFonts w:ascii="Times New Roman" w:hAnsi="Times New Roman"/>
          <w:b/>
          <w:i/>
        </w:rPr>
        <w:t>) előtt nem bontható fel</w:t>
      </w:r>
      <w:r w:rsidRPr="006C5608">
        <w:rPr>
          <w:rFonts w:ascii="Times New Roman" w:hAnsi="Times New Roman"/>
        </w:rPr>
        <w:t>” megjelöléseket kell feltüntetni.</w:t>
      </w:r>
    </w:p>
    <w:p w:rsidR="00CC00AF" w:rsidRPr="006C5608" w:rsidRDefault="00FC48DE" w:rsidP="00CC00AF">
      <w:pPr>
        <w:spacing w:after="0"/>
        <w:jc w:val="both"/>
        <w:rPr>
          <w:rFonts w:ascii="Times New Roman" w:hAnsi="Times New Roman"/>
        </w:rPr>
      </w:pPr>
      <w:r w:rsidRPr="006C5608">
        <w:rPr>
          <w:rFonts w:ascii="Times New Roman" w:hAnsi="Times New Roman"/>
        </w:rPr>
        <w:t>A</w:t>
      </w:r>
      <w:r w:rsidR="00801854" w:rsidRPr="006C5608">
        <w:rPr>
          <w:rFonts w:ascii="Times New Roman" w:hAnsi="Times New Roman"/>
        </w:rPr>
        <w:t xml:space="preserve">z ajánlat </w:t>
      </w:r>
      <w:r w:rsidRPr="006C5608">
        <w:rPr>
          <w:rFonts w:ascii="Times New Roman" w:hAnsi="Times New Roman"/>
        </w:rPr>
        <w:t>eredeti példányát állagsérelem nélkül nem szétbontható módon, lapozhatóan kell összefűzni</w:t>
      </w:r>
      <w:r w:rsidR="00CC00AF" w:rsidRPr="006C5608">
        <w:rPr>
          <w:rFonts w:ascii="Times New Roman" w:hAnsi="Times New Roman"/>
        </w:rPr>
        <w:t xml:space="preserve">, mely feltételnek önmagában a spirálozás nem felel meg. Ajánlatkérő ezen formai </w:t>
      </w:r>
      <w:r w:rsidR="00CC00AF" w:rsidRPr="006C5608">
        <w:rPr>
          <w:rFonts w:ascii="Times New Roman" w:hAnsi="Times New Roman"/>
        </w:rPr>
        <w:lastRenderedPageBreak/>
        <w:t>követelmény teljesítésére javasolja, hogy az ajánlat zsinórral kerüljön összefűzésre, melynek csomója matricával az ajánlat első vagy hátsó lapjához kerüljön rögzítésre, a matrica legyen lebélyegezve, vagy az ajánlattevő részéről erre jogosult aláírásával ellátva úgy, hogy a bélyegző, illetőleg az aláírás legalább egy része a matricán legyen.</w:t>
      </w:r>
    </w:p>
    <w:p w:rsidR="00FC48DE" w:rsidRPr="006C5608" w:rsidRDefault="00FC48DE" w:rsidP="00FC48DE">
      <w:pPr>
        <w:spacing w:after="0"/>
        <w:jc w:val="both"/>
        <w:rPr>
          <w:rFonts w:ascii="Times New Roman" w:hAnsi="Times New Roman"/>
        </w:rPr>
      </w:pPr>
      <w:r w:rsidRPr="006C5608">
        <w:rPr>
          <w:rFonts w:ascii="Times New Roman" w:hAnsi="Times New Roman"/>
        </w:rPr>
        <w:t>A</w:t>
      </w:r>
      <w:r w:rsidR="00801854" w:rsidRPr="006C5608">
        <w:rPr>
          <w:rFonts w:ascii="Times New Roman" w:hAnsi="Times New Roman"/>
        </w:rPr>
        <w:t>z ajánlat</w:t>
      </w:r>
      <w:r w:rsidRPr="006C5608">
        <w:rPr>
          <w:rFonts w:ascii="Times New Roman" w:hAnsi="Times New Roman"/>
        </w:rPr>
        <w:t xml:space="preserve"> oldalait folyamatos számozással kell ellátni oly módon, hogy az oldalszámozás eggyel kezdődjön, és oldalanként eggyel növekedjen. Elegendő a szöveget vagy számokat vagy képet tartalmazó oldalakat számozni, az üres oldalakat nem kell, de lehet. A </w:t>
      </w:r>
      <w:r w:rsidR="0070239A" w:rsidRPr="006C5608">
        <w:rPr>
          <w:rFonts w:ascii="Times New Roman" w:hAnsi="Times New Roman"/>
        </w:rPr>
        <w:t>fed</w:t>
      </w:r>
      <w:r w:rsidRPr="006C5608">
        <w:rPr>
          <w:rFonts w:ascii="Times New Roman" w:hAnsi="Times New Roman"/>
        </w:rPr>
        <w:t>lapot és hátlapot (ha vannak) nem kell, de lehet számozni.</w:t>
      </w:r>
    </w:p>
    <w:p w:rsidR="00FC48DE" w:rsidRPr="006C5608" w:rsidRDefault="00FC48DE" w:rsidP="00FC48DE">
      <w:pPr>
        <w:spacing w:after="0"/>
        <w:jc w:val="both"/>
        <w:rPr>
          <w:rFonts w:ascii="Times New Roman" w:hAnsi="Times New Roman"/>
        </w:rPr>
      </w:pPr>
      <w:r w:rsidRPr="006C5608">
        <w:rPr>
          <w:rFonts w:ascii="Times New Roman" w:hAnsi="Times New Roman"/>
        </w:rPr>
        <w:t>A</w:t>
      </w:r>
      <w:r w:rsidR="00801854" w:rsidRPr="006C5608">
        <w:rPr>
          <w:rFonts w:ascii="Times New Roman" w:hAnsi="Times New Roman"/>
        </w:rPr>
        <w:t>z ajánlatnak</w:t>
      </w:r>
      <w:r w:rsidRPr="006C5608">
        <w:rPr>
          <w:rFonts w:ascii="Times New Roman" w:hAnsi="Times New Roman"/>
        </w:rPr>
        <w:t xml:space="preserve"> az elején tartalomjegyzéket kell tartalmaznia, mely alapján a</w:t>
      </w:r>
      <w:r w:rsidR="00801854" w:rsidRPr="006C5608">
        <w:rPr>
          <w:rFonts w:ascii="Times New Roman" w:hAnsi="Times New Roman"/>
        </w:rPr>
        <w:t xml:space="preserve">z ajánlatban </w:t>
      </w:r>
      <w:r w:rsidRPr="006C5608">
        <w:rPr>
          <w:rFonts w:ascii="Times New Roman" w:hAnsi="Times New Roman"/>
        </w:rPr>
        <w:t>szereplő dokumentumok oldalszám alapján megtalálhatóak.</w:t>
      </w:r>
    </w:p>
    <w:p w:rsidR="00B97FD1" w:rsidRPr="006C5608" w:rsidRDefault="00B97FD1" w:rsidP="00B97FD1">
      <w:pPr>
        <w:spacing w:after="0"/>
        <w:jc w:val="both"/>
        <w:rPr>
          <w:rFonts w:ascii="Times New Roman" w:hAnsi="Times New Roman"/>
        </w:rPr>
      </w:pPr>
      <w:r w:rsidRPr="006C5608">
        <w:rPr>
          <w:rFonts w:ascii="Times New Roman" w:hAnsi="Times New Roman"/>
        </w:rPr>
        <w:t>Az ajánlat minden írott oldalát ajánlattevő cégjegyzésre jogosultjának, vagy a vezető tisztségviselő által erre meghatalmazott személynek szignóval kell ellátnia.</w:t>
      </w:r>
    </w:p>
    <w:p w:rsidR="00B97FD1" w:rsidRPr="006C5608" w:rsidRDefault="00B97FD1" w:rsidP="00F21DB6">
      <w:pPr>
        <w:spacing w:after="0"/>
        <w:jc w:val="both"/>
        <w:rPr>
          <w:rFonts w:ascii="Times New Roman" w:hAnsi="Times New Roman"/>
        </w:rPr>
      </w:pPr>
      <w:r w:rsidRPr="006C5608">
        <w:rPr>
          <w:rFonts w:ascii="Times New Roman" w:hAnsi="Times New Roman"/>
        </w:rPr>
        <w:t>Az ajánlat minden olyan oldalát, amelyen – az ajánlat beadása előtt – módosítást hajtottak végre, az adott dokumentumot aláíró személynek vagy személyeknek a módosításnál is kézjeggyel kell ellátni.</w:t>
      </w:r>
    </w:p>
    <w:p w:rsidR="00B97FD1" w:rsidRPr="006C5608" w:rsidRDefault="00B97FD1" w:rsidP="00FC48DE">
      <w:pPr>
        <w:spacing w:after="0"/>
        <w:jc w:val="both"/>
        <w:rPr>
          <w:rFonts w:ascii="Times New Roman" w:hAnsi="Times New Roman"/>
        </w:rPr>
      </w:pPr>
    </w:p>
    <w:p w:rsidR="00B97FD1" w:rsidRPr="006C5608" w:rsidRDefault="00B97FD1" w:rsidP="00B97FD1">
      <w:pPr>
        <w:spacing w:after="0"/>
        <w:jc w:val="both"/>
        <w:rPr>
          <w:rFonts w:ascii="Times New Roman" w:hAnsi="Times New Roman"/>
        </w:rPr>
      </w:pPr>
      <w:r w:rsidRPr="006C5608">
        <w:rPr>
          <w:rFonts w:ascii="Times New Roman" w:hAnsi="Times New Roman"/>
        </w:rPr>
        <w:t>Az ajánlatok bontására az ajánlattételi felhívásban foglaltaknak megfelelően, az ott meghatározott helyszínen kerül sor.</w:t>
      </w:r>
    </w:p>
    <w:p w:rsidR="00A624A6" w:rsidRPr="006C5608" w:rsidRDefault="00A624A6" w:rsidP="00F21DB6">
      <w:pPr>
        <w:spacing w:after="0"/>
        <w:jc w:val="both"/>
        <w:rPr>
          <w:rFonts w:ascii="Times New Roman" w:hAnsi="Times New Roman"/>
        </w:rPr>
      </w:pPr>
    </w:p>
    <w:p w:rsidR="00F21DB6" w:rsidRPr="006C5608" w:rsidRDefault="00A624A6" w:rsidP="00F21DB6">
      <w:pPr>
        <w:spacing w:after="0"/>
        <w:jc w:val="both"/>
        <w:rPr>
          <w:rFonts w:ascii="Times New Roman" w:hAnsi="Times New Roman"/>
        </w:rPr>
      </w:pPr>
      <w:r w:rsidRPr="006C5608">
        <w:rPr>
          <w:rFonts w:ascii="Times New Roman" w:hAnsi="Times New Roman"/>
        </w:rPr>
        <w:t xml:space="preserve">A (végleges) </w:t>
      </w:r>
      <w:r w:rsidR="00F21DB6" w:rsidRPr="006C5608">
        <w:rPr>
          <w:rFonts w:ascii="Times New Roman" w:hAnsi="Times New Roman"/>
        </w:rPr>
        <w:t>ajánlatok bontását megelőzően ajánlatkérő ismerteti a szerződés teljesítéséhez rendelkezésre álló anyagi fedezet összegét.</w:t>
      </w:r>
    </w:p>
    <w:p w:rsidR="00F21DB6" w:rsidRPr="006C5608" w:rsidRDefault="00F21DB6" w:rsidP="00F21DB6">
      <w:pPr>
        <w:spacing w:after="0"/>
        <w:jc w:val="both"/>
        <w:rPr>
          <w:rFonts w:ascii="Times New Roman" w:hAnsi="Times New Roman"/>
        </w:rPr>
      </w:pPr>
      <w:r w:rsidRPr="006C5608">
        <w:rPr>
          <w:rFonts w:ascii="Times New Roman" w:hAnsi="Times New Roman"/>
        </w:rPr>
        <w:t>Az ajánlatok felbontásakor ajánlatkérő ismerteti az alábbi adatokat:</w:t>
      </w:r>
    </w:p>
    <w:p w:rsidR="00F21DB6" w:rsidRPr="006C5608" w:rsidRDefault="00F21DB6" w:rsidP="00F21DB6">
      <w:pPr>
        <w:pStyle w:val="Listaszerbekezds"/>
        <w:numPr>
          <w:ilvl w:val="0"/>
          <w:numId w:val="44"/>
        </w:numPr>
        <w:rPr>
          <w:sz w:val="22"/>
          <w:szCs w:val="22"/>
        </w:rPr>
      </w:pPr>
      <w:r w:rsidRPr="006C5608">
        <w:rPr>
          <w:sz w:val="22"/>
          <w:szCs w:val="22"/>
        </w:rPr>
        <w:t>ajánlattevők neve,</w:t>
      </w:r>
    </w:p>
    <w:p w:rsidR="00F21DB6" w:rsidRPr="006C5608" w:rsidRDefault="00F21DB6" w:rsidP="00F21DB6">
      <w:pPr>
        <w:pStyle w:val="Listaszerbekezds"/>
        <w:numPr>
          <w:ilvl w:val="0"/>
          <w:numId w:val="44"/>
        </w:numPr>
        <w:rPr>
          <w:sz w:val="22"/>
          <w:szCs w:val="22"/>
        </w:rPr>
      </w:pPr>
      <w:r w:rsidRPr="006C5608">
        <w:rPr>
          <w:sz w:val="22"/>
          <w:szCs w:val="22"/>
        </w:rPr>
        <w:t>ajánlattevők címe (székhelye, lakóhelye),</w:t>
      </w:r>
    </w:p>
    <w:p w:rsidR="00F21DB6" w:rsidRPr="006C5608" w:rsidRDefault="00F21DB6" w:rsidP="00F21DB6">
      <w:pPr>
        <w:pStyle w:val="Listaszerbekezds"/>
        <w:numPr>
          <w:ilvl w:val="0"/>
          <w:numId w:val="44"/>
        </w:numPr>
        <w:rPr>
          <w:sz w:val="22"/>
          <w:szCs w:val="22"/>
        </w:rPr>
      </w:pPr>
      <w:r w:rsidRPr="006C5608">
        <w:rPr>
          <w:sz w:val="22"/>
          <w:szCs w:val="22"/>
        </w:rPr>
        <w:t>a Kbt. 68. § (4) bekezdése alapján a főbb, számszerűsíthető adatok, amelyek az értékelési szempont (részszempontok) alapján értékelésre kerülnek</w:t>
      </w:r>
    </w:p>
    <w:p w:rsidR="00336336" w:rsidRPr="006C5608" w:rsidRDefault="00016350" w:rsidP="004D54F7">
      <w:pPr>
        <w:pStyle w:val="Cmsor3"/>
        <w:rPr>
          <w:sz w:val="22"/>
          <w:szCs w:val="22"/>
        </w:rPr>
      </w:pPr>
      <w:bookmarkStart w:id="127" w:name="_Toc412642449"/>
      <w:bookmarkStart w:id="128" w:name="_Toc442115869"/>
      <w:bookmarkStart w:id="129" w:name="_Toc468717033"/>
      <w:r w:rsidRPr="006C5608">
        <w:rPr>
          <w:sz w:val="22"/>
          <w:szCs w:val="22"/>
        </w:rPr>
        <w:t>7</w:t>
      </w:r>
      <w:r w:rsidR="00336336" w:rsidRPr="006C5608">
        <w:rPr>
          <w:sz w:val="22"/>
          <w:szCs w:val="22"/>
        </w:rPr>
        <w:t>. Az ajánlattétel nyelve</w:t>
      </w:r>
      <w:bookmarkEnd w:id="127"/>
      <w:bookmarkEnd w:id="128"/>
      <w:bookmarkEnd w:id="129"/>
    </w:p>
    <w:p w:rsidR="00A53DCC" w:rsidRPr="006C5608" w:rsidRDefault="00A53DCC" w:rsidP="00A53DCC">
      <w:pPr>
        <w:jc w:val="both"/>
        <w:rPr>
          <w:rFonts w:ascii="Times New Roman" w:hAnsi="Times New Roman"/>
        </w:rPr>
      </w:pPr>
      <w:r w:rsidRPr="006C5608">
        <w:rPr>
          <w:rFonts w:ascii="Times New Roman" w:hAnsi="Times New Roman"/>
        </w:rPr>
        <w:t xml:space="preserve">Az eljárás és az ajánlattétel hivatalos nyelve a magyar, tehát azokról a dokumentumokról, amelyek idegen nyelven íródtak, csatolni kell a magyar nyelvű felelős fordítást is. </w:t>
      </w:r>
      <w:r w:rsidRPr="006C5608">
        <w:rPr>
          <w:rFonts w:ascii="Times New Roman" w:hAnsi="Times New Roman"/>
          <w:color w:val="000000"/>
        </w:rPr>
        <w:t>(</w:t>
      </w:r>
      <w:r w:rsidRPr="006C5608">
        <w:rPr>
          <w:rFonts w:ascii="Times New Roman" w:hAnsi="Times New Roman"/>
          <w:i/>
          <w:color w:val="000000"/>
        </w:rPr>
        <w:t>Ajánlatkérő erre vonatkozóan a Közbeszerzési Dokumentumok V. fejezetében külön nyilatkozatmintát bocsát rendelkezésre.</w:t>
      </w:r>
      <w:r w:rsidRPr="006C5608">
        <w:rPr>
          <w:rFonts w:ascii="Times New Roman" w:hAnsi="Times New Roman"/>
          <w:color w:val="000000"/>
        </w:rPr>
        <w:t>)</w:t>
      </w:r>
    </w:p>
    <w:p w:rsidR="00A53DCC" w:rsidRPr="006C5608" w:rsidRDefault="00A53DCC" w:rsidP="00A53DCC">
      <w:pPr>
        <w:tabs>
          <w:tab w:val="left" w:pos="0"/>
        </w:tabs>
        <w:spacing w:after="120"/>
        <w:jc w:val="both"/>
        <w:rPr>
          <w:rFonts w:ascii="Times New Roman" w:hAnsi="Times New Roman"/>
        </w:rPr>
      </w:pPr>
      <w:r w:rsidRPr="006C5608">
        <w:rPr>
          <w:rFonts w:ascii="Times New Roman" w:hAnsi="Times New Roman"/>
        </w:rPr>
        <w:t>Ajánlatkérő elfogadja a nem magyar nyelven benyújtott dokumentumok ajánlattevő általi felelős fordítását is, amelyen ajánlattevő képviseletére jogosult személy nyilatkozik arról, hogy az mindenben megfelel az eredeti szövegnek. A fordítás tartalmának helyességéért az ajánlattevő a felelős.</w:t>
      </w:r>
    </w:p>
    <w:p w:rsidR="00A53DCC" w:rsidRPr="006C5608" w:rsidRDefault="00A53DCC" w:rsidP="009850C1">
      <w:pPr>
        <w:tabs>
          <w:tab w:val="left" w:pos="0"/>
        </w:tabs>
        <w:spacing w:after="120"/>
        <w:jc w:val="both"/>
        <w:rPr>
          <w:rFonts w:ascii="Times New Roman" w:hAnsi="Times New Roman"/>
        </w:rPr>
      </w:pPr>
      <w:r w:rsidRPr="006C5608">
        <w:rPr>
          <w:rFonts w:ascii="Times New Roman" w:hAnsi="Times New Roman"/>
        </w:rPr>
        <w:t>Amennyiben a magyar és az idegen nyelvű dokumentumok között eltérés van, úgy a magyar példány tartalma az irányadó.</w:t>
      </w:r>
    </w:p>
    <w:p w:rsidR="00A53DCC" w:rsidRPr="006C5608" w:rsidRDefault="00016350" w:rsidP="00A53DCC">
      <w:pPr>
        <w:pStyle w:val="Cmsor3"/>
        <w:rPr>
          <w:sz w:val="22"/>
          <w:szCs w:val="22"/>
        </w:rPr>
      </w:pPr>
      <w:bookmarkStart w:id="130" w:name="_Toc468717034"/>
      <w:bookmarkStart w:id="131" w:name="_Toc412642450"/>
      <w:bookmarkStart w:id="132" w:name="_Toc442115870"/>
      <w:r w:rsidRPr="006C5608">
        <w:rPr>
          <w:sz w:val="22"/>
          <w:szCs w:val="22"/>
        </w:rPr>
        <w:t>8</w:t>
      </w:r>
      <w:r w:rsidR="00336336" w:rsidRPr="006C5608">
        <w:rPr>
          <w:sz w:val="22"/>
          <w:szCs w:val="22"/>
        </w:rPr>
        <w:t xml:space="preserve">. </w:t>
      </w:r>
      <w:r w:rsidR="00A53DCC" w:rsidRPr="006C5608">
        <w:rPr>
          <w:sz w:val="22"/>
          <w:szCs w:val="22"/>
        </w:rPr>
        <w:t>Üzleti titok</w:t>
      </w:r>
      <w:bookmarkEnd w:id="130"/>
    </w:p>
    <w:p w:rsidR="0049374A" w:rsidRPr="006C5608" w:rsidRDefault="0049374A" w:rsidP="0049374A">
      <w:pPr>
        <w:widowControl w:val="0"/>
        <w:autoSpaceDE w:val="0"/>
        <w:autoSpaceDN w:val="0"/>
        <w:adjustRightInd w:val="0"/>
        <w:jc w:val="both"/>
        <w:rPr>
          <w:rFonts w:ascii="Times New Roman" w:hAnsi="Times New Roman"/>
        </w:rPr>
      </w:pPr>
      <w:r w:rsidRPr="006C5608">
        <w:rPr>
          <w:rFonts w:ascii="Times New Roman" w:hAnsi="Times New Roman"/>
        </w:rPr>
        <w:t xml:space="preserve">Amennyiben ajánlattevő a Kbt. 44. § alapján ajánlatának egy részét üzleti titoknak (ideértve a védett ismeretet is) minősíti, és ezáltal annak nyilvánosságra hozatalát megtiltja, úgy erről nyilatkoznia kell ajánlatában. </w:t>
      </w:r>
      <w:r w:rsidRPr="006C5608">
        <w:rPr>
          <w:rFonts w:ascii="Times New Roman" w:hAnsi="Times New Roman"/>
          <w:color w:val="000000"/>
        </w:rPr>
        <w:t>(</w:t>
      </w:r>
      <w:r w:rsidRPr="006C5608">
        <w:rPr>
          <w:rFonts w:ascii="Times New Roman" w:hAnsi="Times New Roman"/>
          <w:i/>
          <w:color w:val="000000"/>
        </w:rPr>
        <w:t>Ajánlatkérő erre vonatkozóan a Közbeszerzési Dokumentumok V. fejezetében külön nyilatkozatmintát bocsát rendelkezésre.</w:t>
      </w:r>
      <w:r w:rsidRPr="006C5608">
        <w:rPr>
          <w:rFonts w:ascii="Times New Roman" w:hAnsi="Times New Roman"/>
          <w:color w:val="000000"/>
        </w:rPr>
        <w:t>)</w:t>
      </w:r>
    </w:p>
    <w:p w:rsidR="0049374A" w:rsidRPr="006C5608" w:rsidRDefault="0049374A" w:rsidP="0049374A">
      <w:pPr>
        <w:widowControl w:val="0"/>
        <w:autoSpaceDE w:val="0"/>
        <w:autoSpaceDN w:val="0"/>
        <w:adjustRightInd w:val="0"/>
        <w:jc w:val="both"/>
        <w:rPr>
          <w:rFonts w:ascii="Times New Roman" w:hAnsi="Times New Roman"/>
        </w:rPr>
      </w:pPr>
      <w:r w:rsidRPr="006C5608">
        <w:rPr>
          <w:rFonts w:ascii="Times New Roman" w:hAnsi="Times New Roman"/>
        </w:rPr>
        <w:t>Ezzel kapcsolatban Ajánlatkérő felhívja az ajánlattevők figyelmét a Kbt. 44. § (2)-(4) bekezdésében foglaltakra.</w:t>
      </w:r>
    </w:p>
    <w:p w:rsidR="0049374A" w:rsidRPr="006C5608" w:rsidRDefault="0049374A" w:rsidP="0049374A">
      <w:pPr>
        <w:widowControl w:val="0"/>
        <w:autoSpaceDE w:val="0"/>
        <w:autoSpaceDN w:val="0"/>
        <w:adjustRightInd w:val="0"/>
        <w:jc w:val="both"/>
        <w:rPr>
          <w:rFonts w:ascii="Times New Roman" w:hAnsi="Times New Roman"/>
        </w:rPr>
      </w:pPr>
      <w:r w:rsidRPr="006C5608">
        <w:rPr>
          <w:rFonts w:ascii="Times New Roman" w:hAnsi="Times New Roman"/>
        </w:rPr>
        <w:lastRenderedPageBreak/>
        <w:t>Felhívja továbbá a figyelmet, hogy a fentiek alapján üzleti titoknak (ideértve a védett ismeretet is)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w:t>
      </w:r>
    </w:p>
    <w:p w:rsidR="0049374A" w:rsidRPr="006C5608" w:rsidRDefault="0049374A" w:rsidP="009850C1">
      <w:pPr>
        <w:widowControl w:val="0"/>
        <w:autoSpaceDE w:val="0"/>
        <w:autoSpaceDN w:val="0"/>
        <w:adjustRightInd w:val="0"/>
        <w:spacing w:after="0"/>
        <w:jc w:val="both"/>
        <w:rPr>
          <w:rFonts w:ascii="Times New Roman" w:hAnsi="Times New Roman"/>
        </w:rPr>
      </w:pPr>
      <w:r w:rsidRPr="006C5608">
        <w:rPr>
          <w:rFonts w:ascii="Times New Roman" w:hAnsi="Times New Roman"/>
        </w:rPr>
        <w:t>Az ajánlattevő az üzleti titkot tartalmazó́, elkülönített irathoz indokolást köteles csatolni, amelyben részletesen alátámasztja, hogy az adott információ vagy adat nyilvánosságra hozatala miért és milyen módon okozna számára aránytalan sérelmet. Az ajánlattevő által adott indokolás nem megfelelő̋, amennyiben csupán megismétli a vonatkozó jogszabályi rendelkezéseket vagy általánosságot rögzít, azaz az általánosság szintjén kerül megfogalmazásra. A benyújtott indoklásban az ajánlattevőnek mindenképpen meg kell jelölnie a kockázatot, a veszélyeket és a valószínűsíthető sérelmet.</w:t>
      </w:r>
    </w:p>
    <w:p w:rsidR="0049374A" w:rsidRPr="006C5608" w:rsidRDefault="0049374A" w:rsidP="009850C1">
      <w:pPr>
        <w:tabs>
          <w:tab w:val="left" w:pos="0"/>
        </w:tabs>
        <w:spacing w:after="0"/>
        <w:jc w:val="both"/>
        <w:rPr>
          <w:rFonts w:ascii="Times New Roman" w:hAnsi="Times New Roman"/>
        </w:rPr>
      </w:pPr>
      <w:r w:rsidRPr="006C5608">
        <w:rPr>
          <w:rFonts w:ascii="Times New Roman" w:hAnsi="Times New Roman"/>
        </w:rPr>
        <w:t>Ajánlatkérő felhívja a figyelmet, hogy amennyiben az ajánlattevő valamely adatot a Kbt. 44. § (2)-(3) bekezdésébe ütköző módon minősít üzleti titoknak és ezt az ajánlatkérő hiánypótlási felhívását követően sem javítja, úgy ajánlata a Kbt. 73. § (1) bekezdés fa) pontja alapján érvénytelen; továbbá ha az ajánlattevő indokolása a hiánypótlást követően sem megfelelően, úgy az ajánlat a Kbt. 73. § (1) bekezdés fb) pontja alapján érvénytelen.</w:t>
      </w:r>
    </w:p>
    <w:p w:rsidR="00A53DCC" w:rsidRPr="006C5608" w:rsidRDefault="00A53DCC" w:rsidP="009850C1">
      <w:pPr>
        <w:pStyle w:val="Cmsor3"/>
        <w:spacing w:before="0" w:after="0" w:line="240" w:lineRule="auto"/>
        <w:rPr>
          <w:sz w:val="22"/>
          <w:szCs w:val="22"/>
        </w:rPr>
      </w:pPr>
    </w:p>
    <w:p w:rsidR="00336336" w:rsidRPr="006C5608" w:rsidRDefault="00B07188" w:rsidP="009850C1">
      <w:pPr>
        <w:pStyle w:val="Cmsor3"/>
        <w:spacing w:before="0" w:after="0" w:line="240" w:lineRule="auto"/>
        <w:rPr>
          <w:sz w:val="22"/>
          <w:szCs w:val="22"/>
        </w:rPr>
      </w:pPr>
      <w:bookmarkStart w:id="133" w:name="_Toc468717035"/>
      <w:r w:rsidRPr="006C5608">
        <w:rPr>
          <w:sz w:val="22"/>
          <w:szCs w:val="22"/>
        </w:rPr>
        <w:t xml:space="preserve">9. </w:t>
      </w:r>
      <w:r w:rsidR="00336336" w:rsidRPr="006C5608">
        <w:rPr>
          <w:sz w:val="22"/>
          <w:szCs w:val="22"/>
        </w:rPr>
        <w:t>Az ajánlatok bírál</w:t>
      </w:r>
      <w:r w:rsidR="00533CCD" w:rsidRPr="006C5608">
        <w:rPr>
          <w:sz w:val="22"/>
          <w:szCs w:val="22"/>
        </w:rPr>
        <w:t>ata és értékelése</w:t>
      </w:r>
      <w:bookmarkEnd w:id="131"/>
      <w:bookmarkEnd w:id="132"/>
      <w:bookmarkEnd w:id="133"/>
    </w:p>
    <w:p w:rsidR="009850C1" w:rsidRPr="006C5608" w:rsidRDefault="009850C1" w:rsidP="009850C1">
      <w:pPr>
        <w:spacing w:after="0"/>
        <w:rPr>
          <w:rFonts w:ascii="Times New Roman" w:hAnsi="Times New Roman"/>
        </w:rPr>
      </w:pPr>
    </w:p>
    <w:p w:rsidR="007314A1" w:rsidRPr="006C5608" w:rsidRDefault="007314A1" w:rsidP="009850C1">
      <w:pPr>
        <w:tabs>
          <w:tab w:val="left" w:pos="0"/>
        </w:tabs>
        <w:spacing w:after="0"/>
        <w:jc w:val="both"/>
        <w:rPr>
          <w:rFonts w:ascii="Times New Roman" w:hAnsi="Times New Roman"/>
        </w:rPr>
      </w:pPr>
      <w:r w:rsidRPr="006C5608">
        <w:rPr>
          <w:rFonts w:ascii="Times New Roman" w:hAnsi="Times New Roman"/>
        </w:rPr>
        <w:t>Az ajánlatok bírálatát az ajánlatkérő több szakaszban végzi:</w:t>
      </w:r>
    </w:p>
    <w:p w:rsidR="009850C1" w:rsidRPr="006C5608" w:rsidRDefault="009850C1" w:rsidP="009850C1">
      <w:pPr>
        <w:tabs>
          <w:tab w:val="left" w:pos="0"/>
        </w:tabs>
        <w:spacing w:after="0"/>
        <w:jc w:val="both"/>
        <w:rPr>
          <w:rFonts w:ascii="Times New Roman" w:hAnsi="Times New Roman"/>
        </w:rPr>
      </w:pPr>
    </w:p>
    <w:p w:rsidR="0025162A" w:rsidRPr="006C5608" w:rsidRDefault="00F51F86" w:rsidP="009850C1">
      <w:pPr>
        <w:tabs>
          <w:tab w:val="left" w:pos="0"/>
        </w:tabs>
        <w:spacing w:after="0"/>
        <w:jc w:val="both"/>
        <w:rPr>
          <w:rFonts w:ascii="Times New Roman" w:hAnsi="Times New Roman"/>
        </w:rPr>
      </w:pPr>
      <w:r w:rsidRPr="006C5608">
        <w:rPr>
          <w:rFonts w:ascii="Times New Roman" w:hAnsi="Times New Roman"/>
        </w:rPr>
        <w:t>Az aján</w:t>
      </w:r>
      <w:r w:rsidR="007314A1" w:rsidRPr="006C5608">
        <w:rPr>
          <w:rFonts w:ascii="Times New Roman" w:hAnsi="Times New Roman"/>
        </w:rPr>
        <w:t>l</w:t>
      </w:r>
      <w:r w:rsidRPr="006C5608">
        <w:rPr>
          <w:rFonts w:ascii="Times New Roman" w:hAnsi="Times New Roman"/>
        </w:rPr>
        <w:t>a</w:t>
      </w:r>
      <w:r w:rsidR="007314A1" w:rsidRPr="006C5608">
        <w:rPr>
          <w:rFonts w:ascii="Times New Roman" w:hAnsi="Times New Roman"/>
        </w:rPr>
        <w:t>ttételi felhívásban meghatározott ajánlattételi határidőre benyújtott</w:t>
      </w:r>
      <w:r w:rsidRPr="006C5608">
        <w:rPr>
          <w:rFonts w:ascii="Times New Roman" w:hAnsi="Times New Roman"/>
        </w:rPr>
        <w:t xml:space="preserve">, ajánlati kötöttséget nem eredményező első ajánlat vonatkozásában az ajánlatkérő megvizsgálja, hogy az megfelel-e a </w:t>
      </w:r>
      <w:r w:rsidR="00615BCA" w:rsidRPr="006C5608">
        <w:rPr>
          <w:rFonts w:ascii="Times New Roman" w:hAnsi="Times New Roman"/>
        </w:rPr>
        <w:t>K</w:t>
      </w:r>
      <w:r w:rsidRPr="006C5608">
        <w:rPr>
          <w:rFonts w:ascii="Times New Roman" w:hAnsi="Times New Roman"/>
        </w:rPr>
        <w:t xml:space="preserve">özbeszerzési </w:t>
      </w:r>
      <w:r w:rsidR="00615BCA" w:rsidRPr="006C5608">
        <w:rPr>
          <w:rFonts w:ascii="Times New Roman" w:hAnsi="Times New Roman"/>
        </w:rPr>
        <w:t>D</w:t>
      </w:r>
      <w:r w:rsidRPr="006C5608">
        <w:rPr>
          <w:rFonts w:ascii="Times New Roman" w:hAnsi="Times New Roman"/>
        </w:rPr>
        <w:t>okumentumokban</w:t>
      </w:r>
      <w:r w:rsidR="00615BCA" w:rsidRPr="006C5608">
        <w:rPr>
          <w:rFonts w:ascii="Times New Roman" w:hAnsi="Times New Roman"/>
        </w:rPr>
        <w:t>, a Kbt-ben és a kapcsolódó jogszabályokban</w:t>
      </w:r>
      <w:r w:rsidRPr="006C5608">
        <w:rPr>
          <w:rFonts w:ascii="Times New Roman" w:hAnsi="Times New Roman"/>
        </w:rPr>
        <w:t xml:space="preserve"> meghatározott feltételeknek. Az ajánlatot a tárgyalások megkezdését megelőzően akkor kell</w:t>
      </w:r>
      <w:r w:rsidR="007314A1" w:rsidRPr="006C5608">
        <w:rPr>
          <w:rFonts w:ascii="Times New Roman" w:hAnsi="Times New Roman"/>
        </w:rPr>
        <w:t xml:space="preserve"> </w:t>
      </w:r>
      <w:r w:rsidRPr="006C5608">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9850C1" w:rsidRPr="006C5608" w:rsidRDefault="009850C1" w:rsidP="009850C1">
      <w:pPr>
        <w:tabs>
          <w:tab w:val="left" w:pos="0"/>
        </w:tabs>
        <w:spacing w:after="0"/>
        <w:jc w:val="both"/>
        <w:rPr>
          <w:rFonts w:ascii="Times New Roman" w:hAnsi="Times New Roman"/>
        </w:rPr>
      </w:pPr>
    </w:p>
    <w:p w:rsidR="00336336" w:rsidRPr="006C5608" w:rsidRDefault="0025162A" w:rsidP="004D54F7">
      <w:pPr>
        <w:tabs>
          <w:tab w:val="left" w:pos="0"/>
        </w:tabs>
        <w:spacing w:after="120"/>
        <w:jc w:val="both"/>
        <w:rPr>
          <w:rFonts w:ascii="Times New Roman" w:hAnsi="Times New Roman"/>
        </w:rPr>
      </w:pPr>
      <w:r w:rsidRPr="006C5608">
        <w:rPr>
          <w:rFonts w:ascii="Times New Roman" w:hAnsi="Times New Roman"/>
        </w:rPr>
        <w:t xml:space="preserve">A tárgyalások befejezését követően az ajánlatkérő megvizsgálja, hogy a végleges ajánlatok megfelelnek-e a </w:t>
      </w:r>
      <w:r w:rsidR="00016350" w:rsidRPr="006C5608">
        <w:rPr>
          <w:rFonts w:ascii="Times New Roman" w:hAnsi="Times New Roman"/>
        </w:rPr>
        <w:t>K</w:t>
      </w:r>
      <w:r w:rsidRPr="006C5608">
        <w:rPr>
          <w:rFonts w:ascii="Times New Roman" w:hAnsi="Times New Roman"/>
        </w:rPr>
        <w:t xml:space="preserve">özbeszerzési </w:t>
      </w:r>
      <w:r w:rsidR="00016350" w:rsidRPr="006C5608">
        <w:rPr>
          <w:rFonts w:ascii="Times New Roman" w:hAnsi="Times New Roman"/>
        </w:rPr>
        <w:t>D</w:t>
      </w:r>
      <w:r w:rsidRPr="006C5608">
        <w:rPr>
          <w:rFonts w:ascii="Times New Roman" w:hAnsi="Times New Roman"/>
        </w:rPr>
        <w:t xml:space="preserve">okumentumok tárgyalás befejezéskori tartalmának, valamint a jogszabályokban meghatározott feltételeknek és szükség szerint alkalmazza a Kbt. </w:t>
      </w:r>
      <w:r w:rsidR="00A72220" w:rsidRPr="006C5608">
        <w:rPr>
          <w:rFonts w:ascii="Times New Roman" w:hAnsi="Times New Roman"/>
        </w:rPr>
        <w:t xml:space="preserve">71. §-ában és a </w:t>
      </w:r>
      <w:r w:rsidRPr="006C5608">
        <w:rPr>
          <w:rFonts w:ascii="Times New Roman" w:hAnsi="Times New Roman"/>
        </w:rPr>
        <w:t>72. §-ában foglaltakat. Azon nyilatkozatokra, dokumentumokra vonatkozó hiányok, amelyeket az első ajánlattal kapcsolatban a tárgyalások befejezéséig kellett volna pótolni, ezt követően már nem pótolhatóak.</w:t>
      </w:r>
    </w:p>
    <w:p w:rsidR="00016350" w:rsidRPr="006C5608" w:rsidRDefault="00016350" w:rsidP="00016350">
      <w:pPr>
        <w:jc w:val="both"/>
        <w:rPr>
          <w:rFonts w:ascii="Times New Roman" w:hAnsi="Times New Roman"/>
          <w:color w:val="000000"/>
          <w:lang w:eastAsia="hu-HU"/>
        </w:rPr>
      </w:pPr>
      <w:r w:rsidRPr="006C5608">
        <w:rPr>
          <w:rFonts w:ascii="Times New Roman" w:hAnsi="Times New Roman"/>
        </w:rPr>
        <w:t xml:space="preserve">Az ajánlatkérő a Kbt. </w:t>
      </w:r>
      <w:r w:rsidRPr="006C5608">
        <w:rPr>
          <w:rFonts w:ascii="Times New Roman" w:hAnsi="Times New Roman"/>
          <w:bCs/>
        </w:rPr>
        <w:t xml:space="preserve">72. § </w:t>
      </w:r>
      <w:r w:rsidRPr="006C5608">
        <w:rPr>
          <w:rFonts w:ascii="Times New Roman" w:hAnsi="Times New Roman"/>
        </w:rPr>
        <w:t>(1) 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Pr="006C5608" w:rsidRDefault="00016350" w:rsidP="00016350">
      <w:pPr>
        <w:tabs>
          <w:tab w:val="left" w:pos="0"/>
        </w:tabs>
        <w:spacing w:after="120"/>
        <w:jc w:val="both"/>
        <w:rPr>
          <w:rFonts w:ascii="Times New Roman" w:hAnsi="Times New Roman"/>
        </w:rPr>
      </w:pPr>
      <w:r w:rsidRPr="006C5608">
        <w:rPr>
          <w:rFonts w:ascii="Times New Roman" w:hAnsi="Times New Roman"/>
        </w:rPr>
        <w:t>Az ajánlatkérő köteles érvénytelennek nyilvánítani az ajánlatot, ha a közölt információk nem indokolják megfelelően, hogy a szerződés az adott áron vagy költséggel teljesíthető.</w:t>
      </w:r>
    </w:p>
    <w:p w:rsidR="00336336" w:rsidRPr="006C5608" w:rsidRDefault="0025162A" w:rsidP="00016350">
      <w:pPr>
        <w:jc w:val="both"/>
        <w:rPr>
          <w:rFonts w:ascii="Times New Roman" w:hAnsi="Times New Roman"/>
        </w:rPr>
      </w:pPr>
      <w:r w:rsidRPr="006C5608">
        <w:rPr>
          <w:rFonts w:ascii="Times New Roman" w:hAnsi="Times New Roman"/>
        </w:rPr>
        <w:lastRenderedPageBreak/>
        <w:t xml:space="preserve">A végleges ajánlatokat az ajánlatkérő a Kbt. 76. § (2) bekezdés a) pontja szerint, a legalacsonyabb ár étékelési szempontnak megfelelően értékeli, és </w:t>
      </w:r>
      <w:r w:rsidR="00EC19CF" w:rsidRPr="006C5608">
        <w:rPr>
          <w:rFonts w:ascii="Times New Roman" w:hAnsi="Times New Roman"/>
        </w:rPr>
        <w:t xml:space="preserve">a </w:t>
      </w:r>
      <w:r w:rsidRPr="006C5608">
        <w:rPr>
          <w:rFonts w:ascii="Times New Roman" w:hAnsi="Times New Roman"/>
        </w:rPr>
        <w:t>Kbt. 69. § (4)-(6) bekezdései szerint jár el.</w:t>
      </w:r>
    </w:p>
    <w:p w:rsidR="00B91243" w:rsidRPr="006C5608" w:rsidRDefault="00B91243" w:rsidP="00016350">
      <w:pPr>
        <w:jc w:val="both"/>
        <w:rPr>
          <w:rFonts w:ascii="Times New Roman" w:hAnsi="Times New Roman"/>
        </w:rPr>
      </w:pPr>
      <w:r w:rsidRPr="006C5608">
        <w:rPr>
          <w:rFonts w:ascii="Times New Roman" w:hAnsi="Times New Roman"/>
        </w:rPr>
        <w:t>Az ajánlati árat a jelen Közbeszerzési Dokumentumokban szereplő műszaki leírás szerinti tétellista értelemszerű kitöltésével szükséges megadni, a Felolvasólapon a nettó ajánlati összértéket kérjük feltüntetni. A nettó ajánlati összérték: az egységárak és a tájékoztató mennyiségek szorzatának összege. A nettó ajánlati összértéket, valamint az annak alapját képező, az egyes termékekre megajánlott egységárat két tizedesjegy pontosságig kéri az ajánlatkérő megadni!</w:t>
      </w:r>
    </w:p>
    <w:p w:rsidR="008917BE" w:rsidRPr="006C5608" w:rsidRDefault="00B07188" w:rsidP="004D54F7">
      <w:pPr>
        <w:pStyle w:val="Cmsor3"/>
        <w:rPr>
          <w:sz w:val="22"/>
          <w:szCs w:val="22"/>
        </w:rPr>
      </w:pPr>
      <w:bookmarkStart w:id="134" w:name="_Toc442115871"/>
      <w:bookmarkStart w:id="135" w:name="_Toc468717036"/>
      <w:bookmarkStart w:id="136" w:name="_Toc412642451"/>
      <w:r w:rsidRPr="006C5608">
        <w:rPr>
          <w:sz w:val="22"/>
          <w:szCs w:val="22"/>
        </w:rPr>
        <w:t>10</w:t>
      </w:r>
      <w:r w:rsidR="00336336" w:rsidRPr="006C5608">
        <w:rPr>
          <w:sz w:val="22"/>
          <w:szCs w:val="22"/>
        </w:rPr>
        <w:t xml:space="preserve">. </w:t>
      </w:r>
      <w:r w:rsidR="00533CCD" w:rsidRPr="006C5608">
        <w:rPr>
          <w:sz w:val="22"/>
          <w:szCs w:val="22"/>
        </w:rPr>
        <w:t>A tárgyalások menete</w:t>
      </w:r>
      <w:bookmarkEnd w:id="134"/>
      <w:bookmarkEnd w:id="135"/>
    </w:p>
    <w:p w:rsidR="00E378C5" w:rsidRPr="006C5608" w:rsidRDefault="00E378C5" w:rsidP="00E378C5">
      <w:pPr>
        <w:jc w:val="both"/>
        <w:rPr>
          <w:rFonts w:ascii="Times New Roman" w:hAnsi="Times New Roman"/>
        </w:rPr>
      </w:pPr>
      <w:r w:rsidRPr="006C5608">
        <w:rPr>
          <w:rFonts w:ascii="Times New Roman" w:hAnsi="Times New Roman"/>
        </w:rPr>
        <w:t xml:space="preserve">Az Ajánlattételi Felhívás </w:t>
      </w:r>
      <w:r w:rsidR="00EC19CF" w:rsidRPr="006C5608">
        <w:rPr>
          <w:rFonts w:ascii="Times New Roman" w:hAnsi="Times New Roman"/>
        </w:rPr>
        <w:t>12</w:t>
      </w:r>
      <w:r w:rsidRPr="006C5608">
        <w:rPr>
          <w:rFonts w:ascii="Times New Roman" w:hAnsi="Times New Roman"/>
        </w:rPr>
        <w:t>. pontjában foglaltaknak megfelelően történik.</w:t>
      </w:r>
    </w:p>
    <w:p w:rsidR="00336336" w:rsidRPr="006C5608" w:rsidRDefault="00EC19CF" w:rsidP="004D54F7">
      <w:pPr>
        <w:pStyle w:val="Cmsor3"/>
        <w:rPr>
          <w:sz w:val="22"/>
          <w:szCs w:val="22"/>
        </w:rPr>
      </w:pPr>
      <w:bookmarkStart w:id="137" w:name="_Toc442115872"/>
      <w:bookmarkStart w:id="138" w:name="_Toc468717037"/>
      <w:r w:rsidRPr="006C5608">
        <w:rPr>
          <w:sz w:val="22"/>
          <w:szCs w:val="22"/>
        </w:rPr>
        <w:t>1</w:t>
      </w:r>
      <w:r w:rsidR="00B07188" w:rsidRPr="006C5608">
        <w:rPr>
          <w:sz w:val="22"/>
          <w:szCs w:val="22"/>
        </w:rPr>
        <w:t>1</w:t>
      </w:r>
      <w:r w:rsidR="008917BE" w:rsidRPr="006C5608">
        <w:rPr>
          <w:sz w:val="22"/>
          <w:szCs w:val="22"/>
        </w:rPr>
        <w:t xml:space="preserve">. </w:t>
      </w:r>
      <w:r w:rsidR="00DC56C8" w:rsidRPr="006C5608">
        <w:rPr>
          <w:sz w:val="22"/>
          <w:szCs w:val="22"/>
        </w:rPr>
        <w:t>Szerződéstervezet</w:t>
      </w:r>
      <w:bookmarkEnd w:id="136"/>
      <w:bookmarkEnd w:id="137"/>
      <w:bookmarkEnd w:id="138"/>
    </w:p>
    <w:p w:rsidR="00336336" w:rsidRPr="006C5608" w:rsidRDefault="00336336" w:rsidP="004D54F7">
      <w:pPr>
        <w:tabs>
          <w:tab w:val="left" w:pos="0"/>
        </w:tabs>
        <w:spacing w:after="120"/>
        <w:jc w:val="both"/>
        <w:rPr>
          <w:rFonts w:ascii="Times New Roman" w:hAnsi="Times New Roman"/>
        </w:rPr>
      </w:pPr>
      <w:r w:rsidRPr="006C5608">
        <w:rPr>
          <w:rFonts w:ascii="Times New Roman" w:hAnsi="Times New Roman"/>
        </w:rPr>
        <w:t xml:space="preserve">Az adásvételi </w:t>
      </w:r>
      <w:r w:rsidR="00833956" w:rsidRPr="006C5608">
        <w:rPr>
          <w:rFonts w:ascii="Times New Roman" w:hAnsi="Times New Roman"/>
        </w:rPr>
        <w:t>keret</w:t>
      </w:r>
      <w:r w:rsidRPr="006C5608">
        <w:rPr>
          <w:rFonts w:ascii="Times New Roman" w:hAnsi="Times New Roman"/>
        </w:rPr>
        <w:t>szerződés</w:t>
      </w:r>
      <w:r w:rsidR="002B687F" w:rsidRPr="006C5608">
        <w:rPr>
          <w:rFonts w:ascii="Times New Roman" w:hAnsi="Times New Roman"/>
        </w:rPr>
        <w:t xml:space="preserve"> </w:t>
      </w:r>
      <w:r w:rsidRPr="006C5608">
        <w:rPr>
          <w:rFonts w:ascii="Times New Roman" w:hAnsi="Times New Roman"/>
        </w:rPr>
        <w:t>tervezet</w:t>
      </w:r>
      <w:r w:rsidR="002B687F" w:rsidRPr="006C5608">
        <w:rPr>
          <w:rFonts w:ascii="Times New Roman" w:hAnsi="Times New Roman"/>
        </w:rPr>
        <w:t>e</w:t>
      </w:r>
      <w:r w:rsidRPr="006C5608">
        <w:rPr>
          <w:rFonts w:ascii="Times New Roman" w:hAnsi="Times New Roman"/>
        </w:rPr>
        <w:t xml:space="preserve"> a </w:t>
      </w:r>
      <w:r w:rsidR="00946090" w:rsidRPr="006C5608">
        <w:rPr>
          <w:rFonts w:ascii="Times New Roman" w:hAnsi="Times New Roman"/>
        </w:rPr>
        <w:t>K</w:t>
      </w:r>
      <w:r w:rsidR="00DC56C8" w:rsidRPr="006C5608">
        <w:rPr>
          <w:rFonts w:ascii="Times New Roman" w:hAnsi="Times New Roman"/>
        </w:rPr>
        <w:t xml:space="preserve">özbeszerzési </w:t>
      </w:r>
      <w:r w:rsidR="00946090" w:rsidRPr="006C5608">
        <w:rPr>
          <w:rFonts w:ascii="Times New Roman" w:hAnsi="Times New Roman"/>
        </w:rPr>
        <w:t>D</w:t>
      </w:r>
      <w:r w:rsidR="00DC56C8" w:rsidRPr="006C5608">
        <w:rPr>
          <w:rFonts w:ascii="Times New Roman" w:hAnsi="Times New Roman"/>
        </w:rPr>
        <w:t xml:space="preserve">okumentumok </w:t>
      </w:r>
      <w:r w:rsidRPr="006C5608">
        <w:rPr>
          <w:rFonts w:ascii="Times New Roman" w:hAnsi="Times New Roman"/>
        </w:rPr>
        <w:t>részét képezi</w:t>
      </w:r>
      <w:r w:rsidR="00DC56C8" w:rsidRPr="006C5608">
        <w:rPr>
          <w:rFonts w:ascii="Times New Roman" w:hAnsi="Times New Roman"/>
        </w:rPr>
        <w:t xml:space="preserve"> (III. </w:t>
      </w:r>
      <w:r w:rsidR="00946090" w:rsidRPr="006C5608">
        <w:rPr>
          <w:rFonts w:ascii="Times New Roman" w:hAnsi="Times New Roman"/>
        </w:rPr>
        <w:t>fejezet</w:t>
      </w:r>
      <w:r w:rsidR="00DC56C8" w:rsidRPr="006C5608">
        <w:rPr>
          <w:rFonts w:ascii="Times New Roman" w:hAnsi="Times New Roman"/>
        </w:rPr>
        <w:t>)</w:t>
      </w:r>
      <w:r w:rsidRPr="006C5608">
        <w:rPr>
          <w:rFonts w:ascii="Times New Roman" w:hAnsi="Times New Roman"/>
        </w:rPr>
        <w:t>.</w:t>
      </w:r>
    </w:p>
    <w:p w:rsidR="00336336" w:rsidRPr="006C5608" w:rsidRDefault="00336336" w:rsidP="004D54F7">
      <w:pPr>
        <w:tabs>
          <w:tab w:val="left" w:pos="0"/>
        </w:tabs>
        <w:spacing w:after="120"/>
        <w:jc w:val="both"/>
        <w:rPr>
          <w:rFonts w:ascii="Times New Roman" w:hAnsi="Times New Roman"/>
        </w:rPr>
      </w:pPr>
      <w:r w:rsidRPr="006C5608">
        <w:rPr>
          <w:rFonts w:ascii="Times New Roman" w:hAnsi="Times New Roman"/>
        </w:rPr>
        <w:t xml:space="preserve">Az ajánlatkérő által a </w:t>
      </w:r>
      <w:r w:rsidR="00946090" w:rsidRPr="006C5608">
        <w:rPr>
          <w:rFonts w:ascii="Times New Roman" w:hAnsi="Times New Roman"/>
        </w:rPr>
        <w:t>K</w:t>
      </w:r>
      <w:r w:rsidR="00DC56C8" w:rsidRPr="006C5608">
        <w:rPr>
          <w:rFonts w:ascii="Times New Roman" w:hAnsi="Times New Roman"/>
        </w:rPr>
        <w:t xml:space="preserve">özbeszerzési </w:t>
      </w:r>
      <w:r w:rsidR="00946090" w:rsidRPr="006C5608">
        <w:rPr>
          <w:rFonts w:ascii="Times New Roman" w:hAnsi="Times New Roman"/>
        </w:rPr>
        <w:t>D</w:t>
      </w:r>
      <w:r w:rsidR="00DC56C8" w:rsidRPr="006C5608">
        <w:rPr>
          <w:rFonts w:ascii="Times New Roman" w:hAnsi="Times New Roman"/>
        </w:rPr>
        <w:t xml:space="preserve">okumentumok </w:t>
      </w:r>
      <w:r w:rsidRPr="006C5608">
        <w:rPr>
          <w:rFonts w:ascii="Times New Roman" w:hAnsi="Times New Roman"/>
        </w:rPr>
        <w:t xml:space="preserve">részeként </w:t>
      </w:r>
      <w:r w:rsidR="00DC56C8" w:rsidRPr="006C5608">
        <w:rPr>
          <w:rFonts w:ascii="Times New Roman" w:hAnsi="Times New Roman"/>
        </w:rPr>
        <w:t xml:space="preserve">kiadott </w:t>
      </w:r>
      <w:r w:rsidRPr="006C5608">
        <w:rPr>
          <w:rFonts w:ascii="Times New Roman" w:hAnsi="Times New Roman"/>
        </w:rPr>
        <w:t>szerződéstervezetet az esetleges javítási, módosítási feltételek jelölésével (korrektúrázva) kell az alapajánlathoz csatolni. A</w:t>
      </w:r>
      <w:r w:rsidR="00833956" w:rsidRPr="006C5608">
        <w:rPr>
          <w:rFonts w:ascii="Times New Roman" w:hAnsi="Times New Roman"/>
        </w:rPr>
        <w:t>z esetlegesen</w:t>
      </w:r>
      <w:r w:rsidRPr="006C5608">
        <w:rPr>
          <w:rFonts w:ascii="Times New Roman" w:hAnsi="Times New Roman"/>
        </w:rPr>
        <w:t xml:space="preserve"> </w:t>
      </w:r>
      <w:r w:rsidR="00833956" w:rsidRPr="006C5608">
        <w:rPr>
          <w:rFonts w:ascii="Times New Roman" w:hAnsi="Times New Roman"/>
        </w:rPr>
        <w:t xml:space="preserve">módosított, </w:t>
      </w:r>
      <w:r w:rsidR="002B687F" w:rsidRPr="006C5608">
        <w:rPr>
          <w:rFonts w:ascii="Times New Roman" w:hAnsi="Times New Roman"/>
        </w:rPr>
        <w:t>javaslatokkal ellátott</w:t>
      </w:r>
      <w:r w:rsidR="00833956" w:rsidRPr="006C5608">
        <w:rPr>
          <w:rFonts w:ascii="Times New Roman" w:hAnsi="Times New Roman"/>
        </w:rPr>
        <w:t xml:space="preserve"> </w:t>
      </w:r>
      <w:r w:rsidRPr="006C5608">
        <w:rPr>
          <w:rFonts w:ascii="Times New Roman" w:hAnsi="Times New Roman"/>
        </w:rPr>
        <w:t>szerződéstervezet CD-n vagy DVD-n, WORD formátumban is csatolandó (korrektúrázva).</w:t>
      </w:r>
    </w:p>
    <w:p w:rsidR="00601757" w:rsidRPr="006C5608" w:rsidRDefault="00601757" w:rsidP="00601757">
      <w:pPr>
        <w:pStyle w:val="Cmsor3"/>
        <w:rPr>
          <w:sz w:val="22"/>
          <w:szCs w:val="22"/>
        </w:rPr>
      </w:pPr>
      <w:bookmarkStart w:id="139" w:name="_Toc442115873"/>
      <w:bookmarkStart w:id="140" w:name="_Toc468717038"/>
      <w:r w:rsidRPr="006C5608">
        <w:rPr>
          <w:sz w:val="22"/>
          <w:szCs w:val="22"/>
        </w:rPr>
        <w:t>1</w:t>
      </w:r>
      <w:r w:rsidR="00B07188" w:rsidRPr="006C5608">
        <w:rPr>
          <w:sz w:val="22"/>
          <w:szCs w:val="22"/>
        </w:rPr>
        <w:t>2</w:t>
      </w:r>
      <w:r w:rsidRPr="006C5608">
        <w:rPr>
          <w:sz w:val="22"/>
          <w:szCs w:val="22"/>
        </w:rPr>
        <w:t>. Ajánlatkérő tájékoztatása a Kbt. 73. § (5) bekezdése alapján</w:t>
      </w:r>
      <w:bookmarkEnd w:id="139"/>
      <w:bookmarkEnd w:id="140"/>
    </w:p>
    <w:p w:rsidR="006C00C2" w:rsidRPr="006C5608" w:rsidRDefault="006C00C2" w:rsidP="006C00C2">
      <w:pPr>
        <w:spacing w:after="120"/>
        <w:jc w:val="both"/>
        <w:rPr>
          <w:rFonts w:ascii="Times New Roman" w:hAnsi="Times New Roman"/>
        </w:rPr>
      </w:pPr>
      <w:r w:rsidRPr="006C5608">
        <w:rPr>
          <w:rFonts w:ascii="Times New Roman" w:hAnsi="Times New Roman"/>
        </w:rPr>
        <w:t>Ajánlatkérő ezúton tájékoztatja az ajánlattevőket, hogy a környezetvédelmi, szociális és munkajogi követelményekről, vonatkozó kötelezettségekről az alábbiak szerint kérhető tájékoztatás:</w:t>
      </w:r>
    </w:p>
    <w:p w:rsidR="006C00C2" w:rsidRPr="006C5608" w:rsidRDefault="006C00C2" w:rsidP="006C00C2">
      <w:pPr>
        <w:spacing w:after="0" w:line="240" w:lineRule="auto"/>
        <w:jc w:val="both"/>
        <w:rPr>
          <w:rFonts w:ascii="Times New Roman" w:hAnsi="Times New Roman"/>
          <w:b/>
          <w:bCs/>
        </w:rPr>
      </w:pPr>
      <w:r w:rsidRPr="006C5608">
        <w:rPr>
          <w:rFonts w:ascii="Times New Roman" w:hAnsi="Times New Roman"/>
          <w:b/>
          <w:bCs/>
        </w:rPr>
        <w:t>Állami Népegészségügyi és Tisztiorvosi Szolgálat (ÁNTSZ)</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Székhely: 1097 Budapest, Gyáli út 2-6.</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Levelezési cím: 1437 Budapest, Pf. 839.</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Tel.: +36-1-476-1100</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Fax: +36-1-476-1390</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 xml:space="preserve">Honlap: </w:t>
      </w:r>
      <w:hyperlink r:id="rId15" w:history="1">
        <w:r w:rsidRPr="006C5608">
          <w:rPr>
            <w:rStyle w:val="Hiperhivatkozs"/>
            <w:rFonts w:ascii="Times New Roman" w:hAnsi="Times New Roman"/>
          </w:rPr>
          <w:t>www.antsz.hu</w:t>
        </w:r>
      </w:hyperlink>
      <w:r w:rsidRPr="006C5608">
        <w:rPr>
          <w:rFonts w:ascii="Times New Roman" w:hAnsi="Times New Roman"/>
        </w:rPr>
        <w:t xml:space="preserve"> </w:t>
      </w:r>
    </w:p>
    <w:p w:rsidR="006C00C2" w:rsidRPr="006C5608" w:rsidRDefault="006C00C2" w:rsidP="006C00C2">
      <w:pPr>
        <w:spacing w:after="0" w:line="240" w:lineRule="auto"/>
        <w:jc w:val="both"/>
        <w:rPr>
          <w:rFonts w:ascii="Times New Roman" w:hAnsi="Times New Roman"/>
        </w:rPr>
      </w:pPr>
    </w:p>
    <w:p w:rsidR="006C00C2" w:rsidRPr="006C5608" w:rsidRDefault="006C00C2" w:rsidP="006C00C2">
      <w:pPr>
        <w:spacing w:after="0" w:line="240" w:lineRule="auto"/>
        <w:jc w:val="both"/>
        <w:rPr>
          <w:rFonts w:ascii="Times New Roman" w:hAnsi="Times New Roman"/>
          <w:b/>
          <w:bCs/>
        </w:rPr>
      </w:pPr>
      <w:r w:rsidRPr="006C5608">
        <w:rPr>
          <w:rFonts w:ascii="Times New Roman" w:hAnsi="Times New Roman"/>
          <w:b/>
          <w:bCs/>
        </w:rPr>
        <w:t>Nemzetgazdasági Minisztérium Munkafelügyeleti Főosztály</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Székhely: 1086 Budapest, Szeszgyár u. 4.</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Tel.: +36-1- 299-9090</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Fax: +36-1- 299-9093</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 xml:space="preserve">Honlap: </w:t>
      </w:r>
      <w:hyperlink r:id="rId16" w:history="1">
        <w:r w:rsidRPr="006C5608">
          <w:rPr>
            <w:rStyle w:val="Hiperhivatkozs"/>
            <w:rFonts w:ascii="Times New Roman" w:hAnsi="Times New Roman"/>
          </w:rPr>
          <w:t>www.ommf.gov.hu</w:t>
        </w:r>
      </w:hyperlink>
      <w:r w:rsidRPr="006C5608">
        <w:rPr>
          <w:rFonts w:ascii="Times New Roman" w:hAnsi="Times New Roman"/>
        </w:rPr>
        <w:t xml:space="preserve"> </w:t>
      </w:r>
    </w:p>
    <w:p w:rsidR="006C00C2" w:rsidRPr="006C5608" w:rsidRDefault="006C00C2" w:rsidP="006C00C2">
      <w:pPr>
        <w:spacing w:after="0" w:line="240" w:lineRule="auto"/>
        <w:jc w:val="both"/>
        <w:rPr>
          <w:rFonts w:ascii="Times New Roman" w:hAnsi="Times New Roman"/>
        </w:rPr>
      </w:pPr>
    </w:p>
    <w:p w:rsidR="006C00C2" w:rsidRPr="006C5608" w:rsidRDefault="006C00C2" w:rsidP="006C00C2">
      <w:pPr>
        <w:spacing w:after="0" w:line="240" w:lineRule="auto"/>
        <w:jc w:val="both"/>
        <w:rPr>
          <w:rFonts w:ascii="Times New Roman" w:hAnsi="Times New Roman"/>
          <w:b/>
          <w:bCs/>
        </w:rPr>
      </w:pPr>
      <w:r w:rsidRPr="006C5608">
        <w:rPr>
          <w:rFonts w:ascii="Times New Roman" w:hAnsi="Times New Roman"/>
          <w:b/>
          <w:bCs/>
        </w:rPr>
        <w:t>Magyar Bányászati és Földtani Hivatal</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Székhely: 1145 Budapest, Columbus u. 17-23.</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Levelezési cím: 1590 Budapest, Pf. 95.</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Tel.: +36-1-301-2900</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Fax: +36-1-301-2903</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 xml:space="preserve">E-mail: </w:t>
      </w:r>
      <w:hyperlink r:id="rId17" w:history="1">
        <w:r w:rsidRPr="006C5608">
          <w:rPr>
            <w:rStyle w:val="Hiperhivatkozs"/>
            <w:rFonts w:ascii="Times New Roman" w:hAnsi="Times New Roman"/>
          </w:rPr>
          <w:t>hivatal@mbfh.hu</w:t>
        </w:r>
      </w:hyperlink>
      <w:r w:rsidRPr="006C5608">
        <w:rPr>
          <w:rFonts w:ascii="Times New Roman" w:hAnsi="Times New Roman"/>
        </w:rPr>
        <w:t xml:space="preserve"> </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 xml:space="preserve">Honlap: </w:t>
      </w:r>
      <w:hyperlink r:id="rId18" w:history="1">
        <w:r w:rsidRPr="006C5608">
          <w:rPr>
            <w:rStyle w:val="Hiperhivatkozs"/>
            <w:rFonts w:ascii="Times New Roman" w:hAnsi="Times New Roman"/>
          </w:rPr>
          <w:t>www.mbfh.hu</w:t>
        </w:r>
      </w:hyperlink>
      <w:r w:rsidRPr="006C5608">
        <w:rPr>
          <w:rFonts w:ascii="Times New Roman" w:hAnsi="Times New Roman"/>
        </w:rPr>
        <w:t xml:space="preserve"> </w:t>
      </w:r>
    </w:p>
    <w:p w:rsidR="006C00C2" w:rsidRPr="006C5608" w:rsidRDefault="006C00C2" w:rsidP="006C00C2">
      <w:pPr>
        <w:spacing w:after="0" w:line="240" w:lineRule="auto"/>
        <w:jc w:val="both"/>
        <w:rPr>
          <w:rFonts w:ascii="Times New Roman" w:hAnsi="Times New Roman"/>
        </w:rPr>
      </w:pPr>
    </w:p>
    <w:p w:rsidR="006C00C2" w:rsidRPr="006C5608" w:rsidRDefault="006C00C2" w:rsidP="006C00C2">
      <w:pPr>
        <w:spacing w:after="0" w:line="240" w:lineRule="auto"/>
        <w:jc w:val="both"/>
        <w:rPr>
          <w:rFonts w:ascii="Times New Roman" w:hAnsi="Times New Roman"/>
          <w:b/>
          <w:bCs/>
        </w:rPr>
      </w:pPr>
      <w:r w:rsidRPr="006C5608">
        <w:rPr>
          <w:rFonts w:ascii="Times New Roman" w:hAnsi="Times New Roman"/>
          <w:b/>
          <w:bCs/>
        </w:rPr>
        <w:t>Nemzetgazdasági Minisztérium</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Székhely: 1051 Budapest, József nádor tér 4.</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Telefonszám:06-1-795-1400</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Telefax: 06-1-795-0716</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 xml:space="preserve">E-mail: </w:t>
      </w:r>
      <w:hyperlink r:id="rId19" w:history="1">
        <w:r w:rsidRPr="006C5608">
          <w:rPr>
            <w:rStyle w:val="Hiperhivatkozs"/>
            <w:rFonts w:ascii="Times New Roman" w:hAnsi="Times New Roman"/>
          </w:rPr>
          <w:t>ugyfelszolgalat@ngm.gov.hu</w:t>
        </w:r>
      </w:hyperlink>
      <w:r w:rsidRPr="006C5608">
        <w:rPr>
          <w:rFonts w:ascii="Times New Roman" w:hAnsi="Times New Roman"/>
        </w:rPr>
        <w:t xml:space="preserve"> </w:t>
      </w:r>
    </w:p>
    <w:p w:rsidR="006C00C2" w:rsidRPr="006C5608" w:rsidRDefault="006C00C2" w:rsidP="006C00C2">
      <w:pPr>
        <w:spacing w:after="0" w:line="240" w:lineRule="auto"/>
        <w:jc w:val="both"/>
        <w:rPr>
          <w:rFonts w:ascii="Times New Roman" w:hAnsi="Times New Roman"/>
        </w:rPr>
      </w:pPr>
    </w:p>
    <w:p w:rsidR="006C00C2" w:rsidRPr="006C5608" w:rsidRDefault="006C00C2" w:rsidP="006C00C2">
      <w:pPr>
        <w:spacing w:after="0" w:line="240" w:lineRule="auto"/>
        <w:jc w:val="both"/>
        <w:rPr>
          <w:rFonts w:ascii="Times New Roman" w:hAnsi="Times New Roman"/>
          <w:b/>
          <w:bCs/>
        </w:rPr>
      </w:pPr>
      <w:r w:rsidRPr="006C5608">
        <w:rPr>
          <w:rFonts w:ascii="Times New Roman" w:hAnsi="Times New Roman"/>
          <w:b/>
          <w:bCs/>
        </w:rPr>
        <w:t>Nemzeti Foglalkoztatási Szolgálat</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 xml:space="preserve">Székhely: 1089 Budapest, Kálvária tér 7. </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lastRenderedPageBreak/>
        <w:t xml:space="preserve">Levelezési cím: 1476 Budapest, Pf. 75. </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 xml:space="preserve">Tel.: +36-1-303-9300 </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Fax: +36-1-210-4255</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 xml:space="preserve">Honlap: </w:t>
      </w:r>
      <w:hyperlink r:id="rId20" w:history="1">
        <w:r w:rsidRPr="006C5608">
          <w:rPr>
            <w:rStyle w:val="Hiperhivatkozs"/>
            <w:rFonts w:ascii="Times New Roman" w:hAnsi="Times New Roman"/>
          </w:rPr>
          <w:t>www.munka.hu</w:t>
        </w:r>
      </w:hyperlink>
      <w:r w:rsidRPr="006C5608">
        <w:rPr>
          <w:rFonts w:ascii="Times New Roman" w:hAnsi="Times New Roman"/>
        </w:rPr>
        <w:t xml:space="preserve"> </w:t>
      </w:r>
    </w:p>
    <w:p w:rsidR="006C00C2" w:rsidRPr="006C5608" w:rsidRDefault="006C00C2" w:rsidP="006C00C2">
      <w:pPr>
        <w:spacing w:after="0" w:line="240" w:lineRule="auto"/>
        <w:jc w:val="both"/>
        <w:rPr>
          <w:rFonts w:ascii="Times New Roman" w:hAnsi="Times New Roman"/>
        </w:rPr>
      </w:pP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6C5608">
          <w:rPr>
            <w:rStyle w:val="Hiperhivatkozs"/>
            <w:rFonts w:ascii="Times New Roman" w:hAnsi="Times New Roman"/>
          </w:rPr>
          <w:t>http://www.ommf.gov.hu/index.php</w:t>
        </w:r>
      </w:hyperlink>
      <w:r w:rsidRPr="006C5608">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6C00C2" w:rsidRPr="006C5608" w:rsidRDefault="006C00C2" w:rsidP="006C00C2">
      <w:pPr>
        <w:spacing w:after="0" w:line="240" w:lineRule="auto"/>
        <w:jc w:val="both"/>
        <w:rPr>
          <w:rFonts w:ascii="Times New Roman" w:hAnsi="Times New Roman"/>
        </w:rPr>
      </w:pP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A Nemzeti Munkaügyi Hivatal Munkavédelmi és Munkaügyi Igazgatósága továbbra is működteti központi munkavédelmi információs rendszerét, az ingyenesen hívható zöld számon:</w:t>
      </w:r>
    </w:p>
    <w:p w:rsidR="006C00C2" w:rsidRPr="006C5608" w:rsidRDefault="006C00C2" w:rsidP="006C00C2">
      <w:pPr>
        <w:spacing w:after="0" w:line="240" w:lineRule="auto"/>
        <w:jc w:val="both"/>
        <w:rPr>
          <w:rFonts w:ascii="Times New Roman" w:hAnsi="Times New Roman"/>
        </w:rPr>
      </w:pPr>
    </w:p>
    <w:p w:rsidR="006C00C2" w:rsidRPr="006C5608" w:rsidRDefault="006C00C2" w:rsidP="006C00C2">
      <w:pPr>
        <w:spacing w:after="0" w:line="240" w:lineRule="auto"/>
        <w:jc w:val="both"/>
        <w:rPr>
          <w:rFonts w:ascii="Times New Roman" w:hAnsi="Times New Roman"/>
          <w:b/>
          <w:bCs/>
        </w:rPr>
      </w:pPr>
      <w:r w:rsidRPr="006C5608">
        <w:rPr>
          <w:rFonts w:ascii="Times New Roman" w:hAnsi="Times New Roman"/>
          <w:b/>
          <w:bCs/>
        </w:rPr>
        <w:t>Munkavédelmi Információs Szolgálat (MISZ) elérhetőségek</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Tel.: 06-80/204-292</w:t>
      </w:r>
    </w:p>
    <w:p w:rsidR="006C00C2" w:rsidRPr="006C5608" w:rsidRDefault="006C00C2" w:rsidP="006C00C2">
      <w:pPr>
        <w:spacing w:after="0" w:line="240" w:lineRule="auto"/>
        <w:jc w:val="both"/>
        <w:rPr>
          <w:rFonts w:ascii="Times New Roman" w:hAnsi="Times New Roman"/>
        </w:rPr>
      </w:pPr>
      <w:r w:rsidRPr="006C5608">
        <w:rPr>
          <w:rFonts w:ascii="Times New Roman" w:hAnsi="Times New Roman"/>
        </w:rPr>
        <w:t>és információs elektronikus postacímén:</w:t>
      </w:r>
    </w:p>
    <w:p w:rsidR="006C00C2" w:rsidRPr="006C5608" w:rsidRDefault="006C00C2" w:rsidP="006C00C2">
      <w:pPr>
        <w:tabs>
          <w:tab w:val="left" w:pos="0"/>
        </w:tabs>
        <w:spacing w:after="0" w:line="240" w:lineRule="auto"/>
        <w:jc w:val="both"/>
        <w:rPr>
          <w:rFonts w:ascii="Times New Roman" w:hAnsi="Times New Roman"/>
        </w:rPr>
      </w:pPr>
      <w:r w:rsidRPr="006C5608">
        <w:rPr>
          <w:rFonts w:ascii="Times New Roman" w:hAnsi="Times New Roman"/>
        </w:rPr>
        <w:t xml:space="preserve">E-mail: </w:t>
      </w:r>
      <w:hyperlink r:id="rId22" w:history="1">
        <w:r w:rsidRPr="006C5608">
          <w:rPr>
            <w:rStyle w:val="Hiperhivatkozs"/>
            <w:rFonts w:ascii="Times New Roman" w:hAnsi="Times New Roman"/>
          </w:rPr>
          <w:t>munkaved-info@ommf.gov.hu</w:t>
        </w:r>
      </w:hyperlink>
    </w:p>
    <w:p w:rsidR="006C00C2" w:rsidRPr="006C5608" w:rsidRDefault="006C00C2" w:rsidP="006C00C2">
      <w:pPr>
        <w:tabs>
          <w:tab w:val="left" w:pos="0"/>
        </w:tabs>
        <w:spacing w:after="0" w:line="240" w:lineRule="auto"/>
        <w:jc w:val="both"/>
        <w:rPr>
          <w:rFonts w:ascii="Times New Roman" w:hAnsi="Times New Roman"/>
        </w:rPr>
      </w:pPr>
    </w:p>
    <w:p w:rsidR="006C00C2" w:rsidRPr="006C5608" w:rsidRDefault="006C00C2" w:rsidP="006C00C2">
      <w:pPr>
        <w:pStyle w:val="Cmsor3"/>
        <w:rPr>
          <w:sz w:val="22"/>
          <w:szCs w:val="22"/>
        </w:rPr>
      </w:pPr>
      <w:bookmarkStart w:id="141" w:name="_Toc468717039"/>
      <w:r w:rsidRPr="006C5608">
        <w:rPr>
          <w:sz w:val="22"/>
          <w:szCs w:val="22"/>
        </w:rPr>
        <w:t>13. További információk</w:t>
      </w:r>
      <w:bookmarkEnd w:id="141"/>
    </w:p>
    <w:p w:rsidR="006C00C2" w:rsidRPr="006C5608" w:rsidRDefault="006C00C2" w:rsidP="006C00C2">
      <w:pPr>
        <w:jc w:val="both"/>
        <w:rPr>
          <w:rFonts w:ascii="Times New Roman" w:hAnsi="Times New Roman"/>
          <w:color w:val="000000"/>
          <w:lang w:eastAsia="hu-HU"/>
        </w:rPr>
      </w:pPr>
      <w:r w:rsidRPr="006C5608">
        <w:rPr>
          <w:rFonts w:ascii="Times New Roman" w:hAnsi="Times New Roman"/>
          <w:color w:val="000000"/>
          <w:lang w:eastAsia="hu-HU"/>
        </w:rPr>
        <w:t>1. Az ajánlatnak tartalmaznia kell az ajánlattevő nyilatkozatát arról, hogy a mindenkori teljesítéskor a műszaki specifikációban előírt paramétereknek megfelelő termékeket szállít.</w:t>
      </w:r>
    </w:p>
    <w:p w:rsidR="00FD5A73" w:rsidRPr="006C5608" w:rsidRDefault="00112047" w:rsidP="00C142E5">
      <w:pPr>
        <w:jc w:val="both"/>
        <w:rPr>
          <w:rFonts w:ascii="Times New Roman" w:eastAsia="Times New Roman" w:hAnsi="Times New Roman"/>
          <w:color w:val="000000"/>
          <w:lang w:eastAsia="hu-HU"/>
        </w:rPr>
      </w:pPr>
      <w:r w:rsidRPr="006C5608">
        <w:rPr>
          <w:rFonts w:ascii="Times New Roman" w:hAnsi="Times New Roman"/>
          <w:color w:val="000000"/>
          <w:lang w:eastAsia="hu-HU"/>
        </w:rPr>
        <w:t>2</w:t>
      </w:r>
      <w:r w:rsidR="00FD5A73" w:rsidRPr="006C5608">
        <w:rPr>
          <w:rFonts w:ascii="Times New Roman" w:hAnsi="Times New Roman"/>
          <w:color w:val="000000"/>
          <w:lang w:eastAsia="hu-HU"/>
        </w:rPr>
        <w:t xml:space="preserve">. </w:t>
      </w:r>
      <w:r w:rsidR="00FD5A73" w:rsidRPr="006C5608">
        <w:rPr>
          <w:rFonts w:ascii="Times New Roman" w:eastAsia="Times New Roman" w:hAnsi="Times New Roman"/>
          <w:color w:val="000000"/>
          <w:lang w:eastAsia="hu-HU"/>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rsidR="00FD5A73" w:rsidRPr="006C5608" w:rsidRDefault="00FD5A73" w:rsidP="00FD5A73">
      <w:pPr>
        <w:spacing w:after="0" w:line="240" w:lineRule="auto"/>
        <w:jc w:val="both"/>
        <w:rPr>
          <w:rFonts w:ascii="Times New Roman" w:eastAsia="Times New Roman" w:hAnsi="Times New Roman"/>
          <w:color w:val="000000"/>
          <w:highlight w:val="green"/>
          <w:lang w:eastAsia="hu-HU"/>
        </w:rPr>
      </w:pPr>
    </w:p>
    <w:p w:rsidR="000F15CA" w:rsidRDefault="00112047" w:rsidP="00D47EE7">
      <w:pPr>
        <w:jc w:val="both"/>
        <w:rPr>
          <w:rFonts w:ascii="Times New Roman" w:hAnsi="Times New Roman"/>
          <w:color w:val="000000"/>
          <w:lang w:eastAsia="hu-HU"/>
        </w:rPr>
      </w:pPr>
      <w:r w:rsidRPr="006C5608">
        <w:rPr>
          <w:rFonts w:ascii="Times New Roman" w:hAnsi="Times New Roman"/>
          <w:color w:val="000000"/>
          <w:lang w:eastAsia="hu-HU"/>
        </w:rPr>
        <w:t>3</w:t>
      </w:r>
      <w:r w:rsidR="00FD5A73" w:rsidRPr="006C5608">
        <w:rPr>
          <w:rFonts w:ascii="Times New Roman" w:hAnsi="Times New Roman"/>
          <w:color w:val="000000"/>
          <w:lang w:eastAsia="hu-HU"/>
        </w:rPr>
        <w:t xml:space="preserve">. </w:t>
      </w:r>
      <w:r w:rsidR="00FD5A73" w:rsidRPr="006C5608">
        <w:rPr>
          <w:rFonts w:ascii="Times New Roman" w:hAnsi="Times New Roman"/>
          <w:color w:val="000000"/>
        </w:rPr>
        <w:t>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24. hónap utolsó napjáig adhat le lehívást.</w:t>
      </w:r>
      <w:r w:rsidRPr="006C5608">
        <w:rPr>
          <w:rFonts w:ascii="Times New Roman" w:hAnsi="Times New Roman"/>
          <w:color w:val="000000"/>
          <w:lang w:eastAsia="hu-HU"/>
        </w:rPr>
        <w:t>4</w:t>
      </w:r>
      <w:r w:rsidR="00FD5A73" w:rsidRPr="006C5608">
        <w:rPr>
          <w:rFonts w:ascii="Times New Roman" w:hAnsi="Times New Roman"/>
          <w:color w:val="000000"/>
          <w:lang w:eastAsia="hu-HU"/>
        </w:rPr>
        <w:t xml:space="preserve">. </w:t>
      </w:r>
      <w:r w:rsidR="00FD5A73" w:rsidRPr="00D47EE7">
        <w:rPr>
          <w:rFonts w:ascii="Times New Roman" w:hAnsi="Times New Roman"/>
          <w:b/>
          <w:color w:val="000000"/>
          <w:lang w:eastAsia="hu-HU"/>
        </w:rPr>
        <w:t>Ajánlatkérő tájékoztatja részvételre jelentkezőket, hogy a MÁV-START Zrt-től származó referencia igénylése esetén az alábbi központi elérhetőséghez fordulhatnak:</w:t>
      </w:r>
      <w:r w:rsidR="00FD5A73" w:rsidRPr="006C5608">
        <w:rPr>
          <w:rFonts w:ascii="Times New Roman" w:hAnsi="Times New Roman"/>
          <w:color w:val="000000"/>
          <w:lang w:eastAsia="hu-HU"/>
        </w:rPr>
        <w:t xml:space="preserve"> </w:t>
      </w:r>
      <w:hyperlink r:id="rId23" w:history="1">
        <w:r w:rsidR="00FD5A73" w:rsidRPr="00D47EE7">
          <w:rPr>
            <w:rFonts w:ascii="Times New Roman" w:hAnsi="Times New Roman"/>
            <w:color w:val="000000"/>
            <w:lang w:eastAsia="hu-HU"/>
          </w:rPr>
          <w:t>referenciakeres@mav-start.hu</w:t>
        </w:r>
      </w:hyperlink>
      <w:r w:rsidR="00FD5A73" w:rsidRPr="006C5608">
        <w:rPr>
          <w:rFonts w:ascii="Times New Roman" w:hAnsi="Times New Roman"/>
          <w:color w:val="000000"/>
          <w:lang w:eastAsia="hu-HU"/>
        </w:rPr>
        <w:t>.</w:t>
      </w:r>
    </w:p>
    <w:p w:rsidR="000F15CA" w:rsidRDefault="00D47EE7" w:rsidP="00D47EE7">
      <w:pPr>
        <w:jc w:val="both"/>
        <w:rPr>
          <w:rFonts w:ascii="Times New Roman" w:hAnsi="Times New Roman"/>
          <w:color w:val="000000"/>
          <w:lang w:eastAsia="hu-HU"/>
        </w:rPr>
      </w:pPr>
      <w:r>
        <w:rPr>
          <w:rFonts w:ascii="Times New Roman" w:hAnsi="Times New Roman"/>
          <w:color w:val="000000"/>
          <w:lang w:eastAsia="hu-HU"/>
        </w:rPr>
        <w:t>4</w:t>
      </w:r>
      <w:r w:rsidR="000F15CA">
        <w:rPr>
          <w:rFonts w:ascii="Times New Roman" w:hAnsi="Times New Roman"/>
          <w:color w:val="000000"/>
          <w:lang w:eastAsia="hu-HU"/>
        </w:rPr>
        <w:t xml:space="preserve">. </w:t>
      </w:r>
      <w:r w:rsidR="000F15CA" w:rsidRPr="00D47EE7">
        <w:rPr>
          <w:rFonts w:ascii="Times New Roman" w:hAnsi="Times New Roman"/>
          <w:color w:val="000000"/>
          <w:lang w:eastAsia="hu-HU"/>
        </w:rPr>
        <w:t>Ajánlatkérő felhívja továbbá a figyelmet, hogy az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 A nyilatkozat a szerződéstervezet mellékletét képezi. Amennyiben ajánlattevő nem minősül átlátható szervezetnek, úgy ajánlata a Kbt. 73. § (1) bekezdése e) pontja alapján érvénytelennek minősül.</w:t>
      </w:r>
    </w:p>
    <w:p w:rsidR="00D47EE7" w:rsidRPr="00D47EE7" w:rsidRDefault="00D47EE7" w:rsidP="00D47EE7">
      <w:pPr>
        <w:jc w:val="both"/>
        <w:rPr>
          <w:rFonts w:ascii="Times New Roman" w:hAnsi="Times New Roman"/>
          <w:color w:val="000000"/>
          <w:lang w:eastAsia="hu-HU"/>
        </w:rPr>
      </w:pPr>
      <w:r>
        <w:rPr>
          <w:rFonts w:ascii="Times New Roman" w:hAnsi="Times New Roman"/>
          <w:color w:val="000000"/>
          <w:lang w:eastAsia="hu-HU"/>
        </w:rPr>
        <w:t xml:space="preserve">5. </w:t>
      </w:r>
      <w:r w:rsidRPr="00D47EE7">
        <w:rPr>
          <w:rFonts w:ascii="Times New Roman" w:hAnsi="Times New Roman"/>
          <w:color w:val="000000"/>
          <w:lang w:eastAsia="hu-HU"/>
        </w:rPr>
        <w:t>Ajánlatkérő a megajánlott termékek vonatkozásában előírja a környezetvédelmi termékdíjról és annak megfizetéséről szóló nyilatkozat benyújtását. A részletes árajánlatban szereplő nettó egységárakat úgy kell megadni, hogy az - a környezetvédelmi termékdíjról szóló 2011. évi LXXXV. törvény, továbbá annak végrehajtásáról szóló 343/2011.(XII.29.) Korm. rendelet szerinti termékdíj összegé</w:t>
      </w:r>
      <w:r w:rsidR="00F57F42">
        <w:rPr>
          <w:rFonts w:ascii="Times New Roman" w:hAnsi="Times New Roman"/>
          <w:color w:val="000000"/>
          <w:lang w:eastAsia="hu-HU"/>
        </w:rPr>
        <w:t xml:space="preserve">t is beleértve </w:t>
      </w:r>
      <w:r w:rsidRPr="00D47EE7">
        <w:rPr>
          <w:rFonts w:ascii="Times New Roman" w:hAnsi="Times New Roman"/>
          <w:color w:val="000000"/>
          <w:lang w:eastAsia="hu-HU"/>
        </w:rPr>
        <w:t xml:space="preserve">- tartalmazza valamennyi járulékos (pl. a forgalmazással, szállítással, </w:t>
      </w:r>
      <w:r w:rsidRPr="00D47EE7">
        <w:rPr>
          <w:rFonts w:ascii="Times New Roman" w:hAnsi="Times New Roman"/>
          <w:color w:val="000000"/>
          <w:lang w:eastAsia="hu-HU"/>
        </w:rPr>
        <w:lastRenderedPageBreak/>
        <w:t>engedélyeztetéssel kapcsolatos) költséget, ezen ár kerül elbírálásra. Ajánlatkérő felhívja Ajánlattevők figyelmét arra, hogy a környezetvédelmi termékdíjról és megfizetésének módjáról nyilatkozni köteles.</w:t>
      </w:r>
    </w:p>
    <w:p w:rsidR="000F15CA" w:rsidRPr="006C5608" w:rsidRDefault="000F15CA" w:rsidP="00FD5A73">
      <w:pPr>
        <w:jc w:val="both"/>
        <w:rPr>
          <w:rFonts w:ascii="Times New Roman" w:hAnsi="Times New Roman"/>
          <w:color w:val="000000"/>
          <w:lang w:eastAsia="en-GB"/>
        </w:rPr>
        <w:sectPr w:rsidR="000F15CA" w:rsidRPr="006C5608" w:rsidSect="001C40CB">
          <w:headerReference w:type="first" r:id="rId24"/>
          <w:pgSz w:w="11906" w:h="16838" w:code="9"/>
          <w:pgMar w:top="1418" w:right="1418" w:bottom="1418" w:left="1418" w:header="709" w:footer="709" w:gutter="0"/>
          <w:cols w:space="708"/>
          <w:titlePg/>
          <w:docGrid w:linePitch="360"/>
        </w:sectPr>
      </w:pPr>
    </w:p>
    <w:p w:rsidR="00141C39" w:rsidRPr="006C5608" w:rsidRDefault="00141C39" w:rsidP="00141C39">
      <w:pPr>
        <w:pStyle w:val="Cmsor1"/>
        <w:ind w:left="-709"/>
        <w:rPr>
          <w:sz w:val="22"/>
          <w:szCs w:val="22"/>
        </w:rPr>
      </w:pPr>
      <w:bookmarkStart w:id="142" w:name="_Toc468717040"/>
      <w:r w:rsidRPr="006C5608">
        <w:rPr>
          <w:sz w:val="22"/>
          <w:szCs w:val="22"/>
        </w:rPr>
        <w:lastRenderedPageBreak/>
        <w:t>II. Műszaki leírás</w:t>
      </w:r>
      <w:bookmarkEnd w:id="142"/>
    </w:p>
    <w:p w:rsidR="00141C39" w:rsidRPr="006C5608" w:rsidRDefault="009850C1" w:rsidP="00141C39">
      <w:pPr>
        <w:pStyle w:val="Cmsor2"/>
        <w:rPr>
          <w:sz w:val="22"/>
          <w:szCs w:val="22"/>
        </w:rPr>
      </w:pPr>
      <w:bookmarkStart w:id="143" w:name="_Toc468717041"/>
      <w:r w:rsidRPr="006C5608">
        <w:rPr>
          <w:sz w:val="22"/>
          <w:szCs w:val="22"/>
        </w:rPr>
        <w:t>M</w:t>
      </w:r>
      <w:r w:rsidR="00141C39" w:rsidRPr="006C5608">
        <w:rPr>
          <w:sz w:val="22"/>
          <w:szCs w:val="22"/>
        </w:rPr>
        <w:t>űszaki tartalom részletes leírása</w:t>
      </w:r>
      <w:bookmarkEnd w:id="143"/>
      <w:r w:rsidR="00CD48DD" w:rsidRPr="006C5608">
        <w:rPr>
          <w:sz w:val="22"/>
          <w:szCs w:val="22"/>
        </w:rPr>
        <w:t xml:space="preserve"> </w:t>
      </w:r>
    </w:p>
    <w:p w:rsidR="006C00C2" w:rsidRPr="006C5608" w:rsidRDefault="006C00C2" w:rsidP="00635635">
      <w:pPr>
        <w:tabs>
          <w:tab w:val="left" w:pos="13041"/>
        </w:tabs>
        <w:rPr>
          <w:rFonts w:ascii="Times New Roman" w:hAnsi="Times New Roman"/>
        </w:rPr>
      </w:pPr>
    </w:p>
    <w:p w:rsidR="00263CB5" w:rsidRPr="006C5608" w:rsidRDefault="00263CB5" w:rsidP="00263CB5">
      <w:pPr>
        <w:rPr>
          <w:rFonts w:ascii="Times New Roman" w:hAnsi="Times New Roman"/>
        </w:rPr>
      </w:pPr>
      <w:r w:rsidRPr="006C5608">
        <w:rPr>
          <w:rFonts w:ascii="Times New Roman" w:hAnsi="Times New Roman"/>
        </w:rPr>
        <w:t>(Külön dokumentumként csatolva)</w:t>
      </w:r>
    </w:p>
    <w:p w:rsidR="00263CB5" w:rsidRPr="006C5608" w:rsidRDefault="00263CB5" w:rsidP="00635635">
      <w:pPr>
        <w:tabs>
          <w:tab w:val="left" w:pos="13041"/>
        </w:tabs>
        <w:rPr>
          <w:rFonts w:ascii="Times New Roman" w:hAnsi="Times New Roman"/>
        </w:rPr>
        <w:sectPr w:rsidR="00263CB5" w:rsidRPr="006C5608" w:rsidSect="00D56DDF">
          <w:pgSz w:w="16838" w:h="11906" w:orient="landscape" w:code="9"/>
          <w:pgMar w:top="1418" w:right="1418" w:bottom="1418" w:left="1418" w:header="709" w:footer="709" w:gutter="0"/>
          <w:cols w:space="708"/>
          <w:titlePg/>
          <w:docGrid w:linePitch="360"/>
        </w:sectPr>
      </w:pPr>
    </w:p>
    <w:p w:rsidR="0015612C" w:rsidRPr="006C5608" w:rsidRDefault="0015612C" w:rsidP="00881258">
      <w:pPr>
        <w:rPr>
          <w:rFonts w:ascii="Times New Roman" w:hAnsi="Times New Roman"/>
        </w:rPr>
      </w:pPr>
    </w:p>
    <w:p w:rsidR="00336336" w:rsidRPr="006C5608" w:rsidRDefault="00336336" w:rsidP="005D1B65">
      <w:pPr>
        <w:pStyle w:val="Cmsor1"/>
        <w:rPr>
          <w:sz w:val="22"/>
          <w:szCs w:val="22"/>
        </w:rPr>
      </w:pPr>
      <w:bookmarkStart w:id="144" w:name="_Toc442115876"/>
      <w:bookmarkStart w:id="145" w:name="_Toc468717042"/>
      <w:r w:rsidRPr="006C5608">
        <w:rPr>
          <w:sz w:val="22"/>
          <w:szCs w:val="22"/>
        </w:rPr>
        <w:t>III. Szerződéstervezet</w:t>
      </w:r>
      <w:bookmarkEnd w:id="144"/>
      <w:bookmarkEnd w:id="145"/>
    </w:p>
    <w:p w:rsidR="00044897" w:rsidRPr="006C5608" w:rsidRDefault="00044897" w:rsidP="00044897">
      <w:pPr>
        <w:rPr>
          <w:rFonts w:ascii="Times New Roman" w:hAnsi="Times New Roman"/>
        </w:rPr>
      </w:pPr>
      <w:r w:rsidRPr="006C5608">
        <w:rPr>
          <w:rFonts w:ascii="Times New Roman" w:hAnsi="Times New Roman"/>
        </w:rPr>
        <w:t>(Külön dokumentumként csatolva)</w:t>
      </w:r>
    </w:p>
    <w:p w:rsidR="00DE4824" w:rsidRPr="006C5608" w:rsidRDefault="00DE4824" w:rsidP="002209E7">
      <w:pPr>
        <w:rPr>
          <w:rFonts w:ascii="Times New Roman" w:hAnsi="Times New Roman"/>
        </w:rPr>
      </w:pPr>
    </w:p>
    <w:p w:rsidR="00DE4824" w:rsidRPr="006C5608" w:rsidRDefault="00DE4824" w:rsidP="002209E7">
      <w:pPr>
        <w:rPr>
          <w:rFonts w:ascii="Times New Roman" w:hAnsi="Times New Roman"/>
        </w:rPr>
      </w:pPr>
    </w:p>
    <w:p w:rsidR="00DE4824" w:rsidRPr="006C5608" w:rsidRDefault="00DE4824" w:rsidP="00044897">
      <w:pPr>
        <w:jc w:val="center"/>
        <w:rPr>
          <w:rFonts w:ascii="Times New Roman" w:hAnsi="Times New Roman"/>
        </w:rPr>
      </w:pPr>
    </w:p>
    <w:p w:rsidR="00336336" w:rsidRPr="006C5608" w:rsidRDefault="00CA5578" w:rsidP="004D54F7">
      <w:pPr>
        <w:pStyle w:val="Cmsor1"/>
        <w:rPr>
          <w:iCs/>
          <w:sz w:val="22"/>
          <w:szCs w:val="22"/>
        </w:rPr>
      </w:pPr>
      <w:bookmarkStart w:id="146" w:name="_Toc442115877"/>
      <w:bookmarkStart w:id="147" w:name="_Toc468717043"/>
      <w:r w:rsidRPr="006C5608">
        <w:rPr>
          <w:sz w:val="22"/>
          <w:szCs w:val="22"/>
        </w:rPr>
        <w:lastRenderedPageBreak/>
        <w:t>I</w:t>
      </w:r>
      <w:r w:rsidR="00336336" w:rsidRPr="006C5608">
        <w:rPr>
          <w:sz w:val="22"/>
          <w:szCs w:val="22"/>
        </w:rPr>
        <w:t>V. Igazolások- és nyilatkozatok jegyzéke</w:t>
      </w:r>
      <w:bookmarkEnd w:id="146"/>
      <w:bookmarkEnd w:id="147"/>
    </w:p>
    <w:p w:rsidR="00336336" w:rsidRPr="006C5608" w:rsidRDefault="00336336" w:rsidP="009B73D3">
      <w:pPr>
        <w:keepNext/>
        <w:keepLines/>
        <w:spacing w:after="0" w:line="240" w:lineRule="auto"/>
        <w:jc w:val="both"/>
        <w:rPr>
          <w:rFonts w:ascii="Times New Roman" w:hAnsi="Times New Roman"/>
          <w:highlight w:val="cyan"/>
        </w:rPr>
      </w:pPr>
    </w:p>
    <w:p w:rsidR="00336336" w:rsidRPr="006C5608" w:rsidRDefault="00336336" w:rsidP="009B73D3">
      <w:pPr>
        <w:keepNext/>
        <w:keepLines/>
        <w:spacing w:after="0" w:line="240" w:lineRule="auto"/>
        <w:jc w:val="both"/>
        <w:rPr>
          <w:rFonts w:ascii="Times New Roman" w:hAnsi="Times New Roman"/>
          <w:b/>
        </w:rPr>
      </w:pPr>
      <w:r w:rsidRPr="006C5608">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6C5608">
        <w:rPr>
          <w:rFonts w:ascii="Times New Roman" w:hAnsi="Times New Roman"/>
          <w:b/>
        </w:rPr>
        <w:t>az eljárás adott szakaszának megfelelően</w:t>
      </w:r>
      <w:r w:rsidRPr="006C5608">
        <w:rPr>
          <w:rFonts w:ascii="Times New Roman" w:hAnsi="Times New Roman"/>
          <w:b/>
        </w:rPr>
        <w:t xml:space="preserve"> alkalmazva és </w:t>
      </w:r>
      <w:r w:rsidR="00881258" w:rsidRPr="006C5608">
        <w:rPr>
          <w:rFonts w:ascii="Times New Roman" w:hAnsi="Times New Roman"/>
          <w:b/>
        </w:rPr>
        <w:t xml:space="preserve">– ahol az ajánlatkérő nyilatkozatmintát is rendelkezésre bocsát, azt – értelemszerűen </w:t>
      </w:r>
      <w:r w:rsidRPr="006C5608">
        <w:rPr>
          <w:rFonts w:ascii="Times New Roman" w:hAnsi="Times New Roman"/>
          <w:b/>
        </w:rPr>
        <w:t>kitöltve</w:t>
      </w:r>
      <w:r w:rsidR="00881258" w:rsidRPr="006C5608">
        <w:rPr>
          <w:rFonts w:ascii="Times New Roman" w:hAnsi="Times New Roman"/>
          <w:b/>
        </w:rPr>
        <w:t xml:space="preserve"> csatolják részvételi jele</w:t>
      </w:r>
      <w:r w:rsidR="00455F3E" w:rsidRPr="006C5608">
        <w:rPr>
          <w:rFonts w:ascii="Times New Roman" w:hAnsi="Times New Roman"/>
          <w:b/>
        </w:rPr>
        <w:t>n</w:t>
      </w:r>
      <w:r w:rsidR="00881258" w:rsidRPr="006C5608">
        <w:rPr>
          <w:rFonts w:ascii="Times New Roman" w:hAnsi="Times New Roman"/>
          <w:b/>
        </w:rPr>
        <w:t>tkezésükben/ajánlatukban</w:t>
      </w:r>
      <w:r w:rsidRPr="006C5608">
        <w:rPr>
          <w:rFonts w:ascii="Times New Roman" w:hAnsi="Times New Roman"/>
          <w:b/>
        </w:rPr>
        <w:t>!</w:t>
      </w:r>
    </w:p>
    <w:p w:rsidR="00336336" w:rsidRPr="006C5608" w:rsidRDefault="00336336" w:rsidP="009B73D3">
      <w:pPr>
        <w:keepNext/>
        <w:keepLines/>
        <w:spacing w:after="0" w:line="240" w:lineRule="auto"/>
        <w:jc w:val="both"/>
        <w:rPr>
          <w:rFonts w:ascii="Times New Roman" w:hAnsi="Times New Roman"/>
          <w:highlight w:val="cyan"/>
        </w:rPr>
      </w:pPr>
    </w:p>
    <w:p w:rsidR="00336336" w:rsidRPr="006C5608"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6C5608" w:rsidTr="001C40CB">
        <w:trPr>
          <w:tblHeader/>
          <w:jc w:val="center"/>
        </w:trPr>
        <w:tc>
          <w:tcPr>
            <w:tcW w:w="2341" w:type="dxa"/>
          </w:tcPr>
          <w:p w:rsidR="00336336" w:rsidRPr="006C5608" w:rsidRDefault="00336336" w:rsidP="001C40CB">
            <w:pPr>
              <w:keepNext/>
              <w:keepLines/>
              <w:spacing w:after="0" w:line="240" w:lineRule="auto"/>
              <w:ind w:right="-108"/>
              <w:rPr>
                <w:rFonts w:ascii="Times New Roman" w:hAnsi="Times New Roman"/>
                <w:b/>
              </w:rPr>
            </w:pPr>
            <w:r w:rsidRPr="006C5608">
              <w:rPr>
                <w:rFonts w:ascii="Times New Roman" w:hAnsi="Times New Roman"/>
                <w:b/>
              </w:rPr>
              <w:t>Melléklet a forma - nyomtatványok között</w:t>
            </w:r>
          </w:p>
        </w:tc>
        <w:tc>
          <w:tcPr>
            <w:tcW w:w="6590" w:type="dxa"/>
          </w:tcPr>
          <w:p w:rsidR="00336336" w:rsidRPr="006C5608" w:rsidRDefault="00336336" w:rsidP="001C40CB">
            <w:pPr>
              <w:keepNext/>
              <w:keepLines/>
              <w:spacing w:after="0" w:line="240" w:lineRule="auto"/>
              <w:jc w:val="both"/>
              <w:rPr>
                <w:rFonts w:ascii="Times New Roman" w:hAnsi="Times New Roman"/>
                <w:b/>
              </w:rPr>
            </w:pPr>
            <w:r w:rsidRPr="006C5608">
              <w:rPr>
                <w:rFonts w:ascii="Times New Roman" w:hAnsi="Times New Roman"/>
                <w:b/>
              </w:rPr>
              <w:t>Iratanyag megnevezése</w:t>
            </w:r>
          </w:p>
        </w:tc>
      </w:tr>
      <w:tr w:rsidR="00A87629" w:rsidRPr="006C5608" w:rsidTr="001C40CB">
        <w:trPr>
          <w:tblHeader/>
          <w:jc w:val="center"/>
        </w:trPr>
        <w:tc>
          <w:tcPr>
            <w:tcW w:w="2341" w:type="dxa"/>
          </w:tcPr>
          <w:p w:rsidR="00A87629" w:rsidRPr="006C5608" w:rsidRDefault="00A87629" w:rsidP="001C40CB">
            <w:pPr>
              <w:keepNext/>
              <w:keepLines/>
              <w:spacing w:after="0" w:line="240" w:lineRule="auto"/>
              <w:ind w:right="-108"/>
              <w:jc w:val="both"/>
              <w:rPr>
                <w:rFonts w:ascii="Times New Roman" w:hAnsi="Times New Roman"/>
              </w:rPr>
            </w:pPr>
          </w:p>
        </w:tc>
        <w:tc>
          <w:tcPr>
            <w:tcW w:w="6590" w:type="dxa"/>
          </w:tcPr>
          <w:p w:rsidR="00A87629" w:rsidRPr="006C5608" w:rsidRDefault="00A87629" w:rsidP="00730AC7">
            <w:pPr>
              <w:keepNext/>
              <w:keepLines/>
              <w:spacing w:after="0" w:line="240" w:lineRule="auto"/>
              <w:jc w:val="both"/>
              <w:rPr>
                <w:rFonts w:ascii="Times New Roman" w:hAnsi="Times New Roman"/>
                <w:b/>
              </w:rPr>
            </w:pPr>
            <w:r w:rsidRPr="006C5608">
              <w:rPr>
                <w:rFonts w:ascii="Times New Roman" w:hAnsi="Times New Roman"/>
                <w:b/>
              </w:rPr>
              <w:t>Részvételi szakasz</w:t>
            </w:r>
          </w:p>
        </w:tc>
      </w:tr>
      <w:tr w:rsidR="00336336" w:rsidRPr="006C5608" w:rsidTr="001C40CB">
        <w:trPr>
          <w:tblHeader/>
          <w:jc w:val="center"/>
        </w:trPr>
        <w:tc>
          <w:tcPr>
            <w:tcW w:w="2341" w:type="dxa"/>
          </w:tcPr>
          <w:p w:rsidR="00336336" w:rsidRPr="006C5608" w:rsidRDefault="00336336" w:rsidP="001C40CB">
            <w:pPr>
              <w:keepNext/>
              <w:keepLines/>
              <w:spacing w:after="0" w:line="240" w:lineRule="auto"/>
              <w:ind w:right="-108"/>
              <w:jc w:val="both"/>
              <w:rPr>
                <w:rFonts w:ascii="Times New Roman" w:hAnsi="Times New Roman"/>
              </w:rPr>
            </w:pPr>
            <w:r w:rsidRPr="006C5608">
              <w:rPr>
                <w:rFonts w:ascii="Times New Roman" w:hAnsi="Times New Roman"/>
              </w:rPr>
              <w:t>1. számú melléklet</w:t>
            </w:r>
          </w:p>
        </w:tc>
        <w:tc>
          <w:tcPr>
            <w:tcW w:w="6590" w:type="dxa"/>
          </w:tcPr>
          <w:p w:rsidR="00336336" w:rsidRPr="006C5608" w:rsidRDefault="00336336" w:rsidP="00730AC7">
            <w:pPr>
              <w:keepNext/>
              <w:keepLines/>
              <w:spacing w:after="0" w:line="240" w:lineRule="auto"/>
              <w:jc w:val="both"/>
              <w:rPr>
                <w:rFonts w:ascii="Times New Roman" w:hAnsi="Times New Roman"/>
              </w:rPr>
            </w:pPr>
            <w:r w:rsidRPr="006C5608">
              <w:rPr>
                <w:rFonts w:ascii="Times New Roman" w:hAnsi="Times New Roman"/>
              </w:rPr>
              <w:t>Felolvasólap</w:t>
            </w:r>
            <w:r w:rsidR="00AD6CBC" w:rsidRPr="006C5608">
              <w:rPr>
                <w:rFonts w:ascii="Times New Roman" w:hAnsi="Times New Roman"/>
              </w:rPr>
              <w:t xml:space="preserve"> </w:t>
            </w:r>
            <w:r w:rsidR="00A87629" w:rsidRPr="006C5608">
              <w:rPr>
                <w:rFonts w:ascii="Times New Roman" w:hAnsi="Times New Roman"/>
              </w:rPr>
              <w:t>(</w:t>
            </w:r>
            <w:r w:rsidR="00AD6CBC" w:rsidRPr="006C5608">
              <w:rPr>
                <w:rFonts w:ascii="Times New Roman" w:hAnsi="Times New Roman"/>
              </w:rPr>
              <w:t>részvételi szakasz</w:t>
            </w:r>
            <w:r w:rsidR="00A87629" w:rsidRPr="006C5608">
              <w:rPr>
                <w:rFonts w:ascii="Times New Roman" w:hAnsi="Times New Roman"/>
              </w:rPr>
              <w:t>)</w:t>
            </w:r>
          </w:p>
        </w:tc>
      </w:tr>
      <w:tr w:rsidR="00336336" w:rsidRPr="006C5608" w:rsidTr="001C40CB">
        <w:trPr>
          <w:tblHeader/>
          <w:jc w:val="center"/>
        </w:trPr>
        <w:tc>
          <w:tcPr>
            <w:tcW w:w="2341" w:type="dxa"/>
          </w:tcPr>
          <w:p w:rsidR="00336336" w:rsidRPr="006C5608" w:rsidRDefault="00336336" w:rsidP="001C40CB">
            <w:pPr>
              <w:keepNext/>
              <w:keepLines/>
              <w:spacing w:after="0" w:line="240" w:lineRule="auto"/>
              <w:ind w:right="-108"/>
              <w:jc w:val="both"/>
              <w:rPr>
                <w:rFonts w:ascii="Times New Roman" w:hAnsi="Times New Roman"/>
              </w:rPr>
            </w:pPr>
          </w:p>
        </w:tc>
        <w:tc>
          <w:tcPr>
            <w:tcW w:w="6590" w:type="dxa"/>
          </w:tcPr>
          <w:p w:rsidR="00336336" w:rsidRPr="006C5608" w:rsidRDefault="00336336" w:rsidP="001C40CB">
            <w:pPr>
              <w:keepNext/>
              <w:keepLines/>
              <w:spacing w:after="0" w:line="240" w:lineRule="auto"/>
              <w:jc w:val="both"/>
              <w:rPr>
                <w:rFonts w:ascii="Times New Roman" w:hAnsi="Times New Roman"/>
              </w:rPr>
            </w:pPr>
            <w:r w:rsidRPr="006C5608">
              <w:rPr>
                <w:rFonts w:ascii="Times New Roman" w:hAnsi="Times New Roman"/>
              </w:rPr>
              <w:t>Oldalszámozott tartalomjegyzék</w:t>
            </w:r>
          </w:p>
        </w:tc>
      </w:tr>
      <w:tr w:rsidR="00336336" w:rsidRPr="006C5608" w:rsidTr="001C40CB">
        <w:trPr>
          <w:tblHeader/>
          <w:jc w:val="center"/>
        </w:trPr>
        <w:tc>
          <w:tcPr>
            <w:tcW w:w="2341" w:type="dxa"/>
          </w:tcPr>
          <w:p w:rsidR="00336336" w:rsidRPr="006C5608" w:rsidRDefault="00336336" w:rsidP="001C40CB">
            <w:pPr>
              <w:keepNext/>
              <w:keepLines/>
              <w:spacing w:after="0" w:line="240" w:lineRule="auto"/>
              <w:ind w:right="-108"/>
              <w:jc w:val="both"/>
              <w:rPr>
                <w:rFonts w:ascii="Times New Roman" w:hAnsi="Times New Roman"/>
              </w:rPr>
            </w:pPr>
            <w:r w:rsidRPr="006C5608">
              <w:rPr>
                <w:rFonts w:ascii="Times New Roman" w:hAnsi="Times New Roman"/>
              </w:rPr>
              <w:t>2. számú melléklet</w:t>
            </w:r>
          </w:p>
        </w:tc>
        <w:tc>
          <w:tcPr>
            <w:tcW w:w="6590" w:type="dxa"/>
          </w:tcPr>
          <w:p w:rsidR="00336336" w:rsidRPr="006C5608" w:rsidRDefault="004F2A4B" w:rsidP="001C40CB">
            <w:pPr>
              <w:keepNext/>
              <w:keepLines/>
              <w:spacing w:after="0" w:line="240" w:lineRule="auto"/>
              <w:jc w:val="both"/>
              <w:rPr>
                <w:rFonts w:ascii="Times New Roman" w:hAnsi="Times New Roman"/>
              </w:rPr>
            </w:pPr>
            <w:r w:rsidRPr="006C5608">
              <w:rPr>
                <w:rFonts w:ascii="Times New Roman" w:hAnsi="Times New Roman"/>
              </w:rPr>
              <w:t>Részvételre jelentkező nyilatkozata a Kbt. 66. § (4) bekezdése tekintetében</w:t>
            </w:r>
          </w:p>
        </w:tc>
      </w:tr>
      <w:tr w:rsidR="00336336" w:rsidRPr="006C5608" w:rsidTr="001C40CB">
        <w:trPr>
          <w:tblHeader/>
          <w:jc w:val="center"/>
        </w:trPr>
        <w:tc>
          <w:tcPr>
            <w:tcW w:w="2341" w:type="dxa"/>
          </w:tcPr>
          <w:p w:rsidR="00336336" w:rsidRPr="006C5608" w:rsidRDefault="00336336" w:rsidP="001C40CB">
            <w:pPr>
              <w:keepNext/>
              <w:keepLines/>
              <w:spacing w:after="0" w:line="240" w:lineRule="auto"/>
              <w:ind w:right="-108"/>
              <w:jc w:val="both"/>
              <w:rPr>
                <w:rFonts w:ascii="Times New Roman" w:hAnsi="Times New Roman"/>
              </w:rPr>
            </w:pPr>
            <w:r w:rsidRPr="006C5608">
              <w:rPr>
                <w:rFonts w:ascii="Times New Roman" w:hAnsi="Times New Roman"/>
              </w:rPr>
              <w:t>3. számú melléklet</w:t>
            </w:r>
          </w:p>
        </w:tc>
        <w:tc>
          <w:tcPr>
            <w:tcW w:w="6590" w:type="dxa"/>
          </w:tcPr>
          <w:p w:rsidR="00336336" w:rsidRPr="006C5608" w:rsidRDefault="00336336" w:rsidP="001C40CB">
            <w:pPr>
              <w:keepNext/>
              <w:keepLines/>
              <w:spacing w:after="0" w:line="240" w:lineRule="auto"/>
              <w:jc w:val="both"/>
              <w:rPr>
                <w:rFonts w:ascii="Times New Roman" w:hAnsi="Times New Roman"/>
              </w:rPr>
            </w:pPr>
            <w:r w:rsidRPr="006C5608">
              <w:rPr>
                <w:rFonts w:ascii="Times New Roman" w:hAnsi="Times New Roman"/>
              </w:rPr>
              <w:t xml:space="preserve">Nyilatkozat közös részvételre jelentkezésről </w:t>
            </w:r>
            <w:r w:rsidRPr="006C5608">
              <w:rPr>
                <w:rFonts w:ascii="Times New Roman" w:hAnsi="Times New Roman"/>
                <w:i/>
              </w:rPr>
              <w:t>(adott esetben)</w:t>
            </w:r>
          </w:p>
        </w:tc>
      </w:tr>
      <w:tr w:rsidR="00336336" w:rsidRPr="006C5608" w:rsidTr="001C40CB">
        <w:trPr>
          <w:tblHeader/>
          <w:jc w:val="center"/>
        </w:trPr>
        <w:tc>
          <w:tcPr>
            <w:tcW w:w="2341" w:type="dxa"/>
          </w:tcPr>
          <w:p w:rsidR="00336336" w:rsidRPr="006C5608" w:rsidRDefault="00336336" w:rsidP="001C40CB">
            <w:pPr>
              <w:keepNext/>
              <w:keepLines/>
              <w:spacing w:after="0" w:line="240" w:lineRule="auto"/>
              <w:ind w:right="-108"/>
              <w:jc w:val="both"/>
              <w:rPr>
                <w:rFonts w:ascii="Times New Roman" w:hAnsi="Times New Roman"/>
              </w:rPr>
            </w:pPr>
          </w:p>
        </w:tc>
        <w:tc>
          <w:tcPr>
            <w:tcW w:w="6590" w:type="dxa"/>
          </w:tcPr>
          <w:p w:rsidR="00336336" w:rsidRPr="006C5608" w:rsidRDefault="00336336" w:rsidP="001C40CB">
            <w:pPr>
              <w:keepNext/>
              <w:keepLines/>
              <w:spacing w:after="0" w:line="240" w:lineRule="auto"/>
              <w:jc w:val="both"/>
              <w:rPr>
                <w:rFonts w:ascii="Times New Roman" w:hAnsi="Times New Roman"/>
              </w:rPr>
            </w:pPr>
            <w:r w:rsidRPr="006C5608">
              <w:rPr>
                <w:rFonts w:ascii="Times New Roman" w:hAnsi="Times New Roman"/>
              </w:rPr>
              <w:t xml:space="preserve">Együttműködési megállapodás </w:t>
            </w:r>
            <w:r w:rsidRPr="006C5608">
              <w:rPr>
                <w:rFonts w:ascii="Times New Roman" w:hAnsi="Times New Roman"/>
                <w:i/>
              </w:rPr>
              <w:t>(közös részvételi jelentkezés esetén)</w:t>
            </w:r>
          </w:p>
        </w:tc>
      </w:tr>
      <w:tr w:rsidR="00336336" w:rsidRPr="006C5608" w:rsidTr="001C40CB">
        <w:trPr>
          <w:tblHeader/>
          <w:jc w:val="center"/>
        </w:trPr>
        <w:tc>
          <w:tcPr>
            <w:tcW w:w="2341" w:type="dxa"/>
          </w:tcPr>
          <w:p w:rsidR="00336336" w:rsidRPr="006C5608" w:rsidRDefault="00336336" w:rsidP="001C40CB">
            <w:pPr>
              <w:keepNext/>
              <w:keepLines/>
              <w:spacing w:after="0" w:line="240" w:lineRule="auto"/>
              <w:ind w:right="-108"/>
              <w:jc w:val="both"/>
              <w:rPr>
                <w:rFonts w:ascii="Times New Roman" w:hAnsi="Times New Roman"/>
              </w:rPr>
            </w:pPr>
            <w:r w:rsidRPr="006C5608">
              <w:rPr>
                <w:rFonts w:ascii="Times New Roman" w:hAnsi="Times New Roman"/>
              </w:rPr>
              <w:t>4. számú melléklet</w:t>
            </w:r>
          </w:p>
        </w:tc>
        <w:tc>
          <w:tcPr>
            <w:tcW w:w="6590" w:type="dxa"/>
          </w:tcPr>
          <w:p w:rsidR="00336336" w:rsidRPr="006C5608" w:rsidRDefault="001B2EB8" w:rsidP="00F61244">
            <w:pPr>
              <w:keepNext/>
              <w:keepLines/>
              <w:spacing w:after="0" w:line="240" w:lineRule="auto"/>
              <w:jc w:val="both"/>
              <w:rPr>
                <w:rFonts w:ascii="Times New Roman" w:hAnsi="Times New Roman"/>
              </w:rPr>
            </w:pPr>
            <w:r w:rsidRPr="006C5608">
              <w:rPr>
                <w:rFonts w:ascii="Times New Roman" w:hAnsi="Times New Roman"/>
              </w:rPr>
              <w:t>Egységes Európai Közbeszerzési Dokumentum</w:t>
            </w:r>
          </w:p>
        </w:tc>
      </w:tr>
      <w:tr w:rsidR="00336336" w:rsidRPr="006C5608" w:rsidTr="001C40CB">
        <w:trPr>
          <w:tblHeader/>
          <w:jc w:val="center"/>
        </w:trPr>
        <w:tc>
          <w:tcPr>
            <w:tcW w:w="2341" w:type="dxa"/>
          </w:tcPr>
          <w:p w:rsidR="00336336" w:rsidRPr="006C5608" w:rsidRDefault="00730AC7" w:rsidP="001C40CB">
            <w:pPr>
              <w:keepNext/>
              <w:keepLines/>
              <w:spacing w:after="0" w:line="240" w:lineRule="auto"/>
              <w:ind w:right="-108"/>
              <w:jc w:val="both"/>
              <w:rPr>
                <w:rFonts w:ascii="Times New Roman" w:hAnsi="Times New Roman"/>
              </w:rPr>
            </w:pPr>
            <w:r w:rsidRPr="006C5608">
              <w:rPr>
                <w:rFonts w:ascii="Times New Roman" w:hAnsi="Times New Roman"/>
              </w:rPr>
              <w:t>5. számú melléklet</w:t>
            </w:r>
          </w:p>
        </w:tc>
        <w:tc>
          <w:tcPr>
            <w:tcW w:w="6590" w:type="dxa"/>
          </w:tcPr>
          <w:p w:rsidR="00336336" w:rsidRPr="006C5608" w:rsidRDefault="001B2EB8" w:rsidP="00AB16AC">
            <w:pPr>
              <w:pStyle w:val="NormlWeb"/>
              <w:keepNext/>
              <w:keepLines/>
              <w:spacing w:before="0" w:beforeAutospacing="0" w:after="0" w:afterAutospacing="0"/>
              <w:ind w:right="150"/>
              <w:jc w:val="both"/>
              <w:rPr>
                <w:color w:val="auto"/>
                <w:sz w:val="22"/>
                <w:szCs w:val="22"/>
              </w:rPr>
            </w:pPr>
            <w:r w:rsidRPr="006C5608">
              <w:rPr>
                <w:sz w:val="22"/>
                <w:szCs w:val="22"/>
              </w:rPr>
              <w:t>Részvételre jelentkező nyilatkozata a Kbt. 66. § (6) bekezdés a)</w:t>
            </w:r>
            <w:r w:rsidR="00982ED6" w:rsidRPr="006C5608">
              <w:rPr>
                <w:sz w:val="22"/>
                <w:szCs w:val="22"/>
              </w:rPr>
              <w:t xml:space="preserve">–b) </w:t>
            </w:r>
            <w:r w:rsidRPr="006C5608">
              <w:rPr>
                <w:sz w:val="22"/>
                <w:szCs w:val="22"/>
              </w:rPr>
              <w:t xml:space="preserve">pontja tekintetében </w:t>
            </w:r>
            <w:r w:rsidRPr="006C5608">
              <w:rPr>
                <w:i/>
                <w:sz w:val="22"/>
                <w:szCs w:val="22"/>
              </w:rPr>
              <w:t>(adott esetben)</w:t>
            </w:r>
          </w:p>
        </w:tc>
      </w:tr>
      <w:tr w:rsidR="00730AC7" w:rsidRPr="006C5608" w:rsidTr="001C40CB">
        <w:trPr>
          <w:tblHeader/>
          <w:jc w:val="center"/>
        </w:trPr>
        <w:tc>
          <w:tcPr>
            <w:tcW w:w="2341" w:type="dxa"/>
          </w:tcPr>
          <w:p w:rsidR="00730AC7" w:rsidRPr="006C5608" w:rsidDel="00D83DF1" w:rsidRDefault="00730AC7" w:rsidP="001C40CB">
            <w:pPr>
              <w:keepNext/>
              <w:keepLines/>
              <w:spacing w:after="0" w:line="240" w:lineRule="auto"/>
              <w:ind w:right="-108"/>
              <w:jc w:val="both"/>
              <w:rPr>
                <w:rFonts w:ascii="Times New Roman" w:hAnsi="Times New Roman"/>
              </w:rPr>
            </w:pPr>
            <w:r w:rsidRPr="006C5608">
              <w:rPr>
                <w:rFonts w:ascii="Times New Roman" w:hAnsi="Times New Roman"/>
              </w:rPr>
              <w:t>6. számú melléklet</w:t>
            </w:r>
          </w:p>
        </w:tc>
        <w:tc>
          <w:tcPr>
            <w:tcW w:w="6590" w:type="dxa"/>
          </w:tcPr>
          <w:p w:rsidR="00730AC7" w:rsidRPr="006C5608" w:rsidRDefault="001B2EB8" w:rsidP="001B2EB8">
            <w:pPr>
              <w:keepNext/>
              <w:keepLines/>
              <w:spacing w:after="0" w:line="240" w:lineRule="auto"/>
              <w:jc w:val="both"/>
              <w:rPr>
                <w:rFonts w:ascii="Times New Roman" w:eastAsia="Arial Unicode MS" w:hAnsi="Times New Roman"/>
              </w:rPr>
            </w:pPr>
            <w:r w:rsidRPr="006C5608">
              <w:rPr>
                <w:rFonts w:ascii="Times New Roman" w:eastAsia="Arial Unicode MS" w:hAnsi="Times New Roman"/>
              </w:rPr>
              <w:t xml:space="preserve">Részvételre jelentkező nyilatkozata a Kbt. 65. § (7) bekezdése tekintetében </w:t>
            </w:r>
            <w:r w:rsidRPr="006C5608">
              <w:rPr>
                <w:rFonts w:ascii="Times New Roman" w:eastAsia="Arial Unicode MS" w:hAnsi="Times New Roman"/>
                <w:i/>
              </w:rPr>
              <w:t>(adott esetben)</w:t>
            </w:r>
          </w:p>
        </w:tc>
      </w:tr>
      <w:tr w:rsidR="001B2EB8" w:rsidRPr="006C5608" w:rsidTr="001C40CB">
        <w:trPr>
          <w:tblHeader/>
          <w:jc w:val="center"/>
        </w:trPr>
        <w:tc>
          <w:tcPr>
            <w:tcW w:w="2341" w:type="dxa"/>
          </w:tcPr>
          <w:p w:rsidR="001B2EB8" w:rsidRPr="006C5608" w:rsidRDefault="001B2EB8" w:rsidP="001C40CB">
            <w:pPr>
              <w:keepNext/>
              <w:keepLines/>
              <w:spacing w:after="0" w:line="240" w:lineRule="auto"/>
              <w:ind w:right="-108"/>
              <w:jc w:val="both"/>
              <w:rPr>
                <w:rFonts w:ascii="Times New Roman" w:hAnsi="Times New Roman"/>
              </w:rPr>
            </w:pPr>
          </w:p>
        </w:tc>
        <w:tc>
          <w:tcPr>
            <w:tcW w:w="6590" w:type="dxa"/>
          </w:tcPr>
          <w:p w:rsidR="001B2EB8" w:rsidRPr="006C5608" w:rsidRDefault="001B2EB8" w:rsidP="00A32305">
            <w:pPr>
              <w:keepNext/>
              <w:keepLines/>
              <w:spacing w:after="0" w:line="240" w:lineRule="auto"/>
              <w:jc w:val="both"/>
              <w:rPr>
                <w:rFonts w:ascii="Times New Roman" w:hAnsi="Times New Roman"/>
              </w:rPr>
            </w:pPr>
            <w:r w:rsidRPr="006C5608">
              <w:rPr>
                <w:rFonts w:ascii="Times New Roman" w:eastAsia="Times New Roman" w:hAnsi="Times New Roman"/>
                <w:lang w:eastAsia="hu-HU"/>
              </w:rPr>
              <w:t xml:space="preserve">Amennyiben részvételre jelentkező a 321/2015. (X.30.) 21. § (1) a) pontja szerinti alkalmassági feltételek bármelyikének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w:t>
            </w:r>
            <w:r w:rsidRPr="006C5608">
              <w:rPr>
                <w:rFonts w:ascii="Times New Roman" w:eastAsia="Times New Roman" w:hAnsi="Times New Roman"/>
                <w:i/>
                <w:lang w:eastAsia="hu-HU"/>
              </w:rPr>
              <w:t>(adott esetben)</w:t>
            </w:r>
          </w:p>
        </w:tc>
      </w:tr>
      <w:tr w:rsidR="001B2EB8" w:rsidRPr="006C5608" w:rsidTr="001C40CB">
        <w:trPr>
          <w:tblHeader/>
          <w:jc w:val="center"/>
        </w:trPr>
        <w:tc>
          <w:tcPr>
            <w:tcW w:w="2341" w:type="dxa"/>
          </w:tcPr>
          <w:p w:rsidR="001B2EB8" w:rsidRPr="006C5608" w:rsidRDefault="001B2EB8" w:rsidP="001C40CB">
            <w:pPr>
              <w:keepNext/>
              <w:keepLines/>
              <w:spacing w:after="0" w:line="240" w:lineRule="auto"/>
              <w:ind w:right="-108"/>
              <w:jc w:val="both"/>
              <w:rPr>
                <w:rFonts w:ascii="Times New Roman" w:hAnsi="Times New Roman"/>
              </w:rPr>
            </w:pPr>
            <w:r w:rsidRPr="006C5608">
              <w:rPr>
                <w:rFonts w:ascii="Times New Roman" w:hAnsi="Times New Roman"/>
              </w:rPr>
              <w:t>7. számú melléklet</w:t>
            </w:r>
          </w:p>
        </w:tc>
        <w:tc>
          <w:tcPr>
            <w:tcW w:w="6590" w:type="dxa"/>
          </w:tcPr>
          <w:p w:rsidR="001B2EB8" w:rsidRPr="006C5608" w:rsidRDefault="00914490" w:rsidP="00B74BFC">
            <w:pPr>
              <w:keepNext/>
              <w:keepLines/>
              <w:spacing w:after="0" w:line="240" w:lineRule="auto"/>
              <w:jc w:val="both"/>
              <w:rPr>
                <w:rFonts w:ascii="Times New Roman" w:hAnsi="Times New Roman"/>
              </w:rPr>
            </w:pPr>
            <w:r w:rsidRPr="006C5608">
              <w:rPr>
                <w:rFonts w:ascii="Times New Roman" w:hAnsi="Times New Roman"/>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6C5608">
              <w:rPr>
                <w:rFonts w:ascii="Times New Roman" w:hAnsi="Times New Roman"/>
                <w:color w:val="000000"/>
                <w:lang w:eastAsia="hu-HU"/>
              </w:rPr>
              <w:t>részvételre jelentkezőnek</w:t>
            </w:r>
            <w:r w:rsidRPr="006C5608">
              <w:rPr>
                <w:rFonts w:ascii="Times New Roman" w:hAnsi="Times New Roman"/>
              </w:rPr>
              <w:t xml:space="preserve"> a részvételi jelentkezésében csatolni kell nyilatkozatát a kapacitást nyújtó szervezet adataira vonatkozóan. </w:t>
            </w:r>
            <w:r w:rsidRPr="006C5608">
              <w:rPr>
                <w:rFonts w:ascii="Times New Roman" w:hAnsi="Times New Roman"/>
                <w:i/>
              </w:rPr>
              <w:t>(adott esetben)</w:t>
            </w:r>
          </w:p>
        </w:tc>
      </w:tr>
      <w:tr w:rsidR="001B2EB8" w:rsidRPr="006C5608" w:rsidTr="001C40CB">
        <w:trPr>
          <w:tblHeader/>
          <w:jc w:val="center"/>
        </w:trPr>
        <w:tc>
          <w:tcPr>
            <w:tcW w:w="2341" w:type="dxa"/>
          </w:tcPr>
          <w:p w:rsidR="001B2EB8" w:rsidRPr="006C5608" w:rsidRDefault="001B2EB8" w:rsidP="001C40CB">
            <w:pPr>
              <w:keepNext/>
              <w:keepLines/>
              <w:spacing w:after="0" w:line="240" w:lineRule="auto"/>
              <w:ind w:right="-108"/>
              <w:jc w:val="both"/>
              <w:rPr>
                <w:rFonts w:ascii="Times New Roman" w:hAnsi="Times New Roman"/>
              </w:rPr>
            </w:pPr>
            <w:r w:rsidRPr="006C5608">
              <w:rPr>
                <w:rFonts w:ascii="Times New Roman" w:hAnsi="Times New Roman"/>
              </w:rPr>
              <w:t>8. számú melléklet</w:t>
            </w:r>
          </w:p>
        </w:tc>
        <w:tc>
          <w:tcPr>
            <w:tcW w:w="6590" w:type="dxa"/>
          </w:tcPr>
          <w:p w:rsidR="001B2EB8" w:rsidRPr="006C5608" w:rsidRDefault="001B2EB8" w:rsidP="00914490">
            <w:pPr>
              <w:keepNext/>
              <w:keepLines/>
              <w:spacing w:after="0" w:line="240" w:lineRule="auto"/>
              <w:jc w:val="both"/>
              <w:rPr>
                <w:rFonts w:ascii="Times New Roman" w:hAnsi="Times New Roman"/>
              </w:rPr>
            </w:pPr>
            <w:r w:rsidRPr="006C5608">
              <w:rPr>
                <w:rFonts w:ascii="Times New Roman" w:hAnsi="Times New Roman"/>
              </w:rPr>
              <w:t>Részvételre jelentkező nyilatkozata a Kbt.</w:t>
            </w:r>
            <w:r w:rsidR="00914490" w:rsidRPr="006C5608">
              <w:rPr>
                <w:rFonts w:ascii="Times New Roman" w:hAnsi="Times New Roman"/>
              </w:rPr>
              <w:t xml:space="preserve"> 67. § (4) bekezdése tekintetében</w:t>
            </w:r>
          </w:p>
        </w:tc>
      </w:tr>
      <w:tr w:rsidR="001B2EB8" w:rsidRPr="006C5608" w:rsidTr="001C40CB">
        <w:trPr>
          <w:tblHeader/>
          <w:jc w:val="center"/>
        </w:trPr>
        <w:tc>
          <w:tcPr>
            <w:tcW w:w="2341" w:type="dxa"/>
          </w:tcPr>
          <w:p w:rsidR="001B2EB8" w:rsidRPr="006C5608" w:rsidRDefault="00914490" w:rsidP="001C40CB">
            <w:pPr>
              <w:keepNext/>
              <w:keepLines/>
              <w:spacing w:after="0" w:line="240" w:lineRule="auto"/>
              <w:ind w:right="-108"/>
              <w:jc w:val="both"/>
              <w:rPr>
                <w:rFonts w:ascii="Times New Roman" w:hAnsi="Times New Roman"/>
              </w:rPr>
            </w:pPr>
            <w:r w:rsidRPr="006C5608">
              <w:rPr>
                <w:rFonts w:ascii="Times New Roman" w:hAnsi="Times New Roman"/>
              </w:rPr>
              <w:t>9. számú melléklet</w:t>
            </w:r>
          </w:p>
        </w:tc>
        <w:tc>
          <w:tcPr>
            <w:tcW w:w="6590" w:type="dxa"/>
          </w:tcPr>
          <w:p w:rsidR="001B2EB8" w:rsidRPr="006C5608" w:rsidRDefault="00472615" w:rsidP="00B74BFC">
            <w:pPr>
              <w:keepNext/>
              <w:keepLines/>
              <w:spacing w:after="0" w:line="240" w:lineRule="auto"/>
              <w:jc w:val="both"/>
              <w:rPr>
                <w:rFonts w:ascii="Times New Roman" w:hAnsi="Times New Roman"/>
              </w:rPr>
            </w:pPr>
            <w:r w:rsidRPr="006C5608">
              <w:rPr>
                <w:rFonts w:ascii="Times New Roman" w:hAnsi="Times New Roman"/>
              </w:rPr>
              <w:t xml:space="preserve">Nyilatkozat üzlet titokról </w:t>
            </w:r>
            <w:r w:rsidRPr="006C5608">
              <w:rPr>
                <w:rFonts w:ascii="Times New Roman" w:hAnsi="Times New Roman"/>
                <w:i/>
              </w:rPr>
              <w:t>(adott esetben)</w:t>
            </w:r>
          </w:p>
        </w:tc>
      </w:tr>
      <w:tr w:rsidR="00EF0A13" w:rsidRPr="006C5608" w:rsidTr="001C40CB">
        <w:trPr>
          <w:tblHeader/>
          <w:jc w:val="center"/>
        </w:trPr>
        <w:tc>
          <w:tcPr>
            <w:tcW w:w="2341" w:type="dxa"/>
          </w:tcPr>
          <w:p w:rsidR="00EF0A13" w:rsidRPr="006C5608" w:rsidRDefault="00EF0A13" w:rsidP="001C40CB">
            <w:pPr>
              <w:keepNext/>
              <w:keepLines/>
              <w:spacing w:after="0" w:line="240" w:lineRule="auto"/>
              <w:ind w:right="-108"/>
              <w:jc w:val="both"/>
              <w:rPr>
                <w:rFonts w:ascii="Times New Roman" w:hAnsi="Times New Roman"/>
              </w:rPr>
            </w:pPr>
          </w:p>
        </w:tc>
        <w:tc>
          <w:tcPr>
            <w:tcW w:w="6590" w:type="dxa"/>
          </w:tcPr>
          <w:p w:rsidR="00EF0A13" w:rsidRPr="006C5608" w:rsidRDefault="00EF0A13" w:rsidP="00B74BFC">
            <w:pPr>
              <w:keepNext/>
              <w:keepLines/>
              <w:spacing w:after="0" w:line="240" w:lineRule="auto"/>
              <w:jc w:val="both"/>
              <w:rPr>
                <w:rFonts w:ascii="Times New Roman" w:hAnsi="Times New Roman"/>
              </w:rPr>
            </w:pPr>
            <w:r w:rsidRPr="006C5608">
              <w:rPr>
                <w:rFonts w:ascii="Times New Roman" w:hAnsi="Times New Roman"/>
              </w:rPr>
              <w:t xml:space="preserve">Felelős fordítások </w:t>
            </w:r>
            <w:r w:rsidRPr="006C5608">
              <w:rPr>
                <w:rFonts w:ascii="Times New Roman" w:hAnsi="Times New Roman"/>
                <w:i/>
              </w:rPr>
              <w:t>(adott esetben)</w:t>
            </w:r>
          </w:p>
        </w:tc>
      </w:tr>
      <w:tr w:rsidR="001B2EB8" w:rsidRPr="006C5608" w:rsidTr="001C40CB">
        <w:trPr>
          <w:tblHeader/>
          <w:jc w:val="center"/>
        </w:trPr>
        <w:tc>
          <w:tcPr>
            <w:tcW w:w="2341" w:type="dxa"/>
          </w:tcPr>
          <w:p w:rsidR="001B2EB8" w:rsidRPr="006C5608" w:rsidRDefault="00472615" w:rsidP="001C40CB">
            <w:pPr>
              <w:keepNext/>
              <w:keepLines/>
              <w:spacing w:after="0" w:line="240" w:lineRule="auto"/>
              <w:ind w:right="-108"/>
              <w:jc w:val="both"/>
              <w:rPr>
                <w:rFonts w:ascii="Times New Roman" w:hAnsi="Times New Roman"/>
              </w:rPr>
            </w:pPr>
            <w:r w:rsidRPr="006C5608">
              <w:rPr>
                <w:rFonts w:ascii="Times New Roman" w:hAnsi="Times New Roman"/>
              </w:rPr>
              <w:t>10. számú melléklet</w:t>
            </w:r>
          </w:p>
        </w:tc>
        <w:tc>
          <w:tcPr>
            <w:tcW w:w="6590" w:type="dxa"/>
          </w:tcPr>
          <w:p w:rsidR="001B2EB8" w:rsidRPr="006C5608" w:rsidRDefault="00472615" w:rsidP="00B74BFC">
            <w:pPr>
              <w:keepNext/>
              <w:keepLines/>
              <w:spacing w:after="0" w:line="240" w:lineRule="auto"/>
              <w:jc w:val="both"/>
              <w:rPr>
                <w:rFonts w:ascii="Times New Roman" w:hAnsi="Times New Roman"/>
              </w:rPr>
            </w:pPr>
            <w:r w:rsidRPr="006C5608">
              <w:rPr>
                <w:rFonts w:ascii="Times New Roman" w:hAnsi="Times New Roman"/>
              </w:rPr>
              <w:t xml:space="preserve">Nyilatkozat felelős fordításról </w:t>
            </w:r>
            <w:r w:rsidRPr="006C5608">
              <w:rPr>
                <w:rFonts w:ascii="Times New Roman" w:hAnsi="Times New Roman"/>
                <w:i/>
              </w:rPr>
              <w:t>(adott esetben)</w:t>
            </w:r>
          </w:p>
        </w:tc>
      </w:tr>
      <w:tr w:rsidR="002F54FD" w:rsidRPr="006C5608" w:rsidTr="001C40CB">
        <w:trPr>
          <w:tblHeader/>
          <w:jc w:val="center"/>
        </w:trPr>
        <w:tc>
          <w:tcPr>
            <w:tcW w:w="2341" w:type="dxa"/>
          </w:tcPr>
          <w:p w:rsidR="002F54FD" w:rsidRPr="006C5608" w:rsidRDefault="002F54FD" w:rsidP="001C40CB">
            <w:pPr>
              <w:keepNext/>
              <w:keepLines/>
              <w:spacing w:after="0" w:line="240" w:lineRule="auto"/>
              <w:ind w:right="-108"/>
              <w:jc w:val="both"/>
              <w:rPr>
                <w:rFonts w:ascii="Times New Roman" w:hAnsi="Times New Roman"/>
              </w:rPr>
            </w:pPr>
            <w:r w:rsidRPr="006C5608">
              <w:rPr>
                <w:rFonts w:ascii="Times New Roman" w:hAnsi="Times New Roman"/>
              </w:rPr>
              <w:t>11. számú melléklet</w:t>
            </w:r>
          </w:p>
        </w:tc>
        <w:tc>
          <w:tcPr>
            <w:tcW w:w="6590" w:type="dxa"/>
          </w:tcPr>
          <w:p w:rsidR="002F54FD" w:rsidRPr="006C5608" w:rsidRDefault="002F54FD" w:rsidP="00EF0A13">
            <w:pPr>
              <w:keepNext/>
              <w:keepLines/>
              <w:spacing w:after="0" w:line="240" w:lineRule="auto"/>
              <w:jc w:val="both"/>
              <w:rPr>
                <w:rFonts w:ascii="Times New Roman" w:hAnsi="Times New Roman"/>
              </w:rPr>
            </w:pPr>
            <w:r w:rsidRPr="006C5608">
              <w:rPr>
                <w:rFonts w:ascii="Times New Roman" w:hAnsi="Times New Roman"/>
              </w:rPr>
              <w:t>Nyilatkozat a</w:t>
            </w:r>
            <w:r w:rsidR="00EF0A13" w:rsidRPr="006C5608">
              <w:rPr>
                <w:rFonts w:ascii="Times New Roman" w:hAnsi="Times New Roman"/>
              </w:rPr>
              <w:t xml:space="preserve"> pa</w:t>
            </w:r>
            <w:r w:rsidRPr="006C5608">
              <w:rPr>
                <w:rFonts w:ascii="Times New Roman" w:hAnsi="Times New Roman"/>
              </w:rPr>
              <w:t xml:space="preserve">pír alapú </w:t>
            </w:r>
            <w:r w:rsidR="00EF0A13" w:rsidRPr="006C5608">
              <w:rPr>
                <w:rFonts w:ascii="Times New Roman" w:hAnsi="Times New Roman"/>
              </w:rPr>
              <w:t xml:space="preserve">és az elektronikus </w:t>
            </w:r>
            <w:r w:rsidRPr="006C5608">
              <w:rPr>
                <w:rFonts w:ascii="Times New Roman" w:hAnsi="Times New Roman"/>
              </w:rPr>
              <w:t>példány egyezőségéről</w:t>
            </w:r>
          </w:p>
        </w:tc>
      </w:tr>
      <w:tr w:rsidR="002F54FD" w:rsidRPr="006C5608" w:rsidTr="001C40CB">
        <w:trPr>
          <w:tblHeader/>
          <w:jc w:val="center"/>
        </w:trPr>
        <w:tc>
          <w:tcPr>
            <w:tcW w:w="2341" w:type="dxa"/>
          </w:tcPr>
          <w:p w:rsidR="002F54FD" w:rsidRPr="006C5608" w:rsidRDefault="002F54FD" w:rsidP="001C40CB">
            <w:pPr>
              <w:keepNext/>
              <w:keepLines/>
              <w:spacing w:after="0" w:line="240" w:lineRule="auto"/>
              <w:ind w:right="-108"/>
              <w:jc w:val="both"/>
              <w:rPr>
                <w:rFonts w:ascii="Times New Roman" w:hAnsi="Times New Roman"/>
              </w:rPr>
            </w:pPr>
          </w:p>
        </w:tc>
        <w:tc>
          <w:tcPr>
            <w:tcW w:w="6590" w:type="dxa"/>
          </w:tcPr>
          <w:p w:rsidR="002F54FD" w:rsidRPr="006C5608" w:rsidRDefault="002F54FD" w:rsidP="00B74BFC">
            <w:pPr>
              <w:keepNext/>
              <w:keepLines/>
              <w:spacing w:after="0" w:line="240" w:lineRule="auto"/>
              <w:jc w:val="both"/>
              <w:rPr>
                <w:rFonts w:ascii="Times New Roman" w:hAnsi="Times New Roman"/>
              </w:rPr>
            </w:pPr>
            <w:r w:rsidRPr="006C5608">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2F54FD" w:rsidRPr="006C5608" w:rsidTr="001C40CB">
        <w:trPr>
          <w:tblHeader/>
          <w:jc w:val="center"/>
        </w:trPr>
        <w:tc>
          <w:tcPr>
            <w:tcW w:w="2341" w:type="dxa"/>
          </w:tcPr>
          <w:p w:rsidR="002F54FD" w:rsidRPr="006C5608" w:rsidRDefault="002F54FD" w:rsidP="001C40CB">
            <w:pPr>
              <w:keepNext/>
              <w:keepLines/>
              <w:spacing w:after="0" w:line="240" w:lineRule="auto"/>
              <w:ind w:right="-108"/>
              <w:jc w:val="both"/>
              <w:rPr>
                <w:rFonts w:ascii="Times New Roman" w:hAnsi="Times New Roman"/>
              </w:rPr>
            </w:pPr>
          </w:p>
        </w:tc>
        <w:tc>
          <w:tcPr>
            <w:tcW w:w="6590" w:type="dxa"/>
          </w:tcPr>
          <w:p w:rsidR="002F54FD" w:rsidRPr="006C5608" w:rsidRDefault="002F54FD" w:rsidP="00B74BFC">
            <w:pPr>
              <w:keepNext/>
              <w:keepLines/>
              <w:spacing w:after="0" w:line="240" w:lineRule="auto"/>
              <w:jc w:val="both"/>
              <w:rPr>
                <w:rFonts w:ascii="Times New Roman" w:hAnsi="Times New Roman"/>
              </w:rPr>
            </w:pPr>
            <w:r w:rsidRPr="006C5608">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6C5608" w:rsidTr="001C40CB">
        <w:trPr>
          <w:tblHeader/>
          <w:jc w:val="center"/>
        </w:trPr>
        <w:tc>
          <w:tcPr>
            <w:tcW w:w="2341" w:type="dxa"/>
          </w:tcPr>
          <w:p w:rsidR="00A87629" w:rsidRPr="006C5608" w:rsidRDefault="00A87629" w:rsidP="002F54FD">
            <w:pPr>
              <w:keepNext/>
              <w:keepLines/>
              <w:spacing w:after="0" w:line="240" w:lineRule="auto"/>
              <w:ind w:right="-108"/>
              <w:jc w:val="both"/>
              <w:rPr>
                <w:rFonts w:ascii="Times New Roman" w:hAnsi="Times New Roman"/>
              </w:rPr>
            </w:pPr>
          </w:p>
        </w:tc>
        <w:tc>
          <w:tcPr>
            <w:tcW w:w="6590" w:type="dxa"/>
          </w:tcPr>
          <w:p w:rsidR="00A87629" w:rsidRPr="006C5608" w:rsidRDefault="00A87629" w:rsidP="00B74BFC">
            <w:pPr>
              <w:keepNext/>
              <w:keepLines/>
              <w:spacing w:after="0" w:line="240" w:lineRule="auto"/>
              <w:jc w:val="both"/>
              <w:rPr>
                <w:rFonts w:ascii="Times New Roman" w:hAnsi="Times New Roman"/>
              </w:rPr>
            </w:pPr>
            <w:r w:rsidRPr="006C5608">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A87629" w:rsidRPr="006C5608" w:rsidTr="001C40CB">
        <w:trPr>
          <w:tblHeader/>
          <w:jc w:val="center"/>
        </w:trPr>
        <w:tc>
          <w:tcPr>
            <w:tcW w:w="2341" w:type="dxa"/>
          </w:tcPr>
          <w:p w:rsidR="00A87629" w:rsidRPr="006C5608" w:rsidRDefault="00A87629" w:rsidP="002F54FD">
            <w:pPr>
              <w:keepNext/>
              <w:keepLines/>
              <w:spacing w:after="0" w:line="240" w:lineRule="auto"/>
              <w:ind w:right="-108"/>
              <w:jc w:val="both"/>
              <w:rPr>
                <w:rFonts w:ascii="Times New Roman" w:hAnsi="Times New Roman"/>
              </w:rPr>
            </w:pPr>
          </w:p>
        </w:tc>
        <w:tc>
          <w:tcPr>
            <w:tcW w:w="6590" w:type="dxa"/>
          </w:tcPr>
          <w:p w:rsidR="00A87629" w:rsidRPr="006C5608" w:rsidRDefault="00A87629" w:rsidP="00B74BFC">
            <w:pPr>
              <w:keepNext/>
              <w:keepLines/>
              <w:spacing w:after="0" w:line="240" w:lineRule="auto"/>
              <w:jc w:val="both"/>
              <w:rPr>
                <w:rFonts w:ascii="Times New Roman" w:hAnsi="Times New Roman"/>
                <w:b/>
              </w:rPr>
            </w:pPr>
            <w:r w:rsidRPr="006C5608">
              <w:rPr>
                <w:rFonts w:ascii="Times New Roman" w:hAnsi="Times New Roman"/>
                <w:b/>
              </w:rPr>
              <w:t>Ajánlattételi szakasz</w:t>
            </w:r>
          </w:p>
        </w:tc>
      </w:tr>
      <w:tr w:rsidR="00B74BFC" w:rsidRPr="006C5608" w:rsidTr="001C40CB">
        <w:trPr>
          <w:tblHeader/>
          <w:jc w:val="center"/>
        </w:trPr>
        <w:tc>
          <w:tcPr>
            <w:tcW w:w="2341" w:type="dxa"/>
          </w:tcPr>
          <w:p w:rsidR="00B74BFC" w:rsidRPr="006C5608" w:rsidDel="00D83DF1" w:rsidRDefault="00472615" w:rsidP="002F54FD">
            <w:pPr>
              <w:keepNext/>
              <w:keepLines/>
              <w:spacing w:after="0" w:line="240" w:lineRule="auto"/>
              <w:ind w:right="-108"/>
              <w:jc w:val="both"/>
              <w:rPr>
                <w:rFonts w:ascii="Times New Roman" w:hAnsi="Times New Roman"/>
              </w:rPr>
            </w:pPr>
            <w:r w:rsidRPr="006C5608">
              <w:rPr>
                <w:rFonts w:ascii="Times New Roman" w:hAnsi="Times New Roman"/>
              </w:rPr>
              <w:t>1</w:t>
            </w:r>
            <w:r w:rsidR="002F54FD" w:rsidRPr="006C5608">
              <w:rPr>
                <w:rFonts w:ascii="Times New Roman" w:hAnsi="Times New Roman"/>
              </w:rPr>
              <w:t>2</w:t>
            </w:r>
            <w:r w:rsidR="00B74BFC" w:rsidRPr="006C5608">
              <w:rPr>
                <w:rFonts w:ascii="Times New Roman" w:hAnsi="Times New Roman"/>
              </w:rPr>
              <w:t>. számú melléklet</w:t>
            </w:r>
          </w:p>
        </w:tc>
        <w:tc>
          <w:tcPr>
            <w:tcW w:w="6590" w:type="dxa"/>
          </w:tcPr>
          <w:p w:rsidR="00B74BFC" w:rsidRPr="006C5608" w:rsidDel="00B74BFC" w:rsidRDefault="00B74BFC" w:rsidP="00B74BFC">
            <w:pPr>
              <w:keepNext/>
              <w:keepLines/>
              <w:spacing w:after="0" w:line="240" w:lineRule="auto"/>
              <w:jc w:val="both"/>
              <w:rPr>
                <w:rFonts w:ascii="Times New Roman" w:hAnsi="Times New Roman"/>
              </w:rPr>
            </w:pPr>
            <w:r w:rsidRPr="006C5608">
              <w:rPr>
                <w:rFonts w:ascii="Times New Roman" w:hAnsi="Times New Roman"/>
              </w:rPr>
              <w:t xml:space="preserve">Felolvasólap </w:t>
            </w:r>
            <w:r w:rsidR="002F54FD" w:rsidRPr="006C5608">
              <w:rPr>
                <w:rFonts w:ascii="Times New Roman" w:hAnsi="Times New Roman"/>
              </w:rPr>
              <w:t>(</w:t>
            </w:r>
            <w:r w:rsidRPr="006C5608">
              <w:rPr>
                <w:rFonts w:ascii="Times New Roman" w:hAnsi="Times New Roman"/>
              </w:rPr>
              <w:t>ajánlattételi szakasz</w:t>
            </w:r>
            <w:r w:rsidR="002F54FD" w:rsidRPr="006C5608">
              <w:rPr>
                <w:rFonts w:ascii="Times New Roman" w:hAnsi="Times New Roman"/>
              </w:rPr>
              <w:t>)</w:t>
            </w:r>
          </w:p>
        </w:tc>
      </w:tr>
      <w:tr w:rsidR="005B57B1" w:rsidRPr="006C5608" w:rsidTr="001C40CB">
        <w:trPr>
          <w:tblHeader/>
          <w:jc w:val="center"/>
        </w:trPr>
        <w:tc>
          <w:tcPr>
            <w:tcW w:w="2341" w:type="dxa"/>
          </w:tcPr>
          <w:p w:rsidR="005B57B1" w:rsidRPr="006C5608" w:rsidRDefault="005B57B1" w:rsidP="002F54FD">
            <w:pPr>
              <w:keepNext/>
              <w:keepLines/>
              <w:spacing w:after="0" w:line="240" w:lineRule="auto"/>
              <w:ind w:right="-108"/>
              <w:jc w:val="both"/>
              <w:rPr>
                <w:rFonts w:ascii="Times New Roman" w:hAnsi="Times New Roman"/>
              </w:rPr>
            </w:pPr>
            <w:r w:rsidRPr="006C5608">
              <w:rPr>
                <w:rFonts w:ascii="Times New Roman" w:hAnsi="Times New Roman"/>
              </w:rPr>
              <w:t xml:space="preserve">13. számú melléklet </w:t>
            </w:r>
          </w:p>
        </w:tc>
        <w:tc>
          <w:tcPr>
            <w:tcW w:w="6590" w:type="dxa"/>
          </w:tcPr>
          <w:p w:rsidR="005B57B1" w:rsidRPr="006C5608" w:rsidRDefault="005B57B1" w:rsidP="00B74BFC">
            <w:pPr>
              <w:keepNext/>
              <w:keepLines/>
              <w:spacing w:after="0" w:line="240" w:lineRule="auto"/>
              <w:jc w:val="both"/>
              <w:rPr>
                <w:rFonts w:ascii="Times New Roman" w:hAnsi="Times New Roman"/>
              </w:rPr>
            </w:pPr>
            <w:r w:rsidRPr="006C5608">
              <w:rPr>
                <w:rFonts w:ascii="Times New Roman" w:hAnsi="Times New Roman"/>
              </w:rPr>
              <w:t xml:space="preserve">Részletes árajánlat </w:t>
            </w:r>
          </w:p>
        </w:tc>
      </w:tr>
      <w:tr w:rsidR="002F54FD" w:rsidRPr="006C5608" w:rsidTr="001C40CB">
        <w:trPr>
          <w:tblHeader/>
          <w:jc w:val="center"/>
        </w:trPr>
        <w:tc>
          <w:tcPr>
            <w:tcW w:w="2341" w:type="dxa"/>
          </w:tcPr>
          <w:p w:rsidR="002F54FD" w:rsidRPr="006C5608" w:rsidDel="00472615" w:rsidRDefault="00A87629" w:rsidP="002F54FD">
            <w:pPr>
              <w:keepNext/>
              <w:keepLines/>
              <w:spacing w:after="0" w:line="240" w:lineRule="auto"/>
              <w:ind w:right="-108"/>
              <w:jc w:val="both"/>
              <w:rPr>
                <w:rFonts w:ascii="Times New Roman" w:hAnsi="Times New Roman"/>
              </w:rPr>
            </w:pPr>
            <w:r w:rsidRPr="006C5608">
              <w:rPr>
                <w:rFonts w:ascii="Times New Roman" w:hAnsi="Times New Roman"/>
              </w:rPr>
              <w:t>1</w:t>
            </w:r>
            <w:r w:rsidR="005B57B1" w:rsidRPr="006C5608">
              <w:rPr>
                <w:rFonts w:ascii="Times New Roman" w:hAnsi="Times New Roman"/>
              </w:rPr>
              <w:t>4</w:t>
            </w:r>
            <w:r w:rsidRPr="006C5608">
              <w:rPr>
                <w:rFonts w:ascii="Times New Roman" w:hAnsi="Times New Roman"/>
              </w:rPr>
              <w:t>. számú melléklet</w:t>
            </w:r>
          </w:p>
        </w:tc>
        <w:tc>
          <w:tcPr>
            <w:tcW w:w="6590" w:type="dxa"/>
          </w:tcPr>
          <w:p w:rsidR="002F54FD" w:rsidRPr="006C5608" w:rsidRDefault="00057CD2" w:rsidP="00B74BFC">
            <w:pPr>
              <w:keepNext/>
              <w:keepLines/>
              <w:spacing w:after="0" w:line="240" w:lineRule="auto"/>
              <w:jc w:val="both"/>
              <w:rPr>
                <w:rFonts w:ascii="Times New Roman" w:hAnsi="Times New Roman"/>
              </w:rPr>
            </w:pPr>
            <w:r w:rsidRPr="006C5608">
              <w:rPr>
                <w:rFonts w:ascii="Times New Roman" w:hAnsi="Times New Roman"/>
              </w:rPr>
              <w:t>Ajánlattevői nyilatkozat a Kbt. 66. § (2) bekezdése tekintetében</w:t>
            </w:r>
          </w:p>
        </w:tc>
      </w:tr>
      <w:tr w:rsidR="00336336" w:rsidRPr="006C5608" w:rsidTr="001C40CB">
        <w:trPr>
          <w:tblHeader/>
          <w:jc w:val="center"/>
        </w:trPr>
        <w:tc>
          <w:tcPr>
            <w:tcW w:w="2341" w:type="dxa"/>
          </w:tcPr>
          <w:p w:rsidR="00336336" w:rsidRPr="006C5608" w:rsidDel="00D83DF1" w:rsidRDefault="00472615" w:rsidP="00982ED6">
            <w:pPr>
              <w:keepNext/>
              <w:keepLines/>
              <w:spacing w:after="0" w:line="240" w:lineRule="auto"/>
              <w:ind w:right="-108"/>
              <w:jc w:val="both"/>
              <w:rPr>
                <w:rFonts w:ascii="Times New Roman" w:hAnsi="Times New Roman"/>
              </w:rPr>
            </w:pPr>
            <w:r w:rsidRPr="006C5608">
              <w:rPr>
                <w:rFonts w:ascii="Times New Roman" w:hAnsi="Times New Roman"/>
              </w:rPr>
              <w:t>1</w:t>
            </w:r>
            <w:r w:rsidR="005B57B1" w:rsidRPr="006C5608">
              <w:rPr>
                <w:rFonts w:ascii="Times New Roman" w:hAnsi="Times New Roman"/>
              </w:rPr>
              <w:t>5</w:t>
            </w:r>
            <w:r w:rsidR="00B74BFC" w:rsidRPr="006C5608">
              <w:rPr>
                <w:rFonts w:ascii="Times New Roman" w:hAnsi="Times New Roman"/>
              </w:rPr>
              <w:t>. számú melléklet</w:t>
            </w:r>
          </w:p>
        </w:tc>
        <w:tc>
          <w:tcPr>
            <w:tcW w:w="6590" w:type="dxa"/>
          </w:tcPr>
          <w:p w:rsidR="00336336" w:rsidRPr="006C5608" w:rsidRDefault="00057CD2" w:rsidP="00B74BFC">
            <w:pPr>
              <w:keepNext/>
              <w:keepLines/>
              <w:spacing w:after="0" w:line="240" w:lineRule="auto"/>
              <w:jc w:val="both"/>
              <w:rPr>
                <w:rFonts w:ascii="Times New Roman" w:hAnsi="Times New Roman"/>
              </w:rPr>
            </w:pPr>
            <w:r w:rsidRPr="006C5608">
              <w:rPr>
                <w:rFonts w:ascii="Times New Roman" w:hAnsi="Times New Roman"/>
              </w:rPr>
              <w:t>Nyilatkozat a Kbt. 84. § (1) bekezdés d) pontja szerint a kizáró okokra vonatkozóan</w:t>
            </w:r>
          </w:p>
        </w:tc>
      </w:tr>
      <w:tr w:rsidR="00336336" w:rsidRPr="006C5608" w:rsidTr="001C40CB">
        <w:trPr>
          <w:tblHeader/>
          <w:jc w:val="center"/>
        </w:trPr>
        <w:tc>
          <w:tcPr>
            <w:tcW w:w="2341" w:type="dxa"/>
          </w:tcPr>
          <w:p w:rsidR="00336336" w:rsidRPr="006C5608" w:rsidRDefault="00336336" w:rsidP="00982ED6">
            <w:pPr>
              <w:keepNext/>
              <w:keepLines/>
              <w:spacing w:after="0" w:line="240" w:lineRule="auto"/>
              <w:ind w:right="-108"/>
              <w:jc w:val="both"/>
              <w:rPr>
                <w:rFonts w:ascii="Times New Roman" w:hAnsi="Times New Roman"/>
              </w:rPr>
            </w:pPr>
            <w:r w:rsidRPr="006C5608">
              <w:rPr>
                <w:rFonts w:ascii="Times New Roman" w:hAnsi="Times New Roman"/>
              </w:rPr>
              <w:t>1</w:t>
            </w:r>
            <w:r w:rsidR="005B57B1" w:rsidRPr="006C5608">
              <w:rPr>
                <w:rFonts w:ascii="Times New Roman" w:hAnsi="Times New Roman"/>
              </w:rPr>
              <w:t>6</w:t>
            </w:r>
            <w:r w:rsidRPr="006C5608">
              <w:rPr>
                <w:rFonts w:ascii="Times New Roman" w:hAnsi="Times New Roman"/>
              </w:rPr>
              <w:t>. számú melléklet</w:t>
            </w:r>
          </w:p>
        </w:tc>
        <w:tc>
          <w:tcPr>
            <w:tcW w:w="6590" w:type="dxa"/>
          </w:tcPr>
          <w:p w:rsidR="00336336" w:rsidRPr="006C5608" w:rsidRDefault="00D761D0" w:rsidP="00D761D0">
            <w:pPr>
              <w:keepNext/>
              <w:keepLines/>
              <w:spacing w:after="0" w:line="240" w:lineRule="auto"/>
              <w:jc w:val="both"/>
              <w:rPr>
                <w:rFonts w:ascii="Times New Roman" w:hAnsi="Times New Roman"/>
              </w:rPr>
            </w:pPr>
            <w:r w:rsidRPr="006C5608">
              <w:rPr>
                <w:rFonts w:ascii="Times New Roman" w:hAnsi="Times New Roman"/>
              </w:rPr>
              <w:t xml:space="preserve">Nyilatkozat üzleti titokról </w:t>
            </w:r>
            <w:r w:rsidRPr="006C5608">
              <w:rPr>
                <w:rFonts w:ascii="Times New Roman" w:hAnsi="Times New Roman"/>
                <w:i/>
              </w:rPr>
              <w:t>(adott esetben)</w:t>
            </w:r>
          </w:p>
        </w:tc>
      </w:tr>
      <w:tr w:rsidR="00D47EE7" w:rsidRPr="006C5608" w:rsidTr="001C40CB">
        <w:trPr>
          <w:tblHeader/>
          <w:jc w:val="center"/>
        </w:trPr>
        <w:tc>
          <w:tcPr>
            <w:tcW w:w="2341" w:type="dxa"/>
          </w:tcPr>
          <w:p w:rsidR="00D47EE7" w:rsidRPr="006C5608" w:rsidRDefault="00D47EE7" w:rsidP="001C40CB">
            <w:pPr>
              <w:keepNext/>
              <w:keepLines/>
              <w:spacing w:after="0" w:line="240" w:lineRule="auto"/>
              <w:ind w:right="-108"/>
              <w:jc w:val="both"/>
              <w:rPr>
                <w:rFonts w:ascii="Times New Roman" w:hAnsi="Times New Roman"/>
              </w:rPr>
            </w:pPr>
            <w:r>
              <w:rPr>
                <w:rFonts w:ascii="Times New Roman" w:hAnsi="Times New Roman"/>
              </w:rPr>
              <w:t xml:space="preserve">17. számú melléklet </w:t>
            </w:r>
          </w:p>
        </w:tc>
        <w:tc>
          <w:tcPr>
            <w:tcW w:w="6590" w:type="dxa"/>
          </w:tcPr>
          <w:p w:rsidR="00D47EE7" w:rsidRPr="006C5608" w:rsidRDefault="00D47EE7" w:rsidP="00EF0A13">
            <w:pPr>
              <w:keepNext/>
              <w:keepLines/>
              <w:spacing w:after="0" w:line="240" w:lineRule="auto"/>
              <w:jc w:val="both"/>
              <w:rPr>
                <w:rFonts w:ascii="Times New Roman" w:hAnsi="Times New Roman"/>
              </w:rPr>
            </w:pPr>
            <w:r>
              <w:rPr>
                <w:rFonts w:ascii="Times New Roman" w:hAnsi="Times New Roman"/>
              </w:rPr>
              <w:t xml:space="preserve">Nyilatkozat a termékdíjról </w:t>
            </w:r>
          </w:p>
        </w:tc>
      </w:tr>
      <w:tr w:rsidR="00D47EE7" w:rsidRPr="006C5608" w:rsidTr="001C40CB">
        <w:trPr>
          <w:tblHeader/>
          <w:jc w:val="center"/>
        </w:trPr>
        <w:tc>
          <w:tcPr>
            <w:tcW w:w="2341" w:type="dxa"/>
          </w:tcPr>
          <w:p w:rsidR="00D47EE7" w:rsidRDefault="00D47EE7" w:rsidP="001C40CB">
            <w:pPr>
              <w:keepNext/>
              <w:keepLines/>
              <w:spacing w:after="0" w:line="240" w:lineRule="auto"/>
              <w:ind w:right="-108"/>
              <w:jc w:val="both"/>
              <w:rPr>
                <w:rFonts w:ascii="Times New Roman" w:hAnsi="Times New Roman"/>
              </w:rPr>
            </w:pPr>
          </w:p>
        </w:tc>
        <w:tc>
          <w:tcPr>
            <w:tcW w:w="6590" w:type="dxa"/>
          </w:tcPr>
          <w:p w:rsidR="00D47EE7" w:rsidRDefault="00D47EE7" w:rsidP="00EF0A13">
            <w:pPr>
              <w:keepNext/>
              <w:keepLines/>
              <w:spacing w:after="0" w:line="240" w:lineRule="auto"/>
              <w:jc w:val="both"/>
              <w:rPr>
                <w:rFonts w:ascii="Times New Roman" w:hAnsi="Times New Roman"/>
              </w:rPr>
            </w:pPr>
            <w:r>
              <w:rPr>
                <w:rFonts w:ascii="Times New Roman" w:hAnsi="Times New Roman"/>
              </w:rPr>
              <w:t>Felelős fordítások (adott esetben)</w:t>
            </w:r>
          </w:p>
        </w:tc>
      </w:tr>
      <w:tr w:rsidR="00D47EE7" w:rsidRPr="006C5608" w:rsidTr="001C40CB">
        <w:trPr>
          <w:tblHeader/>
          <w:jc w:val="center"/>
        </w:trPr>
        <w:tc>
          <w:tcPr>
            <w:tcW w:w="2341" w:type="dxa"/>
          </w:tcPr>
          <w:p w:rsidR="00D47EE7" w:rsidRPr="006C5608" w:rsidRDefault="00D47EE7" w:rsidP="00982ED6">
            <w:pPr>
              <w:keepNext/>
              <w:keepLines/>
              <w:spacing w:after="0" w:line="240" w:lineRule="auto"/>
              <w:ind w:right="-108"/>
              <w:jc w:val="both"/>
              <w:rPr>
                <w:rFonts w:ascii="Times New Roman" w:hAnsi="Times New Roman"/>
              </w:rPr>
            </w:pPr>
            <w:r w:rsidRPr="006C5608">
              <w:rPr>
                <w:rFonts w:ascii="Times New Roman" w:hAnsi="Times New Roman"/>
              </w:rPr>
              <w:t>1</w:t>
            </w:r>
            <w:r>
              <w:rPr>
                <w:rFonts w:ascii="Times New Roman" w:hAnsi="Times New Roman"/>
              </w:rPr>
              <w:t>8</w:t>
            </w:r>
            <w:r w:rsidRPr="006C5608">
              <w:rPr>
                <w:rFonts w:ascii="Times New Roman" w:hAnsi="Times New Roman"/>
              </w:rPr>
              <w:t>. számú melléklet</w:t>
            </w:r>
          </w:p>
        </w:tc>
        <w:tc>
          <w:tcPr>
            <w:tcW w:w="6590" w:type="dxa"/>
          </w:tcPr>
          <w:p w:rsidR="00D47EE7" w:rsidRPr="006C5608" w:rsidRDefault="00D47EE7" w:rsidP="001C40CB">
            <w:pPr>
              <w:keepNext/>
              <w:keepLines/>
              <w:spacing w:after="0" w:line="240" w:lineRule="auto"/>
              <w:jc w:val="both"/>
              <w:rPr>
                <w:rFonts w:ascii="Times New Roman" w:hAnsi="Times New Roman"/>
              </w:rPr>
            </w:pPr>
            <w:r w:rsidRPr="006C5608">
              <w:rPr>
                <w:rFonts w:ascii="Times New Roman" w:hAnsi="Times New Roman"/>
              </w:rPr>
              <w:t xml:space="preserve">Nyilatkozat a felelős fordításról </w:t>
            </w:r>
            <w:r w:rsidRPr="006C5608">
              <w:rPr>
                <w:rFonts w:ascii="Times New Roman" w:hAnsi="Times New Roman"/>
                <w:i/>
              </w:rPr>
              <w:t>(adott esetben)</w:t>
            </w:r>
          </w:p>
        </w:tc>
      </w:tr>
      <w:tr w:rsidR="00D47EE7" w:rsidRPr="006C5608" w:rsidTr="001C40CB">
        <w:trPr>
          <w:tblHeader/>
          <w:jc w:val="center"/>
        </w:trPr>
        <w:tc>
          <w:tcPr>
            <w:tcW w:w="2341" w:type="dxa"/>
          </w:tcPr>
          <w:p w:rsidR="00D47EE7" w:rsidRPr="006C5608" w:rsidRDefault="00D47EE7" w:rsidP="00982ED6">
            <w:pPr>
              <w:keepNext/>
              <w:keepLines/>
              <w:spacing w:after="0" w:line="240" w:lineRule="auto"/>
              <w:ind w:right="-108"/>
              <w:jc w:val="both"/>
              <w:rPr>
                <w:rFonts w:ascii="Times New Roman" w:hAnsi="Times New Roman"/>
              </w:rPr>
            </w:pPr>
            <w:r w:rsidRPr="006C5608">
              <w:rPr>
                <w:rFonts w:ascii="Times New Roman" w:hAnsi="Times New Roman"/>
              </w:rPr>
              <w:t>1</w:t>
            </w:r>
            <w:r>
              <w:rPr>
                <w:rFonts w:ascii="Times New Roman" w:hAnsi="Times New Roman"/>
              </w:rPr>
              <w:t>9</w:t>
            </w:r>
            <w:r w:rsidRPr="006C5608">
              <w:rPr>
                <w:rFonts w:ascii="Times New Roman" w:hAnsi="Times New Roman"/>
              </w:rPr>
              <w:t>. számú melléklet</w:t>
            </w:r>
          </w:p>
        </w:tc>
        <w:tc>
          <w:tcPr>
            <w:tcW w:w="6590" w:type="dxa"/>
          </w:tcPr>
          <w:p w:rsidR="00D47EE7" w:rsidRPr="006C5608" w:rsidRDefault="00D47EE7" w:rsidP="00EF0A13">
            <w:pPr>
              <w:keepNext/>
              <w:keepLines/>
              <w:spacing w:after="0" w:line="240" w:lineRule="auto"/>
              <w:jc w:val="both"/>
              <w:rPr>
                <w:rFonts w:ascii="Times New Roman" w:hAnsi="Times New Roman"/>
              </w:rPr>
            </w:pPr>
            <w:r w:rsidRPr="006C5608">
              <w:rPr>
                <w:rFonts w:ascii="Times New Roman" w:hAnsi="Times New Roman"/>
              </w:rPr>
              <w:t>Nyilatkozat a papír alapú és az elektronikus példány egyezőségéről</w:t>
            </w:r>
          </w:p>
        </w:tc>
      </w:tr>
      <w:tr w:rsidR="00D47EE7" w:rsidRPr="006C5608" w:rsidTr="001C40CB">
        <w:trPr>
          <w:tblHeader/>
          <w:jc w:val="center"/>
        </w:trPr>
        <w:tc>
          <w:tcPr>
            <w:tcW w:w="2341" w:type="dxa"/>
          </w:tcPr>
          <w:p w:rsidR="00D47EE7" w:rsidRPr="006C5608" w:rsidRDefault="00D47EE7" w:rsidP="00982ED6">
            <w:pPr>
              <w:keepNext/>
              <w:keepLines/>
              <w:spacing w:after="0" w:line="240" w:lineRule="auto"/>
              <w:ind w:right="-108"/>
              <w:jc w:val="both"/>
              <w:rPr>
                <w:rFonts w:ascii="Times New Roman" w:hAnsi="Times New Roman"/>
              </w:rPr>
            </w:pPr>
            <w:r>
              <w:rPr>
                <w:rFonts w:ascii="Times New Roman" w:hAnsi="Times New Roman"/>
              </w:rPr>
              <w:t>20</w:t>
            </w:r>
            <w:r w:rsidRPr="006C5608">
              <w:rPr>
                <w:rFonts w:ascii="Times New Roman" w:hAnsi="Times New Roman"/>
              </w:rPr>
              <w:t xml:space="preserve">. számú melléklet </w:t>
            </w:r>
          </w:p>
        </w:tc>
        <w:tc>
          <w:tcPr>
            <w:tcW w:w="6590" w:type="dxa"/>
          </w:tcPr>
          <w:p w:rsidR="00D47EE7" w:rsidRPr="006C5608" w:rsidRDefault="00D47EE7" w:rsidP="00EF0A13">
            <w:pPr>
              <w:keepNext/>
              <w:keepLines/>
              <w:spacing w:after="0" w:line="240" w:lineRule="auto"/>
              <w:jc w:val="both"/>
              <w:rPr>
                <w:rFonts w:ascii="Times New Roman" w:hAnsi="Times New Roman"/>
              </w:rPr>
            </w:pPr>
            <w:r w:rsidRPr="006C5608">
              <w:rPr>
                <w:rFonts w:ascii="Times New Roman" w:hAnsi="Times New Roman"/>
              </w:rPr>
              <w:t xml:space="preserve">Nyilatkozat az átláthatóságról </w:t>
            </w:r>
          </w:p>
        </w:tc>
      </w:tr>
      <w:tr w:rsidR="00D47EE7" w:rsidRPr="006C5608" w:rsidTr="001C40CB">
        <w:trPr>
          <w:tblHeader/>
          <w:jc w:val="center"/>
        </w:trPr>
        <w:tc>
          <w:tcPr>
            <w:tcW w:w="2341" w:type="dxa"/>
          </w:tcPr>
          <w:p w:rsidR="00D47EE7" w:rsidRPr="006C5608" w:rsidRDefault="00D47EE7" w:rsidP="00B07A76">
            <w:pPr>
              <w:keepNext/>
              <w:keepLines/>
              <w:spacing w:after="0" w:line="240" w:lineRule="auto"/>
              <w:ind w:right="-108"/>
              <w:jc w:val="both"/>
              <w:rPr>
                <w:rFonts w:ascii="Times New Roman" w:hAnsi="Times New Roman"/>
              </w:rPr>
            </w:pPr>
            <w:r w:rsidRPr="006C5608">
              <w:rPr>
                <w:rFonts w:ascii="Times New Roman" w:hAnsi="Times New Roman"/>
              </w:rPr>
              <w:t>2</w:t>
            </w:r>
            <w:r>
              <w:rPr>
                <w:rFonts w:ascii="Times New Roman" w:hAnsi="Times New Roman"/>
              </w:rPr>
              <w:t>1</w:t>
            </w:r>
            <w:r w:rsidRPr="006C5608">
              <w:rPr>
                <w:rFonts w:ascii="Times New Roman" w:hAnsi="Times New Roman"/>
              </w:rPr>
              <w:t>. számú melléklet</w:t>
            </w:r>
          </w:p>
        </w:tc>
        <w:tc>
          <w:tcPr>
            <w:tcW w:w="6590" w:type="dxa"/>
          </w:tcPr>
          <w:p w:rsidR="00D47EE7" w:rsidRPr="006C5608" w:rsidRDefault="00D47EE7" w:rsidP="001C40CB">
            <w:pPr>
              <w:autoSpaceDE w:val="0"/>
              <w:autoSpaceDN w:val="0"/>
              <w:adjustRightInd w:val="0"/>
              <w:spacing w:after="0" w:line="240" w:lineRule="auto"/>
              <w:jc w:val="both"/>
              <w:rPr>
                <w:rFonts w:ascii="Times New Roman" w:hAnsi="Times New Roman"/>
                <w:lang w:eastAsia="hu-HU"/>
              </w:rPr>
            </w:pPr>
            <w:r w:rsidRPr="006C5608">
              <w:rPr>
                <w:rFonts w:ascii="Times New Roman" w:hAnsi="Times New Roman"/>
              </w:rPr>
              <w:t xml:space="preserve">Ajánlattevő nyilatkozata a Kbt. 62. § (1) bekezdés k) kb) alpontja tekintetében </w:t>
            </w:r>
            <w:r w:rsidRPr="006C5608">
              <w:rPr>
                <w:rFonts w:ascii="Times New Roman" w:hAnsi="Times New Roman"/>
                <w:b/>
                <w:i/>
              </w:rPr>
              <w:t>(ajánlatkérő felhívására csatolandó)</w:t>
            </w:r>
          </w:p>
        </w:tc>
      </w:tr>
      <w:tr w:rsidR="00D47EE7" w:rsidRPr="006C5608" w:rsidTr="001C40CB">
        <w:trPr>
          <w:tblHeader/>
          <w:jc w:val="center"/>
        </w:trPr>
        <w:tc>
          <w:tcPr>
            <w:tcW w:w="2341" w:type="dxa"/>
          </w:tcPr>
          <w:p w:rsidR="00D47EE7" w:rsidRPr="006C5608" w:rsidRDefault="00D47EE7" w:rsidP="00B07A76">
            <w:pPr>
              <w:keepNext/>
              <w:keepLines/>
              <w:spacing w:after="0" w:line="240" w:lineRule="auto"/>
              <w:ind w:right="-108"/>
              <w:jc w:val="both"/>
              <w:rPr>
                <w:rFonts w:ascii="Times New Roman" w:hAnsi="Times New Roman"/>
              </w:rPr>
            </w:pPr>
            <w:r w:rsidRPr="006C5608">
              <w:rPr>
                <w:rFonts w:ascii="Times New Roman" w:hAnsi="Times New Roman"/>
              </w:rPr>
              <w:t>2</w:t>
            </w:r>
            <w:r>
              <w:rPr>
                <w:rFonts w:ascii="Times New Roman" w:hAnsi="Times New Roman"/>
              </w:rPr>
              <w:t>2</w:t>
            </w:r>
            <w:r w:rsidRPr="006C5608">
              <w:rPr>
                <w:rFonts w:ascii="Times New Roman" w:hAnsi="Times New Roman"/>
              </w:rPr>
              <w:t>. számú melléklet</w:t>
            </w:r>
          </w:p>
        </w:tc>
        <w:tc>
          <w:tcPr>
            <w:tcW w:w="6590" w:type="dxa"/>
          </w:tcPr>
          <w:p w:rsidR="00D47EE7" w:rsidRPr="006C5608" w:rsidRDefault="00D47EE7" w:rsidP="001C40CB">
            <w:pPr>
              <w:autoSpaceDE w:val="0"/>
              <w:autoSpaceDN w:val="0"/>
              <w:adjustRightInd w:val="0"/>
              <w:spacing w:after="0" w:line="240" w:lineRule="auto"/>
              <w:jc w:val="both"/>
              <w:rPr>
                <w:rFonts w:ascii="Times New Roman" w:hAnsi="Times New Roman"/>
              </w:rPr>
            </w:pPr>
            <w:r w:rsidRPr="006C5608">
              <w:rPr>
                <w:rFonts w:ascii="Times New Roman" w:hAnsi="Times New Roman"/>
              </w:rPr>
              <w:t xml:space="preserve">Ajánlattevő nyilatkozata a Kbt. 62. § (1) bekezdés k) kc) alpontja tekintetében </w:t>
            </w:r>
            <w:r w:rsidRPr="006C5608">
              <w:rPr>
                <w:rFonts w:ascii="Times New Roman" w:hAnsi="Times New Roman"/>
                <w:i/>
              </w:rPr>
              <w:t>(</w:t>
            </w:r>
            <w:r w:rsidRPr="006C5608">
              <w:rPr>
                <w:rFonts w:ascii="Times New Roman" w:hAnsi="Times New Roman"/>
                <w:b/>
                <w:i/>
              </w:rPr>
              <w:t>ajánlatkérő felhívására csatolandó)</w:t>
            </w:r>
          </w:p>
        </w:tc>
      </w:tr>
      <w:tr w:rsidR="00D47EE7" w:rsidRPr="006C5608" w:rsidTr="001C40CB">
        <w:trPr>
          <w:tblHeader/>
          <w:jc w:val="center"/>
        </w:trPr>
        <w:tc>
          <w:tcPr>
            <w:tcW w:w="2341" w:type="dxa"/>
          </w:tcPr>
          <w:p w:rsidR="00D47EE7" w:rsidRPr="006C5608" w:rsidRDefault="00D47EE7" w:rsidP="00B07A76">
            <w:pPr>
              <w:keepNext/>
              <w:keepLines/>
              <w:spacing w:after="0" w:line="240" w:lineRule="auto"/>
              <w:ind w:right="-108"/>
              <w:jc w:val="both"/>
              <w:rPr>
                <w:rFonts w:ascii="Times New Roman" w:hAnsi="Times New Roman"/>
              </w:rPr>
            </w:pPr>
            <w:r w:rsidRPr="006C5608">
              <w:rPr>
                <w:rFonts w:ascii="Times New Roman" w:hAnsi="Times New Roman"/>
              </w:rPr>
              <w:t>2</w:t>
            </w:r>
            <w:r>
              <w:rPr>
                <w:rFonts w:ascii="Times New Roman" w:hAnsi="Times New Roman"/>
              </w:rPr>
              <w:t>3</w:t>
            </w:r>
            <w:r w:rsidRPr="006C5608">
              <w:rPr>
                <w:rFonts w:ascii="Times New Roman" w:hAnsi="Times New Roman"/>
              </w:rPr>
              <w:t>. számú melléklet</w:t>
            </w:r>
          </w:p>
        </w:tc>
        <w:tc>
          <w:tcPr>
            <w:tcW w:w="6590" w:type="dxa"/>
          </w:tcPr>
          <w:p w:rsidR="00D47EE7" w:rsidRPr="006C5608" w:rsidRDefault="00D47EE7" w:rsidP="00722DDE">
            <w:pPr>
              <w:autoSpaceDE w:val="0"/>
              <w:autoSpaceDN w:val="0"/>
              <w:adjustRightInd w:val="0"/>
              <w:spacing w:after="0" w:line="240" w:lineRule="auto"/>
              <w:jc w:val="both"/>
              <w:rPr>
                <w:rFonts w:ascii="Times New Roman" w:hAnsi="Times New Roman"/>
              </w:rPr>
            </w:pPr>
            <w:r w:rsidRPr="006C5608">
              <w:rPr>
                <w:rFonts w:ascii="Times New Roman" w:hAnsi="Times New Roman"/>
                <w:lang w:eastAsia="hu-HU"/>
              </w:rPr>
              <w:t>A 321/2015 (X.30.) Korm. rendelet 21. § (1) a) pontja szerinti alkalmassági előírás vonatkozásában becsatolandó referencia nyilatkozat</w:t>
            </w:r>
            <w:r w:rsidRPr="006C5608">
              <w:rPr>
                <w:rFonts w:ascii="Times New Roman" w:hAnsi="Times New Roman"/>
                <w:i/>
                <w:iCs/>
              </w:rPr>
              <w:t xml:space="preserve"> </w:t>
            </w:r>
            <w:r w:rsidRPr="006C5608">
              <w:rPr>
                <w:rFonts w:ascii="Times New Roman" w:hAnsi="Times New Roman"/>
                <w:b/>
                <w:i/>
                <w:iCs/>
              </w:rPr>
              <w:t>(ajánlatkérő felhívására csatolandó)</w:t>
            </w:r>
          </w:p>
        </w:tc>
      </w:tr>
      <w:tr w:rsidR="00D47EE7" w:rsidRPr="006C5608" w:rsidTr="001C40CB">
        <w:trPr>
          <w:tblHeader/>
          <w:jc w:val="center"/>
        </w:trPr>
        <w:tc>
          <w:tcPr>
            <w:tcW w:w="2341" w:type="dxa"/>
          </w:tcPr>
          <w:p w:rsidR="00D47EE7" w:rsidRPr="006C5608" w:rsidRDefault="00D47EE7" w:rsidP="001C40CB">
            <w:pPr>
              <w:keepNext/>
              <w:keepLines/>
              <w:spacing w:after="0" w:line="240" w:lineRule="auto"/>
              <w:ind w:right="-108"/>
              <w:jc w:val="both"/>
              <w:rPr>
                <w:rFonts w:ascii="Times New Roman" w:hAnsi="Times New Roman"/>
              </w:rPr>
            </w:pPr>
          </w:p>
        </w:tc>
        <w:tc>
          <w:tcPr>
            <w:tcW w:w="6590" w:type="dxa"/>
          </w:tcPr>
          <w:p w:rsidR="00D47EE7" w:rsidRPr="006C5608" w:rsidRDefault="00D47EE7" w:rsidP="001C40CB">
            <w:pPr>
              <w:autoSpaceDE w:val="0"/>
              <w:autoSpaceDN w:val="0"/>
              <w:adjustRightInd w:val="0"/>
              <w:spacing w:after="0" w:line="240" w:lineRule="auto"/>
              <w:jc w:val="both"/>
              <w:rPr>
                <w:rFonts w:ascii="Times New Roman" w:hAnsi="Times New Roman"/>
              </w:rPr>
            </w:pPr>
            <w:r w:rsidRPr="006C5608">
              <w:rPr>
                <w:rFonts w:ascii="Times New Roman" w:hAnsi="Times New Roman"/>
              </w:rPr>
              <w:t xml:space="preserve">Referenciaigazolás </w:t>
            </w:r>
            <w:r w:rsidRPr="006C5608">
              <w:rPr>
                <w:rFonts w:ascii="Times New Roman" w:hAnsi="Times New Roman"/>
                <w:i/>
              </w:rPr>
              <w:t>(adott esetben)</w:t>
            </w:r>
          </w:p>
        </w:tc>
      </w:tr>
      <w:tr w:rsidR="00D47EE7" w:rsidRPr="006C5608" w:rsidTr="001C40CB">
        <w:trPr>
          <w:tblHeader/>
          <w:jc w:val="center"/>
        </w:trPr>
        <w:tc>
          <w:tcPr>
            <w:tcW w:w="2341" w:type="dxa"/>
          </w:tcPr>
          <w:p w:rsidR="00D47EE7" w:rsidRPr="006C5608" w:rsidRDefault="00D47EE7" w:rsidP="001C40CB">
            <w:pPr>
              <w:keepNext/>
              <w:keepLines/>
              <w:spacing w:after="0" w:line="240" w:lineRule="auto"/>
              <w:ind w:right="-108"/>
              <w:jc w:val="both"/>
              <w:rPr>
                <w:rFonts w:ascii="Times New Roman" w:hAnsi="Times New Roman"/>
              </w:rPr>
            </w:pPr>
          </w:p>
        </w:tc>
        <w:tc>
          <w:tcPr>
            <w:tcW w:w="6590" w:type="dxa"/>
          </w:tcPr>
          <w:p w:rsidR="00D47EE7" w:rsidRPr="006C5608" w:rsidRDefault="00D47EE7" w:rsidP="00770AF9">
            <w:pPr>
              <w:autoSpaceDE w:val="0"/>
              <w:autoSpaceDN w:val="0"/>
              <w:adjustRightInd w:val="0"/>
              <w:spacing w:after="0" w:line="240" w:lineRule="auto"/>
              <w:jc w:val="both"/>
              <w:rPr>
                <w:rFonts w:ascii="Times New Roman" w:hAnsi="Times New Roman"/>
              </w:rPr>
            </w:pPr>
            <w:r w:rsidRPr="006C5608">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D47EE7" w:rsidRPr="006C5608" w:rsidTr="001C40CB">
        <w:trPr>
          <w:tblHeader/>
          <w:jc w:val="center"/>
        </w:trPr>
        <w:tc>
          <w:tcPr>
            <w:tcW w:w="2341" w:type="dxa"/>
          </w:tcPr>
          <w:p w:rsidR="00D47EE7" w:rsidRPr="006C5608" w:rsidRDefault="00D47EE7" w:rsidP="001C40CB">
            <w:pPr>
              <w:keepNext/>
              <w:keepLines/>
              <w:spacing w:after="0" w:line="240" w:lineRule="auto"/>
              <w:ind w:right="-108"/>
              <w:jc w:val="both"/>
              <w:rPr>
                <w:rFonts w:ascii="Times New Roman" w:hAnsi="Times New Roman"/>
              </w:rPr>
            </w:pPr>
          </w:p>
        </w:tc>
        <w:tc>
          <w:tcPr>
            <w:tcW w:w="6590" w:type="dxa"/>
          </w:tcPr>
          <w:p w:rsidR="00D47EE7" w:rsidRPr="006C5608" w:rsidRDefault="00D47EE7" w:rsidP="001C40CB">
            <w:pPr>
              <w:autoSpaceDE w:val="0"/>
              <w:autoSpaceDN w:val="0"/>
              <w:adjustRightInd w:val="0"/>
              <w:spacing w:after="0" w:line="240" w:lineRule="auto"/>
              <w:jc w:val="both"/>
              <w:rPr>
                <w:rFonts w:ascii="Times New Roman" w:hAnsi="Times New Roman"/>
              </w:rPr>
            </w:pPr>
            <w:r w:rsidRPr="006C5608">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D47EE7" w:rsidRPr="006C5608" w:rsidTr="001C40CB">
        <w:trPr>
          <w:tblHeader/>
          <w:jc w:val="center"/>
        </w:trPr>
        <w:tc>
          <w:tcPr>
            <w:tcW w:w="2341" w:type="dxa"/>
          </w:tcPr>
          <w:p w:rsidR="00D47EE7" w:rsidRPr="006C5608" w:rsidRDefault="00D47EE7" w:rsidP="001C40CB">
            <w:pPr>
              <w:keepNext/>
              <w:keepLines/>
              <w:spacing w:after="0" w:line="240" w:lineRule="auto"/>
              <w:ind w:right="-108"/>
              <w:jc w:val="both"/>
              <w:rPr>
                <w:rFonts w:ascii="Times New Roman" w:hAnsi="Times New Roman"/>
              </w:rPr>
            </w:pPr>
          </w:p>
        </w:tc>
        <w:tc>
          <w:tcPr>
            <w:tcW w:w="6590" w:type="dxa"/>
          </w:tcPr>
          <w:p w:rsidR="00D47EE7" w:rsidRPr="006C5608" w:rsidRDefault="00D47EE7" w:rsidP="001C40CB">
            <w:pPr>
              <w:autoSpaceDE w:val="0"/>
              <w:autoSpaceDN w:val="0"/>
              <w:adjustRightInd w:val="0"/>
              <w:spacing w:after="0" w:line="240" w:lineRule="auto"/>
              <w:jc w:val="both"/>
              <w:rPr>
                <w:rFonts w:ascii="Times New Roman" w:hAnsi="Times New Roman"/>
              </w:rPr>
            </w:pPr>
            <w:r w:rsidRPr="006C5608">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D47EE7" w:rsidRPr="006C5608" w:rsidTr="001C40CB">
        <w:trPr>
          <w:tblHeader/>
          <w:jc w:val="center"/>
        </w:trPr>
        <w:tc>
          <w:tcPr>
            <w:tcW w:w="2341" w:type="dxa"/>
          </w:tcPr>
          <w:p w:rsidR="00D47EE7" w:rsidRPr="006C5608" w:rsidRDefault="00D47EE7" w:rsidP="001C40CB">
            <w:pPr>
              <w:keepNext/>
              <w:keepLines/>
              <w:spacing w:after="0" w:line="240" w:lineRule="auto"/>
              <w:ind w:right="-108"/>
              <w:jc w:val="both"/>
              <w:rPr>
                <w:rFonts w:ascii="Times New Roman" w:hAnsi="Times New Roman"/>
              </w:rPr>
            </w:pPr>
          </w:p>
        </w:tc>
        <w:tc>
          <w:tcPr>
            <w:tcW w:w="6590" w:type="dxa"/>
          </w:tcPr>
          <w:p w:rsidR="00D47EE7" w:rsidRPr="006C5608" w:rsidRDefault="00D47EE7" w:rsidP="001C40CB">
            <w:pPr>
              <w:autoSpaceDE w:val="0"/>
              <w:autoSpaceDN w:val="0"/>
              <w:adjustRightInd w:val="0"/>
              <w:spacing w:after="0" w:line="240" w:lineRule="auto"/>
              <w:jc w:val="both"/>
              <w:rPr>
                <w:rFonts w:ascii="Times New Roman" w:hAnsi="Times New Roman"/>
              </w:rPr>
            </w:pPr>
            <w:r w:rsidRPr="006C5608">
              <w:rPr>
                <w:rFonts w:ascii="Times New Roman" w:hAnsi="Times New Roman"/>
              </w:rPr>
              <w:t>Az ajánlatnak tartalmaznia kell a Készletbe tartozó termékek és tartozékok gyártó által készített műszaki leírását magyar nyelven, amely részletezi a Közbeszerzési Dokumentumok II. mellékletében található műszaki leírásban megfogalmazott követelmények biztosításának, kialakításának módját is</w:t>
            </w:r>
          </w:p>
        </w:tc>
      </w:tr>
      <w:tr w:rsidR="00D47EE7" w:rsidRPr="006C5608" w:rsidTr="001C40CB">
        <w:trPr>
          <w:tblHeader/>
          <w:jc w:val="center"/>
        </w:trPr>
        <w:tc>
          <w:tcPr>
            <w:tcW w:w="2341" w:type="dxa"/>
          </w:tcPr>
          <w:p w:rsidR="00D47EE7" w:rsidRPr="006C5608" w:rsidRDefault="00D47EE7" w:rsidP="001C40CB">
            <w:pPr>
              <w:keepNext/>
              <w:keepLines/>
              <w:spacing w:after="0" w:line="240" w:lineRule="auto"/>
              <w:ind w:right="-108"/>
              <w:jc w:val="both"/>
              <w:rPr>
                <w:rFonts w:ascii="Times New Roman" w:hAnsi="Times New Roman"/>
              </w:rPr>
            </w:pPr>
          </w:p>
        </w:tc>
        <w:tc>
          <w:tcPr>
            <w:tcW w:w="6590" w:type="dxa"/>
          </w:tcPr>
          <w:p w:rsidR="00D47EE7" w:rsidRPr="006C5608" w:rsidRDefault="00D47EE7" w:rsidP="001C40CB">
            <w:pPr>
              <w:autoSpaceDE w:val="0"/>
              <w:autoSpaceDN w:val="0"/>
              <w:adjustRightInd w:val="0"/>
              <w:spacing w:after="0" w:line="240" w:lineRule="auto"/>
              <w:jc w:val="both"/>
              <w:rPr>
                <w:rFonts w:ascii="Times New Roman" w:hAnsi="Times New Roman"/>
              </w:rPr>
            </w:pPr>
            <w:r w:rsidRPr="006C5608">
              <w:rPr>
                <w:rFonts w:ascii="Times New Roman" w:hAnsi="Times New Roman"/>
              </w:rPr>
              <w:t>Az ajánlatnak tartalmaznia kell a Közbeszerzési Dokumentumok II. mellékletében található műszaki leírás 4. pontjának való megfelelés igazolását (a beépítendő éghető anyagokra és alkatrészekre vonatkozó vizsgálati jegyzőkönyv(ek) és tanúsítvány)</w:t>
            </w:r>
          </w:p>
        </w:tc>
      </w:tr>
      <w:tr w:rsidR="00D47EE7" w:rsidRPr="006C5608" w:rsidTr="001C40CB">
        <w:trPr>
          <w:tblHeader/>
          <w:jc w:val="center"/>
        </w:trPr>
        <w:tc>
          <w:tcPr>
            <w:tcW w:w="2341" w:type="dxa"/>
          </w:tcPr>
          <w:p w:rsidR="00D47EE7" w:rsidRPr="006C5608" w:rsidRDefault="00D47EE7" w:rsidP="001C40CB">
            <w:pPr>
              <w:keepNext/>
              <w:keepLines/>
              <w:spacing w:after="0" w:line="240" w:lineRule="auto"/>
              <w:ind w:right="-108"/>
              <w:jc w:val="both"/>
              <w:rPr>
                <w:rFonts w:ascii="Times New Roman" w:hAnsi="Times New Roman"/>
              </w:rPr>
            </w:pPr>
          </w:p>
        </w:tc>
        <w:tc>
          <w:tcPr>
            <w:tcW w:w="6590" w:type="dxa"/>
          </w:tcPr>
          <w:p w:rsidR="00D47EE7" w:rsidRPr="006C5608" w:rsidRDefault="00D47EE7" w:rsidP="001C40CB">
            <w:pPr>
              <w:autoSpaceDE w:val="0"/>
              <w:autoSpaceDN w:val="0"/>
              <w:adjustRightInd w:val="0"/>
              <w:spacing w:after="0" w:line="240" w:lineRule="auto"/>
              <w:jc w:val="both"/>
              <w:rPr>
                <w:rFonts w:ascii="Times New Roman" w:hAnsi="Times New Roman"/>
              </w:rPr>
            </w:pPr>
            <w:r w:rsidRPr="006C5608">
              <w:rPr>
                <w:rFonts w:ascii="Times New Roman" w:hAnsi="Times New Roman"/>
              </w:rPr>
              <w:t>Az ajánlathoz csatolni szükséges a szállítandó termékek gyártójának a végleges ajánlat beadására meghatározott ajánlattételi határidő lejártának időpontjában érvényes bármely nemzeti rendszerben akkreditált tanúsító szervezet által tanúsított EN ISO 9001:2008-as vagy azzal egyenértékű minőségirányítási rendszert igazoló, érvényes tanúsítványát, vagy az azzal egyenértékű szabvány követelményei alapján kidolgozott minőségirányítási rendszer vagy minőségbiztosítási intézkedés leírását.</w:t>
            </w:r>
          </w:p>
        </w:tc>
      </w:tr>
    </w:tbl>
    <w:p w:rsidR="00A85467" w:rsidRPr="006C5608" w:rsidRDefault="00A85467" w:rsidP="009B73D3">
      <w:pPr>
        <w:keepNext/>
        <w:keepLines/>
        <w:spacing w:after="0" w:line="240" w:lineRule="auto"/>
        <w:jc w:val="both"/>
        <w:rPr>
          <w:rFonts w:ascii="Times New Roman" w:hAnsi="Times New Roman"/>
        </w:rPr>
      </w:pPr>
    </w:p>
    <w:p w:rsidR="00A85467" w:rsidRPr="006C5608" w:rsidRDefault="00A85467" w:rsidP="009B73D3">
      <w:pPr>
        <w:keepNext/>
        <w:keepLines/>
        <w:spacing w:after="0" w:line="240" w:lineRule="auto"/>
        <w:jc w:val="both"/>
        <w:rPr>
          <w:rFonts w:ascii="Times New Roman" w:hAnsi="Times New Roman"/>
        </w:rPr>
      </w:pPr>
    </w:p>
    <w:p w:rsidR="00946090" w:rsidRPr="006C5608" w:rsidRDefault="00336336" w:rsidP="004D54F7">
      <w:pPr>
        <w:pStyle w:val="Cmsor2"/>
        <w:rPr>
          <w:sz w:val="22"/>
          <w:szCs w:val="22"/>
        </w:rPr>
      </w:pPr>
      <w:r w:rsidRPr="006C5608">
        <w:rPr>
          <w:sz w:val="22"/>
          <w:szCs w:val="22"/>
        </w:rPr>
        <w:br w:type="page"/>
      </w:r>
    </w:p>
    <w:p w:rsidR="00946090" w:rsidRPr="006C5608" w:rsidRDefault="00946090" w:rsidP="00946090">
      <w:pPr>
        <w:pStyle w:val="Cmsor1"/>
        <w:rPr>
          <w:sz w:val="22"/>
          <w:szCs w:val="22"/>
        </w:rPr>
      </w:pPr>
      <w:bookmarkStart w:id="148" w:name="_Toc442115878"/>
      <w:bookmarkStart w:id="149" w:name="_Toc468717044"/>
      <w:r w:rsidRPr="006C5608">
        <w:rPr>
          <w:sz w:val="22"/>
          <w:szCs w:val="22"/>
        </w:rPr>
        <w:lastRenderedPageBreak/>
        <w:t>V. Nyilatkozatminták</w:t>
      </w:r>
      <w:bookmarkEnd w:id="148"/>
      <w:bookmarkEnd w:id="149"/>
    </w:p>
    <w:p w:rsidR="00336336" w:rsidRPr="006C5608" w:rsidRDefault="00336336" w:rsidP="009B73D3">
      <w:pPr>
        <w:keepNext/>
        <w:keepLines/>
        <w:spacing w:after="0" w:line="240" w:lineRule="auto"/>
        <w:jc w:val="both"/>
        <w:rPr>
          <w:rFonts w:ascii="Times New Roman" w:hAnsi="Times New Roman"/>
        </w:rPr>
      </w:pPr>
    </w:p>
    <w:p w:rsidR="00787481" w:rsidRPr="006C5608" w:rsidRDefault="00336336" w:rsidP="009B73D3">
      <w:pPr>
        <w:keepNext/>
        <w:keepLines/>
        <w:spacing w:after="0" w:line="240" w:lineRule="auto"/>
        <w:jc w:val="both"/>
        <w:rPr>
          <w:rFonts w:ascii="Times New Roman" w:hAnsi="Times New Roman"/>
        </w:rPr>
      </w:pPr>
      <w:r w:rsidRPr="006C5608">
        <w:rPr>
          <w:rFonts w:ascii="Times New Roman" w:hAnsi="Times New Roman"/>
        </w:rPr>
        <w:t xml:space="preserve">Felhívjuk a </w:t>
      </w:r>
      <w:r w:rsidR="00787481" w:rsidRPr="006C5608">
        <w:rPr>
          <w:rFonts w:ascii="Times New Roman" w:hAnsi="Times New Roman"/>
        </w:rPr>
        <w:t>r</w:t>
      </w:r>
      <w:r w:rsidRPr="006C5608">
        <w:rPr>
          <w:rFonts w:ascii="Times New Roman" w:hAnsi="Times New Roman"/>
        </w:rPr>
        <w:t>észvételre jelentkezők</w:t>
      </w:r>
      <w:r w:rsidR="00787481" w:rsidRPr="006C5608">
        <w:rPr>
          <w:rFonts w:ascii="Times New Roman" w:hAnsi="Times New Roman"/>
        </w:rPr>
        <w:t>/a</w:t>
      </w:r>
      <w:r w:rsidR="00455F3E" w:rsidRPr="006C5608">
        <w:rPr>
          <w:rFonts w:ascii="Times New Roman" w:hAnsi="Times New Roman"/>
        </w:rPr>
        <w:t>z</w:t>
      </w:r>
      <w:r w:rsidR="00787481" w:rsidRPr="006C5608">
        <w:rPr>
          <w:rFonts w:ascii="Times New Roman" w:hAnsi="Times New Roman"/>
        </w:rPr>
        <w:t xml:space="preserve"> ajánlattevők</w:t>
      </w:r>
      <w:r w:rsidRPr="006C5608">
        <w:rPr>
          <w:rFonts w:ascii="Times New Roman" w:hAnsi="Times New Roman"/>
        </w:rPr>
        <w:t xml:space="preserve"> figyelmét, hogy az alábbi formanyomtatványok ajánlatkérő </w:t>
      </w:r>
      <w:r w:rsidRPr="006C5608">
        <w:rPr>
          <w:rFonts w:ascii="Times New Roman" w:hAnsi="Times New Roman"/>
          <w:b/>
          <w:u w:val="single"/>
        </w:rPr>
        <w:t>tartalmi</w:t>
      </w:r>
      <w:r w:rsidRPr="006C5608">
        <w:rPr>
          <w:rFonts w:ascii="Times New Roman" w:hAnsi="Times New Roman"/>
        </w:rPr>
        <w:t xml:space="preserve"> elvárásait rögzítik, azok formájának alkalmazása nem kötelező.</w:t>
      </w:r>
    </w:p>
    <w:p w:rsidR="00787481" w:rsidRPr="006C5608" w:rsidRDefault="00336336" w:rsidP="009B73D3">
      <w:pPr>
        <w:keepNext/>
        <w:keepLines/>
        <w:spacing w:after="0" w:line="240" w:lineRule="auto"/>
        <w:jc w:val="both"/>
        <w:rPr>
          <w:rFonts w:ascii="Times New Roman" w:hAnsi="Times New Roman"/>
        </w:rPr>
      </w:pPr>
      <w:r w:rsidRPr="006C5608">
        <w:rPr>
          <w:rFonts w:ascii="Times New Roman" w:hAnsi="Times New Roman"/>
        </w:rPr>
        <w:t>Felhívjuk továbbá a figyelmet arra, hogy a formanyomtatványokért valamint azok használatáért az ajánlatkérő felelősséget nem vállal, azaz</w:t>
      </w:r>
      <w:r w:rsidR="00787481" w:rsidRPr="006C5608">
        <w:rPr>
          <w:rFonts w:ascii="Times New Roman" w:hAnsi="Times New Roman"/>
        </w:rPr>
        <w:t xml:space="preserve"> a r</w:t>
      </w:r>
      <w:r w:rsidRPr="006C5608">
        <w:rPr>
          <w:rFonts w:ascii="Times New Roman" w:hAnsi="Times New Roman"/>
        </w:rPr>
        <w:t>észvételre jelentkezők</w:t>
      </w:r>
      <w:r w:rsidR="00787481" w:rsidRPr="006C5608">
        <w:rPr>
          <w:rFonts w:ascii="Times New Roman" w:hAnsi="Times New Roman"/>
        </w:rPr>
        <w:t>/</w:t>
      </w:r>
      <w:r w:rsidR="00455F3E" w:rsidRPr="006C5608">
        <w:rPr>
          <w:rFonts w:ascii="Times New Roman" w:hAnsi="Times New Roman"/>
        </w:rPr>
        <w:t xml:space="preserve">az </w:t>
      </w:r>
      <w:r w:rsidR="00787481" w:rsidRPr="006C5608">
        <w:rPr>
          <w:rFonts w:ascii="Times New Roman" w:hAnsi="Times New Roman"/>
        </w:rPr>
        <w:t xml:space="preserve">ajánlattevők </w:t>
      </w:r>
      <w:r w:rsidRPr="006C5608">
        <w:rPr>
          <w:rFonts w:ascii="Times New Roman" w:hAnsi="Times New Roman"/>
        </w:rPr>
        <w:t>a formanyomtatványokat saját felelősségükre alkalmazhatják.</w:t>
      </w:r>
    </w:p>
    <w:p w:rsidR="00336336" w:rsidRPr="006C5608" w:rsidRDefault="00787481" w:rsidP="009B73D3">
      <w:pPr>
        <w:keepNext/>
        <w:keepLines/>
        <w:spacing w:after="0" w:line="240" w:lineRule="auto"/>
        <w:jc w:val="both"/>
        <w:rPr>
          <w:rFonts w:ascii="Times New Roman" w:hAnsi="Times New Roman"/>
        </w:rPr>
      </w:pPr>
      <w:r w:rsidRPr="006C5608">
        <w:rPr>
          <w:rFonts w:ascii="Times New Roman" w:hAnsi="Times New Roman"/>
        </w:rPr>
        <w:t xml:space="preserve">A részvételre </w:t>
      </w:r>
      <w:r w:rsidR="00336336" w:rsidRPr="006C5608">
        <w:rPr>
          <w:rFonts w:ascii="Times New Roman" w:hAnsi="Times New Roman"/>
        </w:rPr>
        <w:t>jelentkezőknek</w:t>
      </w:r>
      <w:r w:rsidRPr="006C5608">
        <w:rPr>
          <w:rFonts w:ascii="Times New Roman" w:hAnsi="Times New Roman"/>
        </w:rPr>
        <w:t>/az ajánlattevőknek</w:t>
      </w:r>
      <w:r w:rsidR="00336336" w:rsidRPr="006C5608">
        <w:rPr>
          <w:rFonts w:ascii="Times New Roman" w:hAnsi="Times New Roman"/>
        </w:rPr>
        <w:t xml:space="preserve"> a formanyomtatványokat értelemszerűen kell kitöltenie.</w:t>
      </w:r>
    </w:p>
    <w:p w:rsidR="00F72FCF" w:rsidRPr="006C5608" w:rsidRDefault="00F72FCF" w:rsidP="009B73D3">
      <w:pPr>
        <w:keepNext/>
        <w:keepLines/>
        <w:spacing w:after="0" w:line="240" w:lineRule="auto"/>
        <w:jc w:val="both"/>
        <w:rPr>
          <w:rFonts w:ascii="Times New Roman" w:hAnsi="Times New Roman"/>
        </w:rPr>
      </w:pPr>
    </w:p>
    <w:p w:rsidR="005F3082" w:rsidRPr="006C5608" w:rsidRDefault="00336336" w:rsidP="009B73D3">
      <w:pPr>
        <w:pStyle w:val="Cmsor2"/>
        <w:keepLines/>
        <w:spacing w:before="0" w:after="0" w:line="240" w:lineRule="auto"/>
        <w:rPr>
          <w:sz w:val="22"/>
          <w:szCs w:val="22"/>
        </w:rPr>
      </w:pPr>
      <w:r w:rsidRPr="006C5608">
        <w:rPr>
          <w:sz w:val="22"/>
          <w:szCs w:val="22"/>
        </w:rPr>
        <w:br w:type="page"/>
      </w:r>
    </w:p>
    <w:p w:rsidR="00F72FCF" w:rsidRPr="006C5608" w:rsidRDefault="00F72FCF" w:rsidP="00F72FCF">
      <w:pPr>
        <w:pStyle w:val="Cmsor2"/>
        <w:rPr>
          <w:sz w:val="22"/>
          <w:szCs w:val="22"/>
        </w:rPr>
      </w:pPr>
      <w:bookmarkStart w:id="150" w:name="_Toc442115879"/>
      <w:bookmarkStart w:id="151" w:name="_Toc468717045"/>
      <w:r w:rsidRPr="006C5608">
        <w:rPr>
          <w:sz w:val="22"/>
          <w:szCs w:val="22"/>
        </w:rPr>
        <w:lastRenderedPageBreak/>
        <w:t>A) Részvételi szakaszban alkalmazandó nyilatkozatminták</w:t>
      </w:r>
      <w:bookmarkEnd w:id="150"/>
      <w:bookmarkEnd w:id="151"/>
    </w:p>
    <w:p w:rsidR="005F3082" w:rsidRPr="006C5608" w:rsidRDefault="005F3082" w:rsidP="004D54F7">
      <w:pPr>
        <w:pStyle w:val="Cmsor3"/>
        <w:jc w:val="both"/>
        <w:rPr>
          <w:sz w:val="22"/>
          <w:szCs w:val="22"/>
        </w:rPr>
      </w:pPr>
      <w:bookmarkStart w:id="152" w:name="_Toc442115880"/>
      <w:bookmarkStart w:id="153" w:name="_Toc468717046"/>
      <w:r w:rsidRPr="006C5608">
        <w:rPr>
          <w:sz w:val="22"/>
          <w:szCs w:val="22"/>
        </w:rPr>
        <w:t xml:space="preserve">1. </w:t>
      </w:r>
      <w:r w:rsidR="00A96480" w:rsidRPr="006C5608">
        <w:rPr>
          <w:sz w:val="22"/>
          <w:szCs w:val="22"/>
        </w:rPr>
        <w:t>sz. melléklet</w:t>
      </w:r>
      <w:r w:rsidR="00600B54" w:rsidRPr="006C5608">
        <w:rPr>
          <w:sz w:val="22"/>
          <w:szCs w:val="22"/>
        </w:rPr>
        <w:t>: Felolvasólap</w:t>
      </w:r>
      <w:r w:rsidR="000273CC" w:rsidRPr="006C5608">
        <w:rPr>
          <w:sz w:val="22"/>
          <w:szCs w:val="22"/>
        </w:rPr>
        <w:t xml:space="preserve"> (részvételi szakasz)</w:t>
      </w:r>
      <w:bookmarkEnd w:id="152"/>
      <w:bookmarkEnd w:id="153"/>
    </w:p>
    <w:p w:rsidR="00336336" w:rsidRPr="006C5608" w:rsidRDefault="00336336" w:rsidP="004D54F7">
      <w:pPr>
        <w:tabs>
          <w:tab w:val="left" w:pos="0"/>
        </w:tabs>
        <w:spacing w:after="120"/>
        <w:jc w:val="center"/>
        <w:rPr>
          <w:rFonts w:ascii="Times New Roman" w:hAnsi="Times New Roman"/>
          <w:i/>
        </w:rPr>
      </w:pPr>
      <w:r w:rsidRPr="006C5608">
        <w:rPr>
          <w:rFonts w:ascii="Times New Roman" w:hAnsi="Times New Roman"/>
          <w:i/>
        </w:rPr>
        <w:t>Felolvasólap</w:t>
      </w:r>
      <w:r w:rsidRPr="006C5608">
        <w:rPr>
          <w:rFonts w:ascii="Times New Roman" w:hAnsi="Times New Roman"/>
        </w:rPr>
        <w:footnoteReference w:id="2"/>
      </w:r>
    </w:p>
    <w:p w:rsidR="00336336" w:rsidRPr="006C560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6C5608" w:rsidTr="001C40CB">
        <w:tc>
          <w:tcPr>
            <w:tcW w:w="3888" w:type="dxa"/>
          </w:tcPr>
          <w:p w:rsidR="00336336" w:rsidRPr="006C5608" w:rsidRDefault="00336336" w:rsidP="001C40CB">
            <w:pPr>
              <w:keepNext/>
              <w:keepLines/>
              <w:spacing w:after="0" w:line="240" w:lineRule="auto"/>
              <w:jc w:val="both"/>
              <w:rPr>
                <w:rFonts w:ascii="Times New Roman" w:hAnsi="Times New Roman"/>
              </w:rPr>
            </w:pPr>
            <w:r w:rsidRPr="006C5608">
              <w:rPr>
                <w:rFonts w:ascii="Times New Roman" w:hAnsi="Times New Roman"/>
                <w:b/>
              </w:rPr>
              <w:t>Részvételre jelentkező neve</w:t>
            </w:r>
            <w:r w:rsidRPr="006C5608">
              <w:rPr>
                <w:rFonts w:ascii="Times New Roman" w:hAnsi="Times New Roman"/>
              </w:rPr>
              <w:t>:</w:t>
            </w:r>
          </w:p>
        </w:tc>
        <w:tc>
          <w:tcPr>
            <w:tcW w:w="5400" w:type="dxa"/>
          </w:tcPr>
          <w:p w:rsidR="00336336" w:rsidRPr="006C5608" w:rsidRDefault="00336336" w:rsidP="001C40CB">
            <w:pPr>
              <w:keepNext/>
              <w:keepLines/>
              <w:spacing w:after="0" w:line="240" w:lineRule="auto"/>
              <w:jc w:val="both"/>
              <w:rPr>
                <w:rFonts w:ascii="Times New Roman" w:hAnsi="Times New Roman"/>
              </w:rPr>
            </w:pPr>
          </w:p>
        </w:tc>
      </w:tr>
      <w:tr w:rsidR="00336336" w:rsidRPr="006C5608" w:rsidTr="001C40CB">
        <w:tc>
          <w:tcPr>
            <w:tcW w:w="3888" w:type="dxa"/>
          </w:tcPr>
          <w:p w:rsidR="00336336" w:rsidRPr="006C5608" w:rsidRDefault="00336336" w:rsidP="001C40CB">
            <w:pPr>
              <w:keepNext/>
              <w:keepLines/>
              <w:spacing w:after="0" w:line="240" w:lineRule="auto"/>
              <w:rPr>
                <w:rFonts w:ascii="Times New Roman" w:hAnsi="Times New Roman"/>
              </w:rPr>
            </w:pPr>
            <w:r w:rsidRPr="006C5608">
              <w:rPr>
                <w:rFonts w:ascii="Times New Roman" w:hAnsi="Times New Roman"/>
              </w:rPr>
              <w:t>Részvételre jelentkező lakcíme / székhelye:</w:t>
            </w:r>
          </w:p>
        </w:tc>
        <w:tc>
          <w:tcPr>
            <w:tcW w:w="5400" w:type="dxa"/>
          </w:tcPr>
          <w:p w:rsidR="00336336" w:rsidRPr="006C5608" w:rsidRDefault="00336336" w:rsidP="001C40CB">
            <w:pPr>
              <w:keepNext/>
              <w:keepLines/>
              <w:spacing w:after="0" w:line="240" w:lineRule="auto"/>
              <w:jc w:val="both"/>
              <w:rPr>
                <w:rFonts w:ascii="Times New Roman" w:hAnsi="Times New Roman"/>
              </w:rPr>
            </w:pPr>
          </w:p>
        </w:tc>
      </w:tr>
      <w:tr w:rsidR="00336336" w:rsidRPr="006C5608" w:rsidTr="001C40CB">
        <w:tc>
          <w:tcPr>
            <w:tcW w:w="3888" w:type="dxa"/>
          </w:tcPr>
          <w:p w:rsidR="00336336" w:rsidRPr="006C5608" w:rsidRDefault="00336336" w:rsidP="001C40CB">
            <w:pPr>
              <w:keepNext/>
              <w:keepLines/>
              <w:spacing w:after="0" w:line="240" w:lineRule="auto"/>
              <w:rPr>
                <w:rFonts w:ascii="Times New Roman" w:hAnsi="Times New Roman"/>
              </w:rPr>
            </w:pPr>
            <w:r w:rsidRPr="006C5608">
              <w:rPr>
                <w:rFonts w:ascii="Times New Roman" w:hAnsi="Times New Roman"/>
              </w:rPr>
              <w:t>Részvételre jelentkező levelezési címe:</w:t>
            </w:r>
          </w:p>
        </w:tc>
        <w:tc>
          <w:tcPr>
            <w:tcW w:w="5400" w:type="dxa"/>
          </w:tcPr>
          <w:p w:rsidR="00336336" w:rsidRPr="006C5608" w:rsidRDefault="00336336" w:rsidP="001C40CB">
            <w:pPr>
              <w:keepNext/>
              <w:keepLines/>
              <w:spacing w:after="0" w:line="240" w:lineRule="auto"/>
              <w:jc w:val="both"/>
              <w:rPr>
                <w:rFonts w:ascii="Times New Roman" w:hAnsi="Times New Roman"/>
              </w:rPr>
            </w:pPr>
          </w:p>
        </w:tc>
      </w:tr>
      <w:tr w:rsidR="00336336" w:rsidRPr="006C5608" w:rsidTr="001C40CB">
        <w:tc>
          <w:tcPr>
            <w:tcW w:w="3888" w:type="dxa"/>
          </w:tcPr>
          <w:p w:rsidR="00336336" w:rsidRPr="006C5608" w:rsidRDefault="00336336" w:rsidP="001C40CB">
            <w:pPr>
              <w:keepNext/>
              <w:keepLines/>
              <w:spacing w:after="0" w:line="240" w:lineRule="auto"/>
              <w:rPr>
                <w:rFonts w:ascii="Times New Roman" w:hAnsi="Times New Roman"/>
              </w:rPr>
            </w:pPr>
            <w:r w:rsidRPr="006C5608">
              <w:rPr>
                <w:rFonts w:ascii="Times New Roman" w:hAnsi="Times New Roman"/>
              </w:rPr>
              <w:t>Részvételre jelentkező telefonszáma:</w:t>
            </w:r>
          </w:p>
        </w:tc>
        <w:tc>
          <w:tcPr>
            <w:tcW w:w="5400" w:type="dxa"/>
          </w:tcPr>
          <w:p w:rsidR="00336336" w:rsidRPr="006C5608" w:rsidRDefault="00336336" w:rsidP="001C40CB">
            <w:pPr>
              <w:keepNext/>
              <w:keepLines/>
              <w:spacing w:after="0" w:line="240" w:lineRule="auto"/>
              <w:jc w:val="both"/>
              <w:rPr>
                <w:rFonts w:ascii="Times New Roman" w:hAnsi="Times New Roman"/>
              </w:rPr>
            </w:pPr>
          </w:p>
        </w:tc>
      </w:tr>
      <w:tr w:rsidR="00336336" w:rsidRPr="006C5608" w:rsidTr="001C40CB">
        <w:tc>
          <w:tcPr>
            <w:tcW w:w="3888" w:type="dxa"/>
          </w:tcPr>
          <w:p w:rsidR="00336336" w:rsidRPr="006C5608" w:rsidRDefault="00336336" w:rsidP="001C40CB">
            <w:pPr>
              <w:keepNext/>
              <w:keepLines/>
              <w:spacing w:after="0" w:line="240" w:lineRule="auto"/>
              <w:rPr>
                <w:rFonts w:ascii="Times New Roman" w:hAnsi="Times New Roman"/>
              </w:rPr>
            </w:pPr>
            <w:r w:rsidRPr="006C5608">
              <w:rPr>
                <w:rFonts w:ascii="Times New Roman" w:hAnsi="Times New Roman"/>
              </w:rPr>
              <w:t>Részvételre jelentkező telefaxszáma:</w:t>
            </w:r>
          </w:p>
        </w:tc>
        <w:tc>
          <w:tcPr>
            <w:tcW w:w="5400" w:type="dxa"/>
          </w:tcPr>
          <w:p w:rsidR="00336336" w:rsidRPr="006C5608" w:rsidRDefault="00336336" w:rsidP="001C40CB">
            <w:pPr>
              <w:keepNext/>
              <w:keepLines/>
              <w:spacing w:after="0" w:line="240" w:lineRule="auto"/>
              <w:jc w:val="both"/>
              <w:rPr>
                <w:rFonts w:ascii="Times New Roman" w:hAnsi="Times New Roman"/>
              </w:rPr>
            </w:pPr>
          </w:p>
        </w:tc>
      </w:tr>
      <w:tr w:rsidR="00336336" w:rsidRPr="006C5608" w:rsidTr="001C40CB">
        <w:tc>
          <w:tcPr>
            <w:tcW w:w="3888" w:type="dxa"/>
          </w:tcPr>
          <w:p w:rsidR="00336336" w:rsidRPr="006C5608" w:rsidRDefault="00336336" w:rsidP="001C40CB">
            <w:pPr>
              <w:keepNext/>
              <w:keepLines/>
              <w:spacing w:after="0" w:line="240" w:lineRule="auto"/>
              <w:rPr>
                <w:rFonts w:ascii="Times New Roman" w:hAnsi="Times New Roman"/>
              </w:rPr>
            </w:pPr>
            <w:r w:rsidRPr="006C5608">
              <w:rPr>
                <w:rFonts w:ascii="Times New Roman" w:hAnsi="Times New Roman"/>
              </w:rPr>
              <w:t>Részvételre jelentkező kapcsolattartójának neve:</w:t>
            </w:r>
          </w:p>
        </w:tc>
        <w:tc>
          <w:tcPr>
            <w:tcW w:w="5400" w:type="dxa"/>
          </w:tcPr>
          <w:p w:rsidR="00336336" w:rsidRPr="006C5608" w:rsidRDefault="00336336" w:rsidP="001C40CB">
            <w:pPr>
              <w:keepNext/>
              <w:keepLines/>
              <w:spacing w:after="0" w:line="240" w:lineRule="auto"/>
              <w:jc w:val="both"/>
              <w:rPr>
                <w:rFonts w:ascii="Times New Roman" w:hAnsi="Times New Roman"/>
              </w:rPr>
            </w:pPr>
          </w:p>
        </w:tc>
      </w:tr>
      <w:tr w:rsidR="00336336" w:rsidRPr="006C5608" w:rsidTr="001C40CB">
        <w:tc>
          <w:tcPr>
            <w:tcW w:w="3888" w:type="dxa"/>
          </w:tcPr>
          <w:p w:rsidR="00336336" w:rsidRPr="006C5608" w:rsidRDefault="00336336" w:rsidP="001C40CB">
            <w:pPr>
              <w:keepNext/>
              <w:keepLines/>
              <w:spacing w:after="0" w:line="240" w:lineRule="auto"/>
              <w:rPr>
                <w:rFonts w:ascii="Times New Roman" w:hAnsi="Times New Roman"/>
              </w:rPr>
            </w:pPr>
            <w:r w:rsidRPr="006C5608">
              <w:rPr>
                <w:rFonts w:ascii="Times New Roman" w:hAnsi="Times New Roman"/>
              </w:rPr>
              <w:t>Részvételre jelentkező kapcsolattartójának telefonszáma:</w:t>
            </w:r>
          </w:p>
        </w:tc>
        <w:tc>
          <w:tcPr>
            <w:tcW w:w="5400" w:type="dxa"/>
          </w:tcPr>
          <w:p w:rsidR="00336336" w:rsidRPr="006C5608" w:rsidRDefault="00336336" w:rsidP="001C40CB">
            <w:pPr>
              <w:keepNext/>
              <w:keepLines/>
              <w:spacing w:after="0" w:line="240" w:lineRule="auto"/>
              <w:jc w:val="both"/>
              <w:rPr>
                <w:rFonts w:ascii="Times New Roman" w:hAnsi="Times New Roman"/>
              </w:rPr>
            </w:pPr>
          </w:p>
        </w:tc>
      </w:tr>
      <w:tr w:rsidR="00336336" w:rsidRPr="006C5608" w:rsidTr="001C40CB">
        <w:tc>
          <w:tcPr>
            <w:tcW w:w="3888" w:type="dxa"/>
          </w:tcPr>
          <w:p w:rsidR="00336336" w:rsidRPr="006C5608" w:rsidRDefault="00336336" w:rsidP="001C40CB">
            <w:pPr>
              <w:keepNext/>
              <w:keepLines/>
              <w:spacing w:after="0" w:line="240" w:lineRule="auto"/>
              <w:rPr>
                <w:rFonts w:ascii="Times New Roman" w:hAnsi="Times New Roman"/>
              </w:rPr>
            </w:pPr>
            <w:r w:rsidRPr="006C5608">
              <w:rPr>
                <w:rFonts w:ascii="Times New Roman" w:hAnsi="Times New Roman"/>
              </w:rPr>
              <w:t>Részvételre jelentkező kapcsolattartójának telefaxszáma:</w:t>
            </w:r>
          </w:p>
        </w:tc>
        <w:tc>
          <w:tcPr>
            <w:tcW w:w="5400" w:type="dxa"/>
          </w:tcPr>
          <w:p w:rsidR="00336336" w:rsidRPr="006C5608" w:rsidRDefault="00336336" w:rsidP="001C40CB">
            <w:pPr>
              <w:keepNext/>
              <w:keepLines/>
              <w:spacing w:after="0" w:line="240" w:lineRule="auto"/>
              <w:jc w:val="both"/>
              <w:rPr>
                <w:rFonts w:ascii="Times New Roman" w:hAnsi="Times New Roman"/>
              </w:rPr>
            </w:pPr>
          </w:p>
        </w:tc>
      </w:tr>
      <w:tr w:rsidR="00336336" w:rsidRPr="006C5608" w:rsidTr="001C40CB">
        <w:tc>
          <w:tcPr>
            <w:tcW w:w="3888" w:type="dxa"/>
          </w:tcPr>
          <w:p w:rsidR="00336336" w:rsidRPr="006C5608" w:rsidRDefault="00336336" w:rsidP="001C40CB">
            <w:pPr>
              <w:keepNext/>
              <w:keepLines/>
              <w:spacing w:after="0" w:line="240" w:lineRule="auto"/>
              <w:rPr>
                <w:rFonts w:ascii="Times New Roman" w:hAnsi="Times New Roman"/>
              </w:rPr>
            </w:pPr>
            <w:r w:rsidRPr="006C5608">
              <w:rPr>
                <w:rFonts w:ascii="Times New Roman" w:hAnsi="Times New Roman"/>
              </w:rPr>
              <w:t>Részvételre jelentkező kapcsolattartójának e-mail címe:</w:t>
            </w:r>
          </w:p>
        </w:tc>
        <w:tc>
          <w:tcPr>
            <w:tcW w:w="5400" w:type="dxa"/>
          </w:tcPr>
          <w:p w:rsidR="00336336" w:rsidRPr="006C5608" w:rsidRDefault="00336336" w:rsidP="001C40CB">
            <w:pPr>
              <w:keepNext/>
              <w:keepLines/>
              <w:spacing w:after="0" w:line="240" w:lineRule="auto"/>
              <w:jc w:val="both"/>
              <w:rPr>
                <w:rFonts w:ascii="Times New Roman" w:hAnsi="Times New Roman"/>
              </w:rPr>
            </w:pPr>
          </w:p>
        </w:tc>
      </w:tr>
    </w:tbl>
    <w:p w:rsidR="00336336" w:rsidRPr="006C5608" w:rsidRDefault="00336336" w:rsidP="009B73D3">
      <w:pPr>
        <w:keepNext/>
        <w:keepLines/>
        <w:spacing w:after="0" w:line="240" w:lineRule="auto"/>
        <w:jc w:val="both"/>
        <w:rPr>
          <w:rFonts w:ascii="Times New Roman" w:hAnsi="Times New Roman"/>
        </w:rPr>
      </w:pPr>
    </w:p>
    <w:p w:rsidR="00336336" w:rsidRPr="006C5608" w:rsidRDefault="00336336" w:rsidP="009B73D3">
      <w:pPr>
        <w:keepNext/>
        <w:keepLines/>
        <w:spacing w:after="0" w:line="240" w:lineRule="auto"/>
        <w:jc w:val="both"/>
        <w:rPr>
          <w:rFonts w:ascii="Times New Roman" w:hAnsi="Times New Roman"/>
        </w:rPr>
      </w:pPr>
      <w:r w:rsidRPr="006C5608">
        <w:rPr>
          <w:rFonts w:ascii="Times New Roman" w:hAnsi="Times New Roman"/>
          <w:b/>
        </w:rPr>
        <w:t>&lt;Közös részvételre jelentkezés&gt; esetén</w:t>
      </w:r>
      <w:r w:rsidRPr="006C5608">
        <w:rPr>
          <w:rFonts w:ascii="Times New Roman" w:hAnsi="Times New Roman"/>
        </w:rPr>
        <w:t>:</w:t>
      </w:r>
    </w:p>
    <w:p w:rsidR="00336336" w:rsidRPr="006C560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6C5608" w:rsidTr="001C40CB">
        <w:tc>
          <w:tcPr>
            <w:tcW w:w="3888" w:type="dxa"/>
          </w:tcPr>
          <w:p w:rsidR="00336336" w:rsidRPr="006C5608" w:rsidRDefault="00336336" w:rsidP="00F4683C">
            <w:pPr>
              <w:keepNext/>
              <w:keepLines/>
              <w:spacing w:after="0" w:line="240" w:lineRule="auto"/>
              <w:rPr>
                <w:rFonts w:ascii="Times New Roman" w:hAnsi="Times New Roman"/>
              </w:rPr>
            </w:pPr>
            <w:r w:rsidRPr="006C5608">
              <w:rPr>
                <w:rFonts w:ascii="Times New Roman" w:hAnsi="Times New Roman"/>
              </w:rPr>
              <w:t>Közös részvételre jelentkező 1 neve: (</w:t>
            </w:r>
            <w:r w:rsidR="00F4683C" w:rsidRPr="006C5608">
              <w:rPr>
                <w:rFonts w:ascii="Times New Roman" w:hAnsi="Times New Roman"/>
                <w:b/>
              </w:rPr>
              <w:t>közös részvételre jelentkezőket képviselő részvételre jelentkező</w:t>
            </w:r>
            <w:r w:rsidR="00F4683C" w:rsidRPr="006C5608">
              <w:rPr>
                <w:rFonts w:ascii="Times New Roman" w:hAnsi="Times New Roman"/>
              </w:rPr>
              <w:t>)</w:t>
            </w:r>
          </w:p>
        </w:tc>
        <w:tc>
          <w:tcPr>
            <w:tcW w:w="5400" w:type="dxa"/>
          </w:tcPr>
          <w:p w:rsidR="00336336" w:rsidRPr="006C5608" w:rsidRDefault="00336336" w:rsidP="001C40CB">
            <w:pPr>
              <w:keepNext/>
              <w:keepLines/>
              <w:spacing w:after="0" w:line="240" w:lineRule="auto"/>
              <w:jc w:val="both"/>
              <w:rPr>
                <w:rFonts w:ascii="Times New Roman" w:hAnsi="Times New Roman"/>
              </w:rPr>
            </w:pPr>
          </w:p>
        </w:tc>
      </w:tr>
      <w:tr w:rsidR="00336336" w:rsidRPr="006C5608" w:rsidTr="001C40CB">
        <w:tc>
          <w:tcPr>
            <w:tcW w:w="3888" w:type="dxa"/>
          </w:tcPr>
          <w:p w:rsidR="00336336" w:rsidRPr="006C5608" w:rsidRDefault="00336336" w:rsidP="001C40CB">
            <w:pPr>
              <w:keepNext/>
              <w:keepLines/>
              <w:spacing w:after="0" w:line="240" w:lineRule="auto"/>
              <w:rPr>
                <w:rFonts w:ascii="Times New Roman" w:hAnsi="Times New Roman"/>
              </w:rPr>
            </w:pPr>
            <w:r w:rsidRPr="006C5608">
              <w:rPr>
                <w:rFonts w:ascii="Times New Roman" w:hAnsi="Times New Roman"/>
              </w:rPr>
              <w:t>Közös részvételre jelentkező lakcíme / székhelye:</w:t>
            </w:r>
          </w:p>
        </w:tc>
        <w:tc>
          <w:tcPr>
            <w:tcW w:w="5400" w:type="dxa"/>
          </w:tcPr>
          <w:p w:rsidR="00336336" w:rsidRPr="006C5608" w:rsidRDefault="00336336" w:rsidP="001C40CB">
            <w:pPr>
              <w:keepNext/>
              <w:keepLines/>
              <w:spacing w:after="0" w:line="240" w:lineRule="auto"/>
              <w:jc w:val="both"/>
              <w:rPr>
                <w:rFonts w:ascii="Times New Roman" w:hAnsi="Times New Roman"/>
              </w:rPr>
            </w:pPr>
          </w:p>
        </w:tc>
      </w:tr>
      <w:tr w:rsidR="00336336" w:rsidRPr="006C5608" w:rsidTr="001C40CB">
        <w:tc>
          <w:tcPr>
            <w:tcW w:w="3888" w:type="dxa"/>
          </w:tcPr>
          <w:p w:rsidR="00336336" w:rsidRPr="006C5608" w:rsidRDefault="00336336" w:rsidP="001C40CB">
            <w:pPr>
              <w:keepNext/>
              <w:keepLines/>
              <w:spacing w:after="0" w:line="240" w:lineRule="auto"/>
              <w:rPr>
                <w:rFonts w:ascii="Times New Roman" w:hAnsi="Times New Roman"/>
              </w:rPr>
            </w:pPr>
            <w:r w:rsidRPr="006C5608">
              <w:rPr>
                <w:rFonts w:ascii="Times New Roman" w:hAnsi="Times New Roman"/>
              </w:rPr>
              <w:t>Közös részvételre jelentkező levelezési címe:</w:t>
            </w:r>
          </w:p>
        </w:tc>
        <w:tc>
          <w:tcPr>
            <w:tcW w:w="5400" w:type="dxa"/>
          </w:tcPr>
          <w:p w:rsidR="00336336" w:rsidRPr="006C5608" w:rsidRDefault="00336336" w:rsidP="001C40CB">
            <w:pPr>
              <w:keepNext/>
              <w:keepLines/>
              <w:spacing w:after="0" w:line="240" w:lineRule="auto"/>
              <w:jc w:val="both"/>
              <w:rPr>
                <w:rFonts w:ascii="Times New Roman" w:hAnsi="Times New Roman"/>
              </w:rPr>
            </w:pPr>
          </w:p>
        </w:tc>
      </w:tr>
      <w:tr w:rsidR="00336336" w:rsidRPr="006C5608" w:rsidTr="001C40CB">
        <w:tc>
          <w:tcPr>
            <w:tcW w:w="3888" w:type="dxa"/>
          </w:tcPr>
          <w:p w:rsidR="00336336" w:rsidRPr="006C5608" w:rsidRDefault="00336336" w:rsidP="001C40CB">
            <w:pPr>
              <w:keepNext/>
              <w:keepLines/>
              <w:spacing w:after="0" w:line="240" w:lineRule="auto"/>
              <w:rPr>
                <w:rFonts w:ascii="Times New Roman" w:hAnsi="Times New Roman"/>
              </w:rPr>
            </w:pPr>
            <w:r w:rsidRPr="006C5608">
              <w:rPr>
                <w:rFonts w:ascii="Times New Roman" w:hAnsi="Times New Roman"/>
              </w:rPr>
              <w:t>Közös részvételre jelentkező telefonszáma:</w:t>
            </w:r>
          </w:p>
        </w:tc>
        <w:tc>
          <w:tcPr>
            <w:tcW w:w="5400" w:type="dxa"/>
          </w:tcPr>
          <w:p w:rsidR="00336336" w:rsidRPr="006C5608" w:rsidRDefault="00336336" w:rsidP="001C40CB">
            <w:pPr>
              <w:keepNext/>
              <w:keepLines/>
              <w:spacing w:after="0" w:line="240" w:lineRule="auto"/>
              <w:jc w:val="both"/>
              <w:rPr>
                <w:rFonts w:ascii="Times New Roman" w:hAnsi="Times New Roman"/>
              </w:rPr>
            </w:pPr>
          </w:p>
        </w:tc>
      </w:tr>
      <w:tr w:rsidR="00336336" w:rsidRPr="006C5608" w:rsidTr="001C40CB">
        <w:tc>
          <w:tcPr>
            <w:tcW w:w="3888" w:type="dxa"/>
          </w:tcPr>
          <w:p w:rsidR="00336336" w:rsidRPr="006C5608" w:rsidRDefault="00336336" w:rsidP="001C40CB">
            <w:pPr>
              <w:keepNext/>
              <w:keepLines/>
              <w:spacing w:after="0" w:line="240" w:lineRule="auto"/>
              <w:rPr>
                <w:rFonts w:ascii="Times New Roman" w:hAnsi="Times New Roman"/>
              </w:rPr>
            </w:pPr>
            <w:r w:rsidRPr="006C5608">
              <w:rPr>
                <w:rFonts w:ascii="Times New Roman" w:hAnsi="Times New Roman"/>
              </w:rPr>
              <w:t>Közös részvételre jelentkező telefaxszáma:</w:t>
            </w:r>
          </w:p>
        </w:tc>
        <w:tc>
          <w:tcPr>
            <w:tcW w:w="5400" w:type="dxa"/>
          </w:tcPr>
          <w:p w:rsidR="00336336" w:rsidRPr="006C5608" w:rsidRDefault="00336336" w:rsidP="001C40CB">
            <w:pPr>
              <w:keepNext/>
              <w:keepLines/>
              <w:spacing w:after="0" w:line="240" w:lineRule="auto"/>
              <w:jc w:val="both"/>
              <w:rPr>
                <w:rFonts w:ascii="Times New Roman" w:hAnsi="Times New Roman"/>
              </w:rPr>
            </w:pPr>
          </w:p>
        </w:tc>
      </w:tr>
    </w:tbl>
    <w:p w:rsidR="00336336" w:rsidRPr="006C560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6C5608" w:rsidTr="001C40CB">
        <w:tc>
          <w:tcPr>
            <w:tcW w:w="3888" w:type="dxa"/>
          </w:tcPr>
          <w:p w:rsidR="00336336" w:rsidRPr="006C5608" w:rsidRDefault="00336336" w:rsidP="001C40CB">
            <w:pPr>
              <w:keepNext/>
              <w:keepLines/>
              <w:spacing w:after="0" w:line="240" w:lineRule="auto"/>
              <w:rPr>
                <w:rFonts w:ascii="Times New Roman" w:hAnsi="Times New Roman"/>
              </w:rPr>
            </w:pPr>
            <w:r w:rsidRPr="006C5608">
              <w:rPr>
                <w:rFonts w:ascii="Times New Roman" w:hAnsi="Times New Roman"/>
              </w:rPr>
              <w:t>Közös részvételre jelentkező 2 neve:</w:t>
            </w:r>
          </w:p>
          <w:p w:rsidR="00BF5819" w:rsidRPr="006C5608" w:rsidRDefault="00336336" w:rsidP="00F4683C">
            <w:pPr>
              <w:keepNext/>
              <w:keepLines/>
              <w:spacing w:after="0" w:line="240" w:lineRule="auto"/>
              <w:rPr>
                <w:rFonts w:ascii="Times New Roman" w:hAnsi="Times New Roman"/>
                <w:b/>
              </w:rPr>
            </w:pPr>
            <w:r w:rsidRPr="006C5608">
              <w:rPr>
                <w:rFonts w:ascii="Times New Roman" w:hAnsi="Times New Roman"/>
              </w:rPr>
              <w:t>(</w:t>
            </w:r>
            <w:r w:rsidRPr="006C5608">
              <w:rPr>
                <w:rFonts w:ascii="Times New Roman" w:hAnsi="Times New Roman"/>
                <w:b/>
              </w:rPr>
              <w:t>k</w:t>
            </w:r>
            <w:r w:rsidR="00F4683C" w:rsidRPr="006C5608">
              <w:rPr>
                <w:rFonts w:ascii="Times New Roman" w:hAnsi="Times New Roman"/>
                <w:b/>
              </w:rPr>
              <w:t>özös részvételre jelentkező</w:t>
            </w:r>
          </w:p>
          <w:p w:rsidR="00336336" w:rsidRPr="006C5608" w:rsidRDefault="00336336" w:rsidP="00F4683C">
            <w:pPr>
              <w:keepNext/>
              <w:keepLines/>
              <w:spacing w:after="0" w:line="240" w:lineRule="auto"/>
              <w:rPr>
                <w:rFonts w:ascii="Times New Roman" w:hAnsi="Times New Roman"/>
              </w:rPr>
            </w:pPr>
            <w:r w:rsidRPr="006C5608">
              <w:rPr>
                <w:rFonts w:ascii="Times New Roman" w:hAnsi="Times New Roman"/>
              </w:rPr>
              <w:t>)</w:t>
            </w:r>
          </w:p>
        </w:tc>
        <w:tc>
          <w:tcPr>
            <w:tcW w:w="5400" w:type="dxa"/>
          </w:tcPr>
          <w:p w:rsidR="00336336" w:rsidRPr="006C5608" w:rsidRDefault="00336336" w:rsidP="001C40CB">
            <w:pPr>
              <w:keepNext/>
              <w:keepLines/>
              <w:spacing w:after="0" w:line="240" w:lineRule="auto"/>
              <w:jc w:val="both"/>
              <w:rPr>
                <w:rFonts w:ascii="Times New Roman" w:hAnsi="Times New Roman"/>
              </w:rPr>
            </w:pPr>
          </w:p>
        </w:tc>
      </w:tr>
      <w:tr w:rsidR="00336336" w:rsidRPr="006C5608" w:rsidTr="001C40CB">
        <w:tc>
          <w:tcPr>
            <w:tcW w:w="3888" w:type="dxa"/>
          </w:tcPr>
          <w:p w:rsidR="00336336" w:rsidRPr="006C5608" w:rsidRDefault="00336336" w:rsidP="001C40CB">
            <w:pPr>
              <w:keepNext/>
              <w:keepLines/>
              <w:spacing w:after="0" w:line="240" w:lineRule="auto"/>
              <w:rPr>
                <w:rFonts w:ascii="Times New Roman" w:hAnsi="Times New Roman"/>
              </w:rPr>
            </w:pPr>
            <w:r w:rsidRPr="006C5608">
              <w:rPr>
                <w:rFonts w:ascii="Times New Roman" w:hAnsi="Times New Roman"/>
              </w:rPr>
              <w:t>Közös részvételre jelentkező lakcíme / székhelye:</w:t>
            </w:r>
          </w:p>
        </w:tc>
        <w:tc>
          <w:tcPr>
            <w:tcW w:w="5400" w:type="dxa"/>
          </w:tcPr>
          <w:p w:rsidR="00336336" w:rsidRPr="006C5608" w:rsidRDefault="00336336" w:rsidP="001C40CB">
            <w:pPr>
              <w:keepNext/>
              <w:keepLines/>
              <w:spacing w:after="0" w:line="240" w:lineRule="auto"/>
              <w:jc w:val="both"/>
              <w:rPr>
                <w:rFonts w:ascii="Times New Roman" w:hAnsi="Times New Roman"/>
              </w:rPr>
            </w:pPr>
          </w:p>
        </w:tc>
      </w:tr>
      <w:tr w:rsidR="00336336" w:rsidRPr="006C5608" w:rsidTr="001C40CB">
        <w:tc>
          <w:tcPr>
            <w:tcW w:w="3888" w:type="dxa"/>
          </w:tcPr>
          <w:p w:rsidR="00336336" w:rsidRPr="006C5608" w:rsidRDefault="00336336" w:rsidP="001C40CB">
            <w:pPr>
              <w:keepNext/>
              <w:keepLines/>
              <w:spacing w:after="0" w:line="240" w:lineRule="auto"/>
              <w:rPr>
                <w:rFonts w:ascii="Times New Roman" w:hAnsi="Times New Roman"/>
              </w:rPr>
            </w:pPr>
            <w:r w:rsidRPr="006C5608">
              <w:rPr>
                <w:rFonts w:ascii="Times New Roman" w:hAnsi="Times New Roman"/>
              </w:rPr>
              <w:t>Közös részvételre jelentkező levelezési címe:</w:t>
            </w:r>
          </w:p>
        </w:tc>
        <w:tc>
          <w:tcPr>
            <w:tcW w:w="5400" w:type="dxa"/>
          </w:tcPr>
          <w:p w:rsidR="00336336" w:rsidRPr="006C5608" w:rsidRDefault="00336336" w:rsidP="001C40CB">
            <w:pPr>
              <w:keepNext/>
              <w:keepLines/>
              <w:spacing w:after="0" w:line="240" w:lineRule="auto"/>
              <w:jc w:val="both"/>
              <w:rPr>
                <w:rFonts w:ascii="Times New Roman" w:hAnsi="Times New Roman"/>
              </w:rPr>
            </w:pPr>
          </w:p>
        </w:tc>
      </w:tr>
      <w:tr w:rsidR="00336336" w:rsidRPr="006C5608" w:rsidTr="001C40CB">
        <w:tc>
          <w:tcPr>
            <w:tcW w:w="3888" w:type="dxa"/>
          </w:tcPr>
          <w:p w:rsidR="00336336" w:rsidRPr="006C5608" w:rsidRDefault="00336336" w:rsidP="001C40CB">
            <w:pPr>
              <w:keepNext/>
              <w:keepLines/>
              <w:spacing w:after="0" w:line="240" w:lineRule="auto"/>
              <w:rPr>
                <w:rFonts w:ascii="Times New Roman" w:hAnsi="Times New Roman"/>
              </w:rPr>
            </w:pPr>
            <w:r w:rsidRPr="006C5608">
              <w:rPr>
                <w:rFonts w:ascii="Times New Roman" w:hAnsi="Times New Roman"/>
              </w:rPr>
              <w:t>Közös részvételre jelentkező telefonszáma:</w:t>
            </w:r>
          </w:p>
        </w:tc>
        <w:tc>
          <w:tcPr>
            <w:tcW w:w="5400" w:type="dxa"/>
          </w:tcPr>
          <w:p w:rsidR="00336336" w:rsidRPr="006C5608" w:rsidRDefault="00336336" w:rsidP="001C40CB">
            <w:pPr>
              <w:keepNext/>
              <w:keepLines/>
              <w:spacing w:after="0" w:line="240" w:lineRule="auto"/>
              <w:jc w:val="both"/>
              <w:rPr>
                <w:rFonts w:ascii="Times New Roman" w:hAnsi="Times New Roman"/>
              </w:rPr>
            </w:pPr>
          </w:p>
        </w:tc>
      </w:tr>
      <w:tr w:rsidR="00336336" w:rsidRPr="006C5608" w:rsidTr="001C40CB">
        <w:tc>
          <w:tcPr>
            <w:tcW w:w="3888" w:type="dxa"/>
          </w:tcPr>
          <w:p w:rsidR="00336336" w:rsidRPr="006C5608" w:rsidRDefault="00336336" w:rsidP="001C40CB">
            <w:pPr>
              <w:keepNext/>
              <w:keepLines/>
              <w:spacing w:after="0" w:line="240" w:lineRule="auto"/>
              <w:rPr>
                <w:rFonts w:ascii="Times New Roman" w:hAnsi="Times New Roman"/>
              </w:rPr>
            </w:pPr>
            <w:r w:rsidRPr="006C5608">
              <w:rPr>
                <w:rFonts w:ascii="Times New Roman" w:hAnsi="Times New Roman"/>
              </w:rPr>
              <w:t>Közös részvételre jelentkező telefaxszáma:</w:t>
            </w:r>
          </w:p>
        </w:tc>
        <w:tc>
          <w:tcPr>
            <w:tcW w:w="5400" w:type="dxa"/>
          </w:tcPr>
          <w:p w:rsidR="00336336" w:rsidRPr="006C5608" w:rsidRDefault="00336336" w:rsidP="001C40CB">
            <w:pPr>
              <w:keepNext/>
              <w:keepLines/>
              <w:spacing w:after="0" w:line="240" w:lineRule="auto"/>
              <w:jc w:val="both"/>
              <w:rPr>
                <w:rFonts w:ascii="Times New Roman" w:hAnsi="Times New Roman"/>
              </w:rPr>
            </w:pPr>
          </w:p>
        </w:tc>
      </w:tr>
    </w:tbl>
    <w:p w:rsidR="00336336" w:rsidRPr="006C5608" w:rsidRDefault="00336336" w:rsidP="009B73D3">
      <w:pPr>
        <w:keepNext/>
        <w:keepLines/>
        <w:spacing w:after="0" w:line="240" w:lineRule="auto"/>
        <w:jc w:val="both"/>
        <w:rPr>
          <w:rFonts w:ascii="Times New Roman" w:hAnsi="Times New Roman"/>
        </w:rPr>
      </w:pPr>
    </w:p>
    <w:p w:rsidR="00336336" w:rsidRPr="006C5608" w:rsidRDefault="00336336">
      <w:pPr>
        <w:keepNext/>
        <w:keepLines/>
        <w:spacing w:after="0" w:line="240" w:lineRule="auto"/>
        <w:jc w:val="both"/>
        <w:rPr>
          <w:rFonts w:ascii="Times New Roman" w:hAnsi="Times New Roman"/>
        </w:rPr>
      </w:pPr>
      <w:r w:rsidRPr="006C5608">
        <w:rPr>
          <w:rFonts w:ascii="Times New Roman" w:hAnsi="Times New Roman"/>
        </w:rPr>
        <w:br w:type="page"/>
      </w:r>
    </w:p>
    <w:p w:rsidR="00336336" w:rsidRPr="006C5608" w:rsidRDefault="00336336" w:rsidP="009B73D3">
      <w:pPr>
        <w:keepNext/>
        <w:keepLines/>
        <w:spacing w:after="0" w:line="240" w:lineRule="auto"/>
        <w:jc w:val="both"/>
        <w:rPr>
          <w:rFonts w:ascii="Times New Roman" w:hAnsi="Times New Roman"/>
          <w:b/>
        </w:rPr>
      </w:pPr>
      <w:r w:rsidRPr="006C5608">
        <w:rPr>
          <w:rFonts w:ascii="Times New Roman" w:hAnsi="Times New Roman"/>
          <w:b/>
        </w:rPr>
        <w:lastRenderedPageBreak/>
        <w:t>(több közös részvételre jelentkező esetén tetszőleges számban ismételhető a fenti táblázat)&gt;</w:t>
      </w:r>
    </w:p>
    <w:p w:rsidR="00336336" w:rsidRPr="006C560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6C5608" w:rsidTr="001C40CB">
        <w:tc>
          <w:tcPr>
            <w:tcW w:w="3888" w:type="dxa"/>
          </w:tcPr>
          <w:p w:rsidR="00336336" w:rsidRPr="006C5608" w:rsidRDefault="00336336" w:rsidP="001C40CB">
            <w:pPr>
              <w:keepNext/>
              <w:keepLines/>
              <w:spacing w:after="0" w:line="240" w:lineRule="auto"/>
              <w:rPr>
                <w:rFonts w:ascii="Times New Roman" w:hAnsi="Times New Roman"/>
              </w:rPr>
            </w:pPr>
            <w:r w:rsidRPr="006C5608">
              <w:rPr>
                <w:rFonts w:ascii="Times New Roman" w:hAnsi="Times New Roman"/>
              </w:rPr>
              <w:t xml:space="preserve">Közös részvételre jelentkezők </w:t>
            </w:r>
            <w:r w:rsidRPr="006C5608">
              <w:rPr>
                <w:rFonts w:ascii="Times New Roman" w:hAnsi="Times New Roman"/>
                <w:b/>
                <w:i/>
              </w:rPr>
              <w:t>képviselőjének</w:t>
            </w:r>
            <w:r w:rsidRPr="006C5608">
              <w:rPr>
                <w:rFonts w:ascii="Times New Roman" w:hAnsi="Times New Roman"/>
              </w:rPr>
              <w:t xml:space="preserve"> neve:</w:t>
            </w:r>
          </w:p>
        </w:tc>
        <w:tc>
          <w:tcPr>
            <w:tcW w:w="5400" w:type="dxa"/>
          </w:tcPr>
          <w:p w:rsidR="00336336" w:rsidRPr="006C5608" w:rsidRDefault="00336336" w:rsidP="001C40CB">
            <w:pPr>
              <w:keepNext/>
              <w:keepLines/>
              <w:spacing w:after="0" w:line="240" w:lineRule="auto"/>
              <w:jc w:val="both"/>
              <w:rPr>
                <w:rFonts w:ascii="Times New Roman" w:hAnsi="Times New Roman"/>
              </w:rPr>
            </w:pPr>
          </w:p>
        </w:tc>
      </w:tr>
      <w:tr w:rsidR="00336336" w:rsidRPr="006C5608" w:rsidTr="001C40CB">
        <w:tc>
          <w:tcPr>
            <w:tcW w:w="3888" w:type="dxa"/>
          </w:tcPr>
          <w:p w:rsidR="00336336" w:rsidRPr="006C5608" w:rsidRDefault="00336336" w:rsidP="001C40CB">
            <w:pPr>
              <w:keepNext/>
              <w:keepLines/>
              <w:spacing w:after="0" w:line="240" w:lineRule="auto"/>
              <w:rPr>
                <w:rFonts w:ascii="Times New Roman" w:hAnsi="Times New Roman"/>
              </w:rPr>
            </w:pPr>
            <w:r w:rsidRPr="006C5608">
              <w:rPr>
                <w:rFonts w:ascii="Times New Roman" w:hAnsi="Times New Roman"/>
              </w:rPr>
              <w:t xml:space="preserve">Közös részvételre jelentkezők </w:t>
            </w:r>
            <w:r w:rsidRPr="006C5608">
              <w:rPr>
                <w:rFonts w:ascii="Times New Roman" w:hAnsi="Times New Roman"/>
                <w:b/>
                <w:i/>
              </w:rPr>
              <w:t>képviselőjének</w:t>
            </w:r>
            <w:r w:rsidRPr="006C5608">
              <w:rPr>
                <w:rFonts w:ascii="Times New Roman" w:hAnsi="Times New Roman"/>
              </w:rPr>
              <w:t xml:space="preserve"> lakcíme / székhelye:</w:t>
            </w:r>
          </w:p>
        </w:tc>
        <w:tc>
          <w:tcPr>
            <w:tcW w:w="5400" w:type="dxa"/>
          </w:tcPr>
          <w:p w:rsidR="00336336" w:rsidRPr="006C5608" w:rsidRDefault="00336336" w:rsidP="001C40CB">
            <w:pPr>
              <w:keepNext/>
              <w:keepLines/>
              <w:spacing w:after="0" w:line="240" w:lineRule="auto"/>
              <w:jc w:val="both"/>
              <w:rPr>
                <w:rFonts w:ascii="Times New Roman" w:hAnsi="Times New Roman"/>
              </w:rPr>
            </w:pPr>
          </w:p>
        </w:tc>
      </w:tr>
      <w:tr w:rsidR="00336336" w:rsidRPr="006C5608" w:rsidTr="001C40CB">
        <w:tc>
          <w:tcPr>
            <w:tcW w:w="3888" w:type="dxa"/>
          </w:tcPr>
          <w:p w:rsidR="00336336" w:rsidRPr="006C5608" w:rsidRDefault="00336336" w:rsidP="001C40CB">
            <w:pPr>
              <w:keepNext/>
              <w:keepLines/>
              <w:spacing w:after="0" w:line="240" w:lineRule="auto"/>
              <w:rPr>
                <w:rFonts w:ascii="Times New Roman" w:hAnsi="Times New Roman"/>
              </w:rPr>
            </w:pPr>
            <w:r w:rsidRPr="006C5608">
              <w:rPr>
                <w:rFonts w:ascii="Times New Roman" w:hAnsi="Times New Roman"/>
              </w:rPr>
              <w:t xml:space="preserve">Közös részvételre jelentkezők </w:t>
            </w:r>
            <w:r w:rsidRPr="006C5608">
              <w:rPr>
                <w:rFonts w:ascii="Times New Roman" w:hAnsi="Times New Roman"/>
                <w:b/>
                <w:i/>
              </w:rPr>
              <w:t>képviselőjének</w:t>
            </w:r>
            <w:r w:rsidRPr="006C5608">
              <w:rPr>
                <w:rFonts w:ascii="Times New Roman" w:hAnsi="Times New Roman"/>
              </w:rPr>
              <w:t xml:space="preserve"> levelezési címe:</w:t>
            </w:r>
          </w:p>
        </w:tc>
        <w:tc>
          <w:tcPr>
            <w:tcW w:w="5400" w:type="dxa"/>
          </w:tcPr>
          <w:p w:rsidR="00336336" w:rsidRPr="006C5608" w:rsidRDefault="00336336" w:rsidP="001C40CB">
            <w:pPr>
              <w:keepNext/>
              <w:keepLines/>
              <w:spacing w:after="0" w:line="240" w:lineRule="auto"/>
              <w:jc w:val="both"/>
              <w:rPr>
                <w:rFonts w:ascii="Times New Roman" w:hAnsi="Times New Roman"/>
              </w:rPr>
            </w:pPr>
          </w:p>
        </w:tc>
      </w:tr>
      <w:tr w:rsidR="00336336" w:rsidRPr="006C5608" w:rsidTr="001C40CB">
        <w:tc>
          <w:tcPr>
            <w:tcW w:w="3888" w:type="dxa"/>
          </w:tcPr>
          <w:p w:rsidR="00336336" w:rsidRPr="006C5608" w:rsidRDefault="00336336" w:rsidP="001C40CB">
            <w:pPr>
              <w:keepNext/>
              <w:keepLines/>
              <w:spacing w:after="0" w:line="240" w:lineRule="auto"/>
              <w:rPr>
                <w:rFonts w:ascii="Times New Roman" w:hAnsi="Times New Roman"/>
              </w:rPr>
            </w:pPr>
            <w:r w:rsidRPr="006C5608">
              <w:rPr>
                <w:rFonts w:ascii="Times New Roman" w:hAnsi="Times New Roman"/>
              </w:rPr>
              <w:t xml:space="preserve">Közös részvételre jelentkezők </w:t>
            </w:r>
            <w:r w:rsidRPr="006C5608">
              <w:rPr>
                <w:rFonts w:ascii="Times New Roman" w:hAnsi="Times New Roman"/>
                <w:b/>
                <w:i/>
              </w:rPr>
              <w:t>képviselőjének</w:t>
            </w:r>
            <w:r w:rsidRPr="006C5608">
              <w:rPr>
                <w:rFonts w:ascii="Times New Roman" w:hAnsi="Times New Roman"/>
              </w:rPr>
              <w:t xml:space="preserve"> telefonszáma:</w:t>
            </w:r>
          </w:p>
        </w:tc>
        <w:tc>
          <w:tcPr>
            <w:tcW w:w="5400" w:type="dxa"/>
          </w:tcPr>
          <w:p w:rsidR="00336336" w:rsidRPr="006C5608" w:rsidRDefault="00336336" w:rsidP="001C40CB">
            <w:pPr>
              <w:keepNext/>
              <w:keepLines/>
              <w:spacing w:after="0" w:line="240" w:lineRule="auto"/>
              <w:jc w:val="both"/>
              <w:rPr>
                <w:rFonts w:ascii="Times New Roman" w:hAnsi="Times New Roman"/>
              </w:rPr>
            </w:pPr>
          </w:p>
        </w:tc>
      </w:tr>
      <w:tr w:rsidR="00336336" w:rsidRPr="006C5608" w:rsidTr="001C40CB">
        <w:tc>
          <w:tcPr>
            <w:tcW w:w="3888" w:type="dxa"/>
          </w:tcPr>
          <w:p w:rsidR="00336336" w:rsidRPr="006C5608" w:rsidRDefault="00336336" w:rsidP="001C40CB">
            <w:pPr>
              <w:keepNext/>
              <w:keepLines/>
              <w:spacing w:after="0" w:line="240" w:lineRule="auto"/>
              <w:rPr>
                <w:rFonts w:ascii="Times New Roman" w:hAnsi="Times New Roman"/>
              </w:rPr>
            </w:pPr>
            <w:r w:rsidRPr="006C5608">
              <w:rPr>
                <w:rFonts w:ascii="Times New Roman" w:hAnsi="Times New Roman"/>
              </w:rPr>
              <w:t xml:space="preserve">Közös részvételre jelentkezők </w:t>
            </w:r>
            <w:r w:rsidRPr="006C5608">
              <w:rPr>
                <w:rFonts w:ascii="Times New Roman" w:hAnsi="Times New Roman"/>
                <w:b/>
                <w:i/>
              </w:rPr>
              <w:t>képviselőjének</w:t>
            </w:r>
            <w:r w:rsidRPr="006C5608">
              <w:rPr>
                <w:rFonts w:ascii="Times New Roman" w:hAnsi="Times New Roman"/>
              </w:rPr>
              <w:t xml:space="preserve"> telefaxszáma:</w:t>
            </w:r>
          </w:p>
        </w:tc>
        <w:tc>
          <w:tcPr>
            <w:tcW w:w="5400" w:type="dxa"/>
          </w:tcPr>
          <w:p w:rsidR="00336336" w:rsidRPr="006C5608" w:rsidRDefault="00336336" w:rsidP="001C40CB">
            <w:pPr>
              <w:keepNext/>
              <w:keepLines/>
              <w:spacing w:after="0" w:line="240" w:lineRule="auto"/>
              <w:jc w:val="both"/>
              <w:rPr>
                <w:rFonts w:ascii="Times New Roman" w:hAnsi="Times New Roman"/>
              </w:rPr>
            </w:pPr>
          </w:p>
        </w:tc>
      </w:tr>
    </w:tbl>
    <w:p w:rsidR="00336336" w:rsidRPr="006C5608" w:rsidRDefault="00336336" w:rsidP="009B73D3">
      <w:pPr>
        <w:keepNext/>
        <w:keepLines/>
        <w:spacing w:after="0" w:line="240" w:lineRule="auto"/>
        <w:jc w:val="both"/>
        <w:rPr>
          <w:rFonts w:ascii="Times New Roman" w:hAnsi="Times New Roman"/>
        </w:rPr>
      </w:pPr>
    </w:p>
    <w:p w:rsidR="00336336" w:rsidRPr="006C5608" w:rsidRDefault="00336336" w:rsidP="009B73D3">
      <w:pPr>
        <w:keepNext/>
        <w:keepLines/>
        <w:spacing w:after="0" w:line="240" w:lineRule="auto"/>
        <w:jc w:val="both"/>
        <w:rPr>
          <w:rFonts w:ascii="Times New Roman" w:hAnsi="Times New Roman"/>
        </w:rPr>
      </w:pPr>
      <w:r w:rsidRPr="006C5608">
        <w:rPr>
          <w:rFonts w:ascii="Times New Roman" w:hAnsi="Times New Roman"/>
        </w:rPr>
        <w:t>(több közös részvételre jelentkező esetén tetszőleges számban ismételhető a fenti táblázat)&gt;</w:t>
      </w:r>
    </w:p>
    <w:p w:rsidR="00336336" w:rsidRPr="006C5608" w:rsidRDefault="00336336" w:rsidP="009B73D3">
      <w:pPr>
        <w:keepNext/>
        <w:keepLines/>
        <w:spacing w:after="0" w:line="240" w:lineRule="auto"/>
        <w:jc w:val="both"/>
        <w:rPr>
          <w:rFonts w:ascii="Times New Roman" w:hAnsi="Times New Roman"/>
        </w:rPr>
      </w:pPr>
    </w:p>
    <w:p w:rsidR="00336336" w:rsidRPr="006C5608" w:rsidRDefault="00336336" w:rsidP="003D2170">
      <w:pPr>
        <w:keepNext/>
        <w:keepLines/>
        <w:spacing w:after="0" w:line="240" w:lineRule="auto"/>
        <w:jc w:val="both"/>
        <w:rPr>
          <w:rFonts w:ascii="Times New Roman" w:hAnsi="Times New Roman"/>
        </w:rPr>
      </w:pPr>
      <w:r w:rsidRPr="006C560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612A00" w:rsidRPr="006C5608">
        <w:rPr>
          <w:rFonts w:ascii="Times New Roman" w:hAnsi="Times New Roman"/>
        </w:rPr>
        <w:t>a</w:t>
      </w:r>
      <w:r w:rsidR="0070311B" w:rsidRPr="006C5608">
        <w:rPr>
          <w:rFonts w:ascii="Times New Roman" w:hAnsi="Times New Roman"/>
        </w:rPr>
        <w:t>z</w:t>
      </w:r>
      <w:r w:rsidR="00612A00" w:rsidRPr="006C5608">
        <w:rPr>
          <w:rFonts w:ascii="Times New Roman" w:hAnsi="Times New Roman"/>
        </w:rPr>
        <w:t xml:space="preserve"> </w:t>
      </w:r>
      <w:r w:rsidR="002748EF" w:rsidRPr="006C5608">
        <w:rPr>
          <w:rFonts w:ascii="Times New Roman" w:hAnsi="Times New Roman"/>
        </w:rPr>
        <w:t xml:space="preserve"> </w:t>
      </w:r>
      <w:r w:rsidR="00871C65" w:rsidRPr="006C5608">
        <w:rPr>
          <w:rFonts w:ascii="Times New Roman" w:hAnsi="Times New Roman"/>
        </w:rPr>
        <w:t>„</w:t>
      </w:r>
      <w:r w:rsidR="0070311B" w:rsidRPr="006C5608">
        <w:rPr>
          <w:rFonts w:ascii="Times New Roman" w:hAnsi="Times New Roman"/>
        </w:rPr>
        <w:t>IC+ Projekt – Műanyag burkolatok és elemek beszerzése”</w:t>
      </w:r>
      <w:r w:rsidR="00871C65" w:rsidRPr="006C5608">
        <w:rPr>
          <w:rFonts w:ascii="Times New Roman" w:hAnsi="Times New Roman"/>
        </w:rPr>
        <w:t>”</w:t>
      </w:r>
      <w:r w:rsidRPr="006C5608" w:rsidDel="00F64D80">
        <w:rPr>
          <w:rFonts w:ascii="Times New Roman" w:hAnsi="Times New Roman"/>
          <w:b/>
        </w:rPr>
        <w:t xml:space="preserve"> </w:t>
      </w:r>
      <w:r w:rsidRPr="006C5608">
        <w:rPr>
          <w:rFonts w:ascii="Times New Roman" w:hAnsi="Times New Roman"/>
        </w:rPr>
        <w:t xml:space="preserve">tárgyban indított </w:t>
      </w:r>
      <w:r w:rsidR="00757E95" w:rsidRPr="006C5608">
        <w:rPr>
          <w:rFonts w:ascii="Times New Roman" w:hAnsi="Times New Roman"/>
        </w:rPr>
        <w:t xml:space="preserve">közösségi </w:t>
      </w:r>
      <w:r w:rsidRPr="006C5608">
        <w:rPr>
          <w:rFonts w:ascii="Times New Roman" w:hAnsi="Times New Roman"/>
        </w:rPr>
        <w:t xml:space="preserve">tárgyalásos eljárás részvételi felhívásában és a </w:t>
      </w:r>
      <w:r w:rsidR="00F72FCF" w:rsidRPr="006C5608">
        <w:rPr>
          <w:rFonts w:ascii="Times New Roman" w:hAnsi="Times New Roman"/>
        </w:rPr>
        <w:t>K</w:t>
      </w:r>
      <w:r w:rsidR="00A96480" w:rsidRPr="006C5608">
        <w:rPr>
          <w:rFonts w:ascii="Times New Roman" w:hAnsi="Times New Roman"/>
        </w:rPr>
        <w:t xml:space="preserve">özbeszerzési </w:t>
      </w:r>
      <w:r w:rsidR="00F72FCF" w:rsidRPr="006C5608">
        <w:rPr>
          <w:rFonts w:ascii="Times New Roman" w:hAnsi="Times New Roman"/>
        </w:rPr>
        <w:t>D</w:t>
      </w:r>
      <w:r w:rsidR="00A96480" w:rsidRPr="006C5608">
        <w:rPr>
          <w:rFonts w:ascii="Times New Roman" w:hAnsi="Times New Roman"/>
        </w:rPr>
        <w:t>okumentumokban</w:t>
      </w:r>
      <w:r w:rsidRPr="006C5608">
        <w:rPr>
          <w:rFonts w:ascii="Times New Roman" w:hAnsi="Times New Roman"/>
        </w:rPr>
        <w:t xml:space="preserve"> foglalt valamennyi formai és tartalmi követelmény, utasítás, kikötés gondos áttekintése után a részvételi felhívásban és a </w:t>
      </w:r>
      <w:r w:rsidR="00A96480" w:rsidRPr="006C5608">
        <w:rPr>
          <w:rFonts w:ascii="Times New Roman" w:hAnsi="Times New Roman"/>
        </w:rPr>
        <w:t>közbeszerzési dokumentumokban</w:t>
      </w:r>
      <w:r w:rsidRPr="006C5608">
        <w:rPr>
          <w:rFonts w:ascii="Times New Roman" w:hAnsi="Times New Roman"/>
        </w:rPr>
        <w:t xml:space="preserve"> foglalt valamennyi feltételt megismertük, megértettük és azokat a jelen nyilatkozattal elfogadjuk.</w:t>
      </w:r>
    </w:p>
    <w:p w:rsidR="00336336" w:rsidRPr="006C5608" w:rsidRDefault="00336336" w:rsidP="009B73D3">
      <w:pPr>
        <w:keepNext/>
        <w:keepLines/>
        <w:spacing w:after="0" w:line="240" w:lineRule="auto"/>
        <w:jc w:val="both"/>
        <w:rPr>
          <w:rFonts w:ascii="Times New Roman" w:hAnsi="Times New Roman"/>
        </w:rPr>
      </w:pPr>
    </w:p>
    <w:p w:rsidR="00336336" w:rsidRPr="006C5608" w:rsidRDefault="00336336" w:rsidP="009B73D3">
      <w:pPr>
        <w:keepNext/>
        <w:keepLines/>
        <w:spacing w:after="0" w:line="240" w:lineRule="auto"/>
        <w:jc w:val="both"/>
        <w:rPr>
          <w:rFonts w:ascii="Times New Roman" w:hAnsi="Times New Roman"/>
        </w:rPr>
      </w:pPr>
    </w:p>
    <w:p w:rsidR="00336336" w:rsidRPr="006C5608" w:rsidRDefault="00336336" w:rsidP="009B73D3">
      <w:pPr>
        <w:keepNext/>
        <w:keepLines/>
        <w:spacing w:after="0" w:line="240" w:lineRule="auto"/>
        <w:jc w:val="both"/>
        <w:rPr>
          <w:rFonts w:ascii="Times New Roman" w:hAnsi="Times New Roman"/>
        </w:rPr>
      </w:pPr>
    </w:p>
    <w:p w:rsidR="00336336" w:rsidRPr="006C5608" w:rsidRDefault="00336336" w:rsidP="009B73D3">
      <w:pPr>
        <w:keepNext/>
        <w:keepLines/>
        <w:spacing w:after="0" w:line="240" w:lineRule="auto"/>
        <w:jc w:val="both"/>
        <w:rPr>
          <w:rFonts w:ascii="Times New Roman" w:hAnsi="Times New Roman"/>
        </w:rPr>
      </w:pPr>
      <w:r w:rsidRPr="006C5608">
        <w:rPr>
          <w:rFonts w:ascii="Times New Roman" w:hAnsi="Times New Roman"/>
        </w:rPr>
        <w:t>&lt;Kelt&gt;</w:t>
      </w:r>
    </w:p>
    <w:p w:rsidR="00336336" w:rsidRPr="006C5608" w:rsidRDefault="00336336" w:rsidP="009B73D3">
      <w:pPr>
        <w:keepNext/>
        <w:keepLines/>
        <w:spacing w:after="0" w:line="240" w:lineRule="auto"/>
        <w:jc w:val="both"/>
        <w:rPr>
          <w:rFonts w:ascii="Times New Roman" w:hAnsi="Times New Roman"/>
        </w:rPr>
      </w:pPr>
    </w:p>
    <w:p w:rsidR="00336336" w:rsidRPr="006C5608" w:rsidRDefault="00336336" w:rsidP="009B73D3">
      <w:pPr>
        <w:keepNext/>
        <w:keepLines/>
        <w:spacing w:after="0" w:line="240" w:lineRule="auto"/>
        <w:jc w:val="center"/>
        <w:rPr>
          <w:rFonts w:ascii="Times New Roman" w:hAnsi="Times New Roman"/>
          <w:b/>
        </w:rPr>
      </w:pPr>
      <w:r w:rsidRPr="006C5608">
        <w:rPr>
          <w:rFonts w:ascii="Times New Roman" w:hAnsi="Times New Roman"/>
          <w:b/>
        </w:rPr>
        <w:t>…………………………..</w:t>
      </w:r>
    </w:p>
    <w:p w:rsidR="00336336" w:rsidRPr="006C5608" w:rsidRDefault="00336336" w:rsidP="009B73D3">
      <w:pPr>
        <w:pStyle w:val="Szvegtrzs21"/>
        <w:keepNext/>
        <w:keepLines/>
        <w:spacing w:line="240" w:lineRule="auto"/>
        <w:ind w:right="142"/>
        <w:jc w:val="center"/>
        <w:rPr>
          <w:i w:val="0"/>
          <w:smallCaps w:val="0"/>
          <w:sz w:val="22"/>
          <w:szCs w:val="22"/>
        </w:rPr>
      </w:pPr>
      <w:r w:rsidRPr="006C5608">
        <w:rPr>
          <w:i w:val="0"/>
          <w:smallCaps w:val="0"/>
          <w:sz w:val="22"/>
          <w:szCs w:val="22"/>
        </w:rPr>
        <w:t xml:space="preserve">(Cégszerű aláírás a kötelezettségvállalásra </w:t>
      </w:r>
    </w:p>
    <w:p w:rsidR="00336336" w:rsidRPr="006C5608" w:rsidRDefault="00336336" w:rsidP="009B73D3">
      <w:pPr>
        <w:pStyle w:val="Szvegtrzs21"/>
        <w:keepNext/>
        <w:keepLines/>
        <w:spacing w:line="240" w:lineRule="auto"/>
        <w:ind w:right="142"/>
        <w:jc w:val="center"/>
        <w:rPr>
          <w:i w:val="0"/>
          <w:smallCaps w:val="0"/>
          <w:sz w:val="22"/>
          <w:szCs w:val="22"/>
        </w:rPr>
      </w:pPr>
      <w:r w:rsidRPr="006C5608">
        <w:rPr>
          <w:i w:val="0"/>
          <w:smallCaps w:val="0"/>
          <w:sz w:val="22"/>
          <w:szCs w:val="22"/>
        </w:rPr>
        <w:t xml:space="preserve">jogosult/jogosultak, vagy aláírás </w:t>
      </w:r>
    </w:p>
    <w:p w:rsidR="00336336" w:rsidRPr="006C5608" w:rsidRDefault="00336336" w:rsidP="009B73D3">
      <w:pPr>
        <w:pStyle w:val="Szvegtrzs21"/>
        <w:keepNext/>
        <w:keepLines/>
        <w:spacing w:line="240" w:lineRule="auto"/>
        <w:ind w:right="142"/>
        <w:jc w:val="center"/>
        <w:rPr>
          <w:i w:val="0"/>
          <w:smallCaps w:val="0"/>
          <w:sz w:val="22"/>
          <w:szCs w:val="22"/>
        </w:rPr>
      </w:pPr>
      <w:r w:rsidRPr="006C5608">
        <w:rPr>
          <w:i w:val="0"/>
          <w:smallCaps w:val="0"/>
          <w:sz w:val="22"/>
          <w:szCs w:val="22"/>
        </w:rPr>
        <w:t>a meghatalmazott/meghatalmazottak részéről)</w:t>
      </w:r>
    </w:p>
    <w:p w:rsidR="00871C65" w:rsidRPr="006C5608" w:rsidRDefault="00871C65" w:rsidP="00871C65">
      <w:pPr>
        <w:pStyle w:val="Cmsor3"/>
        <w:jc w:val="both"/>
        <w:rPr>
          <w:sz w:val="22"/>
          <w:szCs w:val="22"/>
        </w:rPr>
        <w:sectPr w:rsidR="00871C65" w:rsidRPr="006C5608" w:rsidSect="00580551">
          <w:pgSz w:w="11906" w:h="16838" w:code="9"/>
          <w:pgMar w:top="1418" w:right="1418" w:bottom="1418" w:left="1418" w:header="709" w:footer="709" w:gutter="0"/>
          <w:cols w:space="708"/>
          <w:titlePg/>
          <w:docGrid w:linePitch="360"/>
        </w:sectPr>
      </w:pPr>
    </w:p>
    <w:p w:rsidR="00336336" w:rsidRPr="006C5608" w:rsidRDefault="00967609" w:rsidP="004D54F7">
      <w:pPr>
        <w:pStyle w:val="Cmsor3"/>
        <w:jc w:val="both"/>
        <w:rPr>
          <w:sz w:val="22"/>
          <w:szCs w:val="22"/>
        </w:rPr>
      </w:pPr>
      <w:bookmarkStart w:id="154" w:name="_Toc442115881"/>
      <w:bookmarkStart w:id="155" w:name="_Toc468717047"/>
      <w:r w:rsidRPr="006C5608">
        <w:rPr>
          <w:sz w:val="22"/>
          <w:szCs w:val="22"/>
        </w:rPr>
        <w:lastRenderedPageBreak/>
        <w:t>2. sz. melléklet</w:t>
      </w:r>
      <w:r w:rsidR="00600B54" w:rsidRPr="006C5608">
        <w:rPr>
          <w:sz w:val="22"/>
          <w:szCs w:val="22"/>
        </w:rPr>
        <w:t>: Részvételre jelentkező nyilatkozata a Kbt. 66. § (4) bekezdése tekintetében</w:t>
      </w:r>
      <w:bookmarkEnd w:id="154"/>
      <w:bookmarkEnd w:id="155"/>
    </w:p>
    <w:p w:rsidR="00967609" w:rsidRPr="006C5608" w:rsidRDefault="00967609" w:rsidP="009B73D3">
      <w:pPr>
        <w:keepNext/>
        <w:keepLines/>
        <w:spacing w:after="0" w:line="240" w:lineRule="auto"/>
        <w:jc w:val="both"/>
        <w:rPr>
          <w:rFonts w:ascii="Times New Roman" w:hAnsi="Times New Roman"/>
        </w:rPr>
      </w:pPr>
    </w:p>
    <w:p w:rsidR="00336336" w:rsidRPr="006C5608" w:rsidRDefault="00336336" w:rsidP="004D54F7">
      <w:pPr>
        <w:jc w:val="center"/>
        <w:rPr>
          <w:rFonts w:ascii="Times New Roman" w:hAnsi="Times New Roman"/>
          <w:i/>
        </w:rPr>
      </w:pPr>
      <w:r w:rsidRPr="006C5608">
        <w:rPr>
          <w:rFonts w:ascii="Times New Roman" w:hAnsi="Times New Roman"/>
          <w:i/>
        </w:rPr>
        <w:t>Részvételre jelentkező nyilatkozata a Kbt. 6</w:t>
      </w:r>
      <w:r w:rsidR="00967609" w:rsidRPr="006C5608">
        <w:rPr>
          <w:rFonts w:ascii="Times New Roman" w:hAnsi="Times New Roman"/>
          <w:i/>
        </w:rPr>
        <w:t>6</w:t>
      </w:r>
      <w:r w:rsidRPr="006C5608">
        <w:rPr>
          <w:rFonts w:ascii="Times New Roman" w:hAnsi="Times New Roman"/>
          <w:i/>
        </w:rPr>
        <w:t>. § (</w:t>
      </w:r>
      <w:r w:rsidR="00967609" w:rsidRPr="006C5608">
        <w:rPr>
          <w:rFonts w:ascii="Times New Roman" w:hAnsi="Times New Roman"/>
          <w:i/>
        </w:rPr>
        <w:t>4</w:t>
      </w:r>
      <w:r w:rsidRPr="006C5608">
        <w:rPr>
          <w:rFonts w:ascii="Times New Roman" w:hAnsi="Times New Roman"/>
          <w:i/>
        </w:rPr>
        <w:t>) bekezdése tekintetében</w:t>
      </w:r>
      <w:r w:rsidRPr="006C5608">
        <w:rPr>
          <w:rFonts w:ascii="Times New Roman" w:hAnsi="Times New Roman"/>
          <w:vertAlign w:val="superscript"/>
        </w:rPr>
        <w:footnoteReference w:id="3"/>
      </w:r>
    </w:p>
    <w:p w:rsidR="00336336" w:rsidRPr="006C5608" w:rsidRDefault="00336336" w:rsidP="009B73D3">
      <w:pPr>
        <w:keepNext/>
        <w:keepLines/>
        <w:spacing w:after="0" w:line="240" w:lineRule="auto"/>
        <w:jc w:val="both"/>
        <w:rPr>
          <w:rFonts w:ascii="Times New Roman" w:hAnsi="Times New Roman"/>
        </w:rPr>
      </w:pPr>
    </w:p>
    <w:p w:rsidR="00336336" w:rsidRPr="006C5608" w:rsidRDefault="00336336" w:rsidP="009B73D3">
      <w:pPr>
        <w:keepNext/>
        <w:keepLines/>
        <w:spacing w:after="0" w:line="240" w:lineRule="auto"/>
        <w:jc w:val="both"/>
        <w:rPr>
          <w:rFonts w:ascii="Times New Roman" w:hAnsi="Times New Roman"/>
        </w:rPr>
      </w:pPr>
    </w:p>
    <w:p w:rsidR="000273CC" w:rsidRPr="006C5608" w:rsidRDefault="00336336" w:rsidP="003D2170">
      <w:pPr>
        <w:keepNext/>
        <w:keepLines/>
        <w:spacing w:after="0" w:line="240" w:lineRule="auto"/>
        <w:jc w:val="both"/>
        <w:rPr>
          <w:rFonts w:ascii="Times New Roman" w:hAnsi="Times New Roman"/>
        </w:rPr>
      </w:pPr>
      <w:r w:rsidRPr="006C560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00612A00" w:rsidRPr="006C5608">
        <w:rPr>
          <w:rFonts w:ascii="Times New Roman" w:hAnsi="Times New Roman"/>
        </w:rPr>
        <w:t>a</w:t>
      </w:r>
      <w:r w:rsidR="0070311B" w:rsidRPr="006C5608">
        <w:rPr>
          <w:rFonts w:ascii="Times New Roman" w:hAnsi="Times New Roman"/>
        </w:rPr>
        <w:t>z</w:t>
      </w:r>
      <w:r w:rsidR="00612A00" w:rsidRPr="006C5608">
        <w:rPr>
          <w:rFonts w:ascii="Times New Roman" w:hAnsi="Times New Roman"/>
        </w:rPr>
        <w:t xml:space="preserve"> </w:t>
      </w:r>
      <w:r w:rsidR="0070311B" w:rsidRPr="006C5608">
        <w:rPr>
          <w:rFonts w:ascii="Times New Roman" w:hAnsi="Times New Roman"/>
        </w:rPr>
        <w:t xml:space="preserve">„IC+ Projekt – Műanyag burkolatok és elemek beszerzése” </w:t>
      </w:r>
      <w:r w:rsidRPr="006C5608">
        <w:rPr>
          <w:rFonts w:ascii="Times New Roman" w:hAnsi="Times New Roman"/>
        </w:rPr>
        <w:t xml:space="preserve">tárgyban indított </w:t>
      </w:r>
      <w:r w:rsidR="00757E95" w:rsidRPr="006C5608">
        <w:rPr>
          <w:rFonts w:ascii="Times New Roman" w:hAnsi="Times New Roman"/>
        </w:rPr>
        <w:t xml:space="preserve">közösségi </w:t>
      </w:r>
      <w:r w:rsidRPr="006C560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6C5608" w:rsidRDefault="00336336" w:rsidP="003D2170">
      <w:pPr>
        <w:keepNext/>
        <w:keepLines/>
        <w:spacing w:after="0" w:line="240" w:lineRule="auto"/>
        <w:jc w:val="both"/>
        <w:rPr>
          <w:rFonts w:ascii="Times New Roman" w:hAnsi="Times New Roman"/>
        </w:rPr>
      </w:pPr>
    </w:p>
    <w:p w:rsidR="000273CC" w:rsidRPr="006C5608" w:rsidRDefault="00336336" w:rsidP="000273CC">
      <w:pPr>
        <w:keepNext/>
        <w:keepLines/>
        <w:spacing w:after="0" w:line="360" w:lineRule="auto"/>
        <w:jc w:val="both"/>
        <w:rPr>
          <w:rFonts w:ascii="Times New Roman" w:hAnsi="Times New Roman"/>
        </w:rPr>
      </w:pPr>
      <w:r w:rsidRPr="006C5608">
        <w:rPr>
          <w:rFonts w:ascii="Times New Roman" w:hAnsi="Times New Roman"/>
        </w:rPr>
        <w:t>mikrovállalkozásnak</w:t>
      </w:r>
    </w:p>
    <w:p w:rsidR="00336336" w:rsidRPr="006C5608" w:rsidRDefault="00336336" w:rsidP="000273CC">
      <w:pPr>
        <w:keepNext/>
        <w:keepLines/>
        <w:spacing w:after="0" w:line="360" w:lineRule="auto"/>
        <w:jc w:val="both"/>
        <w:rPr>
          <w:rFonts w:ascii="Times New Roman" w:hAnsi="Times New Roman"/>
        </w:rPr>
      </w:pPr>
      <w:r w:rsidRPr="006C5608">
        <w:rPr>
          <w:rFonts w:ascii="Times New Roman" w:hAnsi="Times New Roman"/>
        </w:rPr>
        <w:t>kisvállalkozásnak</w:t>
      </w:r>
    </w:p>
    <w:p w:rsidR="00336336" w:rsidRPr="006C5608" w:rsidRDefault="00336336" w:rsidP="000273CC">
      <w:pPr>
        <w:keepNext/>
        <w:keepLines/>
        <w:spacing w:after="0" w:line="360" w:lineRule="auto"/>
        <w:jc w:val="both"/>
        <w:rPr>
          <w:rFonts w:ascii="Times New Roman" w:hAnsi="Times New Roman"/>
        </w:rPr>
      </w:pPr>
      <w:r w:rsidRPr="006C5608">
        <w:rPr>
          <w:rFonts w:ascii="Times New Roman" w:hAnsi="Times New Roman"/>
        </w:rPr>
        <w:t>középvállalkozásnak</w:t>
      </w:r>
      <w:r w:rsidR="00EB6BA8" w:rsidRPr="006C5608">
        <w:rPr>
          <w:rStyle w:val="Lbjegyzet-hivatkozs"/>
          <w:rFonts w:ascii="Times New Roman" w:hAnsi="Times New Roman"/>
        </w:rPr>
        <w:footnoteReference w:id="4"/>
      </w:r>
      <w:r w:rsidR="00EB6BA8" w:rsidRPr="006C5608">
        <w:rPr>
          <w:rFonts w:ascii="Times New Roman" w:hAnsi="Times New Roman"/>
        </w:rPr>
        <w:t xml:space="preserve"> minősül.</w:t>
      </w:r>
    </w:p>
    <w:p w:rsidR="00336336" w:rsidRPr="006C5608" w:rsidRDefault="00336336" w:rsidP="000273CC">
      <w:pPr>
        <w:keepNext/>
        <w:keepLines/>
        <w:spacing w:after="0" w:line="360" w:lineRule="auto"/>
        <w:jc w:val="both"/>
        <w:rPr>
          <w:rFonts w:ascii="Times New Roman" w:hAnsi="Times New Roman"/>
        </w:rPr>
      </w:pPr>
    </w:p>
    <w:p w:rsidR="00336336" w:rsidRPr="006C5608" w:rsidRDefault="00336336" w:rsidP="009B73D3">
      <w:pPr>
        <w:keepNext/>
        <w:keepLines/>
        <w:spacing w:after="0" w:line="240" w:lineRule="auto"/>
        <w:jc w:val="both"/>
        <w:rPr>
          <w:rFonts w:ascii="Times New Roman" w:hAnsi="Times New Roman"/>
        </w:rPr>
      </w:pPr>
    </w:p>
    <w:p w:rsidR="00336336" w:rsidRPr="006C5608" w:rsidRDefault="00336336" w:rsidP="009B73D3">
      <w:pPr>
        <w:keepNext/>
        <w:keepLines/>
        <w:spacing w:after="0" w:line="240" w:lineRule="auto"/>
        <w:jc w:val="both"/>
        <w:rPr>
          <w:rFonts w:ascii="Times New Roman" w:hAnsi="Times New Roman"/>
        </w:rPr>
      </w:pPr>
      <w:r w:rsidRPr="006C5608">
        <w:rPr>
          <w:rFonts w:ascii="Times New Roman" w:hAnsi="Times New Roman"/>
        </w:rPr>
        <w:t>&lt;Kelt&gt;</w:t>
      </w:r>
    </w:p>
    <w:p w:rsidR="00336336" w:rsidRPr="006C5608" w:rsidRDefault="00336336" w:rsidP="009B73D3">
      <w:pPr>
        <w:keepNext/>
        <w:keepLines/>
        <w:spacing w:after="0" w:line="240" w:lineRule="auto"/>
        <w:jc w:val="center"/>
        <w:rPr>
          <w:rFonts w:ascii="Times New Roman" w:hAnsi="Times New Roman"/>
          <w:b/>
        </w:rPr>
      </w:pPr>
      <w:r w:rsidRPr="006C5608">
        <w:rPr>
          <w:rFonts w:ascii="Times New Roman" w:hAnsi="Times New Roman"/>
          <w:b/>
        </w:rPr>
        <w:t>…………………………..</w:t>
      </w:r>
    </w:p>
    <w:p w:rsidR="00336336" w:rsidRPr="006C5608" w:rsidRDefault="00336336" w:rsidP="009B73D3">
      <w:pPr>
        <w:pStyle w:val="Szvegtrzs21"/>
        <w:keepNext/>
        <w:keepLines/>
        <w:spacing w:line="240" w:lineRule="auto"/>
        <w:ind w:right="142"/>
        <w:jc w:val="center"/>
        <w:rPr>
          <w:i w:val="0"/>
          <w:smallCaps w:val="0"/>
          <w:sz w:val="22"/>
          <w:szCs w:val="22"/>
        </w:rPr>
      </w:pPr>
      <w:r w:rsidRPr="006C5608">
        <w:rPr>
          <w:i w:val="0"/>
          <w:smallCaps w:val="0"/>
          <w:sz w:val="22"/>
          <w:szCs w:val="22"/>
        </w:rPr>
        <w:t xml:space="preserve">(Cégszerű aláírás a kötelezettségvállalásra </w:t>
      </w:r>
    </w:p>
    <w:p w:rsidR="00336336" w:rsidRPr="006C5608" w:rsidRDefault="00336336" w:rsidP="009B73D3">
      <w:pPr>
        <w:pStyle w:val="Szvegtrzs21"/>
        <w:keepNext/>
        <w:keepLines/>
        <w:spacing w:line="240" w:lineRule="auto"/>
        <w:ind w:right="142"/>
        <w:jc w:val="center"/>
        <w:rPr>
          <w:i w:val="0"/>
          <w:smallCaps w:val="0"/>
          <w:sz w:val="22"/>
          <w:szCs w:val="22"/>
        </w:rPr>
      </w:pPr>
      <w:r w:rsidRPr="006C5608">
        <w:rPr>
          <w:i w:val="0"/>
          <w:smallCaps w:val="0"/>
          <w:sz w:val="22"/>
          <w:szCs w:val="22"/>
        </w:rPr>
        <w:t xml:space="preserve">jogosult/jogosultak, vagy aláírás </w:t>
      </w:r>
    </w:p>
    <w:p w:rsidR="00336336" w:rsidRPr="006C5608" w:rsidRDefault="00336336" w:rsidP="009B73D3">
      <w:pPr>
        <w:pStyle w:val="Szvegtrzs21"/>
        <w:keepNext/>
        <w:keepLines/>
        <w:spacing w:line="240" w:lineRule="auto"/>
        <w:ind w:right="142"/>
        <w:jc w:val="center"/>
        <w:rPr>
          <w:i w:val="0"/>
          <w:smallCaps w:val="0"/>
          <w:sz w:val="22"/>
          <w:szCs w:val="22"/>
        </w:rPr>
      </w:pPr>
      <w:r w:rsidRPr="006C5608">
        <w:rPr>
          <w:i w:val="0"/>
          <w:smallCaps w:val="0"/>
          <w:sz w:val="22"/>
          <w:szCs w:val="22"/>
        </w:rPr>
        <w:t>a meghatalmazott/meghatalmazottak részéről)</w:t>
      </w:r>
    </w:p>
    <w:p w:rsidR="00336336" w:rsidRPr="006C5608" w:rsidRDefault="00336336" w:rsidP="009B73D3">
      <w:pPr>
        <w:keepNext/>
        <w:keepLines/>
        <w:spacing w:after="0" w:line="240" w:lineRule="auto"/>
        <w:jc w:val="both"/>
        <w:rPr>
          <w:rFonts w:ascii="Times New Roman" w:hAnsi="Times New Roman"/>
        </w:rPr>
      </w:pPr>
    </w:p>
    <w:p w:rsidR="00336336" w:rsidRPr="006C5608" w:rsidRDefault="00336336" w:rsidP="00F868A3">
      <w:pPr>
        <w:pStyle w:val="Cmsor3"/>
        <w:jc w:val="both"/>
        <w:rPr>
          <w:sz w:val="22"/>
          <w:szCs w:val="22"/>
        </w:rPr>
      </w:pPr>
      <w:r w:rsidRPr="006C5608">
        <w:rPr>
          <w:sz w:val="22"/>
          <w:szCs w:val="22"/>
        </w:rPr>
        <w:br w:type="page"/>
      </w:r>
      <w:bookmarkStart w:id="156" w:name="_Toc442115882"/>
      <w:bookmarkStart w:id="157" w:name="_Toc468717048"/>
      <w:r w:rsidRPr="006C5608">
        <w:rPr>
          <w:sz w:val="22"/>
          <w:szCs w:val="22"/>
        </w:rPr>
        <w:lastRenderedPageBreak/>
        <w:t>3. sz. melléklet</w:t>
      </w:r>
      <w:r w:rsidR="0048575B" w:rsidRPr="006C5608">
        <w:rPr>
          <w:sz w:val="22"/>
          <w:szCs w:val="22"/>
        </w:rPr>
        <w:t>: Nyilatkozat közös részvételre jelentkezésről</w:t>
      </w:r>
      <w:bookmarkEnd w:id="156"/>
      <w:bookmarkEnd w:id="157"/>
    </w:p>
    <w:p w:rsidR="00336336" w:rsidRPr="006C5608" w:rsidRDefault="00336336" w:rsidP="00BE730D">
      <w:pPr>
        <w:keepNext/>
        <w:keepLines/>
        <w:spacing w:after="0"/>
        <w:jc w:val="center"/>
        <w:rPr>
          <w:rFonts w:ascii="Times New Roman" w:hAnsi="Times New Roman"/>
          <w:b/>
          <w:bCs/>
          <w:i/>
        </w:rPr>
      </w:pPr>
    </w:p>
    <w:p w:rsidR="00336336" w:rsidRPr="006C5608" w:rsidRDefault="00336336" w:rsidP="009B73D3">
      <w:pPr>
        <w:keepNext/>
        <w:keepLines/>
        <w:spacing w:after="0"/>
        <w:jc w:val="center"/>
        <w:rPr>
          <w:rFonts w:ascii="Times New Roman" w:hAnsi="Times New Roman"/>
          <w:bCs/>
          <w:i/>
        </w:rPr>
      </w:pPr>
      <w:r w:rsidRPr="006C5608">
        <w:rPr>
          <w:rFonts w:ascii="Times New Roman" w:hAnsi="Times New Roman"/>
          <w:bCs/>
          <w:i/>
        </w:rPr>
        <w:t>Nyilatkozat közös részvételre jelentkezésről</w:t>
      </w:r>
    </w:p>
    <w:p w:rsidR="00871C65" w:rsidRPr="006C5608" w:rsidRDefault="00871C65" w:rsidP="00871C65">
      <w:pPr>
        <w:keepNext/>
        <w:keepLines/>
        <w:spacing w:after="0"/>
        <w:jc w:val="center"/>
        <w:rPr>
          <w:rFonts w:ascii="Times New Roman" w:hAnsi="Times New Roman"/>
        </w:rPr>
      </w:pPr>
    </w:p>
    <w:p w:rsidR="00336336" w:rsidRPr="006C5608" w:rsidRDefault="00336336" w:rsidP="00757E95">
      <w:pPr>
        <w:keepNext/>
        <w:keepLines/>
        <w:spacing w:after="0" w:line="360" w:lineRule="auto"/>
        <w:jc w:val="both"/>
        <w:rPr>
          <w:rFonts w:ascii="Times New Roman" w:hAnsi="Times New Roman"/>
        </w:rPr>
      </w:pPr>
      <w:r w:rsidRPr="006C560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6C5608">
        <w:rPr>
          <w:rFonts w:ascii="Times New Roman" w:hAnsi="Times New Roman"/>
          <w:lang w:eastAsia="hu-HU"/>
        </w:rPr>
        <w:t xml:space="preserve">, </w:t>
      </w:r>
      <w:r w:rsidRPr="006C5608">
        <w:rPr>
          <w:rFonts w:ascii="Times New Roman" w:hAnsi="Times New Roman"/>
        </w:rPr>
        <w:t xml:space="preserve">mint ajánlatkérő által </w:t>
      </w:r>
      <w:r w:rsidR="0070311B" w:rsidRPr="006C5608">
        <w:rPr>
          <w:rFonts w:ascii="Times New Roman" w:hAnsi="Times New Roman"/>
        </w:rPr>
        <w:t xml:space="preserve">az </w:t>
      </w:r>
      <w:r w:rsidRPr="006C5608">
        <w:rPr>
          <w:rFonts w:ascii="Times New Roman" w:hAnsi="Times New Roman"/>
        </w:rPr>
        <w:t>„</w:t>
      </w:r>
      <w:r w:rsidR="0070311B" w:rsidRPr="006C5608">
        <w:rPr>
          <w:rFonts w:ascii="Times New Roman" w:hAnsi="Times New Roman"/>
        </w:rPr>
        <w:t>IC+ Projekt – Műanyag burkolatok és elemek beszerzése”</w:t>
      </w:r>
      <w:r w:rsidRPr="006C5608">
        <w:rPr>
          <w:rFonts w:ascii="Times New Roman" w:hAnsi="Times New Roman"/>
        </w:rPr>
        <w:t xml:space="preserve"> tárgyban indított </w:t>
      </w:r>
      <w:r w:rsidR="00757E95" w:rsidRPr="006C5608">
        <w:rPr>
          <w:rFonts w:ascii="Times New Roman" w:hAnsi="Times New Roman"/>
        </w:rPr>
        <w:t xml:space="preserve">közösségi </w:t>
      </w:r>
      <w:r w:rsidRPr="006C5608">
        <w:rPr>
          <w:rFonts w:ascii="Times New Roman" w:hAnsi="Times New Roman"/>
        </w:rPr>
        <w:t>tárgyalásos eljárásban a(z) &lt;cégnév&gt; (&lt;székhely&gt;), valamint a(z) &lt;cégnév&gt; (&lt;székhely&gt;) közös részvételre jelentkezést nyújt be.</w:t>
      </w:r>
    </w:p>
    <w:p w:rsidR="00336336" w:rsidRPr="006C5608" w:rsidRDefault="00336336" w:rsidP="009B73D3">
      <w:pPr>
        <w:keepNext/>
        <w:keepLines/>
        <w:spacing w:after="0"/>
        <w:rPr>
          <w:rFonts w:ascii="Times New Roman" w:hAnsi="Times New Roman"/>
        </w:rPr>
      </w:pPr>
    </w:p>
    <w:p w:rsidR="00336336" w:rsidRPr="006C5608" w:rsidRDefault="00336336" w:rsidP="009B73D3">
      <w:pPr>
        <w:keepNext/>
        <w:keepLines/>
        <w:spacing w:after="0" w:line="360" w:lineRule="auto"/>
        <w:jc w:val="both"/>
        <w:rPr>
          <w:rFonts w:ascii="Times New Roman" w:hAnsi="Times New Roman"/>
        </w:rPr>
      </w:pPr>
      <w:r w:rsidRPr="006C5608">
        <w:rPr>
          <w:rFonts w:ascii="Times New Roman" w:hAnsi="Times New Roman"/>
        </w:rPr>
        <w:t>A közös részvételre jelentkezők egymás közötti és külső jogviszonyára a Polgári Törvénykönyvről szóló 2013. évi V. törvény (Ptk.) 6:29. § és 6:30. §-ában foglaltak irányadóak.</w:t>
      </w:r>
    </w:p>
    <w:p w:rsidR="00336336" w:rsidRPr="006C5608" w:rsidRDefault="00336336" w:rsidP="009B73D3">
      <w:pPr>
        <w:keepNext/>
        <w:keepLines/>
        <w:spacing w:after="0" w:line="360" w:lineRule="auto"/>
        <w:jc w:val="both"/>
        <w:rPr>
          <w:rFonts w:ascii="Times New Roman" w:hAnsi="Times New Roman"/>
        </w:rPr>
      </w:pPr>
      <w:r w:rsidRPr="006C5608">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6C5608" w:rsidRDefault="00336336" w:rsidP="009B73D3">
      <w:pPr>
        <w:keepNext/>
        <w:keepLines/>
        <w:spacing w:after="0" w:line="360" w:lineRule="auto"/>
        <w:jc w:val="both"/>
        <w:rPr>
          <w:rFonts w:ascii="Times New Roman" w:hAnsi="Times New Roman"/>
        </w:rPr>
      </w:pPr>
    </w:p>
    <w:p w:rsidR="00336336" w:rsidRPr="006C5608" w:rsidRDefault="00336336" w:rsidP="009B73D3">
      <w:pPr>
        <w:keepNext/>
        <w:keepLines/>
        <w:spacing w:after="0" w:line="360" w:lineRule="auto"/>
        <w:jc w:val="both"/>
        <w:rPr>
          <w:rFonts w:ascii="Times New Roman" w:hAnsi="Times New Roman"/>
        </w:rPr>
      </w:pPr>
      <w:r w:rsidRPr="006C560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6C5608" w:rsidRDefault="00336336" w:rsidP="009B73D3">
      <w:pPr>
        <w:keepNext/>
        <w:keepLines/>
        <w:tabs>
          <w:tab w:val="num" w:pos="890"/>
        </w:tabs>
        <w:spacing w:after="0" w:line="360" w:lineRule="auto"/>
        <w:jc w:val="both"/>
        <w:rPr>
          <w:rFonts w:ascii="Times New Roman" w:hAnsi="Times New Roman"/>
        </w:rPr>
      </w:pPr>
      <w:r w:rsidRPr="006C560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6C5608" w:rsidRDefault="00336336" w:rsidP="009B73D3">
      <w:pPr>
        <w:keepNext/>
        <w:keepLines/>
        <w:spacing w:after="0"/>
        <w:rPr>
          <w:rFonts w:ascii="Times New Roman" w:hAnsi="Times New Roman"/>
        </w:rPr>
      </w:pPr>
    </w:p>
    <w:p w:rsidR="00336336" w:rsidRPr="006C5608" w:rsidRDefault="00336336" w:rsidP="009B73D3">
      <w:pPr>
        <w:keepNext/>
        <w:keepLines/>
        <w:spacing w:after="0"/>
        <w:rPr>
          <w:rFonts w:ascii="Times New Roman" w:hAnsi="Times New Roman"/>
        </w:rPr>
      </w:pPr>
      <w:r w:rsidRPr="006C5608">
        <w:rPr>
          <w:rFonts w:ascii="Times New Roman" w:hAnsi="Times New Roman"/>
        </w:rPr>
        <w:t>Kelt:</w:t>
      </w:r>
    </w:p>
    <w:p w:rsidR="00336336" w:rsidRPr="006C560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6C5608" w:rsidTr="001C40CB">
        <w:trPr>
          <w:jc w:val="center"/>
        </w:trPr>
        <w:tc>
          <w:tcPr>
            <w:tcW w:w="2499" w:type="pct"/>
          </w:tcPr>
          <w:p w:rsidR="00336336" w:rsidRPr="006C5608" w:rsidRDefault="00336336" w:rsidP="001C40CB">
            <w:pPr>
              <w:keepNext/>
              <w:keepLines/>
              <w:spacing w:after="0"/>
              <w:jc w:val="center"/>
              <w:rPr>
                <w:rFonts w:ascii="Times New Roman" w:hAnsi="Times New Roman"/>
              </w:rPr>
            </w:pPr>
            <w:r w:rsidRPr="006C5608">
              <w:rPr>
                <w:rFonts w:ascii="Times New Roman" w:hAnsi="Times New Roman"/>
              </w:rPr>
              <w:t>………………………………</w:t>
            </w:r>
          </w:p>
        </w:tc>
        <w:tc>
          <w:tcPr>
            <w:tcW w:w="2501" w:type="pct"/>
          </w:tcPr>
          <w:p w:rsidR="00336336" w:rsidRPr="006C5608" w:rsidRDefault="00336336" w:rsidP="001C40CB">
            <w:pPr>
              <w:keepNext/>
              <w:keepLines/>
              <w:spacing w:after="0"/>
              <w:jc w:val="center"/>
              <w:rPr>
                <w:rFonts w:ascii="Times New Roman" w:hAnsi="Times New Roman"/>
              </w:rPr>
            </w:pPr>
            <w:r w:rsidRPr="006C5608">
              <w:rPr>
                <w:rFonts w:ascii="Times New Roman" w:hAnsi="Times New Roman"/>
              </w:rPr>
              <w:t>………………………………</w:t>
            </w:r>
          </w:p>
        </w:tc>
      </w:tr>
      <w:tr w:rsidR="00336336" w:rsidRPr="006C5608" w:rsidTr="001C40CB">
        <w:trPr>
          <w:jc w:val="center"/>
        </w:trPr>
        <w:tc>
          <w:tcPr>
            <w:tcW w:w="2499" w:type="pct"/>
          </w:tcPr>
          <w:p w:rsidR="00336336" w:rsidRPr="006C5608" w:rsidRDefault="00336336" w:rsidP="001C40CB">
            <w:pPr>
              <w:pStyle w:val="Szvegtrzs21"/>
              <w:keepNext/>
              <w:keepLines/>
              <w:spacing w:line="240" w:lineRule="auto"/>
              <w:ind w:right="142"/>
              <w:jc w:val="center"/>
              <w:rPr>
                <w:i w:val="0"/>
                <w:smallCaps w:val="0"/>
                <w:sz w:val="22"/>
                <w:szCs w:val="22"/>
              </w:rPr>
            </w:pPr>
            <w:r w:rsidRPr="006C5608">
              <w:rPr>
                <w:i w:val="0"/>
                <w:smallCaps w:val="0"/>
                <w:sz w:val="22"/>
                <w:szCs w:val="22"/>
              </w:rPr>
              <w:t xml:space="preserve">(Cégszerű aláírás a kötelezettségvállalásra </w:t>
            </w:r>
          </w:p>
          <w:p w:rsidR="00336336" w:rsidRPr="006C5608" w:rsidRDefault="00336336" w:rsidP="001C40CB">
            <w:pPr>
              <w:pStyle w:val="Szvegtrzs21"/>
              <w:keepNext/>
              <w:keepLines/>
              <w:spacing w:line="240" w:lineRule="auto"/>
              <w:ind w:right="142"/>
              <w:jc w:val="center"/>
              <w:rPr>
                <w:i w:val="0"/>
                <w:smallCaps w:val="0"/>
                <w:sz w:val="22"/>
                <w:szCs w:val="22"/>
              </w:rPr>
            </w:pPr>
            <w:r w:rsidRPr="006C5608">
              <w:rPr>
                <w:i w:val="0"/>
                <w:smallCaps w:val="0"/>
                <w:sz w:val="22"/>
                <w:szCs w:val="22"/>
              </w:rPr>
              <w:t xml:space="preserve">jogosult/jogosultak, vagy aláírás </w:t>
            </w:r>
          </w:p>
          <w:p w:rsidR="00336336" w:rsidRPr="006C5608" w:rsidRDefault="00336336" w:rsidP="001C40CB">
            <w:pPr>
              <w:pStyle w:val="Szvegtrzs21"/>
              <w:keepNext/>
              <w:keepLines/>
              <w:spacing w:line="240" w:lineRule="auto"/>
              <w:ind w:right="142"/>
              <w:jc w:val="center"/>
              <w:rPr>
                <w:sz w:val="22"/>
                <w:szCs w:val="22"/>
              </w:rPr>
            </w:pPr>
            <w:r w:rsidRPr="006C5608">
              <w:rPr>
                <w:i w:val="0"/>
                <w:smallCaps w:val="0"/>
                <w:sz w:val="22"/>
                <w:szCs w:val="22"/>
              </w:rPr>
              <w:t>a meghatalmazott/meghatalmazottak részéről)</w:t>
            </w:r>
          </w:p>
        </w:tc>
        <w:tc>
          <w:tcPr>
            <w:tcW w:w="2501" w:type="pct"/>
          </w:tcPr>
          <w:p w:rsidR="00336336" w:rsidRPr="006C5608" w:rsidRDefault="00336336" w:rsidP="001C40CB">
            <w:pPr>
              <w:pStyle w:val="Szvegtrzs21"/>
              <w:keepNext/>
              <w:keepLines/>
              <w:spacing w:line="240" w:lineRule="auto"/>
              <w:ind w:right="142"/>
              <w:jc w:val="center"/>
              <w:rPr>
                <w:i w:val="0"/>
                <w:smallCaps w:val="0"/>
                <w:sz w:val="22"/>
                <w:szCs w:val="22"/>
              </w:rPr>
            </w:pPr>
            <w:r w:rsidRPr="006C5608">
              <w:rPr>
                <w:i w:val="0"/>
                <w:smallCaps w:val="0"/>
                <w:sz w:val="22"/>
                <w:szCs w:val="22"/>
              </w:rPr>
              <w:t xml:space="preserve">(Cégszerű aláírás a kötelezettségvállalásra </w:t>
            </w:r>
          </w:p>
          <w:p w:rsidR="00336336" w:rsidRPr="006C5608" w:rsidRDefault="00336336" w:rsidP="001C40CB">
            <w:pPr>
              <w:pStyle w:val="Szvegtrzs21"/>
              <w:keepNext/>
              <w:keepLines/>
              <w:spacing w:line="240" w:lineRule="auto"/>
              <w:ind w:right="142"/>
              <w:jc w:val="center"/>
              <w:rPr>
                <w:i w:val="0"/>
                <w:smallCaps w:val="0"/>
                <w:sz w:val="22"/>
                <w:szCs w:val="22"/>
              </w:rPr>
            </w:pPr>
            <w:r w:rsidRPr="006C5608">
              <w:rPr>
                <w:i w:val="0"/>
                <w:smallCaps w:val="0"/>
                <w:sz w:val="22"/>
                <w:szCs w:val="22"/>
              </w:rPr>
              <w:t xml:space="preserve">jogosult/jogosultak, vagy aláírás </w:t>
            </w:r>
          </w:p>
          <w:p w:rsidR="00336336" w:rsidRPr="006C5608" w:rsidRDefault="00336336" w:rsidP="001C40CB">
            <w:pPr>
              <w:pStyle w:val="Szvegtrzs21"/>
              <w:keepNext/>
              <w:keepLines/>
              <w:spacing w:line="240" w:lineRule="auto"/>
              <w:ind w:right="142"/>
              <w:jc w:val="center"/>
              <w:rPr>
                <w:sz w:val="22"/>
                <w:szCs w:val="22"/>
              </w:rPr>
            </w:pPr>
            <w:r w:rsidRPr="006C5608">
              <w:rPr>
                <w:i w:val="0"/>
                <w:smallCaps w:val="0"/>
                <w:sz w:val="22"/>
                <w:szCs w:val="22"/>
              </w:rPr>
              <w:t>a meghatalmazott/meghatalmazottak részéről)</w:t>
            </w:r>
          </w:p>
        </w:tc>
      </w:tr>
    </w:tbl>
    <w:p w:rsidR="00336336" w:rsidRPr="006C5608" w:rsidRDefault="00336336" w:rsidP="009B73D3">
      <w:pPr>
        <w:keepNext/>
        <w:keepLines/>
        <w:spacing w:after="0" w:line="240" w:lineRule="auto"/>
        <w:jc w:val="right"/>
        <w:rPr>
          <w:rFonts w:ascii="Times New Roman" w:hAnsi="Times New Roman"/>
          <w:i/>
        </w:rPr>
      </w:pPr>
    </w:p>
    <w:p w:rsidR="004F2A4B" w:rsidRPr="006C5608" w:rsidRDefault="00336336" w:rsidP="004D54F7">
      <w:pPr>
        <w:pStyle w:val="Cmsor3"/>
        <w:rPr>
          <w:i/>
          <w:sz w:val="22"/>
          <w:szCs w:val="22"/>
        </w:rPr>
      </w:pPr>
      <w:r w:rsidRPr="006C5608">
        <w:rPr>
          <w:i/>
          <w:sz w:val="22"/>
          <w:szCs w:val="22"/>
        </w:rPr>
        <w:br w:type="page"/>
      </w:r>
    </w:p>
    <w:p w:rsidR="00871C65" w:rsidRPr="006C5608" w:rsidRDefault="00871C65" w:rsidP="001B2EB8">
      <w:pPr>
        <w:pStyle w:val="Cmsor3"/>
        <w:jc w:val="both"/>
        <w:rPr>
          <w:sz w:val="22"/>
          <w:szCs w:val="22"/>
        </w:rPr>
        <w:sectPr w:rsidR="00871C65" w:rsidRPr="006C5608" w:rsidSect="00580551">
          <w:pgSz w:w="11906" w:h="16838" w:code="9"/>
          <w:pgMar w:top="1418" w:right="1418" w:bottom="1418" w:left="1418" w:header="709" w:footer="709" w:gutter="0"/>
          <w:cols w:space="708"/>
          <w:titlePg/>
          <w:docGrid w:linePitch="360"/>
        </w:sectPr>
      </w:pPr>
      <w:bookmarkStart w:id="158" w:name="_Toc442115883"/>
    </w:p>
    <w:p w:rsidR="00336336" w:rsidRPr="006C5608" w:rsidRDefault="001B2EB8" w:rsidP="001B2EB8">
      <w:pPr>
        <w:pStyle w:val="Cmsor3"/>
        <w:jc w:val="both"/>
        <w:rPr>
          <w:sz w:val="22"/>
          <w:szCs w:val="22"/>
        </w:rPr>
      </w:pPr>
      <w:bookmarkStart w:id="159" w:name="_Toc468717049"/>
      <w:r w:rsidRPr="006C5608">
        <w:rPr>
          <w:sz w:val="22"/>
          <w:szCs w:val="22"/>
        </w:rPr>
        <w:lastRenderedPageBreak/>
        <w:t>4</w:t>
      </w:r>
      <w:r w:rsidR="00336336" w:rsidRPr="006C5608">
        <w:rPr>
          <w:sz w:val="22"/>
          <w:szCs w:val="22"/>
        </w:rPr>
        <w:t>. sz. melléklet</w:t>
      </w:r>
      <w:r w:rsidR="0048575B" w:rsidRPr="006C5608">
        <w:rPr>
          <w:sz w:val="22"/>
          <w:szCs w:val="22"/>
        </w:rPr>
        <w:t xml:space="preserve">: Egységes </w:t>
      </w:r>
      <w:r w:rsidR="00F72FCF" w:rsidRPr="006C5608">
        <w:rPr>
          <w:sz w:val="22"/>
          <w:szCs w:val="22"/>
        </w:rPr>
        <w:t>E</w:t>
      </w:r>
      <w:r w:rsidR="0048575B" w:rsidRPr="006C5608">
        <w:rPr>
          <w:sz w:val="22"/>
          <w:szCs w:val="22"/>
        </w:rPr>
        <w:t xml:space="preserve">urópai </w:t>
      </w:r>
      <w:r w:rsidR="00F72FCF" w:rsidRPr="006C5608">
        <w:rPr>
          <w:sz w:val="22"/>
          <w:szCs w:val="22"/>
        </w:rPr>
        <w:t>K</w:t>
      </w:r>
      <w:r w:rsidR="0048575B" w:rsidRPr="006C5608">
        <w:rPr>
          <w:sz w:val="22"/>
          <w:szCs w:val="22"/>
        </w:rPr>
        <w:t xml:space="preserve">özbeszerzési </w:t>
      </w:r>
      <w:r w:rsidR="00F72FCF" w:rsidRPr="006C5608">
        <w:rPr>
          <w:sz w:val="22"/>
          <w:szCs w:val="22"/>
        </w:rPr>
        <w:t>D</w:t>
      </w:r>
      <w:r w:rsidR="0048575B" w:rsidRPr="006C5608">
        <w:rPr>
          <w:sz w:val="22"/>
          <w:szCs w:val="22"/>
        </w:rPr>
        <w:t>okumentum formanyomtatványa</w:t>
      </w:r>
      <w:bookmarkEnd w:id="158"/>
      <w:bookmarkEnd w:id="159"/>
    </w:p>
    <w:p w:rsidR="00336336" w:rsidRPr="006C5608" w:rsidRDefault="00336336" w:rsidP="009B73D3">
      <w:pPr>
        <w:keepNext/>
        <w:keepLines/>
        <w:spacing w:after="0" w:line="240" w:lineRule="auto"/>
        <w:jc w:val="both"/>
        <w:rPr>
          <w:rFonts w:ascii="Times New Roman" w:hAnsi="Times New Roman"/>
        </w:rPr>
      </w:pPr>
    </w:p>
    <w:p w:rsidR="00336336" w:rsidRPr="006C5608" w:rsidRDefault="00336336" w:rsidP="009B73D3">
      <w:pPr>
        <w:keepNext/>
        <w:keepLines/>
        <w:spacing w:after="0" w:line="240" w:lineRule="auto"/>
        <w:jc w:val="both"/>
        <w:rPr>
          <w:rFonts w:ascii="Times New Roman" w:hAnsi="Times New Roman"/>
        </w:rPr>
      </w:pPr>
    </w:p>
    <w:p w:rsidR="00336336" w:rsidRPr="006C5608" w:rsidRDefault="00336336" w:rsidP="0014671B">
      <w:pPr>
        <w:jc w:val="center"/>
        <w:rPr>
          <w:rFonts w:ascii="Times New Roman" w:hAnsi="Times New Roman"/>
          <w:b/>
          <w:bCs/>
          <w:color w:val="000000"/>
        </w:rPr>
      </w:pPr>
      <w:r w:rsidRPr="006C5608">
        <w:rPr>
          <w:rFonts w:ascii="Times New Roman" w:hAnsi="Times New Roman"/>
          <w:b/>
          <w:bCs/>
          <w:color w:val="000000"/>
        </w:rPr>
        <w:t>Az egységes európai közbeszerzési dokumentum formanyomtatványa</w:t>
      </w:r>
    </w:p>
    <w:p w:rsidR="00336336" w:rsidRPr="006C5608" w:rsidRDefault="00336336" w:rsidP="0014671B">
      <w:pPr>
        <w:ind w:firstLine="426"/>
        <w:rPr>
          <w:rFonts w:ascii="Times New Roman" w:hAnsi="Times New Roman"/>
          <w:b/>
          <w:bCs/>
          <w:color w:val="000000"/>
        </w:rPr>
      </w:pPr>
      <w:r w:rsidRPr="006C5608">
        <w:rPr>
          <w:rFonts w:ascii="Times New Roman" w:hAnsi="Times New Roman"/>
          <w:b/>
          <w:bCs/>
          <w:color w:val="000000"/>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C5608" w:rsidTr="00AE7CCF">
        <w:tc>
          <w:tcPr>
            <w:tcW w:w="9212" w:type="dxa"/>
            <w:shd w:val="clear" w:color="auto" w:fill="BFBFBF"/>
          </w:tcPr>
          <w:p w:rsidR="00336336" w:rsidRPr="006C5608" w:rsidRDefault="00336336" w:rsidP="00AE7CCF">
            <w:pPr>
              <w:spacing w:after="120" w:line="240" w:lineRule="auto"/>
              <w:jc w:val="both"/>
              <w:rPr>
                <w:rFonts w:ascii="Times New Roman" w:hAnsi="Times New Roman"/>
                <w:i/>
                <w:iCs/>
                <w:color w:val="000000"/>
              </w:rPr>
            </w:pPr>
            <w:r w:rsidRPr="006C5608">
              <w:rPr>
                <w:rFonts w:ascii="Times New Roman" w:hAnsi="Times New Roman"/>
                <w:b/>
                <w:bCs/>
                <w:i/>
                <w:iCs/>
                <w:color w:val="000000"/>
              </w:rPr>
              <w:t>Olyan közbeszerzési eljárásoknál, amelyekben az eljárást megindító felhívást az Európai Unió Hivatalos Lapjában tették közzé, az I. részben előírt információ automatikusan beolvasásra kerül,</w:t>
            </w:r>
            <w:r w:rsidRPr="006C5608">
              <w:rPr>
                <w:rFonts w:ascii="Times New Roman" w:hAnsi="Times New Roman"/>
                <w:b/>
                <w:bCs/>
                <w:i/>
                <w:iCs/>
                <w:color w:val="000000"/>
                <w:u w:val="single"/>
              </w:rPr>
              <w:t xml:space="preserve"> feltéve, hogy az elektronikus ESPD-szolgáltatást</w:t>
            </w:r>
            <w:r w:rsidRPr="006C5608">
              <w:rPr>
                <w:rStyle w:val="Lbjegyzet-hivatkozs"/>
                <w:rFonts w:ascii="Times New Roman" w:hAnsi="Times New Roman"/>
                <w:b/>
                <w:bCs/>
                <w:i/>
                <w:iCs/>
                <w:color w:val="000000"/>
                <w:u w:val="single"/>
              </w:rPr>
              <w:footnoteReference w:id="5"/>
            </w:r>
            <w:r w:rsidRPr="006C5608">
              <w:rPr>
                <w:rFonts w:ascii="Times New Roman" w:hAnsi="Times New Roman"/>
                <w:b/>
                <w:bCs/>
                <w:i/>
                <w:iCs/>
                <w:color w:val="000000"/>
                <w:u w:val="single"/>
              </w:rPr>
              <w:t xml:space="preserve"> használták az egységes európai közbeszerzési dokumentum kitöltéséhez</w:t>
            </w:r>
            <w:r w:rsidRPr="006C5608">
              <w:rPr>
                <w:rFonts w:ascii="Times New Roman" w:hAnsi="Times New Roman"/>
                <w:i/>
                <w:iCs/>
                <w:color w:val="000000"/>
                <w:u w:val="single"/>
              </w:rPr>
              <w:t>.</w:t>
            </w:r>
          </w:p>
          <w:p w:rsidR="00336336" w:rsidRPr="006C5608" w:rsidRDefault="00336336" w:rsidP="00AE7CCF">
            <w:pPr>
              <w:spacing w:after="0" w:line="240" w:lineRule="auto"/>
              <w:jc w:val="both"/>
              <w:rPr>
                <w:rFonts w:ascii="Times New Roman" w:hAnsi="Times New Roman"/>
                <w:b/>
                <w:bCs/>
                <w:color w:val="000000"/>
              </w:rPr>
            </w:pPr>
            <w:r w:rsidRPr="006C5608">
              <w:rPr>
                <w:rFonts w:ascii="Times New Roman" w:hAnsi="Times New Roman"/>
                <w:b/>
                <w:bCs/>
                <w:color w:val="000000"/>
              </w:rPr>
              <w:t xml:space="preserve">Az Európai Unió Hivatalos lapjában közzétett </w:t>
            </w:r>
            <w:r w:rsidRPr="006C5608">
              <w:rPr>
                <w:rFonts w:ascii="Times New Roman" w:hAnsi="Times New Roman"/>
                <w:b/>
                <w:bCs/>
                <w:i/>
                <w:iCs/>
                <w:color w:val="000000"/>
              </w:rPr>
              <w:t>vonatkozó hirdetmény</w:t>
            </w:r>
            <w:r w:rsidRPr="006C5608">
              <w:rPr>
                <w:rStyle w:val="Lbjegyzet-hivatkozs"/>
                <w:rFonts w:ascii="Times New Roman" w:hAnsi="Times New Roman"/>
                <w:b/>
                <w:bCs/>
                <w:i/>
                <w:iCs/>
                <w:color w:val="000000"/>
              </w:rPr>
              <w:footnoteReference w:id="6"/>
            </w:r>
            <w:r w:rsidRPr="006C5608">
              <w:rPr>
                <w:rFonts w:ascii="Times New Roman" w:hAnsi="Times New Roman"/>
                <w:b/>
                <w:bCs/>
                <w:i/>
                <w:iCs/>
                <w:color w:val="000000"/>
              </w:rPr>
              <w:t xml:space="preserve"> </w:t>
            </w:r>
            <w:r w:rsidRPr="006C5608">
              <w:rPr>
                <w:rFonts w:ascii="Times New Roman" w:hAnsi="Times New Roman"/>
                <w:b/>
                <w:bCs/>
                <w:color w:val="000000"/>
              </w:rPr>
              <w:t>hivatkozási adatai:</w:t>
            </w:r>
          </w:p>
          <w:p w:rsidR="00336336" w:rsidRPr="006C5608" w:rsidRDefault="00336336" w:rsidP="00AE7CCF">
            <w:pPr>
              <w:spacing w:after="120" w:line="240" w:lineRule="auto"/>
              <w:jc w:val="both"/>
              <w:rPr>
                <w:rFonts w:ascii="Times New Roman" w:hAnsi="Times New Roman"/>
                <w:b/>
                <w:bCs/>
                <w:color w:val="000000"/>
              </w:rPr>
            </w:pPr>
            <w:r w:rsidRPr="006C5608">
              <w:rPr>
                <w:rFonts w:ascii="Times New Roman" w:hAnsi="Times New Roman"/>
                <w:b/>
                <w:bCs/>
                <w:color w:val="000000"/>
              </w:rPr>
              <w:t>A Hivatalos Lap S sorozatának száma [  ], dátum [  ], [  ] oldal, a hirdetmény száma a Hivatalos Lap S sorozatban: [  ][  ][  ][  ]/S [  ][  ][  ]– [  ][  ][  ][  ][  ][  ][  ]</w:t>
            </w:r>
          </w:p>
          <w:p w:rsidR="00336336" w:rsidRPr="006C5608" w:rsidRDefault="00336336" w:rsidP="00AE7CCF">
            <w:pPr>
              <w:spacing w:after="120" w:line="240" w:lineRule="auto"/>
              <w:jc w:val="both"/>
              <w:rPr>
                <w:rFonts w:ascii="Times New Roman" w:hAnsi="Times New Roman"/>
                <w:b/>
                <w:bCs/>
                <w:i/>
                <w:iCs/>
                <w:color w:val="000000"/>
                <w:u w:val="single"/>
              </w:rPr>
            </w:pPr>
            <w:r w:rsidRPr="006C5608">
              <w:rPr>
                <w:rFonts w:ascii="Times New Roman" w:hAnsi="Times New Roman"/>
                <w:b/>
                <w:bCs/>
                <w:i/>
                <w:iCs/>
                <w:color w:val="000000"/>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6C5608" w:rsidRDefault="00336336" w:rsidP="00AE7CCF">
            <w:pPr>
              <w:spacing w:after="0" w:line="240" w:lineRule="auto"/>
              <w:jc w:val="both"/>
              <w:rPr>
                <w:rFonts w:ascii="Times New Roman" w:hAnsi="Times New Roman"/>
                <w:b/>
                <w:bCs/>
                <w:color w:val="000000"/>
              </w:rPr>
            </w:pPr>
            <w:r w:rsidRPr="006C5608">
              <w:rPr>
                <w:rFonts w:ascii="Times New Roman" w:hAnsi="Times New Roman"/>
                <w:b/>
                <w:bCs/>
                <w:color w:val="000000"/>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Pr="006C5608" w:rsidRDefault="00336336" w:rsidP="0014671B">
      <w:pPr>
        <w:rPr>
          <w:rFonts w:ascii="Times New Roman" w:hAnsi="Times New Roman"/>
          <w:b/>
          <w:bCs/>
          <w:color w:val="000000"/>
        </w:rPr>
      </w:pPr>
    </w:p>
    <w:p w:rsidR="00336336" w:rsidRPr="006C5608" w:rsidRDefault="00336336" w:rsidP="0014671B">
      <w:pPr>
        <w:jc w:val="center"/>
        <w:rPr>
          <w:rFonts w:ascii="Times New Roman" w:hAnsi="Times New Roman"/>
          <w:b/>
          <w:bCs/>
          <w:color w:val="000000"/>
        </w:rPr>
      </w:pPr>
      <w:r w:rsidRPr="006C5608">
        <w:rPr>
          <w:rFonts w:ascii="Times New Roman" w:hAnsi="Times New Roman"/>
          <w:b/>
          <w:bCs/>
          <w:color w:val="000000"/>
        </w:rPr>
        <w:t>A 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C5608" w:rsidTr="00AE7CCF">
        <w:tc>
          <w:tcPr>
            <w:tcW w:w="9212" w:type="dxa"/>
            <w:shd w:val="clear" w:color="auto" w:fill="BFBFBF"/>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t xml:space="preserve">Az I. részben előírt információ automatikusan megjelenik, </w:t>
            </w:r>
            <w:r w:rsidRPr="006C5608">
              <w:rPr>
                <w:rFonts w:ascii="Times New Roman" w:hAnsi="Times New Roman"/>
                <w:b/>
                <w:bCs/>
                <w:i/>
                <w:iCs/>
                <w:color w:val="000000"/>
                <w:u w:val="single"/>
              </w:rPr>
              <w:t xml:space="preserve">feltéve, hogy a fent említett elektronikus ESPD-szolgáltatást használják az egységes európai közbeszerzési dokumentum létrehozásához és kitöltéséhez. </w:t>
            </w:r>
            <w:r w:rsidRPr="006C5608">
              <w:rPr>
                <w:rFonts w:ascii="Times New Roman" w:hAnsi="Times New Roman"/>
                <w:b/>
                <w:bCs/>
                <w:color w:val="000000"/>
                <w:u w:val="single"/>
              </w:rPr>
              <w:t xml:space="preserve">Ha nem, akkor </w:t>
            </w:r>
            <w:r w:rsidRPr="006C5608">
              <w:rPr>
                <w:rFonts w:ascii="Times New Roman" w:hAnsi="Times New Roman"/>
                <w:b/>
                <w:bCs/>
                <w:i/>
                <w:iCs/>
                <w:color w:val="000000"/>
                <w:u w:val="single"/>
              </w:rPr>
              <w:t xml:space="preserve">ezt az információt </w:t>
            </w:r>
            <w:r w:rsidRPr="006C5608">
              <w:rPr>
                <w:rFonts w:ascii="Times New Roman" w:hAnsi="Times New Roman"/>
                <w:b/>
                <w:bCs/>
                <w:color w:val="000000"/>
                <w:u w:val="single"/>
              </w:rPr>
              <w:t xml:space="preserve">a gazdasági szereplőnek </w:t>
            </w:r>
            <w:r w:rsidRPr="006C5608">
              <w:rPr>
                <w:rFonts w:ascii="Times New Roman" w:hAnsi="Times New Roman"/>
                <w:b/>
                <w:bCs/>
                <w:i/>
                <w:iCs/>
                <w:color w:val="000000"/>
                <w:u w:val="single"/>
              </w:rPr>
              <w:t>kell kitöltenie.</w:t>
            </w:r>
          </w:p>
        </w:tc>
      </w:tr>
    </w:tbl>
    <w:p w:rsidR="00336336" w:rsidRPr="006C5608" w:rsidRDefault="00336336" w:rsidP="0014671B">
      <w:pPr>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C5608" w:rsidTr="00AE7CCF">
        <w:tc>
          <w:tcPr>
            <w:tcW w:w="4606" w:type="dxa"/>
          </w:tcPr>
          <w:p w:rsidR="00336336" w:rsidRPr="006C5608" w:rsidRDefault="00336336" w:rsidP="00AE7CCF">
            <w:pPr>
              <w:spacing w:after="0" w:line="240" w:lineRule="auto"/>
              <w:rPr>
                <w:rFonts w:ascii="Times New Roman" w:hAnsi="Times New Roman"/>
                <w:b/>
                <w:bCs/>
                <w:i/>
                <w:iCs/>
                <w:color w:val="000000"/>
              </w:rPr>
            </w:pPr>
            <w:r w:rsidRPr="006C5608">
              <w:rPr>
                <w:rFonts w:ascii="Times New Roman" w:hAnsi="Times New Roman"/>
                <w:b/>
                <w:bCs/>
                <w:i/>
                <w:iCs/>
                <w:color w:val="000000"/>
              </w:rPr>
              <w:t>A beszerző azonosítása</w:t>
            </w:r>
            <w:r w:rsidRPr="006C5608">
              <w:rPr>
                <w:rStyle w:val="Lbjegyzet-hivatkozs"/>
                <w:rFonts w:ascii="Times New Roman" w:hAnsi="Times New Roman"/>
                <w:b/>
                <w:bCs/>
                <w:i/>
                <w:iCs/>
                <w:color w:val="000000"/>
              </w:rPr>
              <w:footnoteReference w:id="7"/>
            </w:r>
          </w:p>
        </w:tc>
        <w:tc>
          <w:tcPr>
            <w:tcW w:w="4606" w:type="dxa"/>
          </w:tcPr>
          <w:p w:rsidR="00336336" w:rsidRPr="006C5608" w:rsidRDefault="00336336" w:rsidP="00AE7CCF">
            <w:pPr>
              <w:spacing w:after="0" w:line="240" w:lineRule="auto"/>
              <w:rPr>
                <w:rFonts w:ascii="Times New Roman" w:hAnsi="Times New Roman"/>
                <w:b/>
                <w:bCs/>
                <w:i/>
                <w:iCs/>
                <w:color w:val="000000"/>
              </w:rPr>
            </w:pPr>
            <w:r w:rsidRPr="006C5608">
              <w:rPr>
                <w:rFonts w:ascii="Times New Roman" w:hAnsi="Times New Roman"/>
                <w:b/>
                <w:bCs/>
                <w:i/>
                <w:iCs/>
                <w:color w:val="000000"/>
              </w:rPr>
              <w:t>Válasz:</w:t>
            </w:r>
          </w:p>
        </w:tc>
      </w:tr>
      <w:tr w:rsidR="00336336" w:rsidRPr="006C5608" w:rsidTr="00AE7CCF">
        <w:tc>
          <w:tcPr>
            <w:tcW w:w="4606" w:type="dxa"/>
          </w:tcPr>
          <w:p w:rsidR="00336336" w:rsidRPr="006C5608" w:rsidRDefault="00336336" w:rsidP="0070311B">
            <w:pPr>
              <w:spacing w:after="0" w:line="240" w:lineRule="auto"/>
              <w:rPr>
                <w:rFonts w:ascii="Times New Roman" w:hAnsi="Times New Roman"/>
                <w:b/>
                <w:bCs/>
                <w:i/>
                <w:iCs/>
                <w:color w:val="000000"/>
              </w:rPr>
            </w:pPr>
            <w:r w:rsidRPr="006C5608">
              <w:rPr>
                <w:rFonts w:ascii="Times New Roman" w:hAnsi="Times New Roman"/>
                <w:color w:val="000000"/>
              </w:rPr>
              <w:t>Név:</w:t>
            </w:r>
            <w:r w:rsidR="0070311B" w:rsidRPr="006C5608">
              <w:rPr>
                <w:rFonts w:ascii="Times New Roman" w:hAnsi="Times New Roman"/>
                <w:color w:val="000000"/>
              </w:rPr>
              <w:t xml:space="preserve"> dr. Sztezsarán Viktória  </w:t>
            </w:r>
          </w:p>
        </w:tc>
        <w:tc>
          <w:tcPr>
            <w:tcW w:w="4606" w:type="dxa"/>
          </w:tcPr>
          <w:p w:rsidR="00336336" w:rsidRPr="006C5608" w:rsidRDefault="0070311B" w:rsidP="00F72FCF">
            <w:pPr>
              <w:spacing w:after="0" w:line="240" w:lineRule="auto"/>
              <w:rPr>
                <w:rFonts w:ascii="Times New Roman" w:hAnsi="Times New Roman"/>
                <w:b/>
                <w:bCs/>
                <w:i/>
                <w:iCs/>
                <w:color w:val="000000"/>
              </w:rPr>
            </w:pPr>
            <w:r w:rsidRPr="006C5608">
              <w:rPr>
                <w:rFonts w:ascii="Times New Roman" w:hAnsi="Times New Roman"/>
                <w:color w:val="000000"/>
              </w:rPr>
              <w:t xml:space="preserve">MÁV-START Zrt. </w:t>
            </w:r>
          </w:p>
        </w:tc>
      </w:tr>
      <w:tr w:rsidR="00336336" w:rsidRPr="006C5608" w:rsidTr="00AE7CCF">
        <w:tc>
          <w:tcPr>
            <w:tcW w:w="4606" w:type="dxa"/>
          </w:tcPr>
          <w:p w:rsidR="00336336" w:rsidRPr="006C5608" w:rsidRDefault="00336336" w:rsidP="00AE7CCF">
            <w:pPr>
              <w:spacing w:after="0" w:line="240" w:lineRule="auto"/>
              <w:rPr>
                <w:rFonts w:ascii="Times New Roman" w:hAnsi="Times New Roman"/>
                <w:b/>
                <w:bCs/>
                <w:i/>
                <w:iCs/>
                <w:color w:val="000000"/>
              </w:rPr>
            </w:pPr>
            <w:r w:rsidRPr="006C5608">
              <w:rPr>
                <w:rFonts w:ascii="Times New Roman" w:hAnsi="Times New Roman"/>
                <w:b/>
                <w:bCs/>
                <w:i/>
                <w:iCs/>
                <w:color w:val="000000"/>
              </w:rPr>
              <w:t>Melyik beszerzést érinti?</w:t>
            </w:r>
          </w:p>
        </w:tc>
        <w:tc>
          <w:tcPr>
            <w:tcW w:w="4606" w:type="dxa"/>
          </w:tcPr>
          <w:p w:rsidR="00336336" w:rsidRPr="006C5608" w:rsidRDefault="00336336" w:rsidP="00AE7CCF">
            <w:pPr>
              <w:spacing w:after="0" w:line="240" w:lineRule="auto"/>
              <w:rPr>
                <w:rFonts w:ascii="Times New Roman" w:hAnsi="Times New Roman"/>
                <w:b/>
                <w:bCs/>
                <w:i/>
                <w:iCs/>
                <w:color w:val="000000"/>
              </w:rPr>
            </w:pPr>
            <w:r w:rsidRPr="006C5608">
              <w:rPr>
                <w:rFonts w:ascii="Times New Roman" w:hAnsi="Times New Roman"/>
                <w:b/>
                <w:bCs/>
                <w:i/>
                <w:iCs/>
                <w:color w:val="000000"/>
              </w:rPr>
              <w:t>Válasz:</w:t>
            </w:r>
          </w:p>
        </w:tc>
      </w:tr>
      <w:tr w:rsidR="00336336" w:rsidRPr="006C5608" w:rsidTr="0070311B">
        <w:trPr>
          <w:trHeight w:val="263"/>
        </w:trPr>
        <w:tc>
          <w:tcPr>
            <w:tcW w:w="4606" w:type="dxa"/>
          </w:tcPr>
          <w:p w:rsidR="00336336" w:rsidRPr="006C5608" w:rsidRDefault="00336336" w:rsidP="00AE7CCF">
            <w:pPr>
              <w:spacing w:after="0" w:line="240" w:lineRule="auto"/>
              <w:rPr>
                <w:rFonts w:ascii="Times New Roman" w:hAnsi="Times New Roman"/>
                <w:b/>
                <w:bCs/>
                <w:i/>
                <w:iCs/>
                <w:color w:val="000000"/>
              </w:rPr>
            </w:pPr>
            <w:r w:rsidRPr="006C5608">
              <w:rPr>
                <w:rFonts w:ascii="Times New Roman" w:hAnsi="Times New Roman"/>
                <w:color w:val="000000"/>
              </w:rPr>
              <w:t>A közbeszerzés megnevezése vagy rövid ismertetése</w:t>
            </w:r>
            <w:r w:rsidRPr="006C5608">
              <w:rPr>
                <w:rStyle w:val="Lbjegyzet-hivatkozs"/>
                <w:rFonts w:ascii="Times New Roman" w:hAnsi="Times New Roman"/>
                <w:color w:val="000000"/>
              </w:rPr>
              <w:footnoteReference w:id="8"/>
            </w:r>
            <w:r w:rsidRPr="006C5608">
              <w:rPr>
                <w:rFonts w:ascii="Times New Roman" w:hAnsi="Times New Roman"/>
                <w:color w:val="000000"/>
              </w:rPr>
              <w:t>:</w:t>
            </w:r>
          </w:p>
        </w:tc>
        <w:tc>
          <w:tcPr>
            <w:tcW w:w="4606" w:type="dxa"/>
          </w:tcPr>
          <w:p w:rsidR="00336336" w:rsidRPr="006C5608" w:rsidRDefault="00336336" w:rsidP="0070311B">
            <w:pPr>
              <w:spacing w:after="0" w:line="240" w:lineRule="auto"/>
              <w:rPr>
                <w:rFonts w:ascii="Times New Roman" w:hAnsi="Times New Roman"/>
                <w:b/>
                <w:bCs/>
                <w:i/>
                <w:iCs/>
                <w:color w:val="000000"/>
              </w:rPr>
            </w:pPr>
            <w:r w:rsidRPr="006C5608">
              <w:rPr>
                <w:rFonts w:ascii="Times New Roman" w:hAnsi="Times New Roman"/>
                <w:color w:val="000000"/>
              </w:rPr>
              <w:t>[</w:t>
            </w:r>
            <w:r w:rsidR="0070311B" w:rsidRPr="006C5608">
              <w:rPr>
                <w:rFonts w:ascii="Times New Roman" w:hAnsi="Times New Roman"/>
              </w:rPr>
              <w:t>IC+ Projekt – Műanyag burkolatok és elemek beszerzése</w:t>
            </w:r>
            <w:r w:rsidRPr="006C5608">
              <w:rPr>
                <w:rFonts w:ascii="Times New Roman" w:hAnsi="Times New Roman"/>
                <w:color w:val="000000"/>
              </w:rPr>
              <w:t>]</w:t>
            </w:r>
          </w:p>
        </w:tc>
      </w:tr>
      <w:tr w:rsidR="00336336" w:rsidRPr="006C5608" w:rsidTr="005F70CB">
        <w:trPr>
          <w:trHeight w:val="64"/>
        </w:trPr>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Az ajánlatkérő szerv vagy a közszolgáltató ajánlatkérő által az aktához rendelt hivatkozási szám (</w:t>
            </w:r>
            <w:r w:rsidRPr="006C5608">
              <w:rPr>
                <w:rFonts w:ascii="Times New Roman" w:hAnsi="Times New Roman"/>
                <w:i/>
                <w:iCs/>
                <w:color w:val="000000"/>
              </w:rPr>
              <w:t>adott esetben</w:t>
            </w:r>
            <w:r w:rsidRPr="006C5608">
              <w:rPr>
                <w:rFonts w:ascii="Times New Roman" w:hAnsi="Times New Roman"/>
                <w:color w:val="000000"/>
              </w:rPr>
              <w:t>)</w:t>
            </w:r>
            <w:r w:rsidRPr="006C5608">
              <w:rPr>
                <w:rStyle w:val="Lbjegyzet-hivatkozs"/>
                <w:rFonts w:ascii="Times New Roman" w:hAnsi="Times New Roman"/>
                <w:color w:val="000000"/>
              </w:rPr>
              <w:footnoteReference w:id="9"/>
            </w:r>
            <w:r w:rsidRPr="006C5608">
              <w:rPr>
                <w:rFonts w:ascii="Times New Roman" w:hAnsi="Times New Roman"/>
                <w:color w:val="000000"/>
              </w:rPr>
              <w:t>:</w:t>
            </w:r>
          </w:p>
        </w:tc>
        <w:tc>
          <w:tcPr>
            <w:tcW w:w="4606" w:type="dxa"/>
          </w:tcPr>
          <w:p w:rsidR="00336336" w:rsidRPr="006C5608" w:rsidRDefault="00336336" w:rsidP="00F52C63">
            <w:pPr>
              <w:spacing w:after="0" w:line="240" w:lineRule="auto"/>
              <w:rPr>
                <w:rFonts w:ascii="Times New Roman" w:hAnsi="Times New Roman"/>
                <w:b/>
                <w:bCs/>
                <w:i/>
                <w:iCs/>
                <w:color w:val="000000"/>
              </w:rPr>
            </w:pPr>
          </w:p>
        </w:tc>
      </w:tr>
    </w:tbl>
    <w:p w:rsidR="00336336" w:rsidRPr="006C5608" w:rsidRDefault="00336336" w:rsidP="0014671B">
      <w:pPr>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C5608" w:rsidTr="00AE7CCF">
        <w:tc>
          <w:tcPr>
            <w:tcW w:w="9212" w:type="dxa"/>
            <w:shd w:val="clear" w:color="auto" w:fill="BFBFBF"/>
          </w:tcPr>
          <w:p w:rsidR="00336336" w:rsidRPr="006C5608" w:rsidRDefault="00336336" w:rsidP="00AE7CCF">
            <w:pPr>
              <w:spacing w:after="0" w:line="240" w:lineRule="auto"/>
              <w:jc w:val="both"/>
              <w:rPr>
                <w:rFonts w:ascii="Times New Roman" w:hAnsi="Times New Roman"/>
                <w:b/>
                <w:bCs/>
                <w:i/>
                <w:iCs/>
                <w:color w:val="000000"/>
                <w:u w:val="single"/>
              </w:rPr>
            </w:pPr>
            <w:r w:rsidRPr="006C5608">
              <w:rPr>
                <w:rFonts w:ascii="Times New Roman" w:hAnsi="Times New Roman"/>
                <w:b/>
                <w:bCs/>
                <w:i/>
                <w:iCs/>
                <w:color w:val="000000"/>
                <w:u w:val="single"/>
              </w:rPr>
              <w:t>Az egységes európai közbeszerzési dokumentum minden szakaszában az összes egyéb információt a gazdasági szereplőnek kell kitöltenie</w:t>
            </w:r>
            <w:r w:rsidRPr="006C5608">
              <w:rPr>
                <w:rFonts w:ascii="Times New Roman" w:hAnsi="Times New Roman"/>
                <w:b/>
                <w:bCs/>
                <w:color w:val="000000"/>
                <w:u w:val="single"/>
              </w:rPr>
              <w:t>.</w:t>
            </w:r>
          </w:p>
        </w:tc>
      </w:tr>
    </w:tbl>
    <w:p w:rsidR="00336336" w:rsidRPr="006C5608" w:rsidRDefault="00336336" w:rsidP="0014671B">
      <w:pPr>
        <w:rPr>
          <w:rFonts w:ascii="Times New Roman" w:hAnsi="Times New Roman"/>
          <w:b/>
          <w:bCs/>
          <w:i/>
          <w:iCs/>
          <w:color w:val="000000"/>
        </w:rPr>
      </w:pPr>
    </w:p>
    <w:p w:rsidR="00336336" w:rsidRPr="006C5608" w:rsidRDefault="00336336" w:rsidP="0014671B">
      <w:pPr>
        <w:spacing w:after="120"/>
        <w:jc w:val="center"/>
        <w:rPr>
          <w:rFonts w:ascii="Times New Roman" w:hAnsi="Times New Roman"/>
          <w:b/>
          <w:bCs/>
          <w:color w:val="000000"/>
        </w:rPr>
      </w:pPr>
      <w:r w:rsidRPr="006C5608">
        <w:rPr>
          <w:rFonts w:ascii="Times New Roman" w:hAnsi="Times New Roman"/>
          <w:b/>
          <w:bCs/>
          <w:color w:val="000000"/>
        </w:rPr>
        <w:t>II. rész: A gazdasági szereplőre vonatkozó információk</w:t>
      </w:r>
    </w:p>
    <w:p w:rsidR="00336336" w:rsidRPr="006C5608" w:rsidRDefault="00336336" w:rsidP="0014671B">
      <w:pPr>
        <w:jc w:val="center"/>
        <w:rPr>
          <w:rFonts w:ascii="Times New Roman" w:hAnsi="Times New Roman"/>
          <w:b/>
          <w:bCs/>
          <w:color w:val="000000"/>
        </w:rPr>
      </w:pPr>
      <w:r w:rsidRPr="006C5608">
        <w:rPr>
          <w:rFonts w:ascii="Times New Roman" w:hAnsi="Times New Roman"/>
          <w:b/>
          <w:bCs/>
          <w:color w:val="000000"/>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C5608" w:rsidTr="00AE7CCF">
        <w:tc>
          <w:tcPr>
            <w:tcW w:w="4606" w:type="dxa"/>
          </w:tcPr>
          <w:p w:rsidR="00336336" w:rsidRPr="006C5608" w:rsidRDefault="00336336" w:rsidP="00AE7CCF">
            <w:pPr>
              <w:spacing w:after="0" w:line="240" w:lineRule="auto"/>
              <w:rPr>
                <w:rFonts w:ascii="Times New Roman" w:hAnsi="Times New Roman"/>
                <w:b/>
                <w:bCs/>
                <w:i/>
                <w:iCs/>
                <w:color w:val="000000"/>
              </w:rPr>
            </w:pPr>
            <w:r w:rsidRPr="006C5608">
              <w:rPr>
                <w:rFonts w:ascii="Times New Roman" w:hAnsi="Times New Roman"/>
                <w:b/>
                <w:bCs/>
                <w:i/>
                <w:iCs/>
                <w:color w:val="000000"/>
              </w:rPr>
              <w:t>Azonosítás:</w:t>
            </w:r>
          </w:p>
        </w:tc>
        <w:tc>
          <w:tcPr>
            <w:tcW w:w="4606" w:type="dxa"/>
          </w:tcPr>
          <w:p w:rsidR="00336336" w:rsidRPr="006C5608" w:rsidRDefault="00336336" w:rsidP="00AE7CCF">
            <w:pPr>
              <w:spacing w:after="0" w:line="240" w:lineRule="auto"/>
              <w:rPr>
                <w:rFonts w:ascii="Times New Roman" w:hAnsi="Times New Roman"/>
                <w:b/>
                <w:bCs/>
                <w:i/>
                <w:iCs/>
                <w:color w:val="000000"/>
              </w:rPr>
            </w:pPr>
            <w:r w:rsidRPr="006C5608">
              <w:rPr>
                <w:rFonts w:ascii="Times New Roman" w:hAnsi="Times New Roman"/>
                <w:b/>
                <w:bCs/>
                <w:i/>
                <w:iCs/>
                <w:color w:val="000000"/>
              </w:rPr>
              <w:t>Válasz:</w:t>
            </w:r>
          </w:p>
        </w:tc>
      </w:tr>
      <w:tr w:rsidR="00336336" w:rsidRPr="006C5608" w:rsidTr="00AE7CCF">
        <w:tc>
          <w:tcPr>
            <w:tcW w:w="4606" w:type="dxa"/>
          </w:tcPr>
          <w:p w:rsidR="00336336" w:rsidRPr="006C5608" w:rsidRDefault="00336336" w:rsidP="00AE7CCF">
            <w:pPr>
              <w:spacing w:after="0" w:line="240" w:lineRule="auto"/>
              <w:rPr>
                <w:rFonts w:ascii="Times New Roman" w:hAnsi="Times New Roman"/>
                <w:b/>
                <w:bCs/>
                <w:i/>
                <w:iCs/>
                <w:color w:val="000000"/>
              </w:rPr>
            </w:pPr>
            <w:r w:rsidRPr="006C5608">
              <w:rPr>
                <w:rFonts w:ascii="Times New Roman" w:hAnsi="Times New Roman"/>
                <w:color w:val="000000"/>
              </w:rPr>
              <w:t>Név:</w:t>
            </w:r>
          </w:p>
        </w:tc>
        <w:tc>
          <w:tcPr>
            <w:tcW w:w="4606" w:type="dxa"/>
          </w:tcPr>
          <w:p w:rsidR="00336336" w:rsidRPr="006C5608" w:rsidRDefault="00336336" w:rsidP="00AE7CCF">
            <w:pPr>
              <w:spacing w:after="0" w:line="240" w:lineRule="auto"/>
              <w:rPr>
                <w:rFonts w:ascii="Times New Roman" w:hAnsi="Times New Roman"/>
                <w:b/>
                <w:bCs/>
                <w:i/>
                <w:iCs/>
                <w:color w:val="000000"/>
              </w:rPr>
            </w:pPr>
            <w:r w:rsidRPr="006C5608">
              <w:rPr>
                <w:rFonts w:ascii="Times New Roman" w:hAnsi="Times New Roman"/>
                <w:color w:val="000000"/>
              </w:rPr>
              <w:t>[   ]</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xml:space="preserve">Uniós adószám (HÉA-azonosító szám), adott esetben: </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Ha nincs uniós adószám (HÉA-azonosító szám), kérjük egyéb nemzeti azonosító szám feltüntetését, adott esetben, ha szükséges.</w:t>
            </w:r>
          </w:p>
        </w:tc>
        <w:tc>
          <w:tcPr>
            <w:tcW w:w="4606" w:type="dxa"/>
          </w:tcPr>
          <w:p w:rsidR="00336336" w:rsidRPr="006C5608" w:rsidRDefault="00336336" w:rsidP="00AE7CCF">
            <w:pPr>
              <w:spacing w:after="120" w:line="240" w:lineRule="auto"/>
              <w:rPr>
                <w:rFonts w:ascii="Times New Roman" w:hAnsi="Times New Roman"/>
                <w:color w:val="000000"/>
              </w:rPr>
            </w:pPr>
            <w:r w:rsidRPr="006C5608">
              <w:rPr>
                <w:rFonts w:ascii="Times New Roman" w:hAnsi="Times New Roman"/>
                <w:color w:val="000000"/>
              </w:rPr>
              <w:t>[   ]</w:t>
            </w:r>
          </w:p>
          <w:p w:rsidR="00336336" w:rsidRPr="006C5608" w:rsidRDefault="00336336" w:rsidP="00AE7CCF">
            <w:pPr>
              <w:spacing w:after="0" w:line="240" w:lineRule="auto"/>
              <w:rPr>
                <w:rFonts w:ascii="Times New Roman" w:hAnsi="Times New Roman"/>
                <w:b/>
                <w:bCs/>
                <w:i/>
                <w:iCs/>
                <w:color w:val="000000"/>
              </w:rPr>
            </w:pPr>
            <w:r w:rsidRPr="006C5608">
              <w:rPr>
                <w:rFonts w:ascii="Times New Roman" w:hAnsi="Times New Roman"/>
                <w:color w:val="000000"/>
              </w:rPr>
              <w:t>[   ]</w:t>
            </w:r>
          </w:p>
        </w:tc>
      </w:tr>
      <w:tr w:rsidR="00336336" w:rsidRPr="006C5608" w:rsidTr="00AE7CCF">
        <w:tc>
          <w:tcPr>
            <w:tcW w:w="4606" w:type="dxa"/>
          </w:tcPr>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color w:val="000000"/>
              </w:rPr>
              <w:t>Postai cím:</w:t>
            </w:r>
          </w:p>
        </w:tc>
        <w:tc>
          <w:tcPr>
            <w:tcW w:w="4606" w:type="dxa"/>
          </w:tcPr>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color w:val="000000"/>
              </w:rPr>
              <w:t>[……]</w:t>
            </w:r>
          </w:p>
        </w:tc>
      </w:tr>
      <w:tr w:rsidR="00336336" w:rsidRPr="006C5608" w:rsidTr="00AE7CCF">
        <w:tc>
          <w:tcPr>
            <w:tcW w:w="4606" w:type="dxa"/>
          </w:tcPr>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color w:val="000000"/>
              </w:rPr>
              <w:t>Kapcsolattartó személy vagy személyek</w:t>
            </w:r>
            <w:r w:rsidRPr="006C5608">
              <w:rPr>
                <w:rStyle w:val="Lbjegyzet-hivatkozs"/>
                <w:rFonts w:ascii="Times New Roman" w:hAnsi="Times New Roman"/>
                <w:color w:val="000000"/>
              </w:rPr>
              <w:footnoteReference w:id="10"/>
            </w:r>
            <w:r w:rsidRPr="006C5608">
              <w:rPr>
                <w:rFonts w:ascii="Times New Roman" w:hAnsi="Times New Roman"/>
                <w:color w:val="000000"/>
              </w:rPr>
              <w:t>:</w:t>
            </w: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color w:val="000000"/>
              </w:rPr>
              <w:t>Telefon:</w:t>
            </w: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color w:val="000000"/>
              </w:rPr>
              <w:t>E-mail cím:</w:t>
            </w: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color w:val="000000"/>
              </w:rPr>
              <w:t>Internetcím (</w:t>
            </w:r>
            <w:r w:rsidRPr="006C5608">
              <w:rPr>
                <w:rFonts w:ascii="Times New Roman" w:hAnsi="Times New Roman"/>
                <w:i/>
                <w:iCs/>
                <w:color w:val="000000"/>
              </w:rPr>
              <w:t>adott esetben</w:t>
            </w:r>
            <w:r w:rsidRPr="006C5608">
              <w:rPr>
                <w:rFonts w:ascii="Times New Roman" w:hAnsi="Times New Roman"/>
                <w:color w:val="000000"/>
              </w:rPr>
              <w:t>):</w:t>
            </w:r>
          </w:p>
        </w:tc>
        <w:tc>
          <w:tcPr>
            <w:tcW w:w="4606" w:type="dxa"/>
          </w:tcPr>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color w:val="000000"/>
              </w:rPr>
              <w:t xml:space="preserve">[……] </w:t>
            </w: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color w:val="000000"/>
              </w:rPr>
              <w:t xml:space="preserve">[……] </w:t>
            </w: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color w:val="000000"/>
              </w:rPr>
              <w:t xml:space="preserve">[……] </w:t>
            </w: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color w:val="000000"/>
              </w:rPr>
              <w:t>[……]</w:t>
            </w:r>
          </w:p>
        </w:tc>
      </w:tr>
      <w:tr w:rsidR="00336336" w:rsidRPr="006C5608" w:rsidTr="00AE7CCF">
        <w:tc>
          <w:tcPr>
            <w:tcW w:w="4606" w:type="dxa"/>
          </w:tcPr>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b/>
                <w:bCs/>
                <w:i/>
                <w:iCs/>
                <w:color w:val="000000"/>
              </w:rPr>
              <w:t>Általános információ:</w:t>
            </w:r>
          </w:p>
        </w:tc>
        <w:tc>
          <w:tcPr>
            <w:tcW w:w="4606" w:type="dxa"/>
          </w:tcPr>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b/>
                <w:bCs/>
                <w:i/>
                <w:iCs/>
                <w:color w:val="000000"/>
              </w:rPr>
              <w:t>Válasz:</w:t>
            </w:r>
          </w:p>
        </w:tc>
      </w:tr>
      <w:tr w:rsidR="00336336" w:rsidRPr="006C5608" w:rsidTr="00AE7CCF">
        <w:tc>
          <w:tcPr>
            <w:tcW w:w="4606" w:type="dxa"/>
          </w:tcPr>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color w:val="000000"/>
              </w:rPr>
              <w:t>A gazdasági szereplő mikro-, kis- vagy középvállalkozás</w:t>
            </w:r>
            <w:r w:rsidRPr="006C5608">
              <w:rPr>
                <w:rStyle w:val="Lbjegyzet-hivatkozs"/>
                <w:rFonts w:ascii="Times New Roman" w:hAnsi="Times New Roman"/>
                <w:color w:val="000000"/>
              </w:rPr>
              <w:footnoteReference w:id="11"/>
            </w:r>
            <w:r w:rsidRPr="006C5608">
              <w:rPr>
                <w:rFonts w:ascii="Times New Roman" w:hAnsi="Times New Roman"/>
                <w:color w:val="000000"/>
              </w:rPr>
              <w:t>?</w:t>
            </w:r>
          </w:p>
        </w:tc>
        <w:tc>
          <w:tcPr>
            <w:tcW w:w="4606" w:type="dxa"/>
          </w:tcPr>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color w:val="000000"/>
              </w:rPr>
              <w:t>[  ] Igen [  ] Nem</w:t>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b/>
                <w:bCs/>
                <w:color w:val="000000"/>
                <w:u w:val="single"/>
              </w:rPr>
              <w:t>Csak ha a közbeszerzés fenntartott</w:t>
            </w:r>
            <w:r w:rsidRPr="006C5608">
              <w:rPr>
                <w:rStyle w:val="Lbjegyzet-hivatkozs"/>
                <w:rFonts w:ascii="Times New Roman" w:hAnsi="Times New Roman"/>
                <w:b/>
                <w:bCs/>
                <w:color w:val="000000"/>
                <w:u w:val="single"/>
              </w:rPr>
              <w:footnoteReference w:id="12"/>
            </w:r>
            <w:r w:rsidRPr="006C5608">
              <w:rPr>
                <w:rFonts w:ascii="Times New Roman" w:hAnsi="Times New Roman"/>
                <w:b/>
                <w:bCs/>
                <w:color w:val="000000"/>
                <w:u w:val="single"/>
              </w:rPr>
              <w:t>:</w:t>
            </w:r>
            <w:r w:rsidRPr="006C5608">
              <w:rPr>
                <w:rFonts w:ascii="Times New Roman" w:hAnsi="Times New Roman"/>
                <w:b/>
                <w:bCs/>
                <w:color w:val="000000"/>
              </w:rPr>
              <w:t xml:space="preserve"> </w:t>
            </w:r>
            <w:r w:rsidRPr="006C5608">
              <w:rPr>
                <w:rFonts w:ascii="Times New Roman" w:hAnsi="Times New Roman"/>
                <w:color w:val="000000"/>
              </w:rPr>
              <w:t>A gazdasági szereplő védett műhely, szociális vállalkozás</w:t>
            </w:r>
            <w:r w:rsidRPr="006C5608">
              <w:rPr>
                <w:rStyle w:val="Lbjegyzet-hivatkozs"/>
                <w:rFonts w:ascii="Times New Roman" w:hAnsi="Times New Roman"/>
                <w:color w:val="000000"/>
              </w:rPr>
              <w:footnoteReference w:id="13"/>
            </w:r>
            <w:r w:rsidRPr="006C5608">
              <w:rPr>
                <w:rFonts w:ascii="Times New Roman" w:hAnsi="Times New Roman"/>
                <w:color w:val="000000"/>
              </w:rPr>
              <w:t xml:space="preserve"> vagy védett munkahely-teremtési programok keretében fogja teljesíteni a szerződést?</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b/>
                <w:bCs/>
                <w:color w:val="000000"/>
              </w:rPr>
              <w:t xml:space="preserve">Ha igen, </w:t>
            </w:r>
            <w:r w:rsidRPr="006C5608">
              <w:rPr>
                <w:rFonts w:ascii="Times New Roman" w:hAnsi="Times New Roman"/>
                <w:color w:val="000000"/>
              </w:rPr>
              <w:t>mi a fogyatékossággal élő vagy hátrányos helyzetű munkavállalók százalékos aránya?</w:t>
            </w: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Ha szükséges, kérjük, adja meg, hogy az érintett munkavállalók a fogyatékossággal élő vagy hátrányos helyzetű munkavállalók mely kategóriájába vagy kategóriáiba tartoznak.</w:t>
            </w:r>
          </w:p>
        </w:tc>
        <w:tc>
          <w:tcPr>
            <w:tcW w:w="4606" w:type="dxa"/>
          </w:tcPr>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color w:val="000000"/>
              </w:rPr>
              <w:t>[  ] Igen [  ] Nem</w:t>
            </w: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color w:val="000000"/>
              </w:rPr>
              <w:t>[…]</w:t>
            </w: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color w:val="000000"/>
              </w:rPr>
              <w:t>[….]</w:t>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lastRenderedPageBreak/>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  ] Igen [  ] Nem [  ] Nem alkalmazható</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b/>
                <w:bCs/>
                <w:color w:val="000000"/>
              </w:rPr>
            </w:pPr>
            <w:r w:rsidRPr="006C5608">
              <w:rPr>
                <w:rFonts w:ascii="Times New Roman" w:hAnsi="Times New Roman"/>
                <w:b/>
                <w:bCs/>
                <w:color w:val="000000"/>
              </w:rPr>
              <w:t>Ha igen:</w:t>
            </w:r>
          </w:p>
          <w:p w:rsidR="00336336" w:rsidRPr="006C5608" w:rsidRDefault="00336336" w:rsidP="00AE7CCF">
            <w:pPr>
              <w:spacing w:after="120" w:line="240" w:lineRule="auto"/>
              <w:jc w:val="both"/>
              <w:rPr>
                <w:rFonts w:ascii="Times New Roman" w:hAnsi="Times New Roman"/>
                <w:b/>
                <w:bCs/>
                <w:color w:val="000000"/>
              </w:rPr>
            </w:pPr>
            <w:r w:rsidRPr="006C5608">
              <w:rPr>
                <w:rFonts w:ascii="Times New Roman" w:hAnsi="Times New Roman"/>
                <w:b/>
                <w:bCs/>
                <w:color w:val="000000"/>
                <w:u w:val="single"/>
              </w:rPr>
              <w:t>Kérjük, válaszolja meg e szakasz további részeit, e rész B. szakaszát és amennyiben releváns, e rész C. szakaszát, adott esetben töltse ki az V. részt, valamint mindenképpen töltse ki és írja alá a VI. részt.</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i/>
                <w:iCs/>
                <w:color w:val="000000"/>
              </w:rPr>
              <w:t xml:space="preserve">a) </w:t>
            </w:r>
            <w:r w:rsidRPr="006C5608">
              <w:rPr>
                <w:rFonts w:ascii="Times New Roman" w:hAnsi="Times New Roman"/>
                <w:color w:val="000000"/>
              </w:rPr>
              <w:t>Kérjük, adott esetben adja meg a jegyzék vagy az igazolás nevét és a vonatkozó nyilvántartási vagy igazolási számot:</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i/>
                <w:iCs/>
                <w:color w:val="000000"/>
              </w:rPr>
              <w:t xml:space="preserve">b) </w:t>
            </w:r>
            <w:r w:rsidRPr="006C5608">
              <w:rPr>
                <w:rFonts w:ascii="Times New Roman" w:hAnsi="Times New Roman"/>
                <w:color w:val="000000"/>
              </w:rPr>
              <w:t>Ha a felvételről szóló igazolás vagy tanúsítvány elektronikusan elérhető, kérjük, tüntesse fel:</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i/>
                <w:iCs/>
                <w:color w:val="000000"/>
              </w:rPr>
              <w:t xml:space="preserve">c) </w:t>
            </w:r>
            <w:r w:rsidRPr="006C5608">
              <w:rPr>
                <w:rFonts w:ascii="Times New Roman" w:hAnsi="Times New Roman"/>
                <w:color w:val="000000"/>
              </w:rPr>
              <w:t>Kérjük, tüntesse fel a referenciákat, amelyeken a felvétel vagy a tanúsítás alapul, és adott esetben a hivatalos jegyzékben elért minősítést</w:t>
            </w:r>
            <w:r w:rsidRPr="006C5608">
              <w:rPr>
                <w:rStyle w:val="Lbjegyzet-hivatkozs"/>
                <w:rFonts w:ascii="Times New Roman" w:hAnsi="Times New Roman"/>
                <w:color w:val="000000"/>
              </w:rPr>
              <w:footnoteReference w:id="14"/>
            </w:r>
            <w:r w:rsidRPr="006C5608">
              <w:rPr>
                <w:rFonts w:ascii="Times New Roman" w:hAnsi="Times New Roman"/>
                <w:color w:val="000000"/>
              </w:rPr>
              <w:t>:</w:t>
            </w: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i/>
                <w:iCs/>
                <w:color w:val="000000"/>
              </w:rPr>
              <w:t xml:space="preserve">d) </w:t>
            </w:r>
            <w:r w:rsidRPr="006C5608">
              <w:rPr>
                <w:rFonts w:ascii="Times New Roman" w:hAnsi="Times New Roman"/>
                <w:color w:val="000000"/>
              </w:rPr>
              <w:t>A felvétel vagy a tanúsítás az összes előírt kiválasztási szempontra kiterjed?</w:t>
            </w:r>
          </w:p>
        </w:tc>
        <w:tc>
          <w:tcPr>
            <w:tcW w:w="4606" w:type="dxa"/>
          </w:tcPr>
          <w:p w:rsidR="00336336" w:rsidRPr="006C5608" w:rsidRDefault="00336336" w:rsidP="00AE7CCF">
            <w:pPr>
              <w:spacing w:after="0" w:line="240" w:lineRule="auto"/>
              <w:rPr>
                <w:rFonts w:ascii="Times New Roman" w:hAnsi="Times New Roman"/>
                <w:i/>
                <w:iCs/>
                <w:color w:val="000000"/>
              </w:rPr>
            </w:pPr>
          </w:p>
          <w:p w:rsidR="00336336" w:rsidRPr="006C5608" w:rsidRDefault="00336336" w:rsidP="00AE7CCF">
            <w:pPr>
              <w:spacing w:after="0" w:line="240" w:lineRule="auto"/>
              <w:rPr>
                <w:rFonts w:ascii="Times New Roman" w:hAnsi="Times New Roman"/>
                <w:i/>
                <w:iCs/>
                <w:color w:val="000000"/>
              </w:rPr>
            </w:pPr>
          </w:p>
          <w:p w:rsidR="00336336" w:rsidRPr="006C5608" w:rsidRDefault="00336336" w:rsidP="00AE7CCF">
            <w:pPr>
              <w:spacing w:after="0" w:line="240" w:lineRule="auto"/>
              <w:rPr>
                <w:rFonts w:ascii="Times New Roman" w:hAnsi="Times New Roman"/>
                <w:i/>
                <w:iCs/>
                <w:color w:val="000000"/>
              </w:rPr>
            </w:pPr>
          </w:p>
          <w:p w:rsidR="00336336" w:rsidRPr="006C5608" w:rsidRDefault="00336336" w:rsidP="00AE7CCF">
            <w:pPr>
              <w:spacing w:after="0" w:line="240" w:lineRule="auto"/>
              <w:rPr>
                <w:rFonts w:ascii="Times New Roman" w:hAnsi="Times New Roman"/>
                <w:i/>
                <w:iCs/>
                <w:color w:val="000000"/>
              </w:rPr>
            </w:pPr>
          </w:p>
          <w:p w:rsidR="00336336" w:rsidRPr="006C5608" w:rsidRDefault="00336336" w:rsidP="00AE7CCF">
            <w:pPr>
              <w:spacing w:after="0" w:line="240" w:lineRule="auto"/>
              <w:rPr>
                <w:rFonts w:ascii="Times New Roman" w:hAnsi="Times New Roman"/>
                <w:i/>
                <w:iCs/>
                <w:color w:val="000000"/>
              </w:rPr>
            </w:pPr>
          </w:p>
          <w:p w:rsidR="00336336" w:rsidRPr="006C5608" w:rsidRDefault="00336336" w:rsidP="00AE7CCF">
            <w:pPr>
              <w:spacing w:after="0" w:line="240" w:lineRule="auto"/>
              <w:rPr>
                <w:rFonts w:ascii="Times New Roman" w:hAnsi="Times New Roman"/>
                <w:i/>
                <w:iCs/>
                <w:color w:val="000000"/>
              </w:rPr>
            </w:pPr>
          </w:p>
          <w:p w:rsidR="00336336" w:rsidRPr="006C5608" w:rsidRDefault="00336336" w:rsidP="00AE7CCF">
            <w:pPr>
              <w:spacing w:after="0" w:line="240" w:lineRule="auto"/>
              <w:rPr>
                <w:rFonts w:ascii="Times New Roman" w:hAnsi="Times New Roman"/>
                <w:i/>
                <w:iCs/>
                <w:color w:val="000000"/>
              </w:rPr>
            </w:pP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i/>
                <w:iCs/>
                <w:color w:val="000000"/>
              </w:rPr>
              <w:t xml:space="preserve">a) </w:t>
            </w:r>
            <w:r w:rsidRPr="006C5608">
              <w:rPr>
                <w:rFonts w:ascii="Times New Roman" w:hAnsi="Times New Roman"/>
                <w:color w:val="000000"/>
              </w:rPr>
              <w:t>[……]</w:t>
            </w: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i/>
                <w:iCs/>
                <w:color w:val="000000"/>
              </w:rPr>
              <w:t xml:space="preserve">b) </w:t>
            </w:r>
            <w:r w:rsidRPr="006C5608">
              <w:rPr>
                <w:rFonts w:ascii="Times New Roman" w:hAnsi="Times New Roman"/>
                <w:color w:val="000000"/>
              </w:rPr>
              <w:t xml:space="preserve">(internetcím, a kibocsátó hatóság vagy testület, a dokumentáció pontos hivatkozási adatai): </w:t>
            </w:r>
          </w:p>
          <w:p w:rsidR="00336336" w:rsidRPr="006C5608" w:rsidRDefault="00336336" w:rsidP="00AE7CCF">
            <w:pPr>
              <w:spacing w:after="0" w:line="240" w:lineRule="auto"/>
              <w:rPr>
                <w:rFonts w:ascii="Times New Roman" w:hAnsi="Times New Roman"/>
                <w:i/>
                <w:iCs/>
                <w:color w:val="000000"/>
              </w:rPr>
            </w:pPr>
            <w:r w:rsidRPr="006C5608">
              <w:rPr>
                <w:rFonts w:ascii="Times New Roman" w:hAnsi="Times New Roman"/>
                <w:i/>
                <w:iCs/>
                <w:color w:val="000000"/>
              </w:rPr>
              <w:t>[……][……][……][……]</w:t>
            </w:r>
          </w:p>
          <w:p w:rsidR="00336336" w:rsidRPr="006C5608" w:rsidRDefault="00336336" w:rsidP="00AE7CCF">
            <w:pPr>
              <w:spacing w:after="0" w:line="240" w:lineRule="auto"/>
              <w:rPr>
                <w:rFonts w:ascii="Times New Roman" w:hAnsi="Times New Roman"/>
                <w:i/>
                <w:iCs/>
                <w:color w:val="000000"/>
              </w:rPr>
            </w:pP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i/>
                <w:iCs/>
                <w:color w:val="000000"/>
              </w:rPr>
              <w:t xml:space="preserve">c) </w:t>
            </w:r>
            <w:r w:rsidRPr="006C5608">
              <w:rPr>
                <w:rFonts w:ascii="Times New Roman" w:hAnsi="Times New Roman"/>
                <w:color w:val="000000"/>
              </w:rPr>
              <w:t>[……]</w:t>
            </w: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i/>
                <w:iCs/>
                <w:color w:val="000000"/>
              </w:rPr>
              <w:t xml:space="preserve">d) </w:t>
            </w:r>
            <w:r w:rsidRPr="006C5608">
              <w:rPr>
                <w:rFonts w:ascii="Times New Roman" w:hAnsi="Times New Roman"/>
                <w:color w:val="000000"/>
              </w:rPr>
              <w:t>[  ] Igen [  ] Nem</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b/>
                <w:bCs/>
                <w:color w:val="000000"/>
              </w:rPr>
            </w:pPr>
            <w:r w:rsidRPr="006C5608">
              <w:rPr>
                <w:rFonts w:ascii="Times New Roman" w:hAnsi="Times New Roman"/>
                <w:b/>
                <w:bCs/>
                <w:color w:val="000000"/>
              </w:rPr>
              <w:t>Ha nem:</w:t>
            </w:r>
          </w:p>
          <w:p w:rsidR="00336336" w:rsidRPr="006C5608" w:rsidRDefault="00336336" w:rsidP="00AE7CCF">
            <w:pPr>
              <w:spacing w:after="120" w:line="240" w:lineRule="auto"/>
              <w:jc w:val="both"/>
              <w:rPr>
                <w:rFonts w:ascii="Times New Roman" w:hAnsi="Times New Roman"/>
                <w:b/>
                <w:bCs/>
                <w:color w:val="000000"/>
              </w:rPr>
            </w:pPr>
            <w:r w:rsidRPr="006C5608">
              <w:rPr>
                <w:rFonts w:ascii="Times New Roman" w:hAnsi="Times New Roman"/>
                <w:b/>
                <w:bCs/>
                <w:color w:val="000000"/>
                <w:u w:val="single"/>
              </w:rPr>
              <w:t xml:space="preserve">Ezen kívül kérjük, hogy </w:t>
            </w:r>
            <w:r w:rsidRPr="006C5608">
              <w:rPr>
                <w:rFonts w:ascii="Times New Roman" w:hAnsi="Times New Roman"/>
                <w:b/>
                <w:bCs/>
                <w:i/>
                <w:iCs/>
                <w:color w:val="000000"/>
                <w:u w:val="single"/>
              </w:rPr>
              <w:t xml:space="preserve">KIZÁRÓLAG </w:t>
            </w:r>
            <w:r w:rsidRPr="006C5608">
              <w:rPr>
                <w:rFonts w:ascii="Times New Roman" w:hAnsi="Times New Roman"/>
                <w:b/>
                <w:bCs/>
                <w:color w:val="000000"/>
                <w:u w:val="single"/>
              </w:rPr>
              <w:t>akkor töltse ki a hiányzó információt a IV. rész A., B., C. vagy D. szakaszában az esettől függően,</w:t>
            </w:r>
          </w:p>
          <w:p w:rsidR="00336336" w:rsidRPr="006C5608" w:rsidRDefault="00336336" w:rsidP="00AE7CCF">
            <w:pPr>
              <w:spacing w:after="120" w:line="240" w:lineRule="auto"/>
              <w:jc w:val="both"/>
              <w:rPr>
                <w:rFonts w:ascii="Times New Roman" w:hAnsi="Times New Roman"/>
                <w:b/>
                <w:bCs/>
                <w:i/>
                <w:iCs/>
                <w:color w:val="000000"/>
              </w:rPr>
            </w:pPr>
            <w:r w:rsidRPr="006C5608">
              <w:rPr>
                <w:rFonts w:ascii="Times New Roman" w:hAnsi="Times New Roman"/>
                <w:b/>
                <w:bCs/>
                <w:i/>
                <w:iCs/>
                <w:color w:val="000000"/>
              </w:rPr>
              <w:t>ha a vonatkozó hirdetmény vagy közbeszerzési dokumentumok ezt előírják:</w:t>
            </w: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i/>
                <w:iCs/>
                <w:color w:val="000000"/>
              </w:rPr>
              <w:t xml:space="preserve">e) </w:t>
            </w:r>
            <w:r w:rsidRPr="006C5608">
              <w:rPr>
                <w:rFonts w:ascii="Times New Roman" w:hAnsi="Times New Roman"/>
                <w:color w:val="000000"/>
              </w:rPr>
              <w:t xml:space="preserve">A gazdasági szereplő tud-e </w:t>
            </w:r>
            <w:r w:rsidRPr="006C5608">
              <w:rPr>
                <w:rFonts w:ascii="Times New Roman" w:hAnsi="Times New Roman"/>
                <w:b/>
                <w:bCs/>
                <w:color w:val="000000"/>
              </w:rPr>
              <w:t xml:space="preserve">igazolást </w:t>
            </w:r>
            <w:r w:rsidRPr="006C5608">
              <w:rPr>
                <w:rFonts w:ascii="Times New Roman" w:hAnsi="Times New Roman"/>
                <w:color w:val="000000"/>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6C5608" w:rsidRDefault="00336336" w:rsidP="00AE7CCF">
            <w:pPr>
              <w:spacing w:after="0" w:line="240" w:lineRule="auto"/>
              <w:jc w:val="both"/>
              <w:rPr>
                <w:rFonts w:ascii="Times New Roman" w:hAnsi="Times New Roman"/>
                <w:b/>
                <w:bCs/>
                <w:color w:val="000000"/>
              </w:rPr>
            </w:pPr>
            <w:r w:rsidRPr="006C5608">
              <w:rPr>
                <w:rFonts w:ascii="Times New Roman" w:hAnsi="Times New Roman"/>
                <w:i/>
                <w:iCs/>
                <w:color w:val="000000"/>
              </w:rPr>
              <w:t>Ha a vonatkozó információ elektronikusan elérhető, kérjük, adja meg a következő információkat:</w:t>
            </w:r>
          </w:p>
        </w:tc>
        <w:tc>
          <w:tcPr>
            <w:tcW w:w="4606" w:type="dxa"/>
          </w:tcPr>
          <w:p w:rsidR="00336336" w:rsidRPr="006C5608" w:rsidRDefault="00336336" w:rsidP="00AE7CCF">
            <w:pPr>
              <w:spacing w:after="0" w:line="240" w:lineRule="auto"/>
              <w:rPr>
                <w:rFonts w:ascii="Times New Roman" w:hAnsi="Times New Roman"/>
                <w:i/>
                <w:iCs/>
                <w:color w:val="000000"/>
              </w:rPr>
            </w:pPr>
          </w:p>
          <w:p w:rsidR="00336336" w:rsidRPr="006C5608" w:rsidRDefault="00336336" w:rsidP="00AE7CCF">
            <w:pPr>
              <w:spacing w:after="0" w:line="240" w:lineRule="auto"/>
              <w:rPr>
                <w:rFonts w:ascii="Times New Roman" w:hAnsi="Times New Roman"/>
                <w:i/>
                <w:iCs/>
                <w:color w:val="000000"/>
              </w:rPr>
            </w:pPr>
          </w:p>
          <w:p w:rsidR="00336336" w:rsidRPr="006C5608" w:rsidRDefault="00336336" w:rsidP="00AE7CCF">
            <w:pPr>
              <w:spacing w:after="0" w:line="240" w:lineRule="auto"/>
              <w:rPr>
                <w:rFonts w:ascii="Times New Roman" w:hAnsi="Times New Roman"/>
                <w:i/>
                <w:iCs/>
                <w:color w:val="000000"/>
              </w:rPr>
            </w:pPr>
          </w:p>
          <w:p w:rsidR="00336336" w:rsidRPr="006C5608" w:rsidRDefault="00336336" w:rsidP="00AE7CCF">
            <w:pPr>
              <w:spacing w:after="0" w:line="240" w:lineRule="auto"/>
              <w:rPr>
                <w:rFonts w:ascii="Times New Roman" w:hAnsi="Times New Roman"/>
                <w:i/>
                <w:iCs/>
                <w:color w:val="000000"/>
              </w:rPr>
            </w:pPr>
          </w:p>
          <w:p w:rsidR="00336336" w:rsidRPr="006C5608" w:rsidRDefault="00336336" w:rsidP="00AE7CCF">
            <w:pPr>
              <w:spacing w:after="0" w:line="240" w:lineRule="auto"/>
              <w:rPr>
                <w:rFonts w:ascii="Times New Roman" w:hAnsi="Times New Roman"/>
                <w:i/>
                <w:iCs/>
                <w:color w:val="000000"/>
              </w:rPr>
            </w:pPr>
          </w:p>
          <w:p w:rsidR="00336336" w:rsidRPr="006C5608" w:rsidRDefault="00336336" w:rsidP="00AE7CCF">
            <w:pPr>
              <w:spacing w:after="0" w:line="240" w:lineRule="auto"/>
              <w:rPr>
                <w:rFonts w:ascii="Times New Roman" w:hAnsi="Times New Roman"/>
                <w:i/>
                <w:iCs/>
                <w:color w:val="000000"/>
              </w:rPr>
            </w:pP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i/>
                <w:iCs/>
                <w:color w:val="000000"/>
              </w:rPr>
              <w:t xml:space="preserve">e) </w:t>
            </w:r>
            <w:r w:rsidRPr="006C5608">
              <w:rPr>
                <w:rFonts w:ascii="Times New Roman" w:hAnsi="Times New Roman"/>
                <w:color w:val="000000"/>
              </w:rPr>
              <w:t>[] Igen [] Nem</w:t>
            </w: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i/>
                <w:iCs/>
                <w:color w:val="000000"/>
              </w:rPr>
            </w:pPr>
            <w:r w:rsidRPr="006C5608">
              <w:rPr>
                <w:rFonts w:ascii="Times New Roman" w:hAnsi="Times New Roman"/>
                <w:i/>
                <w:iCs/>
                <w:color w:val="000000"/>
              </w:rPr>
              <w:t>(internetcím, a kibocsátó hatóság vagy testület, a dokumentáció pontos hivatkozási adatai):</w:t>
            </w:r>
          </w:p>
          <w:p w:rsidR="00336336" w:rsidRPr="006C5608" w:rsidRDefault="00336336" w:rsidP="00AE7CCF">
            <w:pPr>
              <w:spacing w:after="0" w:line="240" w:lineRule="auto"/>
              <w:rPr>
                <w:rFonts w:ascii="Times New Roman" w:hAnsi="Times New Roman"/>
                <w:i/>
                <w:iCs/>
                <w:color w:val="000000"/>
              </w:rPr>
            </w:pPr>
            <w:r w:rsidRPr="006C5608">
              <w:rPr>
                <w:rFonts w:ascii="Times New Roman" w:hAnsi="Times New Roman"/>
                <w:i/>
                <w:iCs/>
                <w:color w:val="000000"/>
              </w:rPr>
              <w:t>[……][……][……][……]</w:t>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b/>
                <w:bCs/>
                <w:color w:val="000000"/>
              </w:rPr>
            </w:pPr>
            <w:r w:rsidRPr="006C5608">
              <w:rPr>
                <w:rFonts w:ascii="Times New Roman" w:hAnsi="Times New Roman"/>
                <w:b/>
                <w:bCs/>
                <w:i/>
                <w:iCs/>
                <w:color w:val="000000"/>
              </w:rPr>
              <w:t>Részvétel formája:</w:t>
            </w:r>
          </w:p>
        </w:tc>
        <w:tc>
          <w:tcPr>
            <w:tcW w:w="4606" w:type="dxa"/>
          </w:tcPr>
          <w:p w:rsidR="00336336" w:rsidRPr="006C5608" w:rsidRDefault="00336336" w:rsidP="00AE7CCF">
            <w:pPr>
              <w:spacing w:after="0" w:line="240" w:lineRule="auto"/>
              <w:rPr>
                <w:rFonts w:ascii="Times New Roman" w:hAnsi="Times New Roman"/>
                <w:i/>
                <w:iCs/>
                <w:color w:val="000000"/>
              </w:rPr>
            </w:pPr>
            <w:r w:rsidRPr="006C5608">
              <w:rPr>
                <w:rFonts w:ascii="Times New Roman" w:hAnsi="Times New Roman"/>
                <w:b/>
                <w:bCs/>
                <w:i/>
                <w:iCs/>
                <w:color w:val="000000"/>
              </w:rPr>
              <w:t>Válasz:</w:t>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b/>
                <w:bCs/>
                <w:color w:val="000000"/>
              </w:rPr>
            </w:pPr>
            <w:r w:rsidRPr="006C5608">
              <w:rPr>
                <w:rFonts w:ascii="Times New Roman" w:hAnsi="Times New Roman"/>
                <w:color w:val="000000"/>
              </w:rPr>
              <w:t>A gazdasági szereplő másokkal együtt vesz részt a közbeszerzési eljárásban?</w:t>
            </w:r>
            <w:r w:rsidRPr="006C5608">
              <w:rPr>
                <w:rStyle w:val="Lbjegyzet-hivatkozs"/>
                <w:rFonts w:ascii="Times New Roman" w:hAnsi="Times New Roman"/>
                <w:color w:val="000000"/>
              </w:rPr>
              <w:footnoteReference w:id="15"/>
            </w:r>
          </w:p>
        </w:tc>
        <w:tc>
          <w:tcPr>
            <w:tcW w:w="4606" w:type="dxa"/>
          </w:tcPr>
          <w:p w:rsidR="00336336" w:rsidRPr="006C5608" w:rsidRDefault="00336336" w:rsidP="00AE7CCF">
            <w:pPr>
              <w:spacing w:after="0" w:line="240" w:lineRule="auto"/>
              <w:rPr>
                <w:rFonts w:ascii="Times New Roman" w:hAnsi="Times New Roman"/>
                <w:i/>
                <w:iCs/>
                <w:color w:val="000000"/>
              </w:rPr>
            </w:pPr>
            <w:r w:rsidRPr="006C5608">
              <w:rPr>
                <w:rFonts w:ascii="Times New Roman" w:hAnsi="Times New Roman"/>
                <w:color w:val="000000"/>
              </w:rPr>
              <w:t>[  ] Igen [  ] Nem</w:t>
            </w:r>
          </w:p>
        </w:tc>
      </w:tr>
      <w:tr w:rsidR="00336336" w:rsidRPr="006C5608" w:rsidTr="00AE7CCF">
        <w:tc>
          <w:tcPr>
            <w:tcW w:w="9212" w:type="dxa"/>
            <w:gridSpan w:val="2"/>
            <w:shd w:val="clear" w:color="auto" w:fill="BFBFBF"/>
          </w:tcPr>
          <w:p w:rsidR="00336336" w:rsidRPr="006C5608" w:rsidRDefault="00336336" w:rsidP="00AE7CCF">
            <w:pPr>
              <w:spacing w:after="0" w:line="240" w:lineRule="auto"/>
              <w:rPr>
                <w:rFonts w:ascii="Times New Roman" w:hAnsi="Times New Roman"/>
                <w:i/>
                <w:iCs/>
                <w:color w:val="000000"/>
              </w:rPr>
            </w:pPr>
            <w:r w:rsidRPr="006C5608">
              <w:rPr>
                <w:rFonts w:ascii="Times New Roman" w:hAnsi="Times New Roman"/>
                <w:b/>
                <w:bCs/>
                <w:i/>
                <w:iCs/>
                <w:color w:val="000000"/>
              </w:rPr>
              <w:t>Ha igen</w:t>
            </w:r>
            <w:r w:rsidRPr="006C5608">
              <w:rPr>
                <w:rFonts w:ascii="Times New Roman" w:hAnsi="Times New Roman"/>
                <w:i/>
                <w:iCs/>
                <w:color w:val="000000"/>
              </w:rPr>
              <w:t>, kérjük, biztosítsa, hogy a többi érintett külön egységes európai közbeszerzési dokumentum formanyomtatványt nyújtson be.</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b/>
                <w:bCs/>
                <w:color w:val="000000"/>
              </w:rPr>
            </w:pPr>
            <w:r w:rsidRPr="006C5608">
              <w:rPr>
                <w:rFonts w:ascii="Times New Roman" w:hAnsi="Times New Roman"/>
                <w:b/>
                <w:bCs/>
                <w:color w:val="000000"/>
              </w:rPr>
              <w:t>Ha igen:</w:t>
            </w: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i/>
                <w:iCs/>
                <w:color w:val="000000"/>
              </w:rPr>
              <w:lastRenderedPageBreak/>
              <w:t xml:space="preserve">a) </w:t>
            </w:r>
            <w:r w:rsidRPr="006C5608">
              <w:rPr>
                <w:rFonts w:ascii="Times New Roman" w:hAnsi="Times New Roman"/>
                <w:color w:val="000000"/>
              </w:rPr>
              <w:t>Kérjük, adja meg a gazdasági szereplő csoportban betöltött szerepét (vezető, specifikus feladatokért felelős, ...):</w:t>
            </w: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i/>
                <w:iCs/>
                <w:color w:val="000000"/>
              </w:rPr>
              <w:t xml:space="preserve">b) </w:t>
            </w:r>
            <w:r w:rsidRPr="006C5608">
              <w:rPr>
                <w:rFonts w:ascii="Times New Roman" w:hAnsi="Times New Roman"/>
                <w:color w:val="000000"/>
              </w:rPr>
              <w:t>Kérjük, adja meg, mely gazdasági szereplők a közbeszerzési eljárásban együtt részt vevő csoport tagjai:</w:t>
            </w:r>
          </w:p>
          <w:p w:rsidR="00336336" w:rsidRPr="006C5608" w:rsidRDefault="00336336" w:rsidP="00AE7CCF">
            <w:pPr>
              <w:spacing w:after="0" w:line="240" w:lineRule="auto"/>
              <w:jc w:val="both"/>
              <w:rPr>
                <w:rFonts w:ascii="Times New Roman" w:hAnsi="Times New Roman"/>
                <w:b/>
                <w:bCs/>
                <w:color w:val="000000"/>
              </w:rPr>
            </w:pPr>
            <w:r w:rsidRPr="006C5608">
              <w:rPr>
                <w:rFonts w:ascii="Times New Roman" w:hAnsi="Times New Roman"/>
                <w:i/>
                <w:iCs/>
                <w:color w:val="000000"/>
              </w:rPr>
              <w:t xml:space="preserve">c) </w:t>
            </w:r>
            <w:r w:rsidRPr="006C5608">
              <w:rPr>
                <w:rFonts w:ascii="Times New Roman" w:hAnsi="Times New Roman"/>
                <w:color w:val="000000"/>
              </w:rPr>
              <w:t>Adott esetben a részt vevő csoport neve:</w:t>
            </w:r>
          </w:p>
        </w:tc>
        <w:tc>
          <w:tcPr>
            <w:tcW w:w="4606" w:type="dxa"/>
          </w:tcPr>
          <w:p w:rsidR="00336336" w:rsidRPr="006C5608" w:rsidRDefault="00336336" w:rsidP="00AE7CCF">
            <w:pPr>
              <w:spacing w:after="0" w:line="240" w:lineRule="auto"/>
              <w:rPr>
                <w:rFonts w:ascii="Times New Roman" w:hAnsi="Times New Roman"/>
                <w:i/>
                <w:iCs/>
                <w:color w:val="000000"/>
              </w:rPr>
            </w:pPr>
          </w:p>
          <w:p w:rsidR="00336336" w:rsidRPr="006C5608" w:rsidRDefault="00336336" w:rsidP="00AE7CCF">
            <w:pPr>
              <w:spacing w:after="0" w:line="240" w:lineRule="auto"/>
              <w:rPr>
                <w:rFonts w:ascii="Times New Roman" w:hAnsi="Times New Roman"/>
                <w:i/>
                <w:iCs/>
                <w:color w:val="000000"/>
              </w:rPr>
            </w:pP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i/>
                <w:iCs/>
                <w:color w:val="000000"/>
              </w:rPr>
              <w:lastRenderedPageBreak/>
              <w:t>a)</w:t>
            </w:r>
            <w:r w:rsidRPr="006C5608">
              <w:rPr>
                <w:rFonts w:ascii="Times New Roman" w:hAnsi="Times New Roman"/>
                <w:color w:val="000000"/>
              </w:rPr>
              <w:t>: [……]</w:t>
            </w: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i/>
                <w:iCs/>
                <w:color w:val="000000"/>
              </w:rPr>
              <w:t>b)</w:t>
            </w:r>
            <w:r w:rsidRPr="006C5608">
              <w:rPr>
                <w:rFonts w:ascii="Times New Roman" w:hAnsi="Times New Roman"/>
                <w:color w:val="000000"/>
              </w:rPr>
              <w:t>: [……]</w:t>
            </w: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i/>
                <w:iCs/>
                <w:color w:val="000000"/>
              </w:rPr>
            </w:pPr>
            <w:r w:rsidRPr="006C5608">
              <w:rPr>
                <w:rFonts w:ascii="Times New Roman" w:hAnsi="Times New Roman"/>
                <w:i/>
                <w:iCs/>
                <w:color w:val="000000"/>
              </w:rPr>
              <w:t>c)</w:t>
            </w:r>
            <w:r w:rsidRPr="006C5608">
              <w:rPr>
                <w:rFonts w:ascii="Times New Roman" w:hAnsi="Times New Roman"/>
                <w:color w:val="000000"/>
              </w:rPr>
              <w:t>: [……]</w:t>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b/>
                <w:bCs/>
                <w:color w:val="000000"/>
              </w:rPr>
            </w:pPr>
            <w:r w:rsidRPr="006C5608">
              <w:rPr>
                <w:rFonts w:ascii="Times New Roman" w:hAnsi="Times New Roman"/>
                <w:b/>
                <w:bCs/>
                <w:i/>
                <w:iCs/>
                <w:color w:val="000000"/>
              </w:rPr>
              <w:lastRenderedPageBreak/>
              <w:t>Részek</w:t>
            </w:r>
          </w:p>
        </w:tc>
        <w:tc>
          <w:tcPr>
            <w:tcW w:w="4606" w:type="dxa"/>
          </w:tcPr>
          <w:p w:rsidR="00336336" w:rsidRPr="006C5608" w:rsidRDefault="00336336" w:rsidP="00AE7CCF">
            <w:pPr>
              <w:spacing w:after="0" w:line="240" w:lineRule="auto"/>
              <w:rPr>
                <w:rFonts w:ascii="Times New Roman" w:hAnsi="Times New Roman"/>
                <w:i/>
                <w:iCs/>
                <w:color w:val="000000"/>
              </w:rPr>
            </w:pPr>
            <w:r w:rsidRPr="006C5608">
              <w:rPr>
                <w:rFonts w:ascii="Times New Roman" w:hAnsi="Times New Roman"/>
                <w:b/>
                <w:bCs/>
                <w:i/>
                <w:iCs/>
                <w:color w:val="000000"/>
              </w:rPr>
              <w:t>Válasz:</w:t>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b/>
                <w:bCs/>
                <w:color w:val="000000"/>
              </w:rPr>
            </w:pPr>
            <w:r w:rsidRPr="006C5608">
              <w:rPr>
                <w:rFonts w:ascii="Times New Roman" w:hAnsi="Times New Roman"/>
                <w:color w:val="000000"/>
              </w:rPr>
              <w:t>Adott esetben annak a résznek (azoknak a részeknek) a feltüntetése, amelyekre a gazdasági szereplő pályázni kíván:</w:t>
            </w:r>
          </w:p>
        </w:tc>
        <w:tc>
          <w:tcPr>
            <w:tcW w:w="4606" w:type="dxa"/>
          </w:tcPr>
          <w:p w:rsidR="00336336" w:rsidRPr="006C5608" w:rsidRDefault="00336336" w:rsidP="00AE7CCF">
            <w:pPr>
              <w:spacing w:after="0" w:line="240" w:lineRule="auto"/>
              <w:rPr>
                <w:rFonts w:ascii="Times New Roman" w:hAnsi="Times New Roman"/>
                <w:i/>
                <w:iCs/>
                <w:color w:val="000000"/>
              </w:rPr>
            </w:pPr>
            <w:r w:rsidRPr="006C5608">
              <w:rPr>
                <w:rFonts w:ascii="Times New Roman" w:hAnsi="Times New Roman"/>
                <w:color w:val="000000"/>
              </w:rPr>
              <w:t>[   ]</w:t>
            </w:r>
          </w:p>
        </w:tc>
      </w:tr>
    </w:tbl>
    <w:p w:rsidR="00336336" w:rsidRPr="006C5608" w:rsidRDefault="00336336" w:rsidP="0014671B">
      <w:pPr>
        <w:jc w:val="both"/>
        <w:rPr>
          <w:rFonts w:ascii="Times New Roman" w:hAnsi="Times New Roman"/>
          <w:b/>
          <w:bCs/>
          <w:i/>
          <w:iCs/>
          <w:color w:val="000000"/>
        </w:rPr>
      </w:pPr>
    </w:p>
    <w:p w:rsidR="00336336" w:rsidRPr="006C5608" w:rsidRDefault="00336336" w:rsidP="0014671B">
      <w:pPr>
        <w:jc w:val="center"/>
        <w:rPr>
          <w:rFonts w:ascii="Times New Roman" w:hAnsi="Times New Roman"/>
          <w:b/>
          <w:bCs/>
          <w:color w:val="000000"/>
        </w:rPr>
      </w:pPr>
      <w:r w:rsidRPr="006C5608">
        <w:rPr>
          <w:rFonts w:ascii="Times New Roman" w:hAnsi="Times New Roman"/>
          <w:b/>
          <w:bCs/>
          <w:color w:val="000000"/>
        </w:rPr>
        <w:t>B: A 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C5608" w:rsidTr="00AE7CCF">
        <w:tc>
          <w:tcPr>
            <w:tcW w:w="9212" w:type="dxa"/>
            <w:shd w:val="clear" w:color="auto" w:fill="BFBFBF"/>
          </w:tcPr>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i/>
                <w:iCs/>
                <w:color w:val="000000"/>
              </w:rPr>
              <w:t>Adott esetben adja meg azon személyek nevét és címét, akik a jelen közbeszerzési eljárásban jogosultak képviselni a gazdasági szereplőt:</w:t>
            </w:r>
          </w:p>
        </w:tc>
      </w:tr>
    </w:tbl>
    <w:p w:rsidR="00336336" w:rsidRPr="006C5608" w:rsidRDefault="00336336" w:rsidP="0014671B">
      <w:pPr>
        <w:jc w:val="both"/>
        <w:rPr>
          <w:rFonts w:ascii="Times New Roman" w:hAnsi="Times New Roman"/>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C5608" w:rsidTr="00AE7CCF">
        <w:tc>
          <w:tcPr>
            <w:tcW w:w="4606" w:type="dxa"/>
          </w:tcPr>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b/>
                <w:bCs/>
                <w:i/>
                <w:iCs/>
                <w:color w:val="000000"/>
              </w:rPr>
              <w:t>Képviselet, ha van:</w:t>
            </w:r>
          </w:p>
        </w:tc>
        <w:tc>
          <w:tcPr>
            <w:tcW w:w="4606" w:type="dxa"/>
          </w:tcPr>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b/>
                <w:bCs/>
                <w:i/>
                <w:iCs/>
                <w:color w:val="000000"/>
              </w:rPr>
              <w:t>Válasz:</w:t>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Teljes név;</w:t>
            </w:r>
          </w:p>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color w:val="000000"/>
              </w:rPr>
              <w:t>a születési idő és hely, ha szükséges:</w:t>
            </w:r>
          </w:p>
        </w:tc>
        <w:tc>
          <w:tcPr>
            <w:tcW w:w="4606" w:type="dxa"/>
          </w:tcPr>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w:t>
            </w:r>
          </w:p>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color w:val="000000"/>
              </w:rPr>
              <w:t>[……]</w:t>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color w:val="000000"/>
              </w:rPr>
              <w:t>Beosztás/milyen minőségben jár el:</w:t>
            </w:r>
          </w:p>
        </w:tc>
        <w:tc>
          <w:tcPr>
            <w:tcW w:w="4606" w:type="dxa"/>
          </w:tcPr>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color w:val="000000"/>
              </w:rPr>
              <w:t>[……]</w:t>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color w:val="000000"/>
              </w:rPr>
              <w:t>Postai cím:</w:t>
            </w:r>
          </w:p>
        </w:tc>
        <w:tc>
          <w:tcPr>
            <w:tcW w:w="4606" w:type="dxa"/>
          </w:tcPr>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color w:val="000000"/>
              </w:rPr>
              <w:t>[……]</w:t>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color w:val="000000"/>
              </w:rPr>
              <w:t>Telefon:</w:t>
            </w:r>
          </w:p>
        </w:tc>
        <w:tc>
          <w:tcPr>
            <w:tcW w:w="4606" w:type="dxa"/>
          </w:tcPr>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color w:val="000000"/>
              </w:rPr>
              <w:t>[……]</w:t>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color w:val="000000"/>
              </w:rPr>
              <w:t>E-mail cím:</w:t>
            </w:r>
          </w:p>
        </w:tc>
        <w:tc>
          <w:tcPr>
            <w:tcW w:w="4606" w:type="dxa"/>
          </w:tcPr>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color w:val="000000"/>
              </w:rPr>
              <w:t>[……]</w:t>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color w:val="000000"/>
              </w:rPr>
              <w:t>Amennyiben szükséges, részletezze a képviseletre vonatkozó információkat (a képviselet formája, köre, célja stb.):</w:t>
            </w:r>
          </w:p>
        </w:tc>
        <w:tc>
          <w:tcPr>
            <w:tcW w:w="4606" w:type="dxa"/>
          </w:tcPr>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color w:val="000000"/>
              </w:rPr>
              <w:t>[……]</w:t>
            </w:r>
          </w:p>
        </w:tc>
      </w:tr>
    </w:tbl>
    <w:p w:rsidR="00336336" w:rsidRPr="006C5608" w:rsidRDefault="00336336" w:rsidP="0014671B">
      <w:pPr>
        <w:jc w:val="both"/>
        <w:rPr>
          <w:rFonts w:ascii="Times New Roman" w:hAnsi="Times New Roman"/>
          <w:i/>
          <w:iCs/>
          <w:color w:val="000000"/>
        </w:rPr>
      </w:pPr>
    </w:p>
    <w:p w:rsidR="00336336" w:rsidRPr="006C5608" w:rsidRDefault="00336336" w:rsidP="0014671B">
      <w:pPr>
        <w:jc w:val="center"/>
        <w:rPr>
          <w:rFonts w:ascii="Times New Roman" w:hAnsi="Times New Roman"/>
          <w:b/>
          <w:bCs/>
          <w:color w:val="000000"/>
        </w:rPr>
      </w:pPr>
      <w:r w:rsidRPr="006C5608">
        <w:rPr>
          <w:rFonts w:ascii="Times New Roman" w:hAnsi="Times New Roman"/>
          <w:b/>
          <w:bCs/>
          <w:color w:val="000000"/>
        </w:rPr>
        <w:t>C: MÁS SZERVEZETEK KAPACITÁSAINAK IGÉNYBEVÉTELÉRE VONATKOZÓ INFORMÁCIÓK</w:t>
      </w:r>
      <w:r w:rsidR="00B40D8B" w:rsidRPr="006C5608">
        <w:rPr>
          <w:rStyle w:val="Lbjegyzet-hivatkozs"/>
          <w:rFonts w:ascii="Times New Roman" w:hAnsi="Times New Roman"/>
          <w:b/>
          <w:bCs/>
          <w:color w:val="000000"/>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C5608" w:rsidTr="00AE7CCF">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t>Igénybevétel:</w:t>
            </w:r>
          </w:p>
        </w:tc>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t>Válasz:</w:t>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  ]Igen [  ]Nem</w:t>
            </w:r>
          </w:p>
        </w:tc>
      </w:tr>
    </w:tbl>
    <w:p w:rsidR="00336336" w:rsidRPr="006C5608" w:rsidRDefault="00336336" w:rsidP="0014671B">
      <w:pPr>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C5608" w:rsidTr="00AE7CCF">
        <w:tc>
          <w:tcPr>
            <w:tcW w:w="9212" w:type="dxa"/>
            <w:shd w:val="clear" w:color="auto" w:fill="BFBFBF"/>
          </w:tcPr>
          <w:p w:rsidR="00336336" w:rsidRPr="006C5608" w:rsidRDefault="00336336" w:rsidP="00AE7CCF">
            <w:pPr>
              <w:spacing w:after="120" w:line="240" w:lineRule="auto"/>
              <w:jc w:val="both"/>
              <w:rPr>
                <w:rFonts w:ascii="Times New Roman" w:hAnsi="Times New Roman"/>
                <w:i/>
                <w:iCs/>
                <w:color w:val="000000"/>
              </w:rPr>
            </w:pPr>
            <w:r w:rsidRPr="006C5608">
              <w:rPr>
                <w:rFonts w:ascii="Times New Roman" w:hAnsi="Times New Roman"/>
                <w:b/>
                <w:bCs/>
                <w:i/>
                <w:iCs/>
                <w:color w:val="000000"/>
              </w:rPr>
              <w:t>Amennyiben igen</w:t>
            </w:r>
            <w:r w:rsidRPr="006C5608">
              <w:rPr>
                <w:rFonts w:ascii="Times New Roman" w:hAnsi="Times New Roman"/>
                <w:i/>
                <w:iCs/>
                <w:color w:val="000000"/>
              </w:rPr>
              <w:t xml:space="preserve">, </w:t>
            </w:r>
            <w:r w:rsidRPr="006C5608">
              <w:rPr>
                <w:rFonts w:ascii="Times New Roman" w:hAnsi="Times New Roman"/>
                <w:b/>
                <w:bCs/>
                <w:i/>
                <w:iCs/>
                <w:color w:val="000000"/>
              </w:rPr>
              <w:t xml:space="preserve">minden </w:t>
            </w:r>
            <w:r w:rsidRPr="006C5608">
              <w:rPr>
                <w:rFonts w:ascii="Times New Roman" w:hAnsi="Times New Roman"/>
                <w:i/>
                <w:iCs/>
                <w:color w:val="000000"/>
              </w:rPr>
              <w:t xml:space="preserve">egyes érintett szervezetre vonatkozóan külön egységes európai közbeszerzési dokumentumban adja meg az </w:t>
            </w:r>
            <w:r w:rsidRPr="006C5608">
              <w:rPr>
                <w:rFonts w:ascii="Times New Roman" w:hAnsi="Times New Roman"/>
                <w:b/>
                <w:bCs/>
                <w:i/>
                <w:iCs/>
                <w:color w:val="000000"/>
              </w:rPr>
              <w:t xml:space="preserve">e rész A. és B. szakaszában, valamint a III. részben </w:t>
            </w:r>
            <w:r w:rsidRPr="006C5608">
              <w:rPr>
                <w:rFonts w:ascii="Times New Roman" w:hAnsi="Times New Roman"/>
                <w:i/>
                <w:iCs/>
                <w:color w:val="000000"/>
              </w:rPr>
              <w:t>meghatározott információkat, megfelelően kitöltve és az érintett szervezetek által aláírva.</w:t>
            </w:r>
          </w:p>
          <w:p w:rsidR="00336336" w:rsidRPr="006C5608" w:rsidRDefault="00336336" w:rsidP="00AE7CCF">
            <w:pPr>
              <w:spacing w:after="120" w:line="240" w:lineRule="auto"/>
              <w:jc w:val="both"/>
              <w:rPr>
                <w:rFonts w:ascii="Times New Roman" w:hAnsi="Times New Roman"/>
                <w:i/>
                <w:iCs/>
                <w:color w:val="000000"/>
              </w:rPr>
            </w:pPr>
            <w:r w:rsidRPr="006C5608">
              <w:rPr>
                <w:rFonts w:ascii="Times New Roman" w:hAnsi="Times New Roman"/>
                <w:i/>
                <w:iCs/>
                <w:color w:val="000000"/>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w:t>
            </w:r>
            <w:r w:rsidRPr="006C5608">
              <w:rPr>
                <w:rFonts w:ascii="Times New Roman" w:hAnsi="Times New Roman"/>
                <w:i/>
                <w:iCs/>
                <w:color w:val="000000"/>
              </w:rPr>
              <w:lastRenderedPageBreak/>
              <w:t>szerződés esetében azon szakembereket vagy műszaki szervezeteket, akiket/amelyeket a gazdasági szereplő a beruházás kivitelezéséhez igénybe vehet.</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i/>
                <w:iCs/>
                <w:color w:val="000000"/>
              </w:rPr>
              <w:t>Amennyiben a gazdasági szereplő által igénybe vett meghatározott kapacitások tekintetében ez releváns, minden egyes szervezetre vonatkozóan adja meg a IV. és az V. részben meghatározott információkat is</w:t>
            </w:r>
            <w:r w:rsidRPr="006C5608">
              <w:rPr>
                <w:rStyle w:val="Lbjegyzet-hivatkozs"/>
                <w:rFonts w:ascii="Times New Roman" w:hAnsi="Times New Roman"/>
                <w:i/>
                <w:iCs/>
                <w:color w:val="000000"/>
              </w:rPr>
              <w:footnoteReference w:id="17"/>
            </w:r>
            <w:r w:rsidRPr="006C5608">
              <w:rPr>
                <w:rFonts w:ascii="Times New Roman" w:hAnsi="Times New Roman"/>
                <w:i/>
                <w:iCs/>
                <w:color w:val="000000"/>
              </w:rPr>
              <w:t>.</w:t>
            </w:r>
          </w:p>
        </w:tc>
      </w:tr>
    </w:tbl>
    <w:p w:rsidR="00336336" w:rsidRPr="006C5608" w:rsidRDefault="00336336" w:rsidP="0014671B">
      <w:pPr>
        <w:jc w:val="both"/>
        <w:rPr>
          <w:rFonts w:ascii="Times New Roman" w:hAnsi="Times New Roman"/>
          <w:b/>
          <w:bCs/>
          <w:i/>
          <w:iCs/>
          <w:color w:val="000000"/>
        </w:rPr>
      </w:pPr>
    </w:p>
    <w:p w:rsidR="00336336" w:rsidRPr="006C5608" w:rsidRDefault="00336336" w:rsidP="0014671B">
      <w:pPr>
        <w:jc w:val="center"/>
        <w:rPr>
          <w:rFonts w:ascii="Times New Roman" w:hAnsi="Times New Roman"/>
          <w:b/>
          <w:bCs/>
          <w:color w:val="000000"/>
          <w:u w:val="single"/>
        </w:rPr>
      </w:pPr>
      <w:r w:rsidRPr="006C5608">
        <w:rPr>
          <w:rFonts w:ascii="Times New Roman" w:hAnsi="Times New Roman"/>
          <w:b/>
          <w:bCs/>
          <w:color w:val="000000"/>
        </w:rPr>
        <w:t xml:space="preserve">D: Információk azokról az alvállalkozókról, akiknek kapacitásait a gazdasági szereplő </w:t>
      </w:r>
      <w:r w:rsidRPr="006C5608">
        <w:rPr>
          <w:rFonts w:ascii="Times New Roman" w:hAnsi="Times New Roman"/>
          <w:b/>
          <w:bCs/>
          <w:color w:val="000000"/>
          <w:u w:val="single"/>
        </w:rPr>
        <w:t>nem veszi igénybe</w:t>
      </w:r>
      <w:r w:rsidR="00B40D8B" w:rsidRPr="006C5608">
        <w:rPr>
          <w:rStyle w:val="Lbjegyzet-hivatkozs"/>
          <w:rFonts w:ascii="Times New Roman" w:hAnsi="Times New Roman"/>
          <w:b/>
          <w:bCs/>
          <w:color w:val="000000"/>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C5608" w:rsidTr="00AE7CCF">
        <w:tc>
          <w:tcPr>
            <w:tcW w:w="9212" w:type="dxa"/>
            <w:shd w:val="clear" w:color="auto" w:fill="BFBFBF"/>
          </w:tcPr>
          <w:p w:rsidR="00336336" w:rsidRPr="006C5608" w:rsidRDefault="00336336" w:rsidP="00AE7CCF">
            <w:pPr>
              <w:spacing w:after="0" w:line="240" w:lineRule="auto"/>
              <w:jc w:val="both"/>
              <w:rPr>
                <w:rFonts w:ascii="Times New Roman" w:hAnsi="Times New Roman"/>
                <w:b/>
                <w:bCs/>
                <w:color w:val="000000"/>
              </w:rPr>
            </w:pPr>
            <w:r w:rsidRPr="006C5608">
              <w:rPr>
                <w:rFonts w:ascii="Times New Roman" w:hAnsi="Times New Roman"/>
                <w:b/>
                <w:bCs/>
                <w:color w:val="000000"/>
              </w:rPr>
              <w:t>(Ezt a szakaszt csak akkor kell kitölteni, ha az ajánlatkérő szerv vagy a közszolgáltató ajánlatkérő kifejezetten előírja ezt az információt.)</w:t>
            </w:r>
          </w:p>
        </w:tc>
      </w:tr>
    </w:tbl>
    <w:p w:rsidR="00336336" w:rsidRPr="006C5608" w:rsidRDefault="00336336" w:rsidP="0014671B">
      <w:pPr>
        <w:spacing w:after="0"/>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C5608" w:rsidTr="00AE7CCF">
        <w:tc>
          <w:tcPr>
            <w:tcW w:w="4606" w:type="dxa"/>
          </w:tcPr>
          <w:p w:rsidR="00336336" w:rsidRPr="006C5608" w:rsidRDefault="00336336" w:rsidP="00AE7CCF">
            <w:pPr>
              <w:spacing w:after="0" w:line="240" w:lineRule="auto"/>
              <w:jc w:val="both"/>
              <w:rPr>
                <w:rFonts w:ascii="Times New Roman" w:hAnsi="Times New Roman"/>
                <w:b/>
                <w:bCs/>
                <w:color w:val="000000"/>
              </w:rPr>
            </w:pPr>
            <w:r w:rsidRPr="006C5608">
              <w:rPr>
                <w:rFonts w:ascii="Times New Roman" w:hAnsi="Times New Roman"/>
                <w:b/>
                <w:bCs/>
                <w:i/>
                <w:iCs/>
                <w:color w:val="000000"/>
              </w:rPr>
              <w:t>Alvállalkozás:</w:t>
            </w:r>
          </w:p>
        </w:tc>
        <w:tc>
          <w:tcPr>
            <w:tcW w:w="4606" w:type="dxa"/>
          </w:tcPr>
          <w:p w:rsidR="00336336" w:rsidRPr="006C5608" w:rsidRDefault="00336336" w:rsidP="00AE7CCF">
            <w:pPr>
              <w:spacing w:after="0" w:line="240" w:lineRule="auto"/>
              <w:jc w:val="both"/>
              <w:rPr>
                <w:rFonts w:ascii="Times New Roman" w:hAnsi="Times New Roman"/>
                <w:b/>
                <w:bCs/>
                <w:color w:val="000000"/>
              </w:rPr>
            </w:pPr>
            <w:r w:rsidRPr="006C5608">
              <w:rPr>
                <w:rFonts w:ascii="Times New Roman" w:hAnsi="Times New Roman"/>
                <w:b/>
                <w:bCs/>
                <w:i/>
                <w:iCs/>
                <w:color w:val="000000"/>
              </w:rPr>
              <w:t>Válasz:</w:t>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b/>
                <w:bCs/>
                <w:color w:val="000000"/>
              </w:rPr>
            </w:pPr>
            <w:r w:rsidRPr="006C5608">
              <w:rPr>
                <w:rFonts w:ascii="Times New Roman" w:hAnsi="Times New Roman"/>
                <w:color w:val="000000"/>
              </w:rPr>
              <w:t>Szándékozik-e a gazdasági szereplő a szerződés bármely részét alvállalkozásba adni harmadik félnek?</w:t>
            </w:r>
          </w:p>
        </w:tc>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]Igen [  ]Nem</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xml:space="preserve">Ha </w:t>
            </w:r>
            <w:r w:rsidRPr="006C5608">
              <w:rPr>
                <w:rFonts w:ascii="Times New Roman" w:hAnsi="Times New Roman"/>
                <w:b/>
                <w:bCs/>
                <w:color w:val="000000"/>
              </w:rPr>
              <w:t>igen, és amennyiben ismert</w:t>
            </w:r>
            <w:r w:rsidRPr="006C5608">
              <w:rPr>
                <w:rFonts w:ascii="Times New Roman" w:hAnsi="Times New Roman"/>
                <w:color w:val="000000"/>
              </w:rPr>
              <w:t>, kérjük, sorolja fel a javasolt alvállalkozókat:</w:t>
            </w: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w:t>
            </w:r>
          </w:p>
        </w:tc>
      </w:tr>
    </w:tbl>
    <w:p w:rsidR="00336336" w:rsidRPr="006C5608" w:rsidRDefault="00336336" w:rsidP="0014671B">
      <w:pPr>
        <w:spacing w:after="0"/>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C5608" w:rsidTr="00AE7CCF">
        <w:tc>
          <w:tcPr>
            <w:tcW w:w="9212" w:type="dxa"/>
            <w:shd w:val="clear" w:color="auto" w:fill="BFBFBF"/>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u w:val="single"/>
              </w:rPr>
              <w:t>Ha az ajánlatkérő szerv vagy a közszolgáltató ajánlatkérő kifejezetten kéri ezt az információt</w:t>
            </w:r>
            <w:r w:rsidRPr="006C5608">
              <w:rPr>
                <w:rFonts w:ascii="Times New Roman" w:hAnsi="Times New Roman"/>
                <w:b/>
                <w:bCs/>
                <w:i/>
                <w:iCs/>
                <w:color w:val="000000"/>
              </w:rPr>
              <w:t xml:space="preserve"> az e szakaszban lévő információn kívül, akkor </w:t>
            </w:r>
            <w:r w:rsidRPr="006C5608">
              <w:rPr>
                <w:rFonts w:ascii="Times New Roman" w:hAnsi="Times New Roman"/>
                <w:b/>
                <w:bCs/>
                <w:i/>
                <w:iCs/>
                <w:color w:val="000000"/>
                <w:u w:val="single"/>
              </w:rPr>
              <w:t>kérjük, adja meg az e rész A. és B. szakaszában és a III. részben előírt információt mindegyik érintett alvállalkozóra (alválla</w:t>
            </w:r>
            <w:r w:rsidR="008A5A81" w:rsidRPr="006C5608">
              <w:rPr>
                <w:rFonts w:ascii="Times New Roman" w:hAnsi="Times New Roman"/>
                <w:b/>
                <w:bCs/>
                <w:i/>
                <w:iCs/>
                <w:color w:val="000000"/>
                <w:u w:val="single"/>
              </w:rPr>
              <w:t>l</w:t>
            </w:r>
            <w:r w:rsidRPr="006C5608">
              <w:rPr>
                <w:rFonts w:ascii="Times New Roman" w:hAnsi="Times New Roman"/>
                <w:b/>
                <w:bCs/>
                <w:i/>
                <w:iCs/>
                <w:color w:val="000000"/>
                <w:u w:val="single"/>
              </w:rPr>
              <w:t>kozói kategóriára) nézve.</w:t>
            </w:r>
          </w:p>
        </w:tc>
      </w:tr>
    </w:tbl>
    <w:p w:rsidR="00336336" w:rsidRPr="006C5608" w:rsidRDefault="00336336" w:rsidP="0014671B">
      <w:pPr>
        <w:spacing w:before="240"/>
        <w:jc w:val="center"/>
        <w:rPr>
          <w:rFonts w:ascii="Times New Roman" w:hAnsi="Times New Roman"/>
          <w:b/>
          <w:bCs/>
          <w:color w:val="000000"/>
        </w:rPr>
      </w:pPr>
      <w:r w:rsidRPr="006C5608">
        <w:rPr>
          <w:rFonts w:ascii="Times New Roman" w:hAnsi="Times New Roman"/>
          <w:b/>
          <w:bCs/>
          <w:color w:val="000000"/>
        </w:rPr>
        <w:t>III. rész: Kizárási okok</w:t>
      </w:r>
    </w:p>
    <w:p w:rsidR="00336336" w:rsidRPr="006C5608" w:rsidRDefault="00336336" w:rsidP="0014671B">
      <w:pPr>
        <w:jc w:val="center"/>
        <w:rPr>
          <w:rFonts w:ascii="Times New Roman" w:hAnsi="Times New Roman"/>
          <w:b/>
          <w:bCs/>
          <w:color w:val="000000"/>
        </w:rPr>
      </w:pPr>
      <w:r w:rsidRPr="006C5608">
        <w:rPr>
          <w:rFonts w:ascii="Times New Roman" w:hAnsi="Times New Roman"/>
          <w:b/>
          <w:bCs/>
          <w:color w:val="000000"/>
        </w:rPr>
        <w:t>A: BÜNTETŐELJÁRÁSBAN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C5608" w:rsidTr="00AE7CCF">
        <w:tc>
          <w:tcPr>
            <w:tcW w:w="9212" w:type="dxa"/>
            <w:shd w:val="clear" w:color="auto" w:fill="BFBFBF"/>
          </w:tcPr>
          <w:p w:rsidR="00336336" w:rsidRPr="006C5608" w:rsidRDefault="00336336" w:rsidP="00AE7CCF">
            <w:pPr>
              <w:spacing w:after="120" w:line="240" w:lineRule="auto"/>
              <w:jc w:val="both"/>
              <w:rPr>
                <w:rFonts w:ascii="Times New Roman" w:hAnsi="Times New Roman"/>
                <w:i/>
                <w:iCs/>
                <w:color w:val="000000"/>
              </w:rPr>
            </w:pPr>
            <w:r w:rsidRPr="006C5608">
              <w:rPr>
                <w:rFonts w:ascii="Times New Roman" w:hAnsi="Times New Roman"/>
                <w:i/>
                <w:iCs/>
                <w:color w:val="000000"/>
              </w:rPr>
              <w:t>A 2014/24/EU irányelv 57. cikkének (1) bekezdése a következő kizárási okokat határozza meg:</w:t>
            </w:r>
          </w:p>
          <w:p w:rsidR="00336336" w:rsidRPr="006C5608" w:rsidRDefault="00336336" w:rsidP="00AE7CCF">
            <w:pPr>
              <w:spacing w:after="120" w:line="240" w:lineRule="auto"/>
              <w:jc w:val="both"/>
              <w:rPr>
                <w:rFonts w:ascii="Times New Roman" w:hAnsi="Times New Roman"/>
                <w:i/>
                <w:iCs/>
                <w:color w:val="000000"/>
              </w:rPr>
            </w:pPr>
            <w:r w:rsidRPr="006C5608">
              <w:rPr>
                <w:rFonts w:ascii="Times New Roman" w:hAnsi="Times New Roman"/>
                <w:i/>
                <w:iCs/>
                <w:color w:val="000000"/>
              </w:rPr>
              <w:t xml:space="preserve">1. </w:t>
            </w:r>
            <w:r w:rsidRPr="006C5608">
              <w:rPr>
                <w:rFonts w:ascii="Times New Roman" w:hAnsi="Times New Roman"/>
                <w:b/>
                <w:bCs/>
                <w:i/>
                <w:iCs/>
                <w:color w:val="000000"/>
              </w:rPr>
              <w:t xml:space="preserve">Bűnszervezetben </w:t>
            </w:r>
            <w:r w:rsidRPr="006C5608">
              <w:rPr>
                <w:rFonts w:ascii="Times New Roman" w:hAnsi="Times New Roman"/>
                <w:i/>
                <w:iCs/>
                <w:color w:val="000000"/>
              </w:rPr>
              <w:t>való részvétel</w:t>
            </w:r>
            <w:r w:rsidRPr="006C5608">
              <w:rPr>
                <w:rStyle w:val="Lbjegyzet-hivatkozs"/>
                <w:rFonts w:ascii="Times New Roman" w:hAnsi="Times New Roman"/>
                <w:i/>
                <w:iCs/>
                <w:color w:val="000000"/>
              </w:rPr>
              <w:footnoteReference w:id="19"/>
            </w:r>
            <w:r w:rsidRPr="006C5608">
              <w:rPr>
                <w:rFonts w:ascii="Times New Roman" w:hAnsi="Times New Roman"/>
                <w:i/>
                <w:iCs/>
                <w:color w:val="000000"/>
              </w:rPr>
              <w:t>;</w:t>
            </w:r>
          </w:p>
          <w:p w:rsidR="00336336" w:rsidRPr="006C5608" w:rsidRDefault="00336336" w:rsidP="00AE7CCF">
            <w:pPr>
              <w:spacing w:after="120" w:line="240" w:lineRule="auto"/>
              <w:jc w:val="both"/>
              <w:rPr>
                <w:rFonts w:ascii="Times New Roman" w:hAnsi="Times New Roman"/>
                <w:b/>
                <w:bCs/>
                <w:i/>
                <w:iCs/>
                <w:color w:val="000000"/>
              </w:rPr>
            </w:pPr>
            <w:r w:rsidRPr="006C5608">
              <w:rPr>
                <w:rFonts w:ascii="Times New Roman" w:hAnsi="Times New Roman"/>
                <w:i/>
                <w:iCs/>
                <w:color w:val="000000"/>
              </w:rPr>
              <w:t xml:space="preserve">2. </w:t>
            </w:r>
            <w:r w:rsidRPr="006C5608">
              <w:rPr>
                <w:rFonts w:ascii="Times New Roman" w:hAnsi="Times New Roman"/>
                <w:b/>
                <w:bCs/>
                <w:i/>
                <w:iCs/>
                <w:color w:val="000000"/>
              </w:rPr>
              <w:t>Korrupció</w:t>
            </w:r>
            <w:r w:rsidRPr="006C5608">
              <w:rPr>
                <w:rStyle w:val="Lbjegyzet-hivatkozs"/>
                <w:rFonts w:ascii="Times New Roman" w:hAnsi="Times New Roman"/>
                <w:b/>
                <w:bCs/>
                <w:i/>
                <w:iCs/>
                <w:color w:val="000000"/>
              </w:rPr>
              <w:footnoteReference w:id="20"/>
            </w:r>
            <w:r w:rsidRPr="006C5608">
              <w:rPr>
                <w:rFonts w:ascii="Times New Roman" w:hAnsi="Times New Roman"/>
                <w:b/>
                <w:bCs/>
                <w:i/>
                <w:iCs/>
                <w:color w:val="000000"/>
              </w:rPr>
              <w:t>;</w:t>
            </w:r>
          </w:p>
          <w:p w:rsidR="00336336" w:rsidRPr="006C5608" w:rsidRDefault="00336336" w:rsidP="00AE7CCF">
            <w:pPr>
              <w:spacing w:after="120" w:line="240" w:lineRule="auto"/>
              <w:jc w:val="both"/>
              <w:rPr>
                <w:rFonts w:ascii="Times New Roman" w:hAnsi="Times New Roman"/>
                <w:b/>
                <w:bCs/>
                <w:i/>
                <w:iCs/>
                <w:color w:val="000000"/>
              </w:rPr>
            </w:pPr>
            <w:r w:rsidRPr="006C5608">
              <w:rPr>
                <w:rFonts w:ascii="Times New Roman" w:hAnsi="Times New Roman"/>
                <w:i/>
                <w:iCs/>
                <w:color w:val="000000"/>
              </w:rPr>
              <w:t xml:space="preserve">3. </w:t>
            </w:r>
            <w:r w:rsidRPr="006C5608">
              <w:rPr>
                <w:rFonts w:ascii="Times New Roman" w:hAnsi="Times New Roman"/>
                <w:b/>
                <w:bCs/>
                <w:i/>
                <w:iCs/>
                <w:color w:val="000000"/>
              </w:rPr>
              <w:t>Csalás</w:t>
            </w:r>
            <w:r w:rsidRPr="006C5608">
              <w:rPr>
                <w:rStyle w:val="Lbjegyzet-hivatkozs"/>
                <w:rFonts w:ascii="Times New Roman" w:hAnsi="Times New Roman"/>
                <w:b/>
                <w:bCs/>
                <w:i/>
                <w:iCs/>
                <w:color w:val="000000"/>
              </w:rPr>
              <w:footnoteReference w:id="21"/>
            </w:r>
            <w:r w:rsidRPr="006C5608">
              <w:rPr>
                <w:rFonts w:ascii="Times New Roman" w:hAnsi="Times New Roman"/>
                <w:b/>
                <w:bCs/>
                <w:i/>
                <w:iCs/>
                <w:color w:val="000000"/>
              </w:rPr>
              <w:t>;</w:t>
            </w:r>
          </w:p>
          <w:p w:rsidR="00336336" w:rsidRPr="006C5608" w:rsidRDefault="00336336" w:rsidP="00AE7CCF">
            <w:pPr>
              <w:spacing w:after="120" w:line="240" w:lineRule="auto"/>
              <w:jc w:val="both"/>
              <w:rPr>
                <w:rFonts w:ascii="Times New Roman" w:hAnsi="Times New Roman"/>
                <w:b/>
                <w:bCs/>
                <w:i/>
                <w:iCs/>
                <w:color w:val="000000"/>
              </w:rPr>
            </w:pPr>
            <w:r w:rsidRPr="006C5608">
              <w:rPr>
                <w:rFonts w:ascii="Times New Roman" w:hAnsi="Times New Roman"/>
                <w:i/>
                <w:iCs/>
                <w:color w:val="000000"/>
              </w:rPr>
              <w:t xml:space="preserve">4. </w:t>
            </w:r>
            <w:r w:rsidRPr="006C5608">
              <w:rPr>
                <w:rFonts w:ascii="Times New Roman" w:hAnsi="Times New Roman"/>
                <w:b/>
                <w:bCs/>
                <w:i/>
                <w:iCs/>
                <w:color w:val="000000"/>
              </w:rPr>
              <w:t>Terrorista bűncselekmény vagy terrorista csoporthoz kapcsolódó bűncselekmény</w:t>
            </w:r>
            <w:r w:rsidRPr="006C5608">
              <w:rPr>
                <w:rStyle w:val="Lbjegyzet-hivatkozs"/>
                <w:rFonts w:ascii="Times New Roman" w:hAnsi="Times New Roman"/>
                <w:b/>
                <w:bCs/>
                <w:i/>
                <w:iCs/>
                <w:color w:val="000000"/>
              </w:rPr>
              <w:footnoteReference w:id="22"/>
            </w:r>
            <w:r w:rsidRPr="006C5608">
              <w:rPr>
                <w:rFonts w:ascii="Times New Roman" w:hAnsi="Times New Roman"/>
                <w:b/>
                <w:bCs/>
                <w:i/>
                <w:iCs/>
                <w:color w:val="000000"/>
              </w:rPr>
              <w:t>;</w:t>
            </w:r>
          </w:p>
          <w:p w:rsidR="00336336" w:rsidRPr="006C5608" w:rsidRDefault="00336336" w:rsidP="00AE7CCF">
            <w:pPr>
              <w:spacing w:after="120" w:line="240" w:lineRule="auto"/>
              <w:jc w:val="both"/>
              <w:rPr>
                <w:rFonts w:ascii="Times New Roman" w:hAnsi="Times New Roman"/>
                <w:b/>
                <w:bCs/>
                <w:i/>
                <w:iCs/>
                <w:color w:val="000000"/>
              </w:rPr>
            </w:pPr>
            <w:r w:rsidRPr="006C5608">
              <w:rPr>
                <w:rFonts w:ascii="Times New Roman" w:hAnsi="Times New Roman"/>
                <w:i/>
                <w:iCs/>
                <w:color w:val="000000"/>
              </w:rPr>
              <w:t xml:space="preserve">5. </w:t>
            </w:r>
            <w:r w:rsidRPr="006C5608">
              <w:rPr>
                <w:rFonts w:ascii="Times New Roman" w:hAnsi="Times New Roman"/>
                <w:b/>
                <w:bCs/>
                <w:i/>
                <w:iCs/>
                <w:color w:val="000000"/>
              </w:rPr>
              <w:t>Pénzmosás vagy terrorizmus finanszírozása</w:t>
            </w:r>
            <w:r w:rsidRPr="006C5608">
              <w:rPr>
                <w:rStyle w:val="Lbjegyzet-hivatkozs"/>
                <w:rFonts w:ascii="Times New Roman" w:hAnsi="Times New Roman"/>
                <w:b/>
                <w:bCs/>
                <w:i/>
                <w:iCs/>
                <w:color w:val="000000"/>
              </w:rPr>
              <w:footnoteReference w:id="23"/>
            </w:r>
          </w:p>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bCs/>
                <w:i/>
                <w:iCs/>
                <w:color w:val="000000"/>
              </w:rPr>
              <w:lastRenderedPageBreak/>
              <w:t>6.</w:t>
            </w:r>
            <w:r w:rsidRPr="006C5608">
              <w:rPr>
                <w:rFonts w:ascii="Times New Roman" w:hAnsi="Times New Roman"/>
                <w:b/>
                <w:bCs/>
                <w:i/>
                <w:iCs/>
                <w:color w:val="000000"/>
              </w:rPr>
              <w:t xml:space="preserve"> Gyermekmunka és az emberkereskedelem </w:t>
            </w:r>
            <w:r w:rsidRPr="006C5608">
              <w:rPr>
                <w:rFonts w:ascii="Times New Roman" w:hAnsi="Times New Roman"/>
                <w:i/>
                <w:iCs/>
                <w:color w:val="000000"/>
              </w:rPr>
              <w:t>más formái</w:t>
            </w:r>
            <w:r w:rsidRPr="006C5608">
              <w:rPr>
                <w:rStyle w:val="Lbjegyzet-hivatkozs"/>
                <w:rFonts w:ascii="Times New Roman" w:hAnsi="Times New Roman"/>
                <w:i/>
                <w:iCs/>
                <w:color w:val="000000"/>
              </w:rPr>
              <w:footnoteReference w:id="24"/>
            </w:r>
          </w:p>
        </w:tc>
      </w:tr>
    </w:tbl>
    <w:p w:rsidR="00336336" w:rsidRPr="006C5608" w:rsidRDefault="00336336" w:rsidP="0014671B">
      <w:pPr>
        <w:jc w:val="both"/>
        <w:rPr>
          <w:rFonts w:ascii="Times New Roman" w:hAnsi="Times New Roman"/>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C5608" w:rsidTr="00AE7CCF">
        <w:tc>
          <w:tcPr>
            <w:tcW w:w="4606" w:type="dxa"/>
          </w:tcPr>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b/>
                <w:bCs/>
                <w:i/>
                <w:iCs/>
                <w:color w:val="000000"/>
              </w:rPr>
              <w:t>Az irányelv 57. cikke (1) bekezdésében foglalt okokat végrehajtó nemzeti rendelkezések szerinti büntetőeljárásban hozott ítéletekkel kapcsolatos okok:</w:t>
            </w:r>
          </w:p>
        </w:tc>
        <w:tc>
          <w:tcPr>
            <w:tcW w:w="4606" w:type="dxa"/>
          </w:tcPr>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b/>
                <w:bCs/>
                <w:i/>
                <w:iCs/>
                <w:color w:val="000000"/>
              </w:rPr>
              <w:t>Válasz:</w:t>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b/>
                <w:bCs/>
                <w:color w:val="000000"/>
              </w:rPr>
              <w:t xml:space="preserve">Jogerősen elítélték-e a gazdasági szereplőt </w:t>
            </w:r>
            <w:r w:rsidRPr="006C5608">
              <w:rPr>
                <w:rFonts w:ascii="Times New Roman" w:hAnsi="Times New Roman"/>
                <w:color w:val="000000"/>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 Igen [  ] Nem</w:t>
            </w:r>
          </w:p>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i/>
                <w:iCs/>
                <w:color w:val="000000"/>
              </w:rPr>
              <w:t>Ha a vonatkozó információ elektronikusan elérhető, kérjük, adja meg a következő információkat: (internetcím, a kibocsátó hatóság vagy testület, a dokumentáció pontos hivatkozási adatai): [……][……][……][……]</w:t>
            </w:r>
            <w:r w:rsidRPr="006C5608">
              <w:rPr>
                <w:rStyle w:val="Lbjegyzet-hivatkozs"/>
                <w:rFonts w:ascii="Times New Roman" w:hAnsi="Times New Roman"/>
                <w:i/>
                <w:iCs/>
                <w:color w:val="000000"/>
              </w:rPr>
              <w:footnoteReference w:id="25"/>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b/>
                <w:bCs/>
                <w:color w:val="000000"/>
              </w:rPr>
              <w:t>Amennyiben igen</w:t>
            </w:r>
            <w:r w:rsidRPr="006C5608">
              <w:rPr>
                <w:rFonts w:ascii="Times New Roman" w:hAnsi="Times New Roman"/>
                <w:color w:val="000000"/>
              </w:rPr>
              <w:t>, kérjük,</w:t>
            </w:r>
            <w:r w:rsidRPr="006C5608">
              <w:rPr>
                <w:rStyle w:val="Lbjegyzet-hivatkozs"/>
                <w:rFonts w:ascii="Times New Roman" w:hAnsi="Times New Roman"/>
                <w:color w:val="000000"/>
              </w:rPr>
              <w:footnoteReference w:id="26"/>
            </w:r>
            <w:r w:rsidRPr="006C5608">
              <w:rPr>
                <w:rFonts w:ascii="Times New Roman" w:hAnsi="Times New Roman"/>
                <w:color w:val="000000"/>
              </w:rPr>
              <w:t xml:space="preserve"> adja meg a következő információkat:</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i/>
                <w:iCs/>
                <w:color w:val="000000"/>
              </w:rPr>
              <w:t xml:space="preserve">a) </w:t>
            </w:r>
            <w:r w:rsidRPr="006C5608">
              <w:rPr>
                <w:rFonts w:ascii="Times New Roman" w:hAnsi="Times New Roman"/>
                <w:color w:val="000000"/>
              </w:rPr>
              <w:t>Elítélés dátuma, adja meg, hogy az 1–6. pontok közül melyik érintett, valamint az ítélet okát (okait),</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b) Határozza meg az elítélt személyét [  ];</w:t>
            </w:r>
          </w:p>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b/>
                <w:bCs/>
                <w:color w:val="000000"/>
              </w:rPr>
              <w:t>c) Amennyiben az ítélet közvetlenül megállapítja:</w:t>
            </w:r>
          </w:p>
        </w:tc>
        <w:tc>
          <w:tcPr>
            <w:tcW w:w="4606" w:type="dxa"/>
          </w:tcPr>
          <w:p w:rsidR="00336336" w:rsidRPr="006C5608" w:rsidRDefault="00336336" w:rsidP="00AE7CCF">
            <w:pPr>
              <w:spacing w:after="0" w:line="240" w:lineRule="auto"/>
              <w:jc w:val="both"/>
              <w:rPr>
                <w:rFonts w:ascii="Times New Roman" w:hAnsi="Times New Roman"/>
                <w:i/>
                <w:iCs/>
                <w:color w:val="000000"/>
              </w:rPr>
            </w:pP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i/>
                <w:iCs/>
                <w:color w:val="000000"/>
              </w:rPr>
              <w:t xml:space="preserve">a) </w:t>
            </w:r>
            <w:r w:rsidRPr="006C5608">
              <w:rPr>
                <w:rFonts w:ascii="Times New Roman" w:hAnsi="Times New Roman"/>
                <w:color w:val="000000"/>
              </w:rPr>
              <w:t>Dátum:[  ], pont(ok): [  ], ok(ok):[  ]</w:t>
            </w: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i/>
                <w:iCs/>
                <w:color w:val="000000"/>
              </w:rPr>
              <w:t xml:space="preserve">b) </w:t>
            </w:r>
            <w:r w:rsidRPr="006C5608">
              <w:rPr>
                <w:rFonts w:ascii="Times New Roman" w:hAnsi="Times New Roman"/>
                <w:color w:val="000000"/>
              </w:rPr>
              <w:t>[…….…]</w:t>
            </w: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i/>
                <w:iCs/>
                <w:color w:val="000000"/>
              </w:rPr>
              <w:t xml:space="preserve">c) </w:t>
            </w:r>
            <w:r w:rsidRPr="006C5608">
              <w:rPr>
                <w:rFonts w:ascii="Times New Roman" w:hAnsi="Times New Roman"/>
                <w:color w:val="000000"/>
              </w:rPr>
              <w:t>A kizárási időszak hossza [……] és az érintett pont(ok) [  ]</w:t>
            </w:r>
          </w:p>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i/>
                <w:iCs/>
                <w:color w:val="000000"/>
              </w:rPr>
              <w:t>Ha a vonatkozó információ elektronikusan elérhető, kérjük, adja meg a következő információkat: (internetcím, a kibocsátó hatóság vagy testület, a dokumentáció pontos hivatkozási adatai): [……][……][……][……]</w:t>
            </w:r>
            <w:r w:rsidRPr="006C5608">
              <w:rPr>
                <w:rStyle w:val="Lbjegyzet-hivatkozs"/>
                <w:rFonts w:ascii="Times New Roman" w:hAnsi="Times New Roman"/>
                <w:i/>
                <w:iCs/>
                <w:color w:val="000000"/>
              </w:rPr>
              <w:footnoteReference w:id="27"/>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color w:val="000000"/>
              </w:rPr>
              <w:t>Ítéletek esetén hozott-e a gazdasági szereplő olyan intézkedéseket, amelyek a releváns kizárási okok ellenére igazolják megbízhatóságát</w:t>
            </w:r>
            <w:r w:rsidRPr="006C5608">
              <w:rPr>
                <w:rStyle w:val="Lbjegyzet-hivatkozs"/>
                <w:rFonts w:ascii="Times New Roman" w:hAnsi="Times New Roman"/>
                <w:color w:val="000000"/>
              </w:rPr>
              <w:footnoteReference w:id="28"/>
            </w:r>
            <w:r w:rsidRPr="006C5608">
              <w:rPr>
                <w:rFonts w:ascii="Times New Roman" w:hAnsi="Times New Roman"/>
                <w:color w:val="000000"/>
              </w:rPr>
              <w:t xml:space="preserve"> (Öntisztázás)?</w:t>
            </w:r>
          </w:p>
        </w:tc>
        <w:tc>
          <w:tcPr>
            <w:tcW w:w="4606" w:type="dxa"/>
          </w:tcPr>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color w:val="000000"/>
              </w:rPr>
              <w:t>[  ] Igen [  ] Nem</w:t>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b/>
                <w:bCs/>
                <w:color w:val="000000"/>
              </w:rPr>
              <w:t>Amennyiben igen</w:t>
            </w:r>
            <w:r w:rsidRPr="006C5608">
              <w:rPr>
                <w:rFonts w:ascii="Times New Roman" w:hAnsi="Times New Roman"/>
                <w:color w:val="000000"/>
              </w:rPr>
              <w:t>, kérjük, ismertesse ezeket az intézkedéseket</w:t>
            </w:r>
            <w:r w:rsidRPr="006C5608">
              <w:rPr>
                <w:rStyle w:val="Lbjegyzet-hivatkozs"/>
                <w:rFonts w:ascii="Times New Roman" w:hAnsi="Times New Roman"/>
                <w:color w:val="000000"/>
              </w:rPr>
              <w:footnoteReference w:id="29"/>
            </w:r>
            <w:r w:rsidRPr="006C5608">
              <w:rPr>
                <w:rFonts w:ascii="Times New Roman" w:hAnsi="Times New Roman"/>
                <w:color w:val="000000"/>
              </w:rPr>
              <w:t>:</w:t>
            </w:r>
          </w:p>
        </w:tc>
        <w:tc>
          <w:tcPr>
            <w:tcW w:w="4606" w:type="dxa"/>
          </w:tcPr>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color w:val="000000"/>
              </w:rPr>
              <w:t>[……]</w:t>
            </w:r>
          </w:p>
        </w:tc>
      </w:tr>
    </w:tbl>
    <w:p w:rsidR="00336336" w:rsidRPr="006C5608" w:rsidRDefault="00336336" w:rsidP="0014671B">
      <w:pPr>
        <w:jc w:val="both"/>
        <w:rPr>
          <w:rFonts w:ascii="Times New Roman" w:hAnsi="Times New Roman"/>
          <w:i/>
          <w:iCs/>
          <w:color w:val="000000"/>
        </w:rPr>
      </w:pPr>
    </w:p>
    <w:p w:rsidR="00336336" w:rsidRPr="006C5608" w:rsidRDefault="00336336" w:rsidP="0014671B">
      <w:pPr>
        <w:jc w:val="center"/>
        <w:rPr>
          <w:rFonts w:ascii="Times New Roman" w:hAnsi="Times New Roman"/>
          <w:b/>
          <w:bCs/>
          <w:color w:val="000000"/>
        </w:rPr>
      </w:pPr>
      <w:r w:rsidRPr="006C5608">
        <w:rPr>
          <w:rFonts w:ascii="Times New Roman" w:hAnsi="Times New Roman"/>
          <w:b/>
          <w:bCs/>
          <w:color w:val="000000"/>
        </w:rPr>
        <w:lastRenderedPageBreak/>
        <w:t>B: ADÓFIZETÉSI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6C5608" w:rsidTr="00AE7CCF">
        <w:tc>
          <w:tcPr>
            <w:tcW w:w="3497" w:type="dxa"/>
          </w:tcPr>
          <w:p w:rsidR="00336336" w:rsidRPr="006C5608" w:rsidRDefault="00336336" w:rsidP="00AE7CCF">
            <w:pPr>
              <w:spacing w:after="0" w:line="240" w:lineRule="auto"/>
              <w:rPr>
                <w:rFonts w:ascii="Times New Roman" w:hAnsi="Times New Roman"/>
                <w:b/>
                <w:bCs/>
                <w:color w:val="000000"/>
              </w:rPr>
            </w:pPr>
            <w:r w:rsidRPr="006C5608">
              <w:rPr>
                <w:rFonts w:ascii="Times New Roman" w:hAnsi="Times New Roman"/>
                <w:b/>
                <w:bCs/>
                <w:i/>
                <w:iCs/>
                <w:color w:val="000000"/>
              </w:rPr>
              <w:t>Adó vagy társadalombiztosítási járulék fizetése:</w:t>
            </w:r>
          </w:p>
        </w:tc>
        <w:tc>
          <w:tcPr>
            <w:tcW w:w="5791" w:type="dxa"/>
            <w:gridSpan w:val="2"/>
          </w:tcPr>
          <w:p w:rsidR="00336336" w:rsidRPr="006C5608" w:rsidRDefault="00336336" w:rsidP="00AE7CCF">
            <w:pPr>
              <w:spacing w:after="0" w:line="240" w:lineRule="auto"/>
              <w:rPr>
                <w:rFonts w:ascii="Times New Roman" w:hAnsi="Times New Roman"/>
                <w:b/>
                <w:bCs/>
                <w:i/>
                <w:iCs/>
                <w:color w:val="000000"/>
              </w:rPr>
            </w:pPr>
            <w:r w:rsidRPr="006C5608">
              <w:rPr>
                <w:rFonts w:ascii="Times New Roman" w:hAnsi="Times New Roman"/>
                <w:b/>
                <w:bCs/>
                <w:i/>
                <w:iCs/>
                <w:color w:val="000000"/>
              </w:rPr>
              <w:t>Válasz:</w:t>
            </w:r>
          </w:p>
        </w:tc>
      </w:tr>
      <w:tr w:rsidR="00336336" w:rsidRPr="006C5608" w:rsidTr="00AE7CCF">
        <w:tc>
          <w:tcPr>
            <w:tcW w:w="3497" w:type="dxa"/>
          </w:tcPr>
          <w:p w:rsidR="00336336" w:rsidRPr="006C5608" w:rsidRDefault="00336336" w:rsidP="00AE7CCF">
            <w:pPr>
              <w:spacing w:after="0" w:line="240" w:lineRule="auto"/>
              <w:jc w:val="both"/>
              <w:rPr>
                <w:rFonts w:ascii="Times New Roman" w:hAnsi="Times New Roman"/>
                <w:b/>
                <w:bCs/>
                <w:color w:val="000000"/>
              </w:rPr>
            </w:pPr>
            <w:r w:rsidRPr="006C5608">
              <w:rPr>
                <w:rFonts w:ascii="Times New Roman" w:hAnsi="Times New Roman"/>
                <w:color w:val="000000"/>
              </w:rPr>
              <w:t xml:space="preserve">Teljesítette-e a gazdasági szereplő összes </w:t>
            </w:r>
            <w:r w:rsidRPr="006C5608">
              <w:rPr>
                <w:rFonts w:ascii="Times New Roman" w:hAnsi="Times New Roman"/>
                <w:b/>
                <w:bCs/>
                <w:color w:val="000000"/>
              </w:rPr>
              <w:t>kötelezettségét az adók és társadalombiztosítási járulékok megfizetése tekintetében</w:t>
            </w:r>
            <w:r w:rsidRPr="006C5608">
              <w:rPr>
                <w:rFonts w:ascii="Times New Roman" w:hAnsi="Times New Roman"/>
                <w:color w:val="000000"/>
              </w:rPr>
              <w:t>, mind a székhelye szerinti országban, mind pedig az ajánlatkérő szerv vagy a közszolgáltató ajánlatkérő tagállamában, ha ez eltér a székhely szerinti országtól?</w:t>
            </w:r>
          </w:p>
        </w:tc>
        <w:tc>
          <w:tcPr>
            <w:tcW w:w="5791" w:type="dxa"/>
            <w:gridSpan w:val="2"/>
          </w:tcPr>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color w:val="000000"/>
              </w:rPr>
              <w:t>[  ] Igen [  ] Nem</w:t>
            </w:r>
          </w:p>
        </w:tc>
      </w:tr>
      <w:tr w:rsidR="00336336" w:rsidRPr="006C5608" w:rsidTr="00AE7CCF">
        <w:tc>
          <w:tcPr>
            <w:tcW w:w="3497" w:type="dxa"/>
            <w:vMerge w:val="restart"/>
          </w:tcPr>
          <w:p w:rsidR="00336336" w:rsidRPr="006C5608" w:rsidRDefault="00336336" w:rsidP="00AE7CCF">
            <w:pPr>
              <w:spacing w:before="240" w:after="0" w:line="240" w:lineRule="auto"/>
              <w:jc w:val="both"/>
              <w:rPr>
                <w:rFonts w:ascii="Times New Roman" w:hAnsi="Times New Roman"/>
                <w:color w:val="000000"/>
              </w:rPr>
            </w:pPr>
            <w:r w:rsidRPr="006C5608">
              <w:rPr>
                <w:rFonts w:ascii="Times New Roman" w:hAnsi="Times New Roman"/>
                <w:b/>
                <w:bCs/>
                <w:color w:val="000000"/>
              </w:rPr>
              <w:t>Ha nem</w:t>
            </w:r>
            <w:r w:rsidRPr="006C5608">
              <w:rPr>
                <w:rFonts w:ascii="Times New Roman" w:hAnsi="Times New Roman"/>
                <w:color w:val="000000"/>
              </w:rPr>
              <w:t>, akkor kérjük, adja meg a következő információkat:</w:t>
            </w: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i/>
                <w:iCs/>
                <w:color w:val="000000"/>
              </w:rPr>
              <w:t xml:space="preserve">a) </w:t>
            </w:r>
            <w:r w:rsidRPr="006C5608">
              <w:rPr>
                <w:rFonts w:ascii="Times New Roman" w:hAnsi="Times New Roman"/>
                <w:color w:val="000000"/>
              </w:rPr>
              <w:t>Érintett ország vagy tagállam</w:t>
            </w: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i/>
                <w:iCs/>
                <w:color w:val="000000"/>
              </w:rPr>
              <w:t xml:space="preserve">b) </w:t>
            </w:r>
            <w:r w:rsidRPr="006C5608">
              <w:rPr>
                <w:rFonts w:ascii="Times New Roman" w:hAnsi="Times New Roman"/>
                <w:color w:val="000000"/>
              </w:rPr>
              <w:t>Mi az érintett összeg?</w:t>
            </w: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i/>
                <w:iCs/>
                <w:color w:val="000000"/>
              </w:rPr>
              <w:t xml:space="preserve">c) </w:t>
            </w:r>
            <w:r w:rsidRPr="006C5608">
              <w:rPr>
                <w:rFonts w:ascii="Times New Roman" w:hAnsi="Times New Roman"/>
                <w:color w:val="000000"/>
              </w:rPr>
              <w:t>A kötelezettségszegés megállapításának módja:</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xml:space="preserve">1) Bírósági vagy közigazgatási </w:t>
            </w:r>
            <w:r w:rsidRPr="006C5608">
              <w:rPr>
                <w:rFonts w:ascii="Times New Roman" w:hAnsi="Times New Roman"/>
                <w:b/>
                <w:bCs/>
                <w:color w:val="000000"/>
              </w:rPr>
              <w:t>határozat</w:t>
            </w:r>
            <w:r w:rsidRPr="006C5608">
              <w:rPr>
                <w:rFonts w:ascii="Times New Roman" w:hAnsi="Times New Roman"/>
                <w:color w:val="000000"/>
              </w:rPr>
              <w:t>:</w:t>
            </w:r>
          </w:p>
          <w:p w:rsidR="00336336" w:rsidRPr="006C5608" w:rsidRDefault="00336336" w:rsidP="00AE7CCF">
            <w:pPr>
              <w:spacing w:after="120" w:line="240" w:lineRule="auto"/>
              <w:ind w:left="709"/>
              <w:rPr>
                <w:rFonts w:ascii="Times New Roman" w:hAnsi="Times New Roman"/>
                <w:color w:val="000000"/>
              </w:rPr>
            </w:pPr>
            <w:r w:rsidRPr="006C5608">
              <w:rPr>
                <w:rFonts w:ascii="Times New Roman" w:hAnsi="Times New Roman"/>
                <w:color w:val="000000"/>
              </w:rPr>
              <w:t>– Ez a határozat jogerős és végrehajtható?</w:t>
            </w:r>
          </w:p>
          <w:p w:rsidR="00336336" w:rsidRPr="006C5608" w:rsidRDefault="00336336" w:rsidP="00AE7CCF">
            <w:pPr>
              <w:spacing w:after="120" w:line="240" w:lineRule="auto"/>
              <w:ind w:left="709"/>
              <w:rPr>
                <w:rFonts w:ascii="Times New Roman" w:hAnsi="Times New Roman"/>
                <w:color w:val="000000"/>
              </w:rPr>
            </w:pPr>
            <w:r w:rsidRPr="006C5608">
              <w:rPr>
                <w:rFonts w:ascii="Times New Roman" w:hAnsi="Times New Roman"/>
                <w:color w:val="000000"/>
              </w:rPr>
              <w:t>– Kérjük, adja meg az ítélet vagy a határozat dátumát.</w:t>
            </w:r>
          </w:p>
          <w:p w:rsidR="00336336" w:rsidRPr="006C5608" w:rsidRDefault="00336336" w:rsidP="00AE7CCF">
            <w:pPr>
              <w:spacing w:after="120" w:line="240" w:lineRule="auto"/>
              <w:ind w:left="709"/>
              <w:rPr>
                <w:rFonts w:ascii="Times New Roman" w:hAnsi="Times New Roman"/>
                <w:color w:val="000000"/>
              </w:rPr>
            </w:pPr>
            <w:r w:rsidRPr="006C5608">
              <w:rPr>
                <w:rFonts w:ascii="Times New Roman" w:hAnsi="Times New Roman"/>
                <w:color w:val="000000"/>
              </w:rPr>
              <w:t xml:space="preserve">– Ítélet esetén, </w:t>
            </w:r>
            <w:r w:rsidRPr="006C5608">
              <w:rPr>
                <w:rFonts w:ascii="Times New Roman" w:hAnsi="Times New Roman"/>
                <w:b/>
                <w:bCs/>
                <w:color w:val="000000"/>
              </w:rPr>
              <w:t xml:space="preserve">amennyiben erről közvetlenül </w:t>
            </w:r>
            <w:r w:rsidRPr="006C5608">
              <w:rPr>
                <w:rFonts w:ascii="Times New Roman" w:hAnsi="Times New Roman"/>
                <w:b/>
                <w:bCs/>
                <w:color w:val="000000"/>
                <w:u w:val="single"/>
              </w:rPr>
              <w:t>rendelkezik</w:t>
            </w:r>
            <w:r w:rsidRPr="006C5608">
              <w:rPr>
                <w:rFonts w:ascii="Times New Roman" w:hAnsi="Times New Roman"/>
                <w:color w:val="000000"/>
              </w:rPr>
              <w:t>,  a kizárási időtartam hossza:</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xml:space="preserve">2) </w:t>
            </w:r>
            <w:r w:rsidRPr="006C5608">
              <w:rPr>
                <w:rFonts w:ascii="Times New Roman" w:hAnsi="Times New Roman"/>
                <w:b/>
                <w:bCs/>
                <w:color w:val="000000"/>
              </w:rPr>
              <w:t>Egyéb mód</w:t>
            </w:r>
            <w:r w:rsidRPr="006C5608">
              <w:rPr>
                <w:rFonts w:ascii="Times New Roman" w:hAnsi="Times New Roman"/>
                <w:color w:val="000000"/>
              </w:rPr>
              <w:t>? Kérjük, részletezze:</w:t>
            </w:r>
          </w:p>
          <w:p w:rsidR="00336336" w:rsidRPr="006C5608" w:rsidRDefault="00336336" w:rsidP="00AE7CCF">
            <w:pPr>
              <w:spacing w:after="0" w:line="240" w:lineRule="auto"/>
              <w:jc w:val="both"/>
              <w:rPr>
                <w:rFonts w:ascii="Times New Roman" w:hAnsi="Times New Roman"/>
                <w:b/>
                <w:bCs/>
                <w:color w:val="000000"/>
              </w:rPr>
            </w:pPr>
            <w:r w:rsidRPr="006C5608">
              <w:rPr>
                <w:rFonts w:ascii="Times New Roman" w:hAnsi="Times New Roman"/>
                <w:i/>
                <w:iCs/>
                <w:color w:val="000000"/>
              </w:rPr>
              <w:t xml:space="preserve">d) </w:t>
            </w:r>
            <w:r w:rsidRPr="006C5608">
              <w:rPr>
                <w:rFonts w:ascii="Times New Roman" w:hAnsi="Times New Roman"/>
                <w:color w:val="000000"/>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6C5608" w:rsidRDefault="00336336" w:rsidP="00AE7CCF">
            <w:pPr>
              <w:spacing w:after="0" w:line="240" w:lineRule="auto"/>
              <w:rPr>
                <w:rFonts w:ascii="Times New Roman" w:hAnsi="Times New Roman"/>
                <w:b/>
                <w:bCs/>
                <w:color w:val="000000"/>
              </w:rPr>
            </w:pPr>
            <w:r w:rsidRPr="006C5608">
              <w:rPr>
                <w:rFonts w:ascii="Times New Roman" w:hAnsi="Times New Roman"/>
                <w:b/>
                <w:bCs/>
                <w:color w:val="000000"/>
              </w:rPr>
              <w:t>Adók</w:t>
            </w:r>
          </w:p>
        </w:tc>
        <w:tc>
          <w:tcPr>
            <w:tcW w:w="2799" w:type="dxa"/>
          </w:tcPr>
          <w:p w:rsidR="00336336" w:rsidRPr="006C5608" w:rsidRDefault="00336336" w:rsidP="00AE7CCF">
            <w:pPr>
              <w:spacing w:after="0" w:line="240" w:lineRule="auto"/>
              <w:rPr>
                <w:rFonts w:ascii="Times New Roman" w:hAnsi="Times New Roman"/>
                <w:b/>
                <w:bCs/>
                <w:color w:val="000000"/>
              </w:rPr>
            </w:pPr>
            <w:r w:rsidRPr="006C5608">
              <w:rPr>
                <w:rFonts w:ascii="Times New Roman" w:hAnsi="Times New Roman"/>
                <w:b/>
                <w:bCs/>
                <w:color w:val="000000"/>
              </w:rPr>
              <w:t>Társadalombiztosítási hozzájárulás</w:t>
            </w:r>
          </w:p>
        </w:tc>
      </w:tr>
      <w:tr w:rsidR="00336336" w:rsidRPr="006C5608" w:rsidTr="00AE7CCF">
        <w:tc>
          <w:tcPr>
            <w:tcW w:w="3497" w:type="dxa"/>
            <w:vMerge/>
          </w:tcPr>
          <w:p w:rsidR="00336336" w:rsidRPr="006C5608" w:rsidRDefault="00336336" w:rsidP="00AE7CCF">
            <w:pPr>
              <w:spacing w:after="0" w:line="240" w:lineRule="auto"/>
              <w:jc w:val="center"/>
              <w:rPr>
                <w:rFonts w:ascii="Times New Roman" w:hAnsi="Times New Roman"/>
                <w:b/>
                <w:bCs/>
                <w:color w:val="000000"/>
              </w:rPr>
            </w:pPr>
          </w:p>
        </w:tc>
        <w:tc>
          <w:tcPr>
            <w:tcW w:w="2992" w:type="dxa"/>
          </w:tcPr>
          <w:p w:rsidR="00336336" w:rsidRPr="006C5608" w:rsidRDefault="00336336" w:rsidP="00AE7CCF">
            <w:pPr>
              <w:spacing w:after="0" w:line="240" w:lineRule="auto"/>
              <w:rPr>
                <w:rFonts w:ascii="Times New Roman" w:hAnsi="Times New Roman"/>
                <w:i/>
                <w:iCs/>
                <w:color w:val="000000"/>
              </w:rPr>
            </w:pPr>
          </w:p>
          <w:p w:rsidR="00336336" w:rsidRPr="006C5608" w:rsidRDefault="00336336" w:rsidP="00AE7CCF">
            <w:pPr>
              <w:spacing w:after="0" w:line="240" w:lineRule="auto"/>
              <w:rPr>
                <w:rFonts w:ascii="Times New Roman" w:hAnsi="Times New Roman"/>
                <w:i/>
                <w:iCs/>
                <w:color w:val="000000"/>
              </w:rPr>
            </w:pP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i/>
                <w:iCs/>
                <w:color w:val="000000"/>
              </w:rPr>
              <w:t xml:space="preserve">a) </w:t>
            </w:r>
            <w:r w:rsidRPr="006C5608">
              <w:rPr>
                <w:rFonts w:ascii="Times New Roman" w:hAnsi="Times New Roman"/>
                <w:color w:val="000000"/>
              </w:rPr>
              <w:t>[……]</w:t>
            </w: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i/>
                <w:iCs/>
                <w:color w:val="000000"/>
              </w:rPr>
              <w:t xml:space="preserve">b) </w:t>
            </w:r>
            <w:r w:rsidRPr="006C5608">
              <w:rPr>
                <w:rFonts w:ascii="Times New Roman" w:hAnsi="Times New Roman"/>
                <w:color w:val="000000"/>
              </w:rPr>
              <w:t>[……]</w:t>
            </w: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i/>
                <w:iCs/>
                <w:color w:val="000000"/>
              </w:rPr>
              <w:t xml:space="preserve">c1) </w:t>
            </w:r>
            <w:r w:rsidRPr="006C5608">
              <w:rPr>
                <w:rFonts w:ascii="Times New Roman" w:hAnsi="Times New Roman"/>
                <w:color w:val="000000"/>
              </w:rPr>
              <w:t>[  ] Igen [  ] Nem</w:t>
            </w: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ind w:left="472"/>
              <w:rPr>
                <w:rFonts w:ascii="Times New Roman" w:hAnsi="Times New Roman"/>
                <w:color w:val="000000"/>
              </w:rPr>
            </w:pPr>
            <w:r w:rsidRPr="006C5608">
              <w:rPr>
                <w:rFonts w:ascii="Times New Roman" w:hAnsi="Times New Roman"/>
                <w:color w:val="000000"/>
              </w:rPr>
              <w:t>– [  ] Igen [  ] Nem</w:t>
            </w:r>
          </w:p>
          <w:p w:rsidR="00336336" w:rsidRPr="006C5608" w:rsidRDefault="00336336" w:rsidP="00AE7CCF">
            <w:pPr>
              <w:spacing w:after="0" w:line="240" w:lineRule="auto"/>
              <w:ind w:left="472"/>
              <w:rPr>
                <w:rFonts w:ascii="Times New Roman" w:hAnsi="Times New Roman"/>
                <w:color w:val="000000"/>
              </w:rPr>
            </w:pPr>
          </w:p>
          <w:p w:rsidR="00336336" w:rsidRPr="006C5608" w:rsidRDefault="00336336" w:rsidP="00AE7CCF">
            <w:pPr>
              <w:spacing w:after="0" w:line="240" w:lineRule="auto"/>
              <w:ind w:left="472"/>
              <w:rPr>
                <w:rFonts w:ascii="Times New Roman" w:hAnsi="Times New Roman"/>
                <w:color w:val="000000"/>
              </w:rPr>
            </w:pPr>
          </w:p>
          <w:p w:rsidR="00336336" w:rsidRPr="006C5608" w:rsidRDefault="00336336" w:rsidP="00AE7CCF">
            <w:pPr>
              <w:spacing w:after="0" w:line="240" w:lineRule="auto"/>
              <w:ind w:left="472"/>
              <w:rPr>
                <w:rFonts w:ascii="Times New Roman" w:hAnsi="Times New Roman"/>
                <w:color w:val="000000"/>
              </w:rPr>
            </w:pPr>
            <w:r w:rsidRPr="006C5608">
              <w:rPr>
                <w:rFonts w:ascii="Times New Roman" w:hAnsi="Times New Roman"/>
                <w:color w:val="000000"/>
              </w:rPr>
              <w:t>– [……]</w:t>
            </w:r>
          </w:p>
          <w:p w:rsidR="00336336" w:rsidRPr="006C5608" w:rsidRDefault="00336336" w:rsidP="00AE7CCF">
            <w:pPr>
              <w:spacing w:after="0" w:line="240" w:lineRule="auto"/>
              <w:ind w:left="472"/>
              <w:rPr>
                <w:rFonts w:ascii="Times New Roman" w:hAnsi="Times New Roman"/>
                <w:color w:val="000000"/>
              </w:rPr>
            </w:pPr>
          </w:p>
          <w:p w:rsidR="00336336" w:rsidRPr="006C5608" w:rsidRDefault="00336336" w:rsidP="00AE7CCF">
            <w:pPr>
              <w:spacing w:after="0" w:line="240" w:lineRule="auto"/>
              <w:ind w:left="472"/>
              <w:rPr>
                <w:rFonts w:ascii="Times New Roman" w:hAnsi="Times New Roman"/>
                <w:color w:val="000000"/>
              </w:rPr>
            </w:pPr>
            <w:r w:rsidRPr="006C5608">
              <w:rPr>
                <w:rFonts w:ascii="Times New Roman" w:hAnsi="Times New Roman"/>
                <w:color w:val="000000"/>
              </w:rPr>
              <w:t>– [……]</w:t>
            </w: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i/>
                <w:iCs/>
                <w:color w:val="000000"/>
              </w:rPr>
              <w:t xml:space="preserve">c2) </w:t>
            </w:r>
            <w:r w:rsidRPr="006C5608">
              <w:rPr>
                <w:rFonts w:ascii="Times New Roman" w:hAnsi="Times New Roman"/>
                <w:color w:val="000000"/>
              </w:rPr>
              <w:t>[ …]</w:t>
            </w: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i/>
                <w:iCs/>
                <w:color w:val="000000"/>
              </w:rPr>
              <w:t xml:space="preserve">d) </w:t>
            </w:r>
            <w:r w:rsidRPr="006C5608">
              <w:rPr>
                <w:rFonts w:ascii="Times New Roman" w:hAnsi="Times New Roman"/>
                <w:color w:val="000000"/>
              </w:rPr>
              <w:t>[  ] Igen [  ] Nem</w:t>
            </w:r>
          </w:p>
          <w:p w:rsidR="00336336" w:rsidRPr="006C5608" w:rsidRDefault="00336336" w:rsidP="00AE7CCF">
            <w:pPr>
              <w:spacing w:after="0" w:line="240" w:lineRule="auto"/>
              <w:rPr>
                <w:rFonts w:ascii="Times New Roman" w:hAnsi="Times New Roman"/>
                <w:b/>
                <w:bCs/>
                <w:color w:val="000000"/>
              </w:rPr>
            </w:pPr>
            <w:r w:rsidRPr="006C5608">
              <w:rPr>
                <w:rFonts w:ascii="Times New Roman" w:hAnsi="Times New Roman"/>
                <w:b/>
                <w:bCs/>
                <w:color w:val="000000"/>
              </w:rPr>
              <w:t>Ha igen</w:t>
            </w:r>
            <w:r w:rsidRPr="006C5608">
              <w:rPr>
                <w:rFonts w:ascii="Times New Roman" w:hAnsi="Times New Roman"/>
                <w:color w:val="000000"/>
              </w:rPr>
              <w:t>, kérjük, részletezze: [……]</w:t>
            </w:r>
          </w:p>
        </w:tc>
        <w:tc>
          <w:tcPr>
            <w:tcW w:w="2799" w:type="dxa"/>
          </w:tcPr>
          <w:p w:rsidR="00336336" w:rsidRPr="006C5608" w:rsidRDefault="00336336" w:rsidP="00AE7CCF">
            <w:pPr>
              <w:spacing w:after="0" w:line="240" w:lineRule="auto"/>
              <w:rPr>
                <w:rFonts w:ascii="Times New Roman" w:hAnsi="Times New Roman"/>
                <w:i/>
                <w:iCs/>
                <w:color w:val="000000"/>
              </w:rPr>
            </w:pPr>
          </w:p>
          <w:p w:rsidR="00336336" w:rsidRPr="006C5608" w:rsidRDefault="00336336" w:rsidP="00AE7CCF">
            <w:pPr>
              <w:spacing w:after="0" w:line="240" w:lineRule="auto"/>
              <w:rPr>
                <w:rFonts w:ascii="Times New Roman" w:hAnsi="Times New Roman"/>
                <w:i/>
                <w:iCs/>
                <w:color w:val="000000"/>
              </w:rPr>
            </w:pP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i/>
                <w:iCs/>
                <w:color w:val="000000"/>
              </w:rPr>
              <w:t xml:space="preserve">a) </w:t>
            </w:r>
            <w:r w:rsidRPr="006C5608">
              <w:rPr>
                <w:rFonts w:ascii="Times New Roman" w:hAnsi="Times New Roman"/>
                <w:color w:val="000000"/>
              </w:rPr>
              <w:t>[……]</w:t>
            </w: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i/>
                <w:iCs/>
                <w:color w:val="000000"/>
              </w:rPr>
              <w:t xml:space="preserve">b) </w:t>
            </w:r>
            <w:r w:rsidRPr="006C5608">
              <w:rPr>
                <w:rFonts w:ascii="Times New Roman" w:hAnsi="Times New Roman"/>
                <w:color w:val="000000"/>
              </w:rPr>
              <w:t>[……]</w:t>
            </w: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i/>
                <w:iCs/>
                <w:color w:val="000000"/>
              </w:rPr>
              <w:t xml:space="preserve">c1) </w:t>
            </w:r>
            <w:r w:rsidRPr="006C5608">
              <w:rPr>
                <w:rFonts w:ascii="Times New Roman" w:hAnsi="Times New Roman"/>
                <w:color w:val="000000"/>
              </w:rPr>
              <w:t>[  ] Igen [  ] Nem</w:t>
            </w: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ind w:left="472"/>
              <w:rPr>
                <w:rFonts w:ascii="Times New Roman" w:hAnsi="Times New Roman"/>
                <w:color w:val="000000"/>
              </w:rPr>
            </w:pPr>
            <w:r w:rsidRPr="006C5608">
              <w:rPr>
                <w:rFonts w:ascii="Times New Roman" w:hAnsi="Times New Roman"/>
                <w:color w:val="000000"/>
              </w:rPr>
              <w:t>– [  ] Igen [  ] Nem</w:t>
            </w:r>
          </w:p>
          <w:p w:rsidR="00336336" w:rsidRPr="006C5608" w:rsidRDefault="00336336" w:rsidP="00AE7CCF">
            <w:pPr>
              <w:spacing w:after="0" w:line="240" w:lineRule="auto"/>
              <w:ind w:left="472"/>
              <w:rPr>
                <w:rFonts w:ascii="Times New Roman" w:hAnsi="Times New Roman"/>
                <w:color w:val="000000"/>
              </w:rPr>
            </w:pPr>
          </w:p>
          <w:p w:rsidR="00336336" w:rsidRPr="006C5608" w:rsidRDefault="00336336" w:rsidP="00AE7CCF">
            <w:pPr>
              <w:spacing w:after="0" w:line="240" w:lineRule="auto"/>
              <w:ind w:left="472"/>
              <w:rPr>
                <w:rFonts w:ascii="Times New Roman" w:hAnsi="Times New Roman"/>
                <w:color w:val="000000"/>
              </w:rPr>
            </w:pPr>
          </w:p>
          <w:p w:rsidR="00336336" w:rsidRPr="006C5608" w:rsidRDefault="00336336" w:rsidP="00AE7CCF">
            <w:pPr>
              <w:spacing w:after="0" w:line="240" w:lineRule="auto"/>
              <w:ind w:left="472"/>
              <w:rPr>
                <w:rFonts w:ascii="Times New Roman" w:hAnsi="Times New Roman"/>
                <w:color w:val="000000"/>
              </w:rPr>
            </w:pPr>
            <w:r w:rsidRPr="006C5608">
              <w:rPr>
                <w:rFonts w:ascii="Times New Roman" w:hAnsi="Times New Roman"/>
                <w:color w:val="000000"/>
              </w:rPr>
              <w:t>– [……]</w:t>
            </w:r>
          </w:p>
          <w:p w:rsidR="00336336" w:rsidRPr="006C5608" w:rsidRDefault="00336336" w:rsidP="00AE7CCF">
            <w:pPr>
              <w:spacing w:after="0" w:line="240" w:lineRule="auto"/>
              <w:ind w:left="472"/>
              <w:rPr>
                <w:rFonts w:ascii="Times New Roman" w:hAnsi="Times New Roman"/>
                <w:color w:val="000000"/>
              </w:rPr>
            </w:pPr>
          </w:p>
          <w:p w:rsidR="00336336" w:rsidRPr="006C5608" w:rsidRDefault="00336336" w:rsidP="00AE7CCF">
            <w:pPr>
              <w:spacing w:after="0" w:line="240" w:lineRule="auto"/>
              <w:ind w:left="472"/>
              <w:rPr>
                <w:rFonts w:ascii="Times New Roman" w:hAnsi="Times New Roman"/>
                <w:color w:val="000000"/>
              </w:rPr>
            </w:pPr>
            <w:r w:rsidRPr="006C5608">
              <w:rPr>
                <w:rFonts w:ascii="Times New Roman" w:hAnsi="Times New Roman"/>
                <w:color w:val="000000"/>
              </w:rPr>
              <w:t>– [……]</w:t>
            </w: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i/>
                <w:iCs/>
                <w:color w:val="000000"/>
              </w:rPr>
              <w:t xml:space="preserve">c2) </w:t>
            </w:r>
            <w:r w:rsidRPr="006C5608">
              <w:rPr>
                <w:rFonts w:ascii="Times New Roman" w:hAnsi="Times New Roman"/>
                <w:color w:val="000000"/>
              </w:rPr>
              <w:t>[ …]</w:t>
            </w:r>
          </w:p>
          <w:p w:rsidR="00336336" w:rsidRPr="006C5608" w:rsidRDefault="00336336" w:rsidP="00AE7CCF">
            <w:pPr>
              <w:spacing w:after="0" w:line="240" w:lineRule="auto"/>
              <w:rPr>
                <w:rFonts w:ascii="Times New Roman" w:hAnsi="Times New Roman"/>
                <w:color w:val="000000"/>
              </w:rPr>
            </w:pPr>
          </w:p>
          <w:p w:rsidR="00336336" w:rsidRPr="006C5608" w:rsidRDefault="00336336" w:rsidP="00AE7CCF">
            <w:pPr>
              <w:spacing w:after="0" w:line="240" w:lineRule="auto"/>
              <w:rPr>
                <w:rFonts w:ascii="Times New Roman" w:hAnsi="Times New Roman"/>
                <w:color w:val="000000"/>
              </w:rPr>
            </w:pPr>
            <w:r w:rsidRPr="006C5608">
              <w:rPr>
                <w:rFonts w:ascii="Times New Roman" w:hAnsi="Times New Roman"/>
                <w:i/>
                <w:iCs/>
                <w:color w:val="000000"/>
              </w:rPr>
              <w:t xml:space="preserve">d) </w:t>
            </w:r>
            <w:r w:rsidRPr="006C5608">
              <w:rPr>
                <w:rFonts w:ascii="Times New Roman" w:hAnsi="Times New Roman"/>
                <w:color w:val="000000"/>
              </w:rPr>
              <w:t>[  ] Igen [  ] Nem</w:t>
            </w:r>
          </w:p>
          <w:p w:rsidR="00336336" w:rsidRPr="006C5608" w:rsidRDefault="00336336" w:rsidP="00AE7CCF">
            <w:pPr>
              <w:spacing w:after="0" w:line="240" w:lineRule="auto"/>
              <w:jc w:val="center"/>
              <w:rPr>
                <w:rFonts w:ascii="Times New Roman" w:hAnsi="Times New Roman"/>
                <w:b/>
                <w:bCs/>
                <w:color w:val="000000"/>
              </w:rPr>
            </w:pPr>
            <w:r w:rsidRPr="006C5608">
              <w:rPr>
                <w:rFonts w:ascii="Times New Roman" w:hAnsi="Times New Roman"/>
                <w:b/>
                <w:bCs/>
                <w:color w:val="000000"/>
              </w:rPr>
              <w:t>Ha igen</w:t>
            </w:r>
            <w:r w:rsidRPr="006C5608">
              <w:rPr>
                <w:rFonts w:ascii="Times New Roman" w:hAnsi="Times New Roman"/>
                <w:color w:val="000000"/>
              </w:rPr>
              <w:t>, kérjük, részletezze: [……]</w:t>
            </w:r>
          </w:p>
        </w:tc>
      </w:tr>
      <w:tr w:rsidR="00336336" w:rsidRPr="006C5608" w:rsidTr="00AE7CCF">
        <w:tc>
          <w:tcPr>
            <w:tcW w:w="3497" w:type="dxa"/>
          </w:tcPr>
          <w:p w:rsidR="00336336" w:rsidRPr="006C5608" w:rsidRDefault="00336336" w:rsidP="00AE7CCF">
            <w:pPr>
              <w:spacing w:after="0" w:line="240" w:lineRule="auto"/>
              <w:jc w:val="both"/>
              <w:rPr>
                <w:rFonts w:ascii="Times New Roman" w:hAnsi="Times New Roman"/>
                <w:b/>
                <w:bCs/>
                <w:color w:val="000000"/>
              </w:rPr>
            </w:pPr>
            <w:r w:rsidRPr="006C5608">
              <w:rPr>
                <w:rFonts w:ascii="Times New Roman" w:hAnsi="Times New Roman"/>
                <w:i/>
                <w:iCs/>
                <w:color w:val="000000"/>
              </w:rPr>
              <w:t>Ha az adók vagy társadalombiztosítási járulékok befizetésére vonatkozó dokumentáció elektronikusan elérhető, kérjük, adja meg a következő információkat:</w:t>
            </w:r>
          </w:p>
        </w:tc>
        <w:tc>
          <w:tcPr>
            <w:tcW w:w="5791" w:type="dxa"/>
            <w:gridSpan w:val="2"/>
          </w:tcPr>
          <w:p w:rsidR="00336336" w:rsidRPr="006C5608" w:rsidRDefault="00336336" w:rsidP="00AE7CCF">
            <w:pPr>
              <w:spacing w:after="0" w:line="240" w:lineRule="auto"/>
              <w:jc w:val="both"/>
              <w:rPr>
                <w:rFonts w:ascii="Times New Roman" w:hAnsi="Times New Roman"/>
                <w:i/>
                <w:iCs/>
                <w:color w:val="000000"/>
              </w:rPr>
            </w:pPr>
            <w:r w:rsidRPr="006C5608">
              <w:rPr>
                <w:rFonts w:ascii="Times New Roman" w:hAnsi="Times New Roman"/>
                <w:i/>
                <w:iCs/>
                <w:color w:val="000000"/>
              </w:rPr>
              <w:t>(internetcím, a kibocsátó hatóság vagy testület, a dokumentáció pontos hivatkozási adatai):</w:t>
            </w:r>
            <w:r w:rsidRPr="006C5608">
              <w:rPr>
                <w:rStyle w:val="Lbjegyzet-hivatkozs"/>
                <w:rFonts w:ascii="Times New Roman" w:hAnsi="Times New Roman"/>
                <w:i/>
                <w:iCs/>
                <w:color w:val="000000"/>
              </w:rPr>
              <w:footnoteReference w:id="30"/>
            </w:r>
          </w:p>
          <w:p w:rsidR="00336336" w:rsidRPr="006C5608" w:rsidRDefault="00336336" w:rsidP="00AE7CCF">
            <w:pPr>
              <w:spacing w:after="0" w:line="240" w:lineRule="auto"/>
              <w:jc w:val="both"/>
              <w:rPr>
                <w:rFonts w:ascii="Times New Roman" w:hAnsi="Times New Roman"/>
                <w:b/>
                <w:bCs/>
                <w:color w:val="000000"/>
              </w:rPr>
            </w:pPr>
            <w:r w:rsidRPr="006C5608">
              <w:rPr>
                <w:rFonts w:ascii="Times New Roman" w:hAnsi="Times New Roman"/>
                <w:i/>
                <w:iCs/>
                <w:color w:val="000000"/>
              </w:rPr>
              <w:t>[……][……][……]</w:t>
            </w:r>
          </w:p>
        </w:tc>
      </w:tr>
    </w:tbl>
    <w:p w:rsidR="00336336" w:rsidRPr="006C5608" w:rsidRDefault="00336336" w:rsidP="0014671B">
      <w:pPr>
        <w:jc w:val="both"/>
        <w:rPr>
          <w:rFonts w:ascii="Times New Roman" w:hAnsi="Times New Roman"/>
          <w:b/>
          <w:bCs/>
          <w:color w:val="000000"/>
        </w:rPr>
      </w:pPr>
    </w:p>
    <w:p w:rsidR="00336336" w:rsidRPr="006C5608" w:rsidRDefault="00336336" w:rsidP="0014671B">
      <w:pPr>
        <w:jc w:val="center"/>
        <w:rPr>
          <w:rFonts w:ascii="Times New Roman" w:hAnsi="Times New Roman"/>
          <w:b/>
          <w:bCs/>
          <w:color w:val="000000"/>
        </w:rPr>
      </w:pPr>
      <w:r w:rsidRPr="006C5608">
        <w:rPr>
          <w:rFonts w:ascii="Times New Roman" w:hAnsi="Times New Roman"/>
          <w:b/>
          <w:bCs/>
          <w:color w:val="000000"/>
        </w:rPr>
        <w:t>C: FIZETÉSKÉPTELENSÉGGEL, ÖSSZEFÉRHETETLENSÉGGEL VAGY SZAKMAI KÖTELESSÉGSZEGÉSSEL KAPCSOLATOS OKOK</w:t>
      </w:r>
      <w:r w:rsidRPr="006C5608">
        <w:rPr>
          <w:rStyle w:val="Lbjegyzet-hivatkozs"/>
          <w:rFonts w:ascii="Times New Roman" w:hAnsi="Times New Roman"/>
          <w:b/>
          <w:bCs/>
          <w:color w:val="000000"/>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C5608" w:rsidTr="00AE7CCF">
        <w:tc>
          <w:tcPr>
            <w:tcW w:w="9212" w:type="dxa"/>
            <w:shd w:val="clear" w:color="auto" w:fill="BFBFBF"/>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lastRenderedPageBreak/>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6C5608" w:rsidRDefault="00336336" w:rsidP="0014671B">
      <w:pPr>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C5608" w:rsidTr="00AE7CCF">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t>Esetleges fizetésképtelenség, összeférhetetlenség vagy szakmai kötelességszegés</w:t>
            </w:r>
          </w:p>
        </w:tc>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t>Válasz:</w:t>
            </w:r>
          </w:p>
        </w:tc>
      </w:tr>
      <w:tr w:rsidR="00336336" w:rsidRPr="006C5608" w:rsidTr="00AE7CCF">
        <w:tc>
          <w:tcPr>
            <w:tcW w:w="4606" w:type="dxa"/>
            <w:vMerge w:val="restart"/>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 xml:space="preserve">A gazdasági szereplő </w:t>
            </w:r>
            <w:r w:rsidRPr="006C5608">
              <w:rPr>
                <w:rFonts w:ascii="Times New Roman" w:hAnsi="Times New Roman"/>
                <w:b/>
                <w:bCs/>
                <w:color w:val="000000"/>
              </w:rPr>
              <w:t xml:space="preserve">tudomása szerint </w:t>
            </w:r>
            <w:r w:rsidRPr="006C5608">
              <w:rPr>
                <w:rFonts w:ascii="Times New Roman" w:hAnsi="Times New Roman"/>
                <w:color w:val="000000"/>
              </w:rPr>
              <w:t xml:space="preserve">megszegte-e </w:t>
            </w:r>
            <w:r w:rsidRPr="006C5608">
              <w:rPr>
                <w:rFonts w:ascii="Times New Roman" w:hAnsi="Times New Roman"/>
                <w:b/>
                <w:bCs/>
                <w:color w:val="000000"/>
              </w:rPr>
              <w:t xml:space="preserve">kötelezettségeit </w:t>
            </w:r>
            <w:r w:rsidRPr="006C5608">
              <w:rPr>
                <w:rFonts w:ascii="Times New Roman" w:hAnsi="Times New Roman"/>
                <w:color w:val="000000"/>
              </w:rPr>
              <w:t xml:space="preserve">a </w:t>
            </w:r>
            <w:r w:rsidRPr="006C5608">
              <w:rPr>
                <w:rFonts w:ascii="Times New Roman" w:hAnsi="Times New Roman"/>
                <w:b/>
                <w:bCs/>
                <w:color w:val="000000"/>
              </w:rPr>
              <w:t>környezetvédelmi, a szociális és a munkajog terén</w:t>
            </w:r>
            <w:r w:rsidRPr="006C5608">
              <w:rPr>
                <w:rStyle w:val="Lbjegyzet-hivatkozs"/>
                <w:rFonts w:ascii="Times New Roman" w:hAnsi="Times New Roman"/>
                <w:b/>
                <w:bCs/>
                <w:color w:val="000000"/>
              </w:rPr>
              <w:footnoteReference w:id="32"/>
            </w:r>
            <w:r w:rsidRPr="006C5608">
              <w:rPr>
                <w:rFonts w:ascii="Times New Roman" w:hAnsi="Times New Roman"/>
                <w:b/>
                <w:bCs/>
                <w:color w:val="000000"/>
              </w:rPr>
              <w:t>?</w:t>
            </w:r>
          </w:p>
        </w:tc>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  ] Igen [  ] Nem</w:t>
            </w:r>
          </w:p>
        </w:tc>
      </w:tr>
      <w:tr w:rsidR="00336336" w:rsidRPr="006C5608" w:rsidTr="00AE7CCF">
        <w:tc>
          <w:tcPr>
            <w:tcW w:w="4606" w:type="dxa"/>
            <w:vMerge/>
          </w:tcPr>
          <w:p w:rsidR="00336336" w:rsidRPr="006C5608" w:rsidRDefault="00336336" w:rsidP="00AE7CCF">
            <w:pPr>
              <w:spacing w:after="0" w:line="240" w:lineRule="auto"/>
              <w:jc w:val="both"/>
              <w:rPr>
                <w:rFonts w:ascii="Times New Roman" w:hAnsi="Times New Roman"/>
                <w:b/>
                <w:bCs/>
                <w:i/>
                <w:iCs/>
                <w:color w:val="000000"/>
              </w:rPr>
            </w:pPr>
          </w:p>
        </w:tc>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b/>
                <w:bCs/>
                <w:color w:val="000000"/>
              </w:rPr>
              <w:t>Ha igen</w:t>
            </w:r>
            <w:r w:rsidRPr="006C5608">
              <w:rPr>
                <w:rFonts w:ascii="Times New Roman" w:hAnsi="Times New Roman"/>
                <w:color w:val="000000"/>
              </w:rPr>
              <w:t>, hozott-e a gazdasági szereplő olyan intézkedéseket, amelyek e kizárási okok ellenére igazolják megbízhatóságát (Öntisztázás)?</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 Igen [  ] Nem</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color w:val="000000"/>
              </w:rPr>
              <w:t>Amennyiben igen</w:t>
            </w:r>
            <w:r w:rsidRPr="006C5608">
              <w:rPr>
                <w:rFonts w:ascii="Times New Roman" w:hAnsi="Times New Roman"/>
                <w:color w:val="000000"/>
              </w:rPr>
              <w:t>, kérjük, ismertesse ezeket az intézkedéseket: [……]</w:t>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 xml:space="preserve">A gazdasági szereplő a következő helyzetek bármelyikében van-e: </w:t>
            </w:r>
            <w:r w:rsidRPr="006C5608">
              <w:rPr>
                <w:rFonts w:ascii="Times New Roman" w:hAnsi="Times New Roman"/>
                <w:i/>
                <w:iCs/>
                <w:color w:val="000000"/>
              </w:rPr>
              <w:t xml:space="preserve">a) </w:t>
            </w:r>
            <w:r w:rsidRPr="006C5608">
              <w:rPr>
                <w:rFonts w:ascii="Times New Roman" w:hAnsi="Times New Roman"/>
                <w:b/>
                <w:bCs/>
                <w:color w:val="000000"/>
              </w:rPr>
              <w:t xml:space="preserve">Csődeljárás, </w:t>
            </w:r>
            <w:r w:rsidRPr="006C5608">
              <w:rPr>
                <w:rFonts w:ascii="Times New Roman" w:hAnsi="Times New Roman"/>
                <w:color w:val="000000"/>
              </w:rPr>
              <w:t>vagy</w:t>
            </w: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i/>
                <w:iCs/>
                <w:color w:val="000000"/>
              </w:rPr>
              <w:t xml:space="preserve">b) </w:t>
            </w:r>
            <w:r w:rsidRPr="006C5608">
              <w:rPr>
                <w:rFonts w:ascii="Times New Roman" w:hAnsi="Times New Roman"/>
                <w:b/>
                <w:bCs/>
                <w:color w:val="000000"/>
              </w:rPr>
              <w:t xml:space="preserve">Fizetésképtelenségi eljárás </w:t>
            </w:r>
            <w:r w:rsidRPr="006C5608">
              <w:rPr>
                <w:rFonts w:ascii="Times New Roman" w:hAnsi="Times New Roman"/>
                <w:color w:val="000000"/>
              </w:rPr>
              <w:t>vagy felszámolási eljárás alatt áll, vagy</w:t>
            </w: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i/>
                <w:iCs/>
                <w:color w:val="000000"/>
              </w:rPr>
              <w:t xml:space="preserve">c) </w:t>
            </w:r>
            <w:r w:rsidRPr="006C5608">
              <w:rPr>
                <w:rFonts w:ascii="Times New Roman" w:hAnsi="Times New Roman"/>
                <w:b/>
                <w:bCs/>
                <w:color w:val="000000"/>
              </w:rPr>
              <w:t>Hitelezőkkel csődegyezséget kötött</w:t>
            </w:r>
            <w:r w:rsidRPr="006C5608">
              <w:rPr>
                <w:rFonts w:ascii="Times New Roman" w:hAnsi="Times New Roman"/>
                <w:color w:val="000000"/>
              </w:rPr>
              <w:t>, vagy</w:t>
            </w: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i/>
                <w:iCs/>
                <w:color w:val="000000"/>
              </w:rPr>
              <w:t xml:space="preserve">d) </w:t>
            </w:r>
            <w:r w:rsidRPr="006C5608">
              <w:rPr>
                <w:rFonts w:ascii="Times New Roman" w:hAnsi="Times New Roman"/>
                <w:color w:val="000000"/>
              </w:rPr>
              <w:t>A nemzeti törvények és rendeletek szerinti hasonló eljárás következtében bármely hasonló helyzetben van</w:t>
            </w:r>
            <w:r w:rsidRPr="006C5608">
              <w:rPr>
                <w:rStyle w:val="Lbjegyzet-hivatkozs"/>
                <w:rFonts w:ascii="Times New Roman" w:hAnsi="Times New Roman"/>
                <w:color w:val="000000"/>
              </w:rPr>
              <w:footnoteReference w:id="33"/>
            </w:r>
            <w:r w:rsidRPr="006C5608">
              <w:rPr>
                <w:rFonts w:ascii="Times New Roman" w:hAnsi="Times New Roman"/>
                <w:color w:val="000000"/>
              </w:rPr>
              <w:t>, vagy</w:t>
            </w: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i/>
                <w:iCs/>
                <w:color w:val="000000"/>
              </w:rPr>
              <w:t xml:space="preserve">e) </w:t>
            </w:r>
            <w:r w:rsidRPr="006C5608">
              <w:rPr>
                <w:rFonts w:ascii="Times New Roman" w:hAnsi="Times New Roman"/>
                <w:color w:val="000000"/>
              </w:rPr>
              <w:t>Vagyonát felszámoló vagy bíróság kezeli, vagy</w:t>
            </w: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i/>
                <w:iCs/>
                <w:color w:val="000000"/>
              </w:rPr>
              <w:t xml:space="preserve">f) </w:t>
            </w:r>
            <w:r w:rsidRPr="006C5608">
              <w:rPr>
                <w:rFonts w:ascii="Times New Roman" w:hAnsi="Times New Roman"/>
                <w:color w:val="000000"/>
              </w:rPr>
              <w:t>Üzleti tevékenységét felfüggesztette?</w:t>
            </w:r>
          </w:p>
          <w:p w:rsidR="00336336" w:rsidRPr="006C5608" w:rsidRDefault="00336336" w:rsidP="00AE7CCF">
            <w:pPr>
              <w:spacing w:after="0" w:line="240" w:lineRule="auto"/>
              <w:jc w:val="both"/>
              <w:rPr>
                <w:rFonts w:ascii="Times New Roman" w:hAnsi="Times New Roman"/>
                <w:b/>
                <w:bCs/>
                <w:color w:val="000000"/>
              </w:rPr>
            </w:pPr>
            <w:r w:rsidRPr="006C5608">
              <w:rPr>
                <w:rFonts w:ascii="Times New Roman" w:hAnsi="Times New Roman"/>
                <w:b/>
                <w:bCs/>
                <w:color w:val="000000"/>
              </w:rPr>
              <w:t>Ha igen:</w:t>
            </w:r>
          </w:p>
          <w:p w:rsidR="00336336" w:rsidRPr="006C5608" w:rsidRDefault="00336336" w:rsidP="00AE7CCF">
            <w:pPr>
              <w:spacing w:after="120" w:line="240" w:lineRule="auto"/>
              <w:ind w:left="426"/>
              <w:jc w:val="both"/>
              <w:rPr>
                <w:rFonts w:ascii="Times New Roman" w:hAnsi="Times New Roman"/>
                <w:color w:val="000000"/>
              </w:rPr>
            </w:pPr>
            <w:r w:rsidRPr="006C5608">
              <w:rPr>
                <w:rFonts w:ascii="Times New Roman" w:hAnsi="Times New Roman"/>
                <w:color w:val="000000"/>
              </w:rPr>
              <w:t>– Kérjük, részletezze:</w:t>
            </w:r>
          </w:p>
          <w:p w:rsidR="00336336" w:rsidRPr="006C5608" w:rsidRDefault="00336336" w:rsidP="00AE7CCF">
            <w:pPr>
              <w:spacing w:after="120" w:line="240" w:lineRule="auto"/>
              <w:ind w:left="425"/>
              <w:jc w:val="both"/>
              <w:rPr>
                <w:rFonts w:ascii="Times New Roman" w:hAnsi="Times New Roman"/>
                <w:color w:val="000000"/>
              </w:rPr>
            </w:pPr>
            <w:r w:rsidRPr="006C5608">
              <w:rPr>
                <w:rFonts w:ascii="Times New Roman" w:hAnsi="Times New Roman"/>
                <w:color w:val="000000"/>
              </w:rPr>
              <w:t xml:space="preserve"> – Kérjük, ismertesse az okokat, amelyek miatt mégis képes lesz az alkalmazandó nemzeti szabályokat és üzletfolytonossági intézkedéseket figyelembe véve a szerződés teljesítésére</w:t>
            </w:r>
            <w:r w:rsidRPr="006C5608">
              <w:rPr>
                <w:rStyle w:val="Lbjegyzet-hivatkozs"/>
                <w:rFonts w:ascii="Times New Roman" w:hAnsi="Times New Roman"/>
                <w:color w:val="000000"/>
              </w:rPr>
              <w:footnoteReference w:id="34"/>
            </w:r>
            <w:r w:rsidRPr="006C5608">
              <w:rPr>
                <w:rFonts w:ascii="Times New Roman" w:hAnsi="Times New Roman"/>
                <w:color w:val="000000"/>
              </w:rPr>
              <w:t>.</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i/>
                <w:iCs/>
                <w:color w:val="000000"/>
              </w:rPr>
              <w:t>Ha a vonatkozó információ elektronikusan elérhető, kérjük, adja meg a következő információkat:</w:t>
            </w:r>
          </w:p>
        </w:tc>
        <w:tc>
          <w:tcPr>
            <w:tcW w:w="4606" w:type="dxa"/>
          </w:tcPr>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  ] Igen [  ] Nem</w:t>
            </w: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ind w:firstLine="497"/>
              <w:jc w:val="both"/>
              <w:rPr>
                <w:rFonts w:ascii="Times New Roman" w:hAnsi="Times New Roman"/>
                <w:color w:val="000000"/>
              </w:rPr>
            </w:pPr>
            <w:r w:rsidRPr="006C5608">
              <w:rPr>
                <w:rFonts w:ascii="Times New Roman" w:hAnsi="Times New Roman"/>
                <w:color w:val="000000"/>
              </w:rPr>
              <w:t>– [……]</w:t>
            </w:r>
          </w:p>
          <w:p w:rsidR="00336336" w:rsidRPr="006C5608" w:rsidRDefault="00336336" w:rsidP="00AE7CCF">
            <w:pPr>
              <w:spacing w:after="0" w:line="240" w:lineRule="auto"/>
              <w:ind w:firstLine="497"/>
              <w:jc w:val="both"/>
              <w:rPr>
                <w:rFonts w:ascii="Times New Roman" w:hAnsi="Times New Roman"/>
                <w:color w:val="000000"/>
              </w:rPr>
            </w:pPr>
            <w:r w:rsidRPr="006C5608">
              <w:rPr>
                <w:rFonts w:ascii="Times New Roman" w:hAnsi="Times New Roman"/>
                <w:color w:val="000000"/>
              </w:rPr>
              <w:t>– [……]</w:t>
            </w: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i/>
                <w:iCs/>
                <w:color w:val="000000"/>
              </w:rPr>
              <w:t>(internetcím, a kibocsátó hatóság vagy testület, a dokumentáció pontos hivatkozási adatai): [……][……][……]</w:t>
            </w:r>
          </w:p>
        </w:tc>
      </w:tr>
      <w:tr w:rsidR="00336336" w:rsidRPr="006C5608" w:rsidTr="00AE7CCF">
        <w:tc>
          <w:tcPr>
            <w:tcW w:w="4606" w:type="dxa"/>
            <w:vMerge w:val="restart"/>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xml:space="preserve">Elkövetett-e a gazdasági szereplő </w:t>
            </w:r>
            <w:r w:rsidRPr="006C5608">
              <w:rPr>
                <w:rFonts w:ascii="Times New Roman" w:hAnsi="Times New Roman"/>
                <w:b/>
                <w:bCs/>
                <w:color w:val="000000"/>
              </w:rPr>
              <w:t>súlyos szakmai kötelességszegést</w:t>
            </w:r>
            <w:r w:rsidRPr="006C5608">
              <w:rPr>
                <w:rStyle w:val="Lbjegyzet-hivatkozs"/>
                <w:rFonts w:ascii="Times New Roman" w:hAnsi="Times New Roman"/>
                <w:b/>
                <w:bCs/>
                <w:color w:val="000000"/>
              </w:rPr>
              <w:footnoteReference w:id="35"/>
            </w:r>
            <w:r w:rsidRPr="006C5608">
              <w:rPr>
                <w:rFonts w:ascii="Times New Roman" w:hAnsi="Times New Roman"/>
                <w:color w:val="000000"/>
              </w:rPr>
              <w:t>?</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Ha igen, kérjük, részletezze:</w:t>
            </w:r>
          </w:p>
        </w:tc>
        <w:tc>
          <w:tcPr>
            <w:tcW w:w="4606" w:type="dxa"/>
          </w:tcPr>
          <w:p w:rsidR="00336336" w:rsidRPr="006C5608" w:rsidRDefault="00336336" w:rsidP="00AE7CCF">
            <w:pPr>
              <w:spacing w:after="240" w:line="240" w:lineRule="auto"/>
              <w:jc w:val="both"/>
              <w:rPr>
                <w:rFonts w:ascii="Times New Roman" w:hAnsi="Times New Roman"/>
                <w:color w:val="000000"/>
              </w:rPr>
            </w:pPr>
            <w:r w:rsidRPr="006C5608">
              <w:rPr>
                <w:rFonts w:ascii="Times New Roman" w:hAnsi="Times New Roman"/>
                <w:color w:val="000000"/>
              </w:rPr>
              <w:t>[] Igen [] Nem,</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w:t>
            </w:r>
          </w:p>
        </w:tc>
      </w:tr>
      <w:tr w:rsidR="00336336" w:rsidRPr="006C5608" w:rsidTr="00AE7CCF">
        <w:tc>
          <w:tcPr>
            <w:tcW w:w="4606" w:type="dxa"/>
            <w:vMerge/>
          </w:tcPr>
          <w:p w:rsidR="00336336" w:rsidRPr="006C5608" w:rsidRDefault="00336336" w:rsidP="00AE7CCF">
            <w:pPr>
              <w:spacing w:after="0" w:line="240" w:lineRule="auto"/>
              <w:jc w:val="both"/>
              <w:rPr>
                <w:rFonts w:ascii="Times New Roman" w:hAnsi="Times New Roman"/>
                <w:b/>
                <w:bCs/>
                <w:i/>
                <w:iCs/>
                <w:color w:val="000000"/>
              </w:rPr>
            </w:pPr>
          </w:p>
        </w:tc>
        <w:tc>
          <w:tcPr>
            <w:tcW w:w="4606" w:type="dxa"/>
          </w:tcPr>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b/>
                <w:bCs/>
                <w:color w:val="000000"/>
              </w:rPr>
              <w:t>Ha igen</w:t>
            </w:r>
            <w:r w:rsidRPr="006C5608">
              <w:rPr>
                <w:rFonts w:ascii="Times New Roman" w:hAnsi="Times New Roman"/>
                <w:color w:val="000000"/>
              </w:rPr>
              <w:t xml:space="preserve">, tett-e a gazdasági szereplő öntisztázó </w:t>
            </w:r>
            <w:r w:rsidRPr="006C5608">
              <w:rPr>
                <w:rFonts w:ascii="Times New Roman" w:hAnsi="Times New Roman"/>
                <w:color w:val="000000"/>
              </w:rPr>
              <w:lastRenderedPageBreak/>
              <w:t>intézkedéseket?</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 Igen [  ] Nem</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color w:val="000000"/>
              </w:rPr>
              <w:t>Amennyiben igen</w:t>
            </w:r>
            <w:r w:rsidRPr="006C5608">
              <w:rPr>
                <w:rFonts w:ascii="Times New Roman" w:hAnsi="Times New Roman"/>
                <w:color w:val="000000"/>
              </w:rPr>
              <w:t>, kérjük, ismertesse ezeket az intézkedéseket: [……]</w:t>
            </w:r>
          </w:p>
        </w:tc>
      </w:tr>
      <w:tr w:rsidR="00336336" w:rsidRPr="006C5608" w:rsidTr="00AE7CCF">
        <w:tc>
          <w:tcPr>
            <w:tcW w:w="4606" w:type="dxa"/>
            <w:vMerge w:val="restart"/>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color w:val="000000"/>
              </w:rPr>
              <w:lastRenderedPageBreak/>
              <w:t xml:space="preserve">Kötött-e a gazdasági szereplő a verseny torzítását célzó megállapodást </w:t>
            </w:r>
            <w:r w:rsidRPr="006C5608">
              <w:rPr>
                <w:rFonts w:ascii="Times New Roman" w:hAnsi="Times New Roman"/>
                <w:color w:val="000000"/>
              </w:rPr>
              <w:t xml:space="preserve">más gazdasági szereplőkkel? </w:t>
            </w:r>
            <w:r w:rsidRPr="006C5608">
              <w:rPr>
                <w:rFonts w:ascii="Times New Roman" w:hAnsi="Times New Roman"/>
                <w:b/>
                <w:bCs/>
                <w:color w:val="000000"/>
              </w:rPr>
              <w:t>Ha igen</w:t>
            </w:r>
            <w:r w:rsidRPr="006C5608">
              <w:rPr>
                <w:rFonts w:ascii="Times New Roman" w:hAnsi="Times New Roman"/>
                <w:color w:val="000000"/>
              </w:rPr>
              <w:t>, kérjük, részletezze:</w:t>
            </w:r>
          </w:p>
        </w:tc>
        <w:tc>
          <w:tcPr>
            <w:tcW w:w="4606" w:type="dxa"/>
          </w:tcPr>
          <w:p w:rsidR="00336336" w:rsidRPr="006C5608" w:rsidRDefault="00336336" w:rsidP="00AE7CCF">
            <w:pPr>
              <w:spacing w:after="240" w:line="240" w:lineRule="auto"/>
              <w:jc w:val="both"/>
              <w:rPr>
                <w:rFonts w:ascii="Times New Roman" w:hAnsi="Times New Roman"/>
                <w:color w:val="000000"/>
              </w:rPr>
            </w:pPr>
            <w:r w:rsidRPr="006C5608">
              <w:rPr>
                <w:rFonts w:ascii="Times New Roman" w:hAnsi="Times New Roman"/>
                <w:color w:val="000000"/>
              </w:rPr>
              <w:t>[  ] Igen [  ] Nem</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w:t>
            </w:r>
          </w:p>
        </w:tc>
      </w:tr>
      <w:tr w:rsidR="00336336" w:rsidRPr="006C5608" w:rsidTr="00AE7CCF">
        <w:tc>
          <w:tcPr>
            <w:tcW w:w="4606" w:type="dxa"/>
            <w:vMerge/>
          </w:tcPr>
          <w:p w:rsidR="00336336" w:rsidRPr="006C5608" w:rsidRDefault="00336336" w:rsidP="00AE7CCF">
            <w:pPr>
              <w:spacing w:after="0" w:line="240" w:lineRule="auto"/>
              <w:jc w:val="both"/>
              <w:rPr>
                <w:rFonts w:ascii="Times New Roman" w:hAnsi="Times New Roman"/>
                <w:b/>
                <w:bCs/>
                <w:i/>
                <w:iCs/>
                <w:color w:val="000000"/>
              </w:rPr>
            </w:pPr>
          </w:p>
        </w:tc>
        <w:tc>
          <w:tcPr>
            <w:tcW w:w="4606" w:type="dxa"/>
          </w:tcPr>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b/>
                <w:bCs/>
                <w:color w:val="000000"/>
              </w:rPr>
              <w:t>Ha igen</w:t>
            </w:r>
            <w:r w:rsidRPr="006C5608">
              <w:rPr>
                <w:rFonts w:ascii="Times New Roman" w:hAnsi="Times New Roman"/>
                <w:color w:val="000000"/>
              </w:rPr>
              <w:t>, tett-e a gazdasági szereplő öntisztázó intézkedéseket?</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 Igen [  ] Nem</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color w:val="000000"/>
              </w:rPr>
              <w:t>Amennyiben igen</w:t>
            </w:r>
            <w:r w:rsidRPr="006C5608">
              <w:rPr>
                <w:rFonts w:ascii="Times New Roman" w:hAnsi="Times New Roman"/>
                <w:color w:val="000000"/>
              </w:rPr>
              <w:t>, kérjük, ismertesse ezeket az intézkedéseket: [……]</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xml:space="preserve">Van-e tudomása a gazdasági szereplőnek bármilyen </w:t>
            </w:r>
            <w:r w:rsidRPr="006C5608">
              <w:rPr>
                <w:rFonts w:ascii="Times New Roman" w:hAnsi="Times New Roman"/>
                <w:b/>
                <w:bCs/>
                <w:color w:val="000000"/>
              </w:rPr>
              <w:t>összeférhetetlenségről</w:t>
            </w:r>
            <w:r w:rsidRPr="006C5608">
              <w:rPr>
                <w:rStyle w:val="Lbjegyzet-hivatkozs"/>
                <w:rFonts w:ascii="Times New Roman" w:hAnsi="Times New Roman"/>
                <w:b/>
                <w:bCs/>
                <w:color w:val="000000"/>
              </w:rPr>
              <w:footnoteReference w:id="36"/>
            </w:r>
            <w:r w:rsidRPr="006C5608">
              <w:rPr>
                <w:rFonts w:ascii="Times New Roman" w:hAnsi="Times New Roman"/>
                <w:b/>
                <w:bCs/>
                <w:color w:val="000000"/>
              </w:rPr>
              <w:t xml:space="preserve"> </w:t>
            </w:r>
            <w:r w:rsidRPr="006C5608">
              <w:rPr>
                <w:rFonts w:ascii="Times New Roman" w:hAnsi="Times New Roman"/>
                <w:color w:val="000000"/>
              </w:rPr>
              <w:t>a közbeszerzési eljárásban való részvételéből fakadóan?</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color w:val="000000"/>
              </w:rPr>
              <w:t>Ha igen</w:t>
            </w:r>
            <w:r w:rsidRPr="006C5608">
              <w:rPr>
                <w:rFonts w:ascii="Times New Roman" w:hAnsi="Times New Roman"/>
                <w:color w:val="000000"/>
              </w:rPr>
              <w:t>, kérjük, részletezze:</w:t>
            </w:r>
          </w:p>
        </w:tc>
        <w:tc>
          <w:tcPr>
            <w:tcW w:w="4606" w:type="dxa"/>
          </w:tcPr>
          <w:p w:rsidR="00336336" w:rsidRPr="006C5608" w:rsidRDefault="00336336" w:rsidP="00AE7CCF">
            <w:pPr>
              <w:spacing w:after="240" w:line="240" w:lineRule="auto"/>
              <w:jc w:val="both"/>
              <w:rPr>
                <w:rFonts w:ascii="Times New Roman" w:hAnsi="Times New Roman"/>
                <w:color w:val="000000"/>
              </w:rPr>
            </w:pPr>
            <w:r w:rsidRPr="006C5608">
              <w:rPr>
                <w:rFonts w:ascii="Times New Roman" w:hAnsi="Times New Roman"/>
                <w:color w:val="000000"/>
              </w:rPr>
              <w:t>[  ] Igen [  ] Nem</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b/>
                <w:bCs/>
                <w:color w:val="000000"/>
              </w:rPr>
              <w:t xml:space="preserve">Nyújtott-e a gazdasági szereplő vagy </w:t>
            </w:r>
            <w:r w:rsidRPr="006C5608">
              <w:rPr>
                <w:rFonts w:ascii="Times New Roman" w:hAnsi="Times New Roman"/>
                <w:color w:val="000000"/>
              </w:rPr>
              <w:t xml:space="preserve">valamely hozzá kapcsolódó vállalkozás </w:t>
            </w:r>
            <w:r w:rsidRPr="006C5608">
              <w:rPr>
                <w:rFonts w:ascii="Times New Roman" w:hAnsi="Times New Roman"/>
                <w:b/>
                <w:bCs/>
                <w:color w:val="000000"/>
              </w:rPr>
              <w:t xml:space="preserve">tanácsadást </w:t>
            </w:r>
            <w:r w:rsidRPr="006C5608">
              <w:rPr>
                <w:rFonts w:ascii="Times New Roman" w:hAnsi="Times New Roman"/>
                <w:color w:val="000000"/>
              </w:rPr>
              <w:t xml:space="preserve">az ajánlatkérő szervnek vagy a közszolgáltató ajánlatkérőnek, vagy </w:t>
            </w:r>
            <w:r w:rsidRPr="006C5608">
              <w:rPr>
                <w:rFonts w:ascii="Times New Roman" w:hAnsi="Times New Roman"/>
                <w:b/>
                <w:bCs/>
                <w:color w:val="000000"/>
              </w:rPr>
              <w:t xml:space="preserve">részt vett-e </w:t>
            </w:r>
            <w:r w:rsidRPr="006C5608">
              <w:rPr>
                <w:rFonts w:ascii="Times New Roman" w:hAnsi="Times New Roman"/>
                <w:color w:val="000000"/>
              </w:rPr>
              <w:t xml:space="preserve">más módon a közbeszerzési eljárás </w:t>
            </w:r>
            <w:r w:rsidRPr="006C5608">
              <w:rPr>
                <w:rFonts w:ascii="Times New Roman" w:hAnsi="Times New Roman"/>
                <w:b/>
                <w:bCs/>
                <w:color w:val="000000"/>
              </w:rPr>
              <w:t>előkészítésében</w:t>
            </w:r>
            <w:r w:rsidRPr="006C5608">
              <w:rPr>
                <w:rFonts w:ascii="Times New Roman" w:hAnsi="Times New Roman"/>
                <w:color w:val="000000"/>
              </w:rPr>
              <w:t>?</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color w:val="000000"/>
              </w:rPr>
              <w:t>Ha igen</w:t>
            </w:r>
            <w:r w:rsidRPr="006C5608">
              <w:rPr>
                <w:rFonts w:ascii="Times New Roman" w:hAnsi="Times New Roman"/>
                <w:color w:val="000000"/>
              </w:rPr>
              <w:t>, kérjük, részletezze:</w:t>
            </w:r>
          </w:p>
        </w:tc>
        <w:tc>
          <w:tcPr>
            <w:tcW w:w="4606" w:type="dxa"/>
          </w:tcPr>
          <w:p w:rsidR="00336336" w:rsidRPr="006C5608" w:rsidRDefault="00336336" w:rsidP="00AE7CCF">
            <w:pPr>
              <w:spacing w:after="240" w:line="240" w:lineRule="auto"/>
              <w:jc w:val="both"/>
              <w:rPr>
                <w:rFonts w:ascii="Times New Roman" w:hAnsi="Times New Roman"/>
                <w:color w:val="000000"/>
              </w:rPr>
            </w:pPr>
            <w:r w:rsidRPr="006C5608">
              <w:rPr>
                <w:rFonts w:ascii="Times New Roman" w:hAnsi="Times New Roman"/>
                <w:color w:val="000000"/>
              </w:rPr>
              <w:t>[  ] Igen [  ] Nem</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w:t>
            </w:r>
          </w:p>
        </w:tc>
      </w:tr>
      <w:tr w:rsidR="00336336" w:rsidRPr="006C5608" w:rsidTr="00AE7CCF">
        <w:tc>
          <w:tcPr>
            <w:tcW w:w="4606" w:type="dxa"/>
            <w:vMerge w:val="restart"/>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xml:space="preserve">Tapasztalta-e a gazdasági szereplő valamely korábbi közbeszerzési szerződés vagy egy ajánlatkérő szervvel kötött korábbi szerződés vagy korábbi koncessziós szerződés </w:t>
            </w:r>
            <w:r w:rsidRPr="006C5608">
              <w:rPr>
                <w:rFonts w:ascii="Times New Roman" w:hAnsi="Times New Roman"/>
                <w:b/>
                <w:bCs/>
                <w:color w:val="000000"/>
              </w:rPr>
              <w:t xml:space="preserve">lejárat előtti megszüntetését </w:t>
            </w:r>
            <w:r w:rsidRPr="006C5608">
              <w:rPr>
                <w:rFonts w:ascii="Times New Roman" w:hAnsi="Times New Roman"/>
                <w:color w:val="000000"/>
              </w:rPr>
              <w:t>vagy az említett korábbi szerződéshez kapcsolódó kártérítési követelést vagy egyéb hasonló szankciókat?</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color w:val="000000"/>
              </w:rPr>
              <w:t>Ha igen</w:t>
            </w:r>
            <w:r w:rsidRPr="006C5608">
              <w:rPr>
                <w:rFonts w:ascii="Times New Roman" w:hAnsi="Times New Roman"/>
                <w:color w:val="000000"/>
              </w:rPr>
              <w:t>, kérjük, részletezze:</w:t>
            </w:r>
          </w:p>
        </w:tc>
        <w:tc>
          <w:tcPr>
            <w:tcW w:w="4606" w:type="dxa"/>
          </w:tcPr>
          <w:p w:rsidR="00336336" w:rsidRPr="006C5608" w:rsidRDefault="00336336" w:rsidP="00AE7CCF">
            <w:pPr>
              <w:spacing w:after="240" w:line="240" w:lineRule="auto"/>
              <w:jc w:val="both"/>
              <w:rPr>
                <w:rFonts w:ascii="Times New Roman" w:hAnsi="Times New Roman"/>
                <w:color w:val="000000"/>
              </w:rPr>
            </w:pPr>
            <w:r w:rsidRPr="006C5608">
              <w:rPr>
                <w:rFonts w:ascii="Times New Roman" w:hAnsi="Times New Roman"/>
                <w:color w:val="000000"/>
              </w:rPr>
              <w:t>[  ] Igen [  ] Nem</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w:t>
            </w:r>
          </w:p>
        </w:tc>
      </w:tr>
      <w:tr w:rsidR="00336336" w:rsidRPr="006C5608" w:rsidTr="00AE7CCF">
        <w:tc>
          <w:tcPr>
            <w:tcW w:w="4606" w:type="dxa"/>
            <w:vMerge/>
          </w:tcPr>
          <w:p w:rsidR="00336336" w:rsidRPr="006C5608" w:rsidRDefault="00336336" w:rsidP="00AE7CCF">
            <w:pPr>
              <w:spacing w:after="120" w:line="240" w:lineRule="auto"/>
              <w:jc w:val="both"/>
              <w:rPr>
                <w:rFonts w:ascii="Times New Roman" w:hAnsi="Times New Roman"/>
                <w:color w:val="000000"/>
              </w:rPr>
            </w:pPr>
          </w:p>
        </w:tc>
        <w:tc>
          <w:tcPr>
            <w:tcW w:w="4606" w:type="dxa"/>
          </w:tcPr>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b/>
                <w:bCs/>
                <w:color w:val="000000"/>
              </w:rPr>
              <w:t>Ha igen</w:t>
            </w:r>
            <w:r w:rsidRPr="006C5608">
              <w:rPr>
                <w:rFonts w:ascii="Times New Roman" w:hAnsi="Times New Roman"/>
                <w:color w:val="000000"/>
              </w:rPr>
              <w:t>, tett-e a gazdasági szereplő öntisztázó intézkedéseket?</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 Igen [  ] Nem</w:t>
            </w:r>
          </w:p>
          <w:p w:rsidR="00336336" w:rsidRPr="006C5608" w:rsidRDefault="00336336" w:rsidP="00AE7CCF">
            <w:pPr>
              <w:spacing w:after="240" w:line="240" w:lineRule="auto"/>
              <w:jc w:val="both"/>
              <w:rPr>
                <w:rFonts w:ascii="Times New Roman" w:hAnsi="Times New Roman"/>
                <w:color w:val="000000"/>
              </w:rPr>
            </w:pPr>
            <w:r w:rsidRPr="006C5608">
              <w:rPr>
                <w:rFonts w:ascii="Times New Roman" w:hAnsi="Times New Roman"/>
                <w:b/>
                <w:bCs/>
                <w:color w:val="000000"/>
              </w:rPr>
              <w:t>Amennyiben igen</w:t>
            </w:r>
            <w:r w:rsidRPr="006C5608">
              <w:rPr>
                <w:rFonts w:ascii="Times New Roman" w:hAnsi="Times New Roman"/>
                <w:color w:val="000000"/>
              </w:rPr>
              <w:t>, kérjük, ismertesse ezeket az intézkedéseket: [……]</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Megerősíti-e a gazdasági szereplő a következőket?</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i/>
                <w:iCs/>
                <w:color w:val="000000"/>
              </w:rPr>
              <w:t xml:space="preserve">a) </w:t>
            </w:r>
            <w:r w:rsidRPr="006C5608">
              <w:rPr>
                <w:rFonts w:ascii="Times New Roman" w:hAnsi="Times New Roman"/>
                <w:color w:val="000000"/>
              </w:rPr>
              <w:t xml:space="preserve">A kizárási okok fenn nem állásának, illetve a kiválasztási kritériumok teljesülésének ellenőrzéséhez szükséges információk szolgáltatása során nem tett </w:t>
            </w:r>
            <w:r w:rsidRPr="006C5608">
              <w:rPr>
                <w:rFonts w:ascii="Times New Roman" w:hAnsi="Times New Roman"/>
                <w:b/>
                <w:bCs/>
                <w:color w:val="000000"/>
              </w:rPr>
              <w:t>hamis nyilatkozatot</w:t>
            </w:r>
            <w:r w:rsidRPr="006C5608">
              <w:rPr>
                <w:rFonts w:ascii="Times New Roman" w:hAnsi="Times New Roman"/>
                <w:color w:val="000000"/>
              </w:rPr>
              <w:t>,</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i/>
                <w:iCs/>
                <w:color w:val="000000"/>
              </w:rPr>
              <w:t xml:space="preserve">b) </w:t>
            </w:r>
            <w:r w:rsidRPr="006C5608">
              <w:rPr>
                <w:rFonts w:ascii="Times New Roman" w:hAnsi="Times New Roman"/>
                <w:color w:val="000000"/>
              </w:rPr>
              <w:t xml:space="preserve">Nem </w:t>
            </w:r>
            <w:r w:rsidRPr="006C5608">
              <w:rPr>
                <w:rFonts w:ascii="Times New Roman" w:hAnsi="Times New Roman"/>
                <w:b/>
                <w:bCs/>
                <w:color w:val="000000"/>
              </w:rPr>
              <w:t xml:space="preserve">tartott vissza </w:t>
            </w:r>
            <w:r w:rsidRPr="006C5608">
              <w:rPr>
                <w:rFonts w:ascii="Times New Roman" w:hAnsi="Times New Roman"/>
                <w:color w:val="000000"/>
              </w:rPr>
              <w:t>ilyen információt,</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i/>
                <w:iCs/>
                <w:color w:val="000000"/>
              </w:rPr>
              <w:t xml:space="preserve">c) </w:t>
            </w:r>
            <w:r w:rsidRPr="006C5608">
              <w:rPr>
                <w:rFonts w:ascii="Times New Roman" w:hAnsi="Times New Roman"/>
                <w:color w:val="000000"/>
              </w:rPr>
              <w:t>Késedelem nélkül be tudta nyújtani az ajánlatkérő szerv vagy a közszolgáltató ajánlatkérő által megkívánt kiegészítő iratokat, és</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i/>
                <w:iCs/>
                <w:color w:val="000000"/>
              </w:rPr>
              <w:t xml:space="preserve">d) </w:t>
            </w:r>
            <w:r w:rsidRPr="006C5608">
              <w:rPr>
                <w:rFonts w:ascii="Times New Roman" w:hAnsi="Times New Roman"/>
                <w:color w:val="000000"/>
              </w:rPr>
              <w:t xml:space="preserve">Nem kísérelte meg jogtalanul befolyásolni az ajánlatkérő szerv vagy a közszolgáltató ajánlatkérő döntéshozatali folyamatát, vagy olyan bizalmas információkat megszerezni, amelyek jogtalan előnyöket biztosítanának számára a </w:t>
            </w:r>
            <w:r w:rsidRPr="006C5608">
              <w:rPr>
                <w:rFonts w:ascii="Times New Roman" w:hAnsi="Times New Roman"/>
                <w:color w:val="000000"/>
              </w:rPr>
              <w:lastRenderedPageBreak/>
              <w:t>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6C5608" w:rsidRDefault="00336336" w:rsidP="00AE7CCF">
            <w:pPr>
              <w:spacing w:after="240" w:line="240" w:lineRule="auto"/>
              <w:jc w:val="both"/>
              <w:rPr>
                <w:rFonts w:ascii="Times New Roman" w:hAnsi="Times New Roman"/>
                <w:color w:val="000000"/>
              </w:rPr>
            </w:pPr>
            <w:r w:rsidRPr="006C5608">
              <w:rPr>
                <w:rFonts w:ascii="Times New Roman" w:hAnsi="Times New Roman"/>
                <w:color w:val="000000"/>
              </w:rPr>
              <w:lastRenderedPageBreak/>
              <w:t>[  ] Igen [  ] Nem</w:t>
            </w:r>
          </w:p>
        </w:tc>
      </w:tr>
    </w:tbl>
    <w:p w:rsidR="00336336" w:rsidRPr="006C5608" w:rsidRDefault="00336336" w:rsidP="0014671B">
      <w:pPr>
        <w:jc w:val="both"/>
        <w:rPr>
          <w:rFonts w:ascii="Times New Roman" w:hAnsi="Times New Roman"/>
          <w:b/>
          <w:bCs/>
          <w:i/>
          <w:iCs/>
          <w:color w:val="000000"/>
        </w:rPr>
      </w:pPr>
    </w:p>
    <w:p w:rsidR="00336336" w:rsidRPr="006C5608" w:rsidRDefault="00336336" w:rsidP="0014671B">
      <w:pPr>
        <w:jc w:val="center"/>
        <w:rPr>
          <w:rFonts w:ascii="Times New Roman" w:hAnsi="Times New Roman"/>
          <w:b/>
          <w:bCs/>
          <w:color w:val="000000"/>
        </w:rPr>
      </w:pPr>
      <w:r w:rsidRPr="006C5608">
        <w:rPr>
          <w:rFonts w:ascii="Times New Roman" w:hAnsi="Times New Roman"/>
          <w:b/>
          <w:bCs/>
          <w:color w:val="000000"/>
        </w:rPr>
        <w:t xml:space="preserve">D: </w:t>
      </w:r>
      <w:r w:rsidRPr="006C5608">
        <w:rPr>
          <w:rFonts w:ascii="Times New Roman" w:hAnsi="Times New Roman"/>
          <w:b/>
          <w:bCs/>
          <w:color w:val="000000"/>
          <w:u w:val="single"/>
        </w:rPr>
        <w:t>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C5608" w:rsidTr="00AE7CCF">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t>Tisztán nemzeti kizárási okok</w:t>
            </w:r>
          </w:p>
        </w:tc>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t>Válasz:</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xml:space="preserve">Vonatkoznak-e a gazdasági szereplőre azok a </w:t>
            </w:r>
            <w:r w:rsidRPr="006C5608">
              <w:rPr>
                <w:rFonts w:ascii="Times New Roman" w:hAnsi="Times New Roman"/>
                <w:b/>
                <w:bCs/>
                <w:color w:val="000000"/>
              </w:rPr>
              <w:t>tisztán nemzeti kizárási okok</w:t>
            </w:r>
            <w:r w:rsidRPr="006C5608">
              <w:rPr>
                <w:rFonts w:ascii="Times New Roman" w:hAnsi="Times New Roman"/>
                <w:color w:val="000000"/>
              </w:rPr>
              <w:t>, amelyeket a vonatkozó hirdetmény vagy a közbeszerzési dokumentumok meghatároznak?</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i/>
                <w:iCs/>
                <w:color w:val="000000"/>
              </w:rPr>
              <w:t>Ha a vonatkozó hirdetményben vagy a közbeszerzési dokumentumokban megkívánt dokumentáció elektronikus formában rendelkezésre áll, kérjük, adja meg a következő információkat:</w:t>
            </w:r>
          </w:p>
        </w:tc>
        <w:tc>
          <w:tcPr>
            <w:tcW w:w="4606" w:type="dxa"/>
          </w:tcPr>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  ] Igen [  ] Nem</w:t>
            </w: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i/>
                <w:iCs/>
                <w:color w:val="000000"/>
              </w:rPr>
              <w:t>(internetcím, a kibocsátó hatóság vagy testület, a dokumentáció pontos hivatkozási adatai): [……][……][……]</w:t>
            </w:r>
            <w:r w:rsidRPr="006C5608">
              <w:rPr>
                <w:rStyle w:val="Lbjegyzet-hivatkozs"/>
                <w:rFonts w:ascii="Times New Roman" w:hAnsi="Times New Roman"/>
                <w:i/>
                <w:iCs/>
                <w:color w:val="000000"/>
              </w:rPr>
              <w:footnoteReference w:id="37"/>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b/>
                <w:bCs/>
                <w:color w:val="000000"/>
              </w:rPr>
              <w:t>Amennyiben a tisztán nemzeti kizárási okok fennállnak</w:t>
            </w:r>
            <w:r w:rsidRPr="006C5608">
              <w:rPr>
                <w:rFonts w:ascii="Times New Roman" w:hAnsi="Times New Roman"/>
                <w:color w:val="000000"/>
              </w:rPr>
              <w:t>, tett-e a gazdasági szereplő öntisztázó intézkedéseket?</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color w:val="000000"/>
              </w:rPr>
              <w:t>Amennyiben igen</w:t>
            </w:r>
            <w:r w:rsidRPr="006C5608">
              <w:rPr>
                <w:rFonts w:ascii="Times New Roman" w:hAnsi="Times New Roman"/>
                <w:color w:val="000000"/>
              </w:rPr>
              <w:t>, kérjük, ismertesse ezeket az intézkedéseket:</w:t>
            </w:r>
          </w:p>
        </w:tc>
        <w:tc>
          <w:tcPr>
            <w:tcW w:w="4606" w:type="dxa"/>
          </w:tcPr>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  ] Igen [  ] Nem</w:t>
            </w: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w:t>
            </w:r>
          </w:p>
        </w:tc>
      </w:tr>
    </w:tbl>
    <w:p w:rsidR="00336336" w:rsidRPr="006C5608" w:rsidRDefault="00336336" w:rsidP="0014671B">
      <w:pPr>
        <w:jc w:val="both"/>
        <w:rPr>
          <w:rFonts w:ascii="Times New Roman" w:hAnsi="Times New Roman"/>
          <w:b/>
          <w:bCs/>
          <w:i/>
          <w:iCs/>
          <w:color w:val="000000"/>
        </w:rPr>
      </w:pPr>
    </w:p>
    <w:p w:rsidR="00336336" w:rsidRPr="006C5608" w:rsidRDefault="00336336" w:rsidP="0014671B">
      <w:pPr>
        <w:jc w:val="center"/>
        <w:rPr>
          <w:rFonts w:ascii="Times New Roman" w:hAnsi="Times New Roman"/>
          <w:b/>
          <w:bCs/>
          <w:color w:val="000000"/>
        </w:rPr>
      </w:pPr>
      <w:r w:rsidRPr="006C5608">
        <w:rPr>
          <w:rFonts w:ascii="Times New Roman" w:hAnsi="Times New Roman"/>
          <w:b/>
          <w:bCs/>
          <w:color w:val="000000"/>
        </w:rPr>
        <w:t>IV. rész: Kiválasztási szempontok</w:t>
      </w:r>
    </w:p>
    <w:p w:rsidR="00336336" w:rsidRPr="006C5608" w:rsidRDefault="00336336" w:rsidP="0014671B">
      <w:pPr>
        <w:jc w:val="center"/>
        <w:rPr>
          <w:rFonts w:ascii="Times New Roman" w:hAnsi="Times New Roman"/>
          <w:b/>
          <w:bCs/>
          <w:i/>
          <w:iCs/>
          <w:color w:val="000000"/>
        </w:rPr>
      </w:pPr>
      <w:r w:rsidRPr="006C5608">
        <w:rPr>
          <w:rFonts w:ascii="Times New Roman" w:hAnsi="Times New Roman"/>
          <w:b/>
          <w:bCs/>
          <w:i/>
          <w:iCs/>
          <w:color w:val="000000"/>
        </w:rPr>
        <w:t>A kiválasztási szempontokat illetően (</w:t>
      </w:r>
      <w:r w:rsidRPr="006C5608">
        <w:rPr>
          <w:rFonts w:ascii="Times New Roman" w:hAnsi="Times New Roman"/>
          <w:color w:val="000000"/>
        </w:rPr>
        <w:t xml:space="preserve">α </w:t>
      </w:r>
      <w:r w:rsidRPr="006C5608">
        <w:rPr>
          <w:rFonts w:ascii="Times New Roman" w:hAnsi="Times New Roman"/>
          <w:b/>
          <w:bCs/>
          <w:i/>
          <w:iCs/>
          <w:color w:val="000000"/>
        </w:rPr>
        <w:t>szakasz vagy e rész A–D szakaszai), a gazdasági szereplő kijelenti a következőket:</w:t>
      </w:r>
    </w:p>
    <w:p w:rsidR="00336336" w:rsidRPr="006C5608" w:rsidRDefault="00336336" w:rsidP="0014671B">
      <w:pPr>
        <w:jc w:val="center"/>
        <w:rPr>
          <w:rFonts w:ascii="Times New Roman" w:hAnsi="Times New Roman"/>
          <w:b/>
          <w:bCs/>
          <w:color w:val="000000"/>
        </w:rPr>
      </w:pPr>
      <w:r w:rsidRPr="006C5608">
        <w:rPr>
          <w:rFonts w:ascii="Times New Roman" w:hAnsi="Times New Roman"/>
          <w:color w:val="000000"/>
        </w:rPr>
        <w:t>α</w:t>
      </w:r>
      <w:r w:rsidRPr="006C5608">
        <w:rPr>
          <w:rFonts w:ascii="Times New Roman" w:hAnsi="Times New Roman"/>
          <w:b/>
          <w:bCs/>
          <w:color w:val="000000"/>
        </w:rPr>
        <w:t>: AZ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C5608" w:rsidTr="00AE7CCF">
        <w:tc>
          <w:tcPr>
            <w:tcW w:w="9212" w:type="dxa"/>
            <w:shd w:val="clear" w:color="auto" w:fill="BFBFBF"/>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6C5608">
              <w:rPr>
                <w:rFonts w:ascii="Times New Roman" w:hAnsi="Times New Roman"/>
                <w:color w:val="000000"/>
              </w:rPr>
              <w:t xml:space="preserve">α </w:t>
            </w:r>
            <w:r w:rsidRPr="006C5608">
              <w:rPr>
                <w:rFonts w:ascii="Times New Roman" w:hAnsi="Times New Roman"/>
                <w:b/>
                <w:bCs/>
                <w:i/>
                <w:iCs/>
                <w:color w:val="000000"/>
              </w:rPr>
              <w:t>szakaszának kitöltésére anélkül, hogy a IV. rész bármely további szakaszát ki kellene töltenie:</w:t>
            </w:r>
          </w:p>
        </w:tc>
      </w:tr>
    </w:tbl>
    <w:p w:rsidR="00336336" w:rsidRPr="006C5608" w:rsidRDefault="00336336" w:rsidP="0014671B">
      <w:pPr>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C5608" w:rsidTr="00AE7CCF">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t>Minden előírt kiválasztási szempont teljesítése</w:t>
            </w:r>
          </w:p>
        </w:tc>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t>Válasz:</w:t>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Megfelel az előírt kiválasztási szempontoknak:</w:t>
            </w:r>
          </w:p>
        </w:tc>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  ] Igen [  ] Nem</w:t>
            </w:r>
          </w:p>
        </w:tc>
      </w:tr>
    </w:tbl>
    <w:p w:rsidR="00336336" w:rsidRPr="006C5608" w:rsidRDefault="00336336" w:rsidP="0014671B">
      <w:pPr>
        <w:jc w:val="both"/>
        <w:rPr>
          <w:rFonts w:ascii="Times New Roman" w:hAnsi="Times New Roman"/>
          <w:b/>
          <w:bCs/>
          <w:i/>
          <w:iCs/>
          <w:color w:val="000000"/>
        </w:rPr>
      </w:pPr>
    </w:p>
    <w:p w:rsidR="00336336" w:rsidRPr="006C5608" w:rsidRDefault="00336336" w:rsidP="0014671B">
      <w:pPr>
        <w:jc w:val="center"/>
        <w:rPr>
          <w:rFonts w:ascii="Times New Roman" w:hAnsi="Times New Roman"/>
          <w:b/>
          <w:bCs/>
          <w:color w:val="000000"/>
        </w:rPr>
      </w:pPr>
      <w:r w:rsidRPr="006C5608">
        <w:rPr>
          <w:rFonts w:ascii="Times New Roman" w:hAnsi="Times New Roman"/>
          <w:b/>
          <w:bCs/>
          <w:color w:val="000000"/>
        </w:rPr>
        <w:t>A: ALKALMASSÁG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C5608" w:rsidTr="00AE7CCF">
        <w:tc>
          <w:tcPr>
            <w:tcW w:w="9212" w:type="dxa"/>
            <w:shd w:val="clear" w:color="auto" w:fill="BFBFBF"/>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t xml:space="preserve">A gazdasági szereplőnek </w:t>
            </w:r>
            <w:r w:rsidRPr="006C5608">
              <w:rPr>
                <w:rFonts w:ascii="Times New Roman" w:hAnsi="Times New Roman"/>
                <w:b/>
                <w:bCs/>
                <w:color w:val="000000"/>
                <w:u w:val="single"/>
              </w:rPr>
              <w:t>kizárólag</w:t>
            </w:r>
            <w:r w:rsidRPr="006C5608">
              <w:rPr>
                <w:rFonts w:ascii="Times New Roman" w:hAnsi="Times New Roman"/>
                <w:b/>
                <w:bCs/>
                <w:color w:val="000000"/>
              </w:rPr>
              <w:t xml:space="preserve"> </w:t>
            </w:r>
            <w:r w:rsidRPr="006C5608">
              <w:rPr>
                <w:rFonts w:ascii="Times New Roman" w:hAnsi="Times New Roman"/>
                <w:b/>
                <w:bCs/>
                <w:i/>
                <w:iCs/>
                <w:color w:val="000000"/>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6C5608" w:rsidRDefault="00336336" w:rsidP="0014671B">
      <w:pPr>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C5608" w:rsidTr="00AE7CCF">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t>Alkalmasság szakmai tevékenység végzésére</w:t>
            </w:r>
          </w:p>
        </w:tc>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t>Válasz:</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b/>
                <w:bCs/>
                <w:color w:val="000000"/>
              </w:rPr>
              <w:t xml:space="preserve">1) Be van jegyezve </w:t>
            </w:r>
            <w:r w:rsidRPr="006C5608">
              <w:rPr>
                <w:rFonts w:ascii="Times New Roman" w:hAnsi="Times New Roman"/>
                <w:color w:val="000000"/>
              </w:rPr>
              <w:t xml:space="preserve">a letelepedés helye szerinti tagállamának vonatkozó </w:t>
            </w:r>
            <w:r w:rsidRPr="006C5608">
              <w:rPr>
                <w:rFonts w:ascii="Times New Roman" w:hAnsi="Times New Roman"/>
                <w:b/>
                <w:bCs/>
                <w:color w:val="000000"/>
              </w:rPr>
              <w:t>szakmai vagy cégnyilvántartásába</w:t>
            </w:r>
            <w:r w:rsidRPr="006C5608">
              <w:rPr>
                <w:rStyle w:val="Lbjegyzet-hivatkozs"/>
                <w:rFonts w:ascii="Times New Roman" w:hAnsi="Times New Roman"/>
                <w:b/>
                <w:bCs/>
                <w:color w:val="000000"/>
              </w:rPr>
              <w:footnoteReference w:id="38"/>
            </w:r>
            <w:r w:rsidRPr="006C5608">
              <w:rPr>
                <w:rFonts w:ascii="Times New Roman" w:hAnsi="Times New Roman"/>
                <w:color w:val="000000"/>
              </w:rPr>
              <w:t>:</w:t>
            </w:r>
          </w:p>
          <w:p w:rsidR="00336336" w:rsidRPr="006C5608" w:rsidRDefault="00336336" w:rsidP="00AE7CCF">
            <w:pPr>
              <w:spacing w:after="0" w:line="240" w:lineRule="auto"/>
              <w:jc w:val="both"/>
              <w:rPr>
                <w:rFonts w:ascii="Times New Roman" w:hAnsi="Times New Roman"/>
                <w:b/>
                <w:bCs/>
                <w:i/>
                <w:iCs/>
              </w:rPr>
            </w:pPr>
            <w:r w:rsidRPr="006C5608">
              <w:rPr>
                <w:rFonts w:ascii="Times New Roman" w:hAnsi="Times New Roman"/>
                <w:color w:val="000000"/>
              </w:rPr>
              <w:t>Ha a vonatkozó információ elektronikusan elérhető, kérjük, adja meg a következő információkat:</w:t>
            </w:r>
          </w:p>
        </w:tc>
        <w:tc>
          <w:tcPr>
            <w:tcW w:w="4606" w:type="dxa"/>
          </w:tcPr>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w:t>
            </w: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i/>
                <w:iCs/>
                <w:color w:val="000000"/>
              </w:rPr>
              <w:t>(internetcím, a kibocsátó hatóság vagy testület, a dokumentáció pontos hivatkozási adatai): [……][……][……]</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b/>
                <w:bCs/>
                <w:color w:val="000000"/>
              </w:rPr>
            </w:pPr>
            <w:r w:rsidRPr="006C5608">
              <w:rPr>
                <w:rFonts w:ascii="Times New Roman" w:hAnsi="Times New Roman"/>
                <w:b/>
                <w:bCs/>
                <w:color w:val="000000"/>
              </w:rPr>
              <w:t>2) Szolgáltatásnyújtásra irányuló szerződéseknél:</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xml:space="preserve">A gazdasági szereplőnek meghatározott </w:t>
            </w:r>
            <w:r w:rsidRPr="006C5608">
              <w:rPr>
                <w:rFonts w:ascii="Times New Roman" w:hAnsi="Times New Roman"/>
                <w:b/>
                <w:bCs/>
                <w:color w:val="000000"/>
              </w:rPr>
              <w:t xml:space="preserve">engedéllyel </w:t>
            </w:r>
            <w:r w:rsidRPr="006C5608">
              <w:rPr>
                <w:rFonts w:ascii="Times New Roman" w:hAnsi="Times New Roman"/>
                <w:color w:val="000000"/>
              </w:rPr>
              <w:t xml:space="preserve">kell-e rendelkeznie vagy meghatározott szervezet </w:t>
            </w:r>
            <w:r w:rsidRPr="006C5608">
              <w:rPr>
                <w:rFonts w:ascii="Times New Roman" w:hAnsi="Times New Roman"/>
                <w:b/>
                <w:bCs/>
                <w:color w:val="000000"/>
              </w:rPr>
              <w:t xml:space="preserve">tagjának </w:t>
            </w:r>
            <w:r w:rsidRPr="006C5608">
              <w:rPr>
                <w:rFonts w:ascii="Times New Roman" w:hAnsi="Times New Roman"/>
                <w:color w:val="000000"/>
              </w:rPr>
              <w:t>kell-e lennie ahhoz, hogy a gazdasági szereplő letelepedési helye szerinti országban az adott szolgáltatást nyújthassa?</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i/>
                <w:iCs/>
                <w:color w:val="000000"/>
              </w:rPr>
              <w:t>Ha a vonatkozó információ elektronikusan elérhető, kérjük, adja meg a következő információkat:</w:t>
            </w:r>
          </w:p>
        </w:tc>
        <w:tc>
          <w:tcPr>
            <w:tcW w:w="4606" w:type="dxa"/>
          </w:tcPr>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  ] Igen [  ] Nem</w:t>
            </w: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 xml:space="preserve">Ha igen, kérjük, adja meg, hogy ez miben áll, és jelezze, hogy a gazdasági szereplő rendelkezik-e ezzel: [ …] [  ] Igen [  ] Nem </w:t>
            </w: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i/>
                <w:iCs/>
                <w:color w:val="000000"/>
              </w:rPr>
              <w:t>(internetcím, a kibocsátó hatóság vagy testület, a dokumentáció pontos hivatkozási adatai): [……][……][……]</w:t>
            </w:r>
          </w:p>
        </w:tc>
      </w:tr>
    </w:tbl>
    <w:p w:rsidR="00336336" w:rsidRPr="006C5608" w:rsidRDefault="00336336" w:rsidP="0014671B">
      <w:pPr>
        <w:jc w:val="both"/>
        <w:rPr>
          <w:rFonts w:ascii="Times New Roman" w:hAnsi="Times New Roman"/>
          <w:b/>
          <w:bCs/>
          <w:i/>
          <w:iCs/>
          <w:color w:val="000000"/>
        </w:rPr>
      </w:pPr>
    </w:p>
    <w:p w:rsidR="00336336" w:rsidRPr="006C5608" w:rsidRDefault="00336336" w:rsidP="0014671B">
      <w:pPr>
        <w:jc w:val="center"/>
        <w:rPr>
          <w:rFonts w:ascii="Times New Roman" w:hAnsi="Times New Roman"/>
          <w:b/>
          <w:bCs/>
          <w:color w:val="000000"/>
        </w:rPr>
      </w:pPr>
      <w:r w:rsidRPr="006C5608">
        <w:rPr>
          <w:rFonts w:ascii="Times New Roman" w:hAnsi="Times New Roman"/>
          <w:b/>
          <w:bCs/>
          <w:color w:val="000000"/>
        </w:rPr>
        <w:t>B: GAZDASÁGI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C5608" w:rsidTr="00AE7CCF">
        <w:tc>
          <w:tcPr>
            <w:tcW w:w="9212" w:type="dxa"/>
            <w:shd w:val="clear" w:color="auto" w:fill="BFBFBF"/>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t xml:space="preserve">A gazdasági szereplőnek </w:t>
            </w:r>
            <w:r w:rsidRPr="006C5608">
              <w:rPr>
                <w:rFonts w:ascii="Times New Roman" w:hAnsi="Times New Roman"/>
                <w:b/>
                <w:bCs/>
                <w:color w:val="000000"/>
              </w:rPr>
              <w:t xml:space="preserve">kizárólag </w:t>
            </w:r>
            <w:r w:rsidRPr="006C5608">
              <w:rPr>
                <w:rFonts w:ascii="Times New Roman" w:hAnsi="Times New Roman"/>
                <w:b/>
                <w:bCs/>
                <w:i/>
                <w:iCs/>
                <w:color w:val="000000"/>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6C5608" w:rsidRDefault="00336336" w:rsidP="0014671B">
      <w:pPr>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C5608" w:rsidTr="00AE7CCF">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t>Gazdasági és pénzügyi helyzet</w:t>
            </w:r>
          </w:p>
        </w:tc>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t>Válasz:</w:t>
            </w:r>
          </w:p>
        </w:tc>
      </w:tr>
      <w:tr w:rsidR="00336336" w:rsidRPr="006C5608" w:rsidTr="00AE7CCF">
        <w:tc>
          <w:tcPr>
            <w:tcW w:w="4606" w:type="dxa"/>
          </w:tcPr>
          <w:p w:rsidR="008B4CA3" w:rsidRPr="006C5608" w:rsidRDefault="00336336" w:rsidP="00AE7CCF">
            <w:pPr>
              <w:spacing w:after="120" w:line="240" w:lineRule="auto"/>
              <w:jc w:val="both"/>
              <w:rPr>
                <w:rFonts w:ascii="Times New Roman" w:hAnsi="Times New Roman"/>
                <w:color w:val="000000"/>
              </w:rPr>
            </w:pPr>
            <w:r w:rsidRPr="006C5608">
              <w:rPr>
                <w:rFonts w:ascii="Times New Roman" w:hAnsi="Times New Roman"/>
                <w:i/>
                <w:iCs/>
                <w:color w:val="000000"/>
              </w:rPr>
              <w:t xml:space="preserve">1a) </w:t>
            </w:r>
            <w:r w:rsidRPr="006C5608">
              <w:rPr>
                <w:rFonts w:ascii="Times New Roman" w:hAnsi="Times New Roman"/>
                <w:color w:val="000000"/>
              </w:rPr>
              <w:t xml:space="preserve">A gazdasági szereplő („általános”) </w:t>
            </w:r>
            <w:r w:rsidRPr="006C5608">
              <w:rPr>
                <w:rFonts w:ascii="Times New Roman" w:hAnsi="Times New Roman"/>
                <w:b/>
                <w:bCs/>
                <w:color w:val="000000"/>
              </w:rPr>
              <w:t xml:space="preserve">éves árbevétele </w:t>
            </w:r>
            <w:r w:rsidRPr="006C5608">
              <w:rPr>
                <w:rFonts w:ascii="Times New Roman" w:hAnsi="Times New Roman"/>
                <w:color w:val="000000"/>
              </w:rPr>
              <w:t>a vonatkozó hirdetményben vagy a közbeszerzési dokumentumokban előírt számú pénzügyi évben a következő:</w:t>
            </w:r>
          </w:p>
          <w:p w:rsidR="00336336" w:rsidRPr="006C5608" w:rsidRDefault="00336336" w:rsidP="00AE7CCF">
            <w:pPr>
              <w:spacing w:after="120" w:line="240" w:lineRule="auto"/>
              <w:jc w:val="both"/>
              <w:rPr>
                <w:rFonts w:ascii="Times New Roman" w:hAnsi="Times New Roman"/>
                <w:b/>
                <w:bCs/>
                <w:color w:val="000000"/>
              </w:rPr>
            </w:pPr>
            <w:r w:rsidRPr="006C5608">
              <w:rPr>
                <w:rFonts w:ascii="Times New Roman" w:hAnsi="Times New Roman"/>
                <w:b/>
                <w:bCs/>
                <w:color w:val="000000"/>
              </w:rPr>
              <w:t>Vagy</w:t>
            </w:r>
          </w:p>
          <w:p w:rsidR="00336336" w:rsidRPr="006C5608" w:rsidRDefault="00336336" w:rsidP="00AE7CCF">
            <w:pPr>
              <w:spacing w:after="120" w:line="240" w:lineRule="auto"/>
              <w:jc w:val="both"/>
              <w:rPr>
                <w:rFonts w:ascii="Times New Roman" w:hAnsi="Times New Roman"/>
                <w:b/>
                <w:bCs/>
                <w:color w:val="000000"/>
              </w:rPr>
            </w:pPr>
            <w:r w:rsidRPr="006C5608">
              <w:rPr>
                <w:rFonts w:ascii="Times New Roman" w:hAnsi="Times New Roman"/>
                <w:i/>
                <w:iCs/>
                <w:color w:val="000000"/>
              </w:rPr>
              <w:t xml:space="preserve">1b) </w:t>
            </w:r>
            <w:r w:rsidRPr="006C5608">
              <w:rPr>
                <w:rFonts w:ascii="Times New Roman" w:hAnsi="Times New Roman"/>
                <w:color w:val="000000"/>
              </w:rPr>
              <w:t xml:space="preserve">A gazdasági szereplő </w:t>
            </w:r>
            <w:r w:rsidRPr="006C5608">
              <w:rPr>
                <w:rFonts w:ascii="Times New Roman" w:hAnsi="Times New Roman"/>
                <w:b/>
                <w:bCs/>
                <w:color w:val="000000"/>
              </w:rPr>
              <w:t>átlagos éves árbevétele a vonatkozó hirdetményben vagy a közbeszerzési dokumentumokban előírt számú évben a következő</w:t>
            </w:r>
            <w:r w:rsidRPr="006C5608">
              <w:rPr>
                <w:rStyle w:val="Lbjegyzet-hivatkozs"/>
                <w:rFonts w:ascii="Times New Roman" w:hAnsi="Times New Roman"/>
                <w:b/>
                <w:bCs/>
                <w:color w:val="000000"/>
              </w:rPr>
              <w:footnoteReference w:id="39"/>
            </w:r>
            <w:r w:rsidRPr="006C5608">
              <w:rPr>
                <w:rFonts w:ascii="Times New Roman" w:hAnsi="Times New Roman"/>
                <w:b/>
                <w:bCs/>
                <w:color w:val="000000"/>
              </w:rPr>
              <w:t xml:space="preserve"> (</w:t>
            </w:r>
            <w:r w:rsidRPr="006C5608">
              <w:rPr>
                <w:rFonts w:ascii="Times New Roman" w:hAnsi="Times New Roman"/>
                <w:color w:val="000000"/>
              </w:rPr>
              <w:t>)</w:t>
            </w:r>
            <w:r w:rsidRPr="006C5608">
              <w:rPr>
                <w:rFonts w:ascii="Times New Roman" w:hAnsi="Times New Roman"/>
                <w:b/>
                <w:bCs/>
                <w:color w:val="000000"/>
              </w:rPr>
              <w:t>:</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i/>
                <w:iCs/>
                <w:color w:val="000000"/>
              </w:rPr>
              <w:t>Ha a vonatkozó információ elektronikusan elérhető, kérjük, adja meg a következő információkat:</w:t>
            </w:r>
          </w:p>
        </w:tc>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év: [……] árbevétel:[……][…]pénznem</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év: [……] árbevétel:[……][…]pénznem</w:t>
            </w: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év: [……] árbevétel:[……][…]pénznem</w:t>
            </w: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(évek száma, átlagos árbevétel)</w:t>
            </w:r>
            <w:r w:rsidRPr="006C5608">
              <w:rPr>
                <w:rFonts w:ascii="Times New Roman" w:hAnsi="Times New Roman"/>
                <w:b/>
                <w:bCs/>
                <w:color w:val="000000"/>
              </w:rPr>
              <w:t xml:space="preserve">: </w:t>
            </w:r>
            <w:r w:rsidRPr="006C5608">
              <w:rPr>
                <w:rFonts w:ascii="Times New Roman" w:hAnsi="Times New Roman"/>
                <w:color w:val="000000"/>
              </w:rPr>
              <w:t xml:space="preserve">[……],[……][…]pénznem </w:t>
            </w: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i/>
                <w:iCs/>
                <w:color w:val="000000"/>
              </w:rPr>
              <w:t>(internetcím, a kibocsátó hatóság vagy testület, a dokumentáció pontos hivatkozási adatai): [……][……][……]</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i/>
                <w:iCs/>
                <w:color w:val="000000"/>
              </w:rPr>
              <w:t xml:space="preserve">2a) </w:t>
            </w:r>
            <w:r w:rsidRPr="006C5608">
              <w:rPr>
                <w:rFonts w:ascii="Times New Roman" w:hAnsi="Times New Roman"/>
                <w:color w:val="000000"/>
              </w:rPr>
              <w:t xml:space="preserve">A gazdasági szereplő éves („specifikus”) </w:t>
            </w:r>
            <w:r w:rsidRPr="006C5608">
              <w:rPr>
                <w:rFonts w:ascii="Times New Roman" w:hAnsi="Times New Roman"/>
                <w:b/>
                <w:bCs/>
                <w:color w:val="000000"/>
              </w:rPr>
              <w:t>árbevétele a szerződés által érintett üzleti területre vonatkozóan</w:t>
            </w:r>
            <w:r w:rsidRPr="006C5608">
              <w:rPr>
                <w:rFonts w:ascii="Times New Roman" w:hAnsi="Times New Roman"/>
                <w:color w:val="000000"/>
              </w:rPr>
              <w:t xml:space="preserve">, a vonatkozó hirdetményben vagy a közbeszerzési </w:t>
            </w:r>
            <w:r w:rsidRPr="006C5608">
              <w:rPr>
                <w:rFonts w:ascii="Times New Roman" w:hAnsi="Times New Roman"/>
                <w:color w:val="000000"/>
              </w:rPr>
              <w:lastRenderedPageBreak/>
              <w:t>dokumentumokban meghatározott módon az előírt pénzügyi évek tekintetében a következő:</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color w:val="000000"/>
              </w:rPr>
              <w:t>Vagy</w:t>
            </w:r>
          </w:p>
        </w:tc>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lastRenderedPageBreak/>
              <w:t>[……] év: [……] árbevétel:[……][…]pénznem</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év: [……] árbevétel:[……][…]pénznem</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év: [……] árbevétel:[……][…]pénznem</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b/>
                <w:bCs/>
                <w:color w:val="000000"/>
              </w:rPr>
            </w:pPr>
            <w:r w:rsidRPr="006C5608">
              <w:rPr>
                <w:rFonts w:ascii="Times New Roman" w:hAnsi="Times New Roman"/>
                <w:i/>
                <w:iCs/>
                <w:color w:val="000000"/>
              </w:rPr>
              <w:lastRenderedPageBreak/>
              <w:t xml:space="preserve">2b) </w:t>
            </w:r>
            <w:r w:rsidRPr="006C5608">
              <w:rPr>
                <w:rFonts w:ascii="Times New Roman" w:hAnsi="Times New Roman"/>
                <w:color w:val="000000"/>
              </w:rPr>
              <w:t xml:space="preserve">A gazdasági szereplő </w:t>
            </w:r>
            <w:r w:rsidRPr="006C5608">
              <w:rPr>
                <w:rFonts w:ascii="Times New Roman" w:hAnsi="Times New Roman"/>
                <w:b/>
                <w:bCs/>
                <w:color w:val="000000"/>
              </w:rPr>
              <w:t>átlagos éves árbevétele a területen és a vonatkozó hirdetményben vagy a közbeszerzési dokumentumokban előírt számú évben a következő</w:t>
            </w:r>
            <w:r w:rsidRPr="006C5608">
              <w:rPr>
                <w:rStyle w:val="Lbjegyzet-hivatkozs"/>
                <w:rFonts w:ascii="Times New Roman" w:hAnsi="Times New Roman"/>
                <w:b/>
                <w:bCs/>
                <w:color w:val="000000"/>
              </w:rPr>
              <w:footnoteReference w:id="40"/>
            </w:r>
            <w:r w:rsidRPr="006C5608">
              <w:rPr>
                <w:rFonts w:ascii="Times New Roman" w:hAnsi="Times New Roman"/>
                <w:b/>
                <w:bCs/>
                <w:color w:val="000000"/>
              </w:rPr>
              <w:t>:</w:t>
            </w:r>
          </w:p>
          <w:p w:rsidR="00336336" w:rsidRPr="006C5608" w:rsidRDefault="00336336" w:rsidP="00AE7CCF">
            <w:pPr>
              <w:spacing w:after="120" w:line="240" w:lineRule="auto"/>
              <w:jc w:val="both"/>
              <w:rPr>
                <w:rFonts w:ascii="Times New Roman" w:hAnsi="Times New Roman"/>
                <w:i/>
                <w:iCs/>
                <w:color w:val="000000"/>
              </w:rPr>
            </w:pPr>
            <w:r w:rsidRPr="006C5608">
              <w:rPr>
                <w:rFonts w:ascii="Times New Roman" w:hAnsi="Times New Roman"/>
                <w:i/>
                <w:iCs/>
                <w:color w:val="000000"/>
              </w:rPr>
              <w:t>Ha a vonatkozó információ elektronikusan elérhető, kérjük, adja meg a következő információkat:</w:t>
            </w:r>
          </w:p>
        </w:tc>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(évek száma, átlagos árbevétel): [……],[……][…]pénznem</w:t>
            </w:r>
          </w:p>
          <w:p w:rsidR="00336336" w:rsidRPr="006C5608" w:rsidRDefault="00336336" w:rsidP="00AE7CCF">
            <w:pPr>
              <w:spacing w:after="120" w:line="240" w:lineRule="auto"/>
              <w:jc w:val="both"/>
              <w:rPr>
                <w:rFonts w:ascii="Times New Roman" w:hAnsi="Times New Roman"/>
                <w:color w:val="000000"/>
              </w:rPr>
            </w:pP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xml:space="preserve"> </w:t>
            </w:r>
            <w:r w:rsidRPr="006C5608">
              <w:rPr>
                <w:rFonts w:ascii="Times New Roman" w:hAnsi="Times New Roman"/>
                <w:i/>
                <w:iCs/>
                <w:color w:val="000000"/>
              </w:rPr>
              <w:t>(internetcím, a kibocsátó hatóság vagy testület, a dokumentáció pontos hivatkozási adatai): [……][……][……]</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i/>
                <w:iCs/>
                <w:color w:val="000000"/>
              </w:rPr>
            </w:pPr>
            <w:r w:rsidRPr="006C5608">
              <w:rPr>
                <w:rFonts w:ascii="Times New Roman" w:hAnsi="Times New Roman"/>
                <w:color w:val="000000"/>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xml:space="preserve">4) A vonatkozó hirdetményben vagy a közbeszerzési dokumentumokban meghatározott </w:t>
            </w:r>
            <w:r w:rsidRPr="006C5608">
              <w:rPr>
                <w:rFonts w:ascii="Times New Roman" w:hAnsi="Times New Roman"/>
                <w:b/>
                <w:bCs/>
                <w:color w:val="000000"/>
              </w:rPr>
              <w:t>pénzügyi mutatók</w:t>
            </w:r>
            <w:r w:rsidRPr="006C5608">
              <w:rPr>
                <w:rStyle w:val="Lbjegyzet-hivatkozs"/>
                <w:rFonts w:ascii="Times New Roman" w:hAnsi="Times New Roman"/>
                <w:b/>
                <w:bCs/>
                <w:color w:val="000000"/>
              </w:rPr>
              <w:footnoteReference w:id="41"/>
            </w:r>
            <w:r w:rsidRPr="006C5608">
              <w:rPr>
                <w:rFonts w:ascii="Times New Roman" w:hAnsi="Times New Roman"/>
                <w:b/>
                <w:bCs/>
                <w:color w:val="000000"/>
              </w:rPr>
              <w:t xml:space="preserve"> </w:t>
            </w:r>
            <w:r w:rsidRPr="006C5608">
              <w:rPr>
                <w:rFonts w:ascii="Times New Roman" w:hAnsi="Times New Roman"/>
                <w:color w:val="000000"/>
              </w:rPr>
              <w:t>tekintetében a gazdasági szereplő kijelenti, hogy az előírt mutató(k) tényleges értéke(i) a következő(k):</w:t>
            </w:r>
          </w:p>
          <w:p w:rsidR="00336336" w:rsidRPr="006C5608" w:rsidRDefault="00336336" w:rsidP="00AE7CCF">
            <w:pPr>
              <w:spacing w:after="120" w:line="240" w:lineRule="auto"/>
              <w:jc w:val="both"/>
              <w:rPr>
                <w:rFonts w:ascii="Times New Roman" w:hAnsi="Times New Roman"/>
                <w:i/>
                <w:iCs/>
                <w:color w:val="000000"/>
              </w:rPr>
            </w:pPr>
            <w:r w:rsidRPr="006C5608">
              <w:rPr>
                <w:rFonts w:ascii="Times New Roman" w:hAnsi="Times New Roman"/>
                <w:i/>
                <w:iCs/>
                <w:color w:val="000000"/>
              </w:rPr>
              <w:t>Ha a vonatkozó információ elektronikusan elérhető, kérjük, adja meg a következő információkat:</w:t>
            </w:r>
          </w:p>
        </w:tc>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(az előírt mutató azonosítása – x és y</w:t>
            </w:r>
            <w:r w:rsidRPr="006C5608">
              <w:rPr>
                <w:rStyle w:val="Lbjegyzet-hivatkozs"/>
                <w:rFonts w:ascii="Times New Roman" w:hAnsi="Times New Roman"/>
                <w:color w:val="000000"/>
              </w:rPr>
              <w:footnoteReference w:id="42"/>
            </w:r>
            <w:r w:rsidRPr="006C5608">
              <w:rPr>
                <w:rFonts w:ascii="Times New Roman" w:hAnsi="Times New Roman"/>
                <w:color w:val="000000"/>
              </w:rPr>
              <w:t xml:space="preserve"> aránya - és az érték): [……], [……]</w:t>
            </w:r>
            <w:r w:rsidRPr="006C5608">
              <w:rPr>
                <w:rStyle w:val="Lbjegyzet-hivatkozs"/>
                <w:rFonts w:ascii="Times New Roman" w:hAnsi="Times New Roman"/>
                <w:color w:val="000000"/>
              </w:rPr>
              <w:footnoteReference w:id="43"/>
            </w:r>
          </w:p>
          <w:p w:rsidR="00336336" w:rsidRPr="006C5608" w:rsidRDefault="00336336" w:rsidP="00AE7CCF">
            <w:pPr>
              <w:spacing w:after="120" w:line="240" w:lineRule="auto"/>
              <w:jc w:val="both"/>
              <w:rPr>
                <w:rFonts w:ascii="Times New Roman" w:hAnsi="Times New Roman"/>
                <w:color w:val="000000"/>
              </w:rPr>
            </w:pP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i/>
                <w:iCs/>
                <w:color w:val="000000"/>
              </w:rPr>
              <w:t>(internetcím, a kibocsátó hatóság vagy testület, a dokumentáció pontos hivatkozási adatai): [……][……][……]</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xml:space="preserve">5) </w:t>
            </w:r>
            <w:r w:rsidRPr="006C5608">
              <w:rPr>
                <w:rFonts w:ascii="Times New Roman" w:hAnsi="Times New Roman"/>
                <w:b/>
                <w:bCs/>
                <w:color w:val="000000"/>
              </w:rPr>
              <w:t xml:space="preserve">Szakmai felelősségbiztosításának </w:t>
            </w:r>
            <w:r w:rsidRPr="006C5608">
              <w:rPr>
                <w:rFonts w:ascii="Times New Roman" w:hAnsi="Times New Roman"/>
                <w:color w:val="000000"/>
              </w:rPr>
              <w:t>biztosítási összege a következő:</w:t>
            </w:r>
          </w:p>
          <w:p w:rsidR="00336336" w:rsidRPr="006C5608" w:rsidRDefault="00336336" w:rsidP="00AE7CCF">
            <w:pPr>
              <w:spacing w:after="120" w:line="240" w:lineRule="auto"/>
              <w:jc w:val="both"/>
              <w:rPr>
                <w:rFonts w:ascii="Times New Roman" w:hAnsi="Times New Roman"/>
                <w:i/>
                <w:iCs/>
                <w:color w:val="000000"/>
              </w:rPr>
            </w:pPr>
            <w:r w:rsidRPr="006C5608">
              <w:rPr>
                <w:rFonts w:ascii="Times New Roman" w:hAnsi="Times New Roman"/>
                <w:i/>
                <w:iCs/>
                <w:color w:val="000000"/>
              </w:rPr>
              <w:t>Ha a vonatkozó információ elektronikusan elérhető, kérjük, adja meg a következő információkat:</w:t>
            </w:r>
          </w:p>
        </w:tc>
        <w:tc>
          <w:tcPr>
            <w:tcW w:w="4606" w:type="dxa"/>
          </w:tcPr>
          <w:p w:rsidR="00336336" w:rsidRPr="006C5608" w:rsidRDefault="00336336" w:rsidP="00AE7CCF">
            <w:pPr>
              <w:spacing w:after="240" w:line="240" w:lineRule="auto"/>
              <w:jc w:val="both"/>
              <w:rPr>
                <w:rFonts w:ascii="Times New Roman" w:hAnsi="Times New Roman"/>
                <w:color w:val="000000"/>
              </w:rPr>
            </w:pPr>
            <w:r w:rsidRPr="006C5608">
              <w:rPr>
                <w:rFonts w:ascii="Times New Roman" w:hAnsi="Times New Roman"/>
                <w:color w:val="000000"/>
              </w:rPr>
              <w:t>[……],[……][…]pénznem</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i/>
                <w:iCs/>
                <w:color w:val="000000"/>
              </w:rPr>
              <w:t>(internetcím, a kibocsátó hatóság vagy testület, a dokumentáció pontos hivatkozási adatai): [……][……][……]</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xml:space="preserve">6) Az </w:t>
            </w:r>
            <w:r w:rsidRPr="006C5608">
              <w:rPr>
                <w:rFonts w:ascii="Times New Roman" w:hAnsi="Times New Roman"/>
                <w:b/>
                <w:bCs/>
                <w:color w:val="000000"/>
              </w:rPr>
              <w:t xml:space="preserve">esetleges egyéb gazdasági vagy pénzügyi követelmények </w:t>
            </w:r>
            <w:r w:rsidRPr="006C5608">
              <w:rPr>
                <w:rFonts w:ascii="Times New Roman" w:hAnsi="Times New Roman"/>
                <w:color w:val="000000"/>
              </w:rPr>
              <w:t>tekintetében, amelyeket a vonatkozó hirdetményben vagy a közbeszerzési dokumentumokban meghatároztak, a gazdasági szereplő kijelenti a következőket:</w:t>
            </w:r>
          </w:p>
          <w:p w:rsidR="00336336" w:rsidRPr="006C5608" w:rsidRDefault="00336336" w:rsidP="00AE7CCF">
            <w:pPr>
              <w:spacing w:after="120" w:line="240" w:lineRule="auto"/>
              <w:jc w:val="both"/>
              <w:rPr>
                <w:rFonts w:ascii="Times New Roman" w:hAnsi="Times New Roman"/>
                <w:i/>
                <w:iCs/>
                <w:color w:val="000000"/>
              </w:rPr>
            </w:pPr>
            <w:r w:rsidRPr="006C5608">
              <w:rPr>
                <w:rFonts w:ascii="Times New Roman" w:hAnsi="Times New Roman"/>
                <w:i/>
                <w:iCs/>
                <w:color w:val="000000"/>
              </w:rPr>
              <w:t xml:space="preserve">Ha a vonatkozó hirdetményben vagy a közbeszerzési dokumentumokban </w:t>
            </w:r>
            <w:r w:rsidRPr="006C5608">
              <w:rPr>
                <w:rFonts w:ascii="Times New Roman" w:hAnsi="Times New Roman"/>
                <w:b/>
                <w:bCs/>
                <w:i/>
                <w:iCs/>
                <w:color w:val="000000"/>
              </w:rPr>
              <w:t xml:space="preserve">esetlegesen </w:t>
            </w:r>
            <w:r w:rsidRPr="006C5608">
              <w:rPr>
                <w:rFonts w:ascii="Times New Roman" w:hAnsi="Times New Roman"/>
                <w:i/>
                <w:iCs/>
                <w:color w:val="000000"/>
              </w:rPr>
              <w:t>meghatározott vonatkozó dokumentáció elektronikus formában rendelkezésre áll, kérjük, adja meg a következő információkat:</w:t>
            </w:r>
          </w:p>
        </w:tc>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w:t>
            </w:r>
          </w:p>
          <w:p w:rsidR="00336336" w:rsidRPr="006C5608" w:rsidRDefault="00336336" w:rsidP="00AE7CCF">
            <w:pPr>
              <w:spacing w:after="120" w:line="240" w:lineRule="auto"/>
              <w:jc w:val="both"/>
              <w:rPr>
                <w:rFonts w:ascii="Times New Roman" w:hAnsi="Times New Roman"/>
                <w:color w:val="000000"/>
              </w:rPr>
            </w:pPr>
          </w:p>
          <w:p w:rsidR="00336336" w:rsidRPr="006C5608" w:rsidRDefault="00336336" w:rsidP="00AE7CCF">
            <w:pPr>
              <w:spacing w:after="120" w:line="240" w:lineRule="auto"/>
              <w:jc w:val="both"/>
              <w:rPr>
                <w:rFonts w:ascii="Times New Roman" w:hAnsi="Times New Roman"/>
                <w:color w:val="000000"/>
              </w:rPr>
            </w:pP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i/>
                <w:iCs/>
                <w:color w:val="000000"/>
              </w:rPr>
              <w:t>(internetcím, a kibocsátó hatóság vagy testület, a dokumentáció pontos hivatkozási adatai): [……][……][……]</w:t>
            </w:r>
          </w:p>
        </w:tc>
      </w:tr>
    </w:tbl>
    <w:p w:rsidR="00336336" w:rsidRPr="006C5608" w:rsidRDefault="00336336" w:rsidP="0014671B">
      <w:pPr>
        <w:jc w:val="both"/>
        <w:rPr>
          <w:rFonts w:ascii="Times New Roman" w:hAnsi="Times New Roman"/>
          <w:b/>
          <w:bCs/>
          <w:i/>
          <w:iCs/>
          <w:color w:val="000000"/>
        </w:rPr>
      </w:pPr>
    </w:p>
    <w:p w:rsidR="00336336" w:rsidRPr="006C5608" w:rsidRDefault="00336336" w:rsidP="0014671B">
      <w:pPr>
        <w:jc w:val="center"/>
        <w:rPr>
          <w:rFonts w:ascii="Times New Roman" w:hAnsi="Times New Roman"/>
          <w:b/>
          <w:bCs/>
          <w:color w:val="000000"/>
        </w:rPr>
      </w:pPr>
      <w:r w:rsidRPr="006C5608">
        <w:rPr>
          <w:rFonts w:ascii="Times New Roman" w:hAnsi="Times New Roman"/>
          <w:b/>
          <w:bCs/>
          <w:color w:val="000000"/>
        </w:rPr>
        <w:t>C: TECHNIKAI ÉS SZAKMAI ALKALMASSÁG</w:t>
      </w:r>
      <w:r w:rsidR="00B40D8B" w:rsidRPr="006C5608">
        <w:rPr>
          <w:rStyle w:val="Lbjegyzet-hivatkozs"/>
          <w:rFonts w:ascii="Times New Roman" w:hAnsi="Times New Roman"/>
          <w:b/>
          <w:bCs/>
          <w:color w:val="000000"/>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C5608" w:rsidTr="00AE7CCF">
        <w:tc>
          <w:tcPr>
            <w:tcW w:w="9212" w:type="dxa"/>
            <w:shd w:val="clear" w:color="auto" w:fill="BFBFBF"/>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t xml:space="preserve">A gazdasági szereplőnek </w:t>
            </w:r>
            <w:r w:rsidRPr="006C5608">
              <w:rPr>
                <w:rFonts w:ascii="Times New Roman" w:hAnsi="Times New Roman"/>
                <w:b/>
                <w:bCs/>
                <w:color w:val="000000"/>
              </w:rPr>
              <w:t xml:space="preserve">kizárólag </w:t>
            </w:r>
            <w:r w:rsidRPr="006C5608">
              <w:rPr>
                <w:rFonts w:ascii="Times New Roman" w:hAnsi="Times New Roman"/>
                <w:b/>
                <w:bCs/>
                <w:i/>
                <w:iCs/>
                <w:color w:val="000000"/>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6C5608" w:rsidRDefault="00336336" w:rsidP="0014671B">
      <w:pPr>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C5608" w:rsidTr="00AE7CCF">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t>Technikai és szakmai alkalmasság</w:t>
            </w:r>
          </w:p>
        </w:tc>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t>Válasz:</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i/>
                <w:iCs/>
                <w:color w:val="000000"/>
              </w:rPr>
              <w:t xml:space="preserve">1a) </w:t>
            </w:r>
            <w:r w:rsidRPr="006C5608">
              <w:rPr>
                <w:rFonts w:ascii="Times New Roman" w:hAnsi="Times New Roman"/>
                <w:color w:val="000000"/>
              </w:rPr>
              <w:t xml:space="preserve">Csak </w:t>
            </w:r>
            <w:r w:rsidRPr="006C5608">
              <w:rPr>
                <w:rFonts w:ascii="Times New Roman" w:hAnsi="Times New Roman"/>
                <w:b/>
                <w:bCs/>
                <w:i/>
                <w:iCs/>
                <w:color w:val="000000"/>
              </w:rPr>
              <w:t xml:space="preserve">építési beruházásra vonatkozó közbeszerzési szerződések </w:t>
            </w:r>
            <w:r w:rsidRPr="006C5608">
              <w:rPr>
                <w:rFonts w:ascii="Times New Roman" w:hAnsi="Times New Roman"/>
                <w:b/>
                <w:bCs/>
                <w:color w:val="000000"/>
              </w:rPr>
              <w:t>esetében</w:t>
            </w:r>
            <w:r w:rsidRPr="006C5608">
              <w:rPr>
                <w:rFonts w:ascii="Times New Roman" w:hAnsi="Times New Roman"/>
                <w:color w:val="000000"/>
              </w:rPr>
              <w:t>:</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A referencia-időszak folyamán</w:t>
            </w:r>
            <w:r w:rsidRPr="006C5608">
              <w:rPr>
                <w:rStyle w:val="Lbjegyzet-hivatkozs"/>
                <w:rFonts w:ascii="Times New Roman" w:hAnsi="Times New Roman"/>
                <w:color w:val="000000"/>
              </w:rPr>
              <w:footnoteReference w:id="45"/>
            </w:r>
            <w:r w:rsidRPr="006C5608">
              <w:rPr>
                <w:rFonts w:ascii="Times New Roman" w:hAnsi="Times New Roman"/>
                <w:color w:val="000000"/>
              </w:rPr>
              <w:t xml:space="preserve"> a gazdasági szereplő </w:t>
            </w:r>
            <w:r w:rsidRPr="006C5608">
              <w:rPr>
                <w:rFonts w:ascii="Times New Roman" w:hAnsi="Times New Roman"/>
                <w:b/>
                <w:bCs/>
                <w:color w:val="000000"/>
              </w:rPr>
              <w:t>a meghatározott típusú munkákból a következőket végezte</w:t>
            </w:r>
            <w:r w:rsidRPr="006C5608">
              <w:rPr>
                <w:rFonts w:ascii="Times New Roman" w:hAnsi="Times New Roman"/>
                <w:color w:val="000000"/>
              </w:rPr>
              <w:t>:</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i/>
                <w:iCs/>
                <w:color w:val="000000"/>
              </w:rPr>
              <w:t>Ha a legfontosabb munkák megfelelő elvégzésére és eredményére vonatkozó dokumentáció elektronikus formában rendelkezésre áll, kérjük, adja meg a következő információkat:</w:t>
            </w:r>
          </w:p>
        </w:tc>
        <w:tc>
          <w:tcPr>
            <w:tcW w:w="4606" w:type="dxa"/>
          </w:tcPr>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Évek száma (ezt az időszakot a vonatkozó hirdetmény vagy a közbeszerzési dokumentumok határozzák meg): […]</w:t>
            </w: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Munkák: […...]</w:t>
            </w: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i/>
                <w:iCs/>
                <w:color w:val="000000"/>
              </w:rPr>
              <w:t>(internetcím, a kibocsátó hatóság vagy testület, a dokumentáció pontos hivatkozási adatai): [……][……][……]</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i/>
                <w:iCs/>
                <w:color w:val="000000"/>
              </w:rPr>
              <w:t xml:space="preserve">1b) </w:t>
            </w:r>
            <w:r w:rsidRPr="006C5608">
              <w:rPr>
                <w:rFonts w:ascii="Times New Roman" w:hAnsi="Times New Roman"/>
                <w:color w:val="000000"/>
              </w:rPr>
              <w:t xml:space="preserve">Csak </w:t>
            </w:r>
            <w:r w:rsidRPr="006C5608">
              <w:rPr>
                <w:rFonts w:ascii="Times New Roman" w:hAnsi="Times New Roman"/>
                <w:b/>
                <w:bCs/>
                <w:i/>
                <w:iCs/>
                <w:color w:val="000000"/>
              </w:rPr>
              <w:t xml:space="preserve">árubeszerzésre és szolgáltatásnyújtásra irányuló közbeszerzési szerződések </w:t>
            </w:r>
            <w:r w:rsidRPr="006C5608">
              <w:rPr>
                <w:rFonts w:ascii="Times New Roman" w:hAnsi="Times New Roman"/>
                <w:color w:val="000000"/>
              </w:rPr>
              <w:t>esetében:</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A referencia-időszak folyamán</w:t>
            </w:r>
            <w:r w:rsidRPr="006C5608">
              <w:rPr>
                <w:rStyle w:val="Lbjegyzet-hivatkozs"/>
                <w:rFonts w:ascii="Times New Roman" w:hAnsi="Times New Roman"/>
                <w:color w:val="000000"/>
              </w:rPr>
              <w:footnoteReference w:id="46"/>
            </w:r>
            <w:r w:rsidRPr="006C5608">
              <w:rPr>
                <w:rFonts w:ascii="Times New Roman" w:hAnsi="Times New Roman"/>
                <w:color w:val="000000"/>
              </w:rPr>
              <w:t xml:space="preserve"> a gazdasági szereplő </w:t>
            </w:r>
            <w:r w:rsidRPr="006C5608">
              <w:rPr>
                <w:rFonts w:ascii="Times New Roman" w:hAnsi="Times New Roman"/>
                <w:b/>
                <w:bCs/>
                <w:color w:val="000000"/>
              </w:rPr>
              <w:t xml:space="preserve">a meghatározott típusokon belül a következő főbb szállításokat végezte, vagy a következő főbb szolgáltatásokat nyújtotta: </w:t>
            </w:r>
            <w:r w:rsidRPr="006C5608">
              <w:rPr>
                <w:rFonts w:ascii="Times New Roman" w:hAnsi="Times New Roman"/>
                <w:color w:val="000000"/>
              </w:rPr>
              <w:t>A lista elkészítésekor kérjük, tüntesse fel az összegeket, a dátumokat és a közületi vagy magánmegrendelőket</w:t>
            </w:r>
            <w:r w:rsidRPr="006C5608">
              <w:rPr>
                <w:rStyle w:val="Lbjegyzet-hivatkozs"/>
                <w:rFonts w:ascii="Times New Roman" w:hAnsi="Times New Roman"/>
                <w:color w:val="000000"/>
              </w:rPr>
              <w:footnoteReference w:id="47"/>
            </w:r>
            <w:r w:rsidRPr="006C5608">
              <w:rPr>
                <w:rFonts w:ascii="Times New Roman" w:hAnsi="Times New Roman"/>
                <w:color w:val="000000"/>
              </w:rPr>
              <w:t>:</w:t>
            </w:r>
          </w:p>
        </w:tc>
        <w:tc>
          <w:tcPr>
            <w:tcW w:w="4606" w:type="dxa"/>
          </w:tcPr>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Évek száma (ezt az időszakot a vonatkozó hirdetmény vagy a közbeszerzési dokumentumok határozzák meg): […]</w:t>
            </w:r>
          </w:p>
          <w:p w:rsidR="00336336" w:rsidRPr="006C5608" w:rsidRDefault="00336336" w:rsidP="00AE7CCF">
            <w:pPr>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1051"/>
              <w:gridCol w:w="1039"/>
              <w:gridCol w:w="1365"/>
            </w:tblGrid>
            <w:tr w:rsidR="00336336" w:rsidRPr="006C5608" w:rsidTr="00AE7CCF">
              <w:tc>
                <w:tcPr>
                  <w:tcW w:w="1093" w:type="dxa"/>
                  <w:tcBorders>
                    <w:top w:val="single" w:sz="4" w:space="0" w:color="auto"/>
                    <w:left w:val="single" w:sz="4" w:space="0" w:color="auto"/>
                    <w:bottom w:val="single" w:sz="4" w:space="0" w:color="auto"/>
                    <w:right w:val="single" w:sz="4" w:space="0" w:color="auto"/>
                  </w:tcBorders>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megrendelők</w:t>
                  </w:r>
                </w:p>
              </w:tc>
            </w:tr>
            <w:tr w:rsidR="00336336" w:rsidRPr="006C5608" w:rsidTr="00AE7CCF">
              <w:tc>
                <w:tcPr>
                  <w:tcW w:w="1093" w:type="dxa"/>
                  <w:tcBorders>
                    <w:top w:val="single" w:sz="4" w:space="0" w:color="auto"/>
                    <w:left w:val="single" w:sz="4" w:space="0" w:color="auto"/>
                    <w:bottom w:val="single" w:sz="4" w:space="0" w:color="auto"/>
                    <w:right w:val="single" w:sz="4" w:space="0" w:color="auto"/>
                  </w:tcBorders>
                </w:tcPr>
                <w:p w:rsidR="00336336" w:rsidRPr="006C5608" w:rsidRDefault="00336336" w:rsidP="00AE7CCF">
                  <w:pPr>
                    <w:spacing w:after="0" w:line="240" w:lineRule="auto"/>
                    <w:jc w:val="both"/>
                    <w:rPr>
                      <w:rFonts w:ascii="Times New Roman" w:hAnsi="Times New Roman"/>
                      <w:b/>
                      <w:bCs/>
                      <w:i/>
                      <w:iCs/>
                      <w:color w:val="000000"/>
                    </w:rPr>
                  </w:pPr>
                </w:p>
              </w:tc>
              <w:tc>
                <w:tcPr>
                  <w:tcW w:w="1094" w:type="dxa"/>
                  <w:tcBorders>
                    <w:top w:val="single" w:sz="4" w:space="0" w:color="auto"/>
                    <w:left w:val="single" w:sz="4" w:space="0" w:color="auto"/>
                    <w:bottom w:val="single" w:sz="4" w:space="0" w:color="auto"/>
                    <w:right w:val="single" w:sz="4" w:space="0" w:color="auto"/>
                  </w:tcBorders>
                </w:tcPr>
                <w:p w:rsidR="00336336" w:rsidRPr="006C5608" w:rsidRDefault="00336336" w:rsidP="00AE7CCF">
                  <w:pPr>
                    <w:spacing w:after="0" w:line="240" w:lineRule="auto"/>
                    <w:jc w:val="both"/>
                    <w:rPr>
                      <w:rFonts w:ascii="Times New Roman" w:hAnsi="Times New Roman"/>
                      <w:b/>
                      <w:bCs/>
                      <w:i/>
                      <w:iCs/>
                      <w:color w:val="000000"/>
                    </w:rPr>
                  </w:pPr>
                </w:p>
              </w:tc>
              <w:tc>
                <w:tcPr>
                  <w:tcW w:w="1094" w:type="dxa"/>
                  <w:tcBorders>
                    <w:top w:val="single" w:sz="4" w:space="0" w:color="auto"/>
                    <w:left w:val="single" w:sz="4" w:space="0" w:color="auto"/>
                    <w:bottom w:val="single" w:sz="4" w:space="0" w:color="auto"/>
                    <w:right w:val="single" w:sz="4" w:space="0" w:color="auto"/>
                  </w:tcBorders>
                </w:tcPr>
                <w:p w:rsidR="00336336" w:rsidRPr="006C5608" w:rsidRDefault="00336336" w:rsidP="00AE7CCF">
                  <w:pPr>
                    <w:spacing w:after="0" w:line="240" w:lineRule="auto"/>
                    <w:jc w:val="both"/>
                    <w:rPr>
                      <w:rFonts w:ascii="Times New Roman" w:hAnsi="Times New Roman"/>
                      <w:b/>
                      <w:bCs/>
                      <w:i/>
                      <w:iCs/>
                      <w:color w:val="000000"/>
                    </w:rPr>
                  </w:pPr>
                </w:p>
              </w:tc>
              <w:tc>
                <w:tcPr>
                  <w:tcW w:w="1094" w:type="dxa"/>
                  <w:tcBorders>
                    <w:top w:val="single" w:sz="4" w:space="0" w:color="auto"/>
                    <w:left w:val="single" w:sz="4" w:space="0" w:color="auto"/>
                    <w:bottom w:val="single" w:sz="4" w:space="0" w:color="auto"/>
                    <w:right w:val="single" w:sz="4" w:space="0" w:color="auto"/>
                  </w:tcBorders>
                </w:tcPr>
                <w:p w:rsidR="00336336" w:rsidRPr="006C5608" w:rsidRDefault="00336336" w:rsidP="00AE7CCF">
                  <w:pPr>
                    <w:spacing w:after="0" w:line="240" w:lineRule="auto"/>
                    <w:jc w:val="both"/>
                    <w:rPr>
                      <w:rFonts w:ascii="Times New Roman" w:hAnsi="Times New Roman"/>
                      <w:b/>
                      <w:bCs/>
                      <w:i/>
                      <w:iCs/>
                      <w:color w:val="000000"/>
                    </w:rPr>
                  </w:pPr>
                </w:p>
              </w:tc>
            </w:tr>
          </w:tbl>
          <w:p w:rsidR="00336336" w:rsidRPr="006C5608" w:rsidRDefault="00336336" w:rsidP="00AE7CCF">
            <w:pPr>
              <w:spacing w:after="0" w:line="240" w:lineRule="auto"/>
              <w:jc w:val="both"/>
              <w:rPr>
                <w:rFonts w:ascii="Times New Roman" w:hAnsi="Times New Roman"/>
                <w:b/>
                <w:bCs/>
                <w:i/>
                <w:iCs/>
                <w:color w:val="000000"/>
              </w:rPr>
            </w:pP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xml:space="preserve">2) A gazdasági szereplő a következő </w:t>
            </w:r>
            <w:r w:rsidRPr="006C5608">
              <w:rPr>
                <w:rFonts w:ascii="Times New Roman" w:hAnsi="Times New Roman"/>
                <w:b/>
                <w:bCs/>
                <w:color w:val="000000"/>
              </w:rPr>
              <w:t>szakembereket vagy műszaki szervezeteket</w:t>
            </w:r>
            <w:r w:rsidRPr="006C5608">
              <w:rPr>
                <w:rStyle w:val="Lbjegyzet-hivatkozs"/>
                <w:rFonts w:ascii="Times New Roman" w:hAnsi="Times New Roman"/>
                <w:b/>
                <w:bCs/>
                <w:color w:val="000000"/>
              </w:rPr>
              <w:footnoteReference w:id="48"/>
            </w:r>
            <w:r w:rsidRPr="006C5608">
              <w:rPr>
                <w:rFonts w:ascii="Times New Roman" w:hAnsi="Times New Roman"/>
                <w:b/>
                <w:bCs/>
                <w:color w:val="000000"/>
              </w:rPr>
              <w:t xml:space="preserve"> </w:t>
            </w:r>
            <w:r w:rsidRPr="006C5608">
              <w:rPr>
                <w:rFonts w:ascii="Times New Roman" w:hAnsi="Times New Roman"/>
                <w:color w:val="000000"/>
              </w:rPr>
              <w:t>veheti igénybe, különös tekintettel a minőség-ellenőrzésért felelős szakemberekre vagy szervezetekre:</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w:t>
            </w: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w:t>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 xml:space="preserve">3) A gazdasági szereplő </w:t>
            </w:r>
            <w:r w:rsidRPr="006C5608">
              <w:rPr>
                <w:rFonts w:ascii="Times New Roman" w:hAnsi="Times New Roman"/>
                <w:b/>
                <w:bCs/>
                <w:color w:val="000000"/>
              </w:rPr>
              <w:t xml:space="preserve">a minőség biztosítása érdekében </w:t>
            </w:r>
            <w:r w:rsidRPr="006C5608">
              <w:rPr>
                <w:rFonts w:ascii="Times New Roman" w:hAnsi="Times New Roman"/>
                <w:color w:val="000000"/>
              </w:rPr>
              <w:t xml:space="preserve">a következő </w:t>
            </w:r>
            <w:r w:rsidRPr="006C5608">
              <w:rPr>
                <w:rFonts w:ascii="Times New Roman" w:hAnsi="Times New Roman"/>
                <w:b/>
                <w:bCs/>
                <w:color w:val="000000"/>
              </w:rPr>
              <w:t xml:space="preserve">műszaki hátteret </w:t>
            </w:r>
            <w:r w:rsidRPr="006C5608">
              <w:rPr>
                <w:rFonts w:ascii="Times New Roman" w:hAnsi="Times New Roman"/>
                <w:color w:val="000000"/>
              </w:rPr>
              <w:t xml:space="preserve">veszi </w:t>
            </w:r>
            <w:r w:rsidRPr="006C5608">
              <w:rPr>
                <w:rFonts w:ascii="Times New Roman" w:hAnsi="Times New Roman"/>
                <w:color w:val="000000"/>
              </w:rPr>
              <w:lastRenderedPageBreak/>
              <w:t xml:space="preserve">igénybe, valamint </w:t>
            </w:r>
            <w:r w:rsidRPr="006C5608">
              <w:rPr>
                <w:rFonts w:ascii="Times New Roman" w:hAnsi="Times New Roman"/>
                <w:b/>
                <w:bCs/>
                <w:color w:val="000000"/>
              </w:rPr>
              <w:t xml:space="preserve">tanulmányi és kutatási létesítményei </w:t>
            </w:r>
            <w:r w:rsidRPr="006C5608">
              <w:rPr>
                <w:rFonts w:ascii="Times New Roman" w:hAnsi="Times New Roman"/>
                <w:color w:val="000000"/>
              </w:rPr>
              <w:t>a következők:</w:t>
            </w:r>
          </w:p>
        </w:tc>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lastRenderedPageBreak/>
              <w:t>[……]</w:t>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lastRenderedPageBreak/>
              <w:t xml:space="preserve">4) A gazdasági szereplő a következő </w:t>
            </w:r>
            <w:r w:rsidRPr="006C5608">
              <w:rPr>
                <w:rFonts w:ascii="Times New Roman" w:hAnsi="Times New Roman"/>
                <w:b/>
                <w:bCs/>
                <w:color w:val="000000"/>
              </w:rPr>
              <w:t xml:space="preserve">ellátásilánc-irányítási </w:t>
            </w:r>
            <w:r w:rsidRPr="006C5608">
              <w:rPr>
                <w:rFonts w:ascii="Times New Roman" w:hAnsi="Times New Roman"/>
                <w:color w:val="000000"/>
              </w:rPr>
              <w:t>és ellenőrzési rendszereket tudja alkalmazni a szerződés teljesítése során:</w:t>
            </w:r>
          </w:p>
        </w:tc>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b/>
                <w:bCs/>
                <w:i/>
                <w:iCs/>
                <w:color w:val="000000"/>
              </w:rPr>
            </w:pPr>
            <w:r w:rsidRPr="006C5608">
              <w:rPr>
                <w:rFonts w:ascii="Times New Roman" w:hAnsi="Times New Roman"/>
                <w:b/>
                <w:bCs/>
                <w:i/>
                <w:iCs/>
                <w:color w:val="000000"/>
              </w:rPr>
              <w:t>5) Összetett leszállítandó termékek vagy teljesítendő szolgáltatások, vagy – rendkívüli esetben – különleges célra szolgáló termékek vagy szolgáltatások esetében:</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 xml:space="preserve">A gazdasági szereplő lehetővé teszi </w:t>
            </w:r>
            <w:r w:rsidRPr="006C5608">
              <w:rPr>
                <w:rFonts w:ascii="Times New Roman" w:hAnsi="Times New Roman"/>
                <w:b/>
                <w:bCs/>
                <w:color w:val="000000"/>
              </w:rPr>
              <w:t>termelési vagy műszaki kapacitásaira</w:t>
            </w:r>
            <w:r w:rsidRPr="006C5608">
              <w:rPr>
                <w:rFonts w:ascii="Times New Roman" w:hAnsi="Times New Roman"/>
                <w:color w:val="000000"/>
              </w:rPr>
              <w:t xml:space="preserve">, és amennyiben szükséges, a rendelkezésére álló </w:t>
            </w:r>
            <w:r w:rsidRPr="006C5608">
              <w:rPr>
                <w:rFonts w:ascii="Times New Roman" w:hAnsi="Times New Roman"/>
                <w:b/>
                <w:bCs/>
                <w:color w:val="000000"/>
              </w:rPr>
              <w:t xml:space="preserve">tanulmányi és kutatási eszközökre </w:t>
            </w:r>
            <w:r w:rsidRPr="006C5608">
              <w:rPr>
                <w:rFonts w:ascii="Times New Roman" w:hAnsi="Times New Roman"/>
                <w:color w:val="000000"/>
              </w:rPr>
              <w:t xml:space="preserve">és </w:t>
            </w:r>
            <w:r w:rsidRPr="006C5608">
              <w:rPr>
                <w:rFonts w:ascii="Times New Roman" w:hAnsi="Times New Roman"/>
                <w:b/>
                <w:bCs/>
                <w:color w:val="000000"/>
              </w:rPr>
              <w:t xml:space="preserve">minőségellenőrzési intézkedéseire </w:t>
            </w:r>
            <w:r w:rsidRPr="006C5608">
              <w:rPr>
                <w:rFonts w:ascii="Times New Roman" w:hAnsi="Times New Roman"/>
                <w:color w:val="000000"/>
              </w:rPr>
              <w:t xml:space="preserve">vonatkozó </w:t>
            </w:r>
            <w:r w:rsidRPr="006C5608">
              <w:rPr>
                <w:rFonts w:ascii="Times New Roman" w:hAnsi="Times New Roman"/>
                <w:b/>
                <w:bCs/>
                <w:color w:val="000000"/>
              </w:rPr>
              <w:t>vizsgálatok</w:t>
            </w:r>
            <w:r w:rsidRPr="006C5608">
              <w:rPr>
                <w:rStyle w:val="Lbjegyzet-hivatkozs"/>
                <w:rFonts w:ascii="Times New Roman" w:hAnsi="Times New Roman"/>
                <w:b/>
                <w:bCs/>
                <w:color w:val="000000"/>
              </w:rPr>
              <w:footnoteReference w:id="49"/>
            </w:r>
            <w:r w:rsidRPr="006C5608">
              <w:rPr>
                <w:rFonts w:ascii="Times New Roman" w:hAnsi="Times New Roman"/>
                <w:b/>
                <w:bCs/>
                <w:color w:val="000000"/>
              </w:rPr>
              <w:t xml:space="preserve"> </w:t>
            </w:r>
            <w:r w:rsidRPr="006C5608">
              <w:rPr>
                <w:rFonts w:ascii="Times New Roman" w:hAnsi="Times New Roman"/>
                <w:color w:val="000000"/>
              </w:rPr>
              <w:t>elvégzését.</w:t>
            </w:r>
          </w:p>
        </w:tc>
        <w:tc>
          <w:tcPr>
            <w:tcW w:w="4606" w:type="dxa"/>
          </w:tcPr>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  ] Igen [  ] Nem</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xml:space="preserve">6) A következő </w:t>
            </w:r>
            <w:r w:rsidRPr="006C5608">
              <w:rPr>
                <w:rFonts w:ascii="Times New Roman" w:hAnsi="Times New Roman"/>
                <w:b/>
                <w:bCs/>
                <w:color w:val="000000"/>
              </w:rPr>
              <w:t xml:space="preserve">iskolai végzettséggel és szakképzettséggel </w:t>
            </w:r>
            <w:r w:rsidRPr="006C5608">
              <w:rPr>
                <w:rFonts w:ascii="Times New Roman" w:hAnsi="Times New Roman"/>
                <w:color w:val="000000"/>
              </w:rPr>
              <w:t>rendelkeznek:</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i/>
                <w:iCs/>
                <w:color w:val="000000"/>
              </w:rPr>
              <w:t xml:space="preserve">a) </w:t>
            </w:r>
            <w:r w:rsidRPr="006C5608">
              <w:rPr>
                <w:rFonts w:ascii="Times New Roman" w:hAnsi="Times New Roman"/>
                <w:color w:val="000000"/>
              </w:rPr>
              <w:t xml:space="preserve">A szolgáltató vagy maga a vállalkozó, </w:t>
            </w:r>
            <w:r w:rsidRPr="006C5608">
              <w:rPr>
                <w:rFonts w:ascii="Times New Roman" w:hAnsi="Times New Roman"/>
                <w:b/>
                <w:bCs/>
                <w:i/>
                <w:iCs/>
                <w:color w:val="000000"/>
              </w:rPr>
              <w:t xml:space="preserve">és/vagy </w:t>
            </w:r>
            <w:r w:rsidRPr="006C5608">
              <w:rPr>
                <w:rFonts w:ascii="Times New Roman" w:hAnsi="Times New Roman"/>
                <w:color w:val="000000"/>
              </w:rPr>
              <w:t>(a vonatkozó hirdetményben vagy a közbeszerzési dokumentumokban foglalt követelményektől függően)</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b) Annak vezetői személyzete:</w:t>
            </w:r>
          </w:p>
        </w:tc>
        <w:tc>
          <w:tcPr>
            <w:tcW w:w="4606" w:type="dxa"/>
          </w:tcPr>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a) [……]</w:t>
            </w: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b) [……]</w:t>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i/>
                <w:iCs/>
                <w:color w:val="000000"/>
              </w:rPr>
              <w:t xml:space="preserve">7) </w:t>
            </w:r>
            <w:r w:rsidRPr="006C5608">
              <w:rPr>
                <w:rFonts w:ascii="Times New Roman" w:hAnsi="Times New Roman"/>
                <w:color w:val="000000"/>
              </w:rPr>
              <w:t xml:space="preserve">A gazdasági szereplő a következő </w:t>
            </w:r>
            <w:r w:rsidRPr="006C5608">
              <w:rPr>
                <w:rFonts w:ascii="Times New Roman" w:hAnsi="Times New Roman"/>
                <w:b/>
                <w:bCs/>
                <w:color w:val="000000"/>
              </w:rPr>
              <w:t xml:space="preserve">környezetvédelmi intézkedéseket </w:t>
            </w:r>
            <w:r w:rsidRPr="006C5608">
              <w:rPr>
                <w:rFonts w:ascii="Times New Roman" w:hAnsi="Times New Roman"/>
                <w:color w:val="000000"/>
              </w:rPr>
              <w:t>tudja alkalmazni a szerződés teljesítése során:</w:t>
            </w:r>
          </w:p>
        </w:tc>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w:t>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 xml:space="preserve">8) A gazdasági szereplő éves </w:t>
            </w:r>
            <w:r w:rsidRPr="006C5608">
              <w:rPr>
                <w:rFonts w:ascii="Times New Roman" w:hAnsi="Times New Roman"/>
                <w:b/>
                <w:bCs/>
                <w:color w:val="000000"/>
              </w:rPr>
              <w:t>átlagos statisztikai állományi</w:t>
            </w:r>
            <w:r w:rsidRPr="006C5608">
              <w:rPr>
                <w:rFonts w:ascii="Times New Roman" w:hAnsi="Times New Roman"/>
                <w:color w:val="000000"/>
              </w:rPr>
              <w:t>-</w:t>
            </w:r>
            <w:r w:rsidRPr="006C5608">
              <w:rPr>
                <w:rFonts w:ascii="Times New Roman" w:hAnsi="Times New Roman"/>
                <w:b/>
                <w:bCs/>
                <w:color w:val="000000"/>
              </w:rPr>
              <w:t xml:space="preserve">létszáma </w:t>
            </w:r>
            <w:r w:rsidRPr="006C5608">
              <w:rPr>
                <w:rFonts w:ascii="Times New Roman" w:hAnsi="Times New Roman"/>
                <w:color w:val="000000"/>
              </w:rPr>
              <w:t>és vezetői létszáma az utolsó három évre vonatkozóan a következő volt:</w:t>
            </w:r>
          </w:p>
        </w:tc>
        <w:tc>
          <w:tcPr>
            <w:tcW w:w="4606" w:type="dxa"/>
          </w:tcPr>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Év, éves átlagos statisztikai állományi-létszám:</w:t>
            </w: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w:t>
            </w: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w:t>
            </w: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w:t>
            </w: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Év, vezetői létszám:</w:t>
            </w: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w:t>
            </w: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w:t>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 xml:space="preserve">9) A következő </w:t>
            </w:r>
            <w:r w:rsidRPr="006C5608">
              <w:rPr>
                <w:rFonts w:ascii="Times New Roman" w:hAnsi="Times New Roman"/>
                <w:b/>
                <w:bCs/>
                <w:color w:val="000000"/>
              </w:rPr>
              <w:t xml:space="preserve">eszközök, berendezések vagy műszaki felszerelések </w:t>
            </w:r>
            <w:r w:rsidRPr="006C5608">
              <w:rPr>
                <w:rFonts w:ascii="Times New Roman" w:hAnsi="Times New Roman"/>
                <w:color w:val="000000"/>
              </w:rPr>
              <w:t>fognak a gazdasági szereplő rendelkezésére állni a szerződés teljesítéséhez:</w:t>
            </w:r>
          </w:p>
        </w:tc>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w:t>
            </w:r>
          </w:p>
        </w:tc>
      </w:tr>
      <w:tr w:rsidR="00336336" w:rsidRPr="006C5608" w:rsidTr="00AE7CCF">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 xml:space="preserve">10) A gazdasági szereplő a szerződés következő </w:t>
            </w:r>
            <w:r w:rsidRPr="006C5608">
              <w:rPr>
                <w:rFonts w:ascii="Times New Roman" w:hAnsi="Times New Roman"/>
                <w:b/>
                <w:bCs/>
                <w:color w:val="000000"/>
              </w:rPr>
              <w:t xml:space="preserve">részére (azaz százalékára) </w:t>
            </w:r>
            <w:r w:rsidRPr="006C5608">
              <w:rPr>
                <w:rFonts w:ascii="Times New Roman" w:hAnsi="Times New Roman"/>
                <w:color w:val="000000"/>
              </w:rPr>
              <w:t xml:space="preserve">nézve </w:t>
            </w:r>
            <w:r w:rsidRPr="006C5608">
              <w:rPr>
                <w:rFonts w:ascii="Times New Roman" w:hAnsi="Times New Roman"/>
                <w:b/>
                <w:bCs/>
                <w:color w:val="000000"/>
              </w:rPr>
              <w:t>kíván esetleg harmadik féllel szerződést kötni</w:t>
            </w:r>
            <w:r w:rsidRPr="006C5608">
              <w:rPr>
                <w:rStyle w:val="Lbjegyzet-hivatkozs"/>
                <w:rFonts w:ascii="Times New Roman" w:hAnsi="Times New Roman"/>
                <w:b/>
                <w:bCs/>
                <w:color w:val="000000"/>
              </w:rPr>
              <w:footnoteReference w:id="50"/>
            </w:r>
            <w:r w:rsidRPr="006C5608">
              <w:rPr>
                <w:rFonts w:ascii="Times New Roman" w:hAnsi="Times New Roman"/>
                <w:b/>
                <w:bCs/>
                <w:color w:val="000000"/>
              </w:rPr>
              <w:t>:</w:t>
            </w:r>
          </w:p>
        </w:tc>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xml:space="preserve">11) </w:t>
            </w:r>
            <w:r w:rsidRPr="006C5608">
              <w:rPr>
                <w:rFonts w:ascii="Times New Roman" w:hAnsi="Times New Roman"/>
                <w:b/>
                <w:bCs/>
                <w:i/>
                <w:iCs/>
                <w:color w:val="000000"/>
              </w:rPr>
              <w:t xml:space="preserve">Árubeszerzésre irányuló közbeszerzési szerződés </w:t>
            </w:r>
            <w:r w:rsidRPr="006C5608">
              <w:rPr>
                <w:rFonts w:ascii="Times New Roman" w:hAnsi="Times New Roman"/>
                <w:color w:val="000000"/>
              </w:rPr>
              <w:t>esetében:</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xml:space="preserve">A gazdasági szereplő szállítani fogja a leszállítandó termékekre vonatkozó mintákat, </w:t>
            </w:r>
            <w:r w:rsidRPr="006C5608">
              <w:rPr>
                <w:rFonts w:ascii="Times New Roman" w:hAnsi="Times New Roman"/>
                <w:color w:val="000000"/>
              </w:rPr>
              <w:lastRenderedPageBreak/>
              <w:t>leírásokat vagy fényképeket, amelyeket nem kell hitelességi tanúsítványnak kísérnie;</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Adott esetben a gazdasági szereplő továbbá kijelenti, hogy rendelkezésre fogja bocsátani az előírt hitelességi igazolásokat.</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i/>
                <w:iCs/>
                <w:color w:val="000000"/>
              </w:rPr>
              <w:t>Ha a vonatkozó információ elektronikusan elérhető, kérjük, adja meg a következő információkat:</w:t>
            </w:r>
          </w:p>
        </w:tc>
        <w:tc>
          <w:tcPr>
            <w:tcW w:w="4606" w:type="dxa"/>
          </w:tcPr>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  ] Igen [  ] Nem</w:t>
            </w: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  ] Igen [  ] Nem</w:t>
            </w: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i/>
                <w:iCs/>
                <w:color w:val="000000"/>
              </w:rPr>
              <w:t>(internetcím, a kibocsátó hatóság vagy testület, a dokumentáció pontos hivatkozási adatai): [……][……][……]</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lastRenderedPageBreak/>
              <w:t xml:space="preserve">12) </w:t>
            </w:r>
            <w:r w:rsidRPr="006C5608">
              <w:rPr>
                <w:rFonts w:ascii="Times New Roman" w:hAnsi="Times New Roman"/>
                <w:b/>
                <w:bCs/>
                <w:i/>
                <w:iCs/>
                <w:color w:val="000000"/>
              </w:rPr>
              <w:t xml:space="preserve">Árubeszerzésre irányuló közbeszerzési szerződés </w:t>
            </w:r>
            <w:r w:rsidRPr="006C5608">
              <w:rPr>
                <w:rFonts w:ascii="Times New Roman" w:hAnsi="Times New Roman"/>
                <w:color w:val="000000"/>
              </w:rPr>
              <w:t>esetében:</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b/>
                <w:bCs/>
                <w:color w:val="000000"/>
              </w:rPr>
              <w:t>Amennyiben nem</w:t>
            </w:r>
            <w:r w:rsidRPr="006C5608">
              <w:rPr>
                <w:rFonts w:ascii="Times New Roman" w:hAnsi="Times New Roman"/>
                <w:color w:val="000000"/>
              </w:rPr>
              <w:t>, úgy kérjük, adja meg ennek okát, és azt, hogy milyen egyéb bizonyítási eszközök bocsáthatók rendelkezésre:</w:t>
            </w:r>
          </w:p>
          <w:p w:rsidR="00336336" w:rsidRPr="006C5608" w:rsidRDefault="00336336" w:rsidP="00AE7CCF">
            <w:pPr>
              <w:spacing w:after="120" w:line="240" w:lineRule="auto"/>
              <w:jc w:val="both"/>
              <w:rPr>
                <w:rFonts w:ascii="Times New Roman" w:hAnsi="Times New Roman"/>
                <w:b/>
                <w:bCs/>
                <w:i/>
                <w:iCs/>
                <w:color w:val="000000"/>
              </w:rPr>
            </w:pPr>
            <w:r w:rsidRPr="006C5608">
              <w:rPr>
                <w:rFonts w:ascii="Times New Roman" w:hAnsi="Times New Roman"/>
                <w:i/>
                <w:iCs/>
                <w:color w:val="000000"/>
              </w:rPr>
              <w:t>Ha a vonatkozó információ elektronikusan elérhető, kérjük, adja meg a következő információkat:</w:t>
            </w:r>
          </w:p>
        </w:tc>
        <w:tc>
          <w:tcPr>
            <w:tcW w:w="4606" w:type="dxa"/>
          </w:tcPr>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  ] Igen [  ] Nem</w:t>
            </w: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color w:val="000000"/>
              </w:rPr>
              <w:t xml:space="preserve">[…] </w:t>
            </w:r>
            <w:r w:rsidRPr="006C5608">
              <w:rPr>
                <w:rFonts w:ascii="Times New Roman" w:hAnsi="Times New Roman"/>
                <w:i/>
                <w:iCs/>
                <w:color w:val="000000"/>
              </w:rPr>
              <w:t>(internetcím, a kibocsátó hatóság vagy testület, a dokumentáció pontos hivatkozási adatai): [……][……][……]</w:t>
            </w:r>
          </w:p>
        </w:tc>
      </w:tr>
    </w:tbl>
    <w:p w:rsidR="00336336" w:rsidRPr="006C5608" w:rsidRDefault="00336336" w:rsidP="0014671B">
      <w:pPr>
        <w:jc w:val="both"/>
        <w:rPr>
          <w:rFonts w:ascii="Times New Roman" w:hAnsi="Times New Roman"/>
          <w:b/>
          <w:bCs/>
          <w:i/>
          <w:iCs/>
          <w:color w:val="000000"/>
        </w:rPr>
      </w:pPr>
    </w:p>
    <w:p w:rsidR="00336336" w:rsidRPr="006C5608" w:rsidRDefault="00336336" w:rsidP="0014671B">
      <w:pPr>
        <w:jc w:val="center"/>
        <w:rPr>
          <w:rFonts w:ascii="Times New Roman" w:hAnsi="Times New Roman"/>
          <w:b/>
          <w:bCs/>
          <w:color w:val="000000"/>
        </w:rPr>
      </w:pPr>
      <w:r w:rsidRPr="006C5608">
        <w:rPr>
          <w:rFonts w:ascii="Times New Roman" w:hAnsi="Times New Roman"/>
          <w:b/>
          <w:bCs/>
          <w:color w:val="000000"/>
        </w:rPr>
        <w:t>D: MINŐSÉGBIZTOSÍTÁSI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C5608" w:rsidTr="00AE7CCF">
        <w:tc>
          <w:tcPr>
            <w:tcW w:w="9212" w:type="dxa"/>
            <w:shd w:val="clear" w:color="auto" w:fill="BFBFBF"/>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t xml:space="preserve">A gazdasági szereplőnek </w:t>
            </w:r>
            <w:r w:rsidRPr="006C5608">
              <w:rPr>
                <w:rFonts w:ascii="Times New Roman" w:hAnsi="Times New Roman"/>
                <w:b/>
                <w:bCs/>
                <w:color w:val="000000"/>
                <w:u w:val="single"/>
              </w:rPr>
              <w:t>kizárólag</w:t>
            </w:r>
            <w:r w:rsidRPr="006C5608">
              <w:rPr>
                <w:rFonts w:ascii="Times New Roman" w:hAnsi="Times New Roman"/>
                <w:b/>
                <w:bCs/>
                <w:color w:val="000000"/>
              </w:rPr>
              <w:t xml:space="preserve"> </w:t>
            </w:r>
            <w:r w:rsidRPr="006C5608">
              <w:rPr>
                <w:rFonts w:ascii="Times New Roman" w:hAnsi="Times New Roman"/>
                <w:b/>
                <w:bCs/>
                <w:i/>
                <w:iCs/>
                <w:color w:val="000000"/>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6C5608" w:rsidRDefault="00336336" w:rsidP="0014671B">
      <w:pPr>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C5608" w:rsidTr="00AE7CCF">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t>Minőségbiztosítási rendszerek és környezetvédelmi vezetési szabványok</w:t>
            </w:r>
          </w:p>
        </w:tc>
        <w:tc>
          <w:tcPr>
            <w:tcW w:w="4606" w:type="dxa"/>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t>Válasz:</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xml:space="preserve">Be tud-e nyújtani a gazdasági szereplő olyan, független testület által kiállított </w:t>
            </w:r>
            <w:r w:rsidRPr="006C5608">
              <w:rPr>
                <w:rFonts w:ascii="Times New Roman" w:hAnsi="Times New Roman"/>
                <w:b/>
                <w:bCs/>
                <w:color w:val="000000"/>
              </w:rPr>
              <w:t xml:space="preserve">igazolást, </w:t>
            </w:r>
            <w:r w:rsidRPr="006C5608">
              <w:rPr>
                <w:rFonts w:ascii="Times New Roman" w:hAnsi="Times New Roman"/>
                <w:color w:val="000000"/>
              </w:rPr>
              <w:t xml:space="preserve">amely tanúsítja, hogy a gazdasági szereplő egyes meghatározott </w:t>
            </w:r>
            <w:r w:rsidRPr="006C5608">
              <w:rPr>
                <w:rFonts w:ascii="Times New Roman" w:hAnsi="Times New Roman"/>
                <w:b/>
                <w:bCs/>
                <w:color w:val="000000"/>
              </w:rPr>
              <w:t xml:space="preserve">minőségbiztosítási szabványoknak </w:t>
            </w:r>
            <w:r w:rsidRPr="006C5608">
              <w:rPr>
                <w:rFonts w:ascii="Times New Roman" w:hAnsi="Times New Roman"/>
                <w:color w:val="000000"/>
              </w:rPr>
              <w:t>megfelel, ideértve a fogyatékossággal élők számára biztosított hozzáférésére vonatkozó szabványokat is?</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b/>
                <w:bCs/>
                <w:color w:val="000000"/>
              </w:rPr>
              <w:t>Amennyiben nem</w:t>
            </w:r>
            <w:r w:rsidRPr="006C5608">
              <w:rPr>
                <w:rFonts w:ascii="Times New Roman" w:hAnsi="Times New Roman"/>
                <w:color w:val="000000"/>
              </w:rPr>
              <w:t>, úgy kérjük, adja meg ennek okát, valamint azt, hogy milyen egyéb bizonyítási eszközök bocsáthatók rendelkezésre a minőségbiztosítási rendszert illetően:</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i/>
                <w:iCs/>
                <w:color w:val="000000"/>
              </w:rPr>
              <w:t xml:space="preserve">Ha a vonatkozó információ elektronikusan elérhető, kérjük, adja meg a következő </w:t>
            </w:r>
            <w:r w:rsidRPr="006C5608">
              <w:rPr>
                <w:rFonts w:ascii="Times New Roman" w:hAnsi="Times New Roman"/>
                <w:i/>
                <w:iCs/>
                <w:color w:val="000000"/>
              </w:rPr>
              <w:lastRenderedPageBreak/>
              <w:t>információkat:</w:t>
            </w:r>
          </w:p>
        </w:tc>
        <w:tc>
          <w:tcPr>
            <w:tcW w:w="4606" w:type="dxa"/>
          </w:tcPr>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lastRenderedPageBreak/>
              <w:t>[] Igen [] Nem</w:t>
            </w: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 [……]</w:t>
            </w: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i/>
                <w:iCs/>
                <w:color w:val="000000"/>
              </w:rPr>
              <w:t>(internetcím, a kibocsátó hatóság vagy testület, a dokumentáció pontos hivatkozási adatai): [……][……][……]</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lastRenderedPageBreak/>
              <w:t xml:space="preserve">Be tud-e nyújtani a gazdasági szereplő olyan, független testület által kiállított </w:t>
            </w:r>
            <w:r w:rsidRPr="006C5608">
              <w:rPr>
                <w:rFonts w:ascii="Times New Roman" w:hAnsi="Times New Roman"/>
                <w:b/>
                <w:bCs/>
                <w:color w:val="000000"/>
              </w:rPr>
              <w:t xml:space="preserve">igazolást, </w:t>
            </w:r>
            <w:r w:rsidRPr="006C5608">
              <w:rPr>
                <w:rFonts w:ascii="Times New Roman" w:hAnsi="Times New Roman"/>
                <w:color w:val="000000"/>
              </w:rPr>
              <w:t xml:space="preserve">amely tanúsítja, hogy a gazdasági szereplő az előírt </w:t>
            </w:r>
            <w:r w:rsidRPr="006C5608">
              <w:rPr>
                <w:rFonts w:ascii="Times New Roman" w:hAnsi="Times New Roman"/>
                <w:b/>
                <w:bCs/>
                <w:color w:val="000000"/>
              </w:rPr>
              <w:t xml:space="preserve">környezetvédelmi vezetési rendszereknek vagy szabványoknak </w:t>
            </w:r>
            <w:r w:rsidRPr="006C5608">
              <w:rPr>
                <w:rFonts w:ascii="Times New Roman" w:hAnsi="Times New Roman"/>
                <w:color w:val="000000"/>
              </w:rPr>
              <w:t>megfelel?</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b/>
                <w:bCs/>
                <w:color w:val="000000"/>
              </w:rPr>
              <w:t>Amennyiben nem</w:t>
            </w:r>
            <w:r w:rsidRPr="006C5608">
              <w:rPr>
                <w:rFonts w:ascii="Times New Roman" w:hAnsi="Times New Roman"/>
                <w:color w:val="000000"/>
              </w:rPr>
              <w:t xml:space="preserve">, úgy kérjük, adja meg ennek okát, valamint azt, hogy milyen egyéb bizonyítási eszközök bocsáthatók rendelkezésre a </w:t>
            </w:r>
            <w:r w:rsidRPr="006C5608">
              <w:rPr>
                <w:rFonts w:ascii="Times New Roman" w:hAnsi="Times New Roman"/>
                <w:b/>
                <w:bCs/>
                <w:color w:val="000000"/>
              </w:rPr>
              <w:t xml:space="preserve">környezetvédelmi vezetési rendszereket vagy szabványokat </w:t>
            </w:r>
            <w:r w:rsidRPr="006C5608">
              <w:rPr>
                <w:rFonts w:ascii="Times New Roman" w:hAnsi="Times New Roman"/>
                <w:color w:val="000000"/>
              </w:rPr>
              <w:t>illetően:</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i/>
                <w:iCs/>
                <w:color w:val="000000"/>
              </w:rPr>
              <w:t>Ha a vonatkozó információ elektronikusan elérhető, kérjük, adja meg a következő információkat:</w:t>
            </w:r>
          </w:p>
        </w:tc>
        <w:tc>
          <w:tcPr>
            <w:tcW w:w="4606" w:type="dxa"/>
          </w:tcPr>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  ] Igen [  ] Nem</w:t>
            </w: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 [……]</w:t>
            </w: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i/>
                <w:iCs/>
                <w:color w:val="000000"/>
              </w:rPr>
              <w:t>(internetcím, a kibocsátó hatóság vagy testület, a dokumentáció pontos hivatkozási adatai): [……][……][……]</w:t>
            </w:r>
          </w:p>
        </w:tc>
      </w:tr>
    </w:tbl>
    <w:p w:rsidR="00336336" w:rsidRPr="006C5608" w:rsidRDefault="00336336" w:rsidP="0014671B">
      <w:pPr>
        <w:jc w:val="both"/>
        <w:rPr>
          <w:rFonts w:ascii="Times New Roman" w:hAnsi="Times New Roman"/>
          <w:b/>
          <w:bCs/>
          <w:i/>
          <w:iCs/>
          <w:color w:val="000000"/>
        </w:rPr>
      </w:pPr>
    </w:p>
    <w:p w:rsidR="00336336" w:rsidRPr="006C5608" w:rsidRDefault="00336336" w:rsidP="0014671B">
      <w:pPr>
        <w:jc w:val="center"/>
        <w:rPr>
          <w:rFonts w:ascii="Times New Roman" w:hAnsi="Times New Roman"/>
          <w:b/>
          <w:bCs/>
          <w:color w:val="000000"/>
        </w:rPr>
      </w:pPr>
      <w:r w:rsidRPr="006C5608">
        <w:rPr>
          <w:rFonts w:ascii="Times New Roman" w:hAnsi="Times New Roman"/>
          <w:b/>
          <w:bCs/>
          <w:color w:val="000000"/>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C5608" w:rsidTr="00AE7CCF">
        <w:tc>
          <w:tcPr>
            <w:tcW w:w="9212" w:type="dxa"/>
            <w:shd w:val="clear" w:color="auto" w:fill="BFBFBF"/>
          </w:tcPr>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t xml:space="preserve">A gazdasági szereplőnek </w:t>
            </w:r>
            <w:r w:rsidRPr="006C5608">
              <w:rPr>
                <w:rFonts w:ascii="Times New Roman" w:hAnsi="Times New Roman"/>
                <w:b/>
                <w:bCs/>
                <w:color w:val="000000"/>
                <w:u w:val="single"/>
              </w:rPr>
              <w:t>kizárólag</w:t>
            </w:r>
            <w:r w:rsidRPr="006C5608">
              <w:rPr>
                <w:rFonts w:ascii="Times New Roman" w:hAnsi="Times New Roman"/>
                <w:b/>
                <w:bCs/>
                <w:color w:val="000000"/>
              </w:rPr>
              <w:t xml:space="preserve"> </w:t>
            </w:r>
            <w:r w:rsidRPr="006C5608">
              <w:rPr>
                <w:rFonts w:ascii="Times New Roman" w:hAnsi="Times New Roman"/>
                <w:b/>
                <w:bCs/>
                <w:i/>
                <w:iCs/>
                <w:color w:val="000000"/>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w:t>
            </w:r>
            <w:r w:rsidR="00246D9C" w:rsidRPr="006C5608">
              <w:rPr>
                <w:rFonts w:ascii="Times New Roman" w:hAnsi="Times New Roman"/>
                <w:b/>
                <w:bCs/>
                <w:i/>
                <w:iCs/>
                <w:color w:val="000000"/>
              </w:rPr>
              <w:t xml:space="preserve"> </w:t>
            </w:r>
            <w:r w:rsidRPr="006C5608">
              <w:rPr>
                <w:rFonts w:ascii="Times New Roman" w:hAnsi="Times New Roman"/>
                <w:b/>
                <w:bCs/>
                <w:i/>
                <w:iCs/>
                <w:color w:val="000000"/>
              </w:rPr>
              <w:t xml:space="preserve">mentes szempontokat vagy szabályokat. Ez az információ, amelyhez kapcsolódhatnak a tanúsítványokra és egyéb igazolásokra (és azok típusára) vonatkozó követelmények, </w:t>
            </w:r>
            <w:r w:rsidRPr="006C5608">
              <w:rPr>
                <w:rFonts w:ascii="Times New Roman" w:hAnsi="Times New Roman"/>
                <w:b/>
                <w:bCs/>
                <w:color w:val="000000"/>
                <w:u w:val="single"/>
              </w:rPr>
              <w:t>ha vannak ilyenek</w:t>
            </w:r>
            <w:r w:rsidRPr="006C5608">
              <w:rPr>
                <w:rFonts w:ascii="Times New Roman" w:hAnsi="Times New Roman"/>
                <w:b/>
                <w:bCs/>
                <w:color w:val="000000"/>
              </w:rPr>
              <w:t xml:space="preserve">, </w:t>
            </w:r>
            <w:r w:rsidRPr="006C5608">
              <w:rPr>
                <w:rFonts w:ascii="Times New Roman" w:hAnsi="Times New Roman"/>
                <w:b/>
                <w:bCs/>
                <w:i/>
                <w:iCs/>
                <w:color w:val="000000"/>
              </w:rPr>
              <w:t>a vonatkozó hirdetményben vagy a hirdetményben hivatkozott közbeszerzési dokumentumokban található.</w:t>
            </w:r>
          </w:p>
          <w:p w:rsidR="00336336" w:rsidRPr="006C5608" w:rsidRDefault="00336336" w:rsidP="00AE7CCF">
            <w:pPr>
              <w:spacing w:after="0" w:line="240" w:lineRule="auto"/>
              <w:jc w:val="both"/>
              <w:rPr>
                <w:rFonts w:ascii="Times New Roman" w:hAnsi="Times New Roman"/>
                <w:b/>
                <w:bCs/>
                <w:i/>
                <w:iCs/>
                <w:color w:val="000000"/>
              </w:rPr>
            </w:pPr>
            <w:r w:rsidRPr="006C5608">
              <w:rPr>
                <w:rFonts w:ascii="Times New Roman" w:hAnsi="Times New Roman"/>
                <w:b/>
                <w:bCs/>
                <w:i/>
                <w:iCs/>
                <w:color w:val="000000"/>
              </w:rPr>
              <w:t>Csak meghívásos eljárás, tárgyalásos eljárás, versenypárbeszéd és innovációs partnerség esetében:</w:t>
            </w:r>
          </w:p>
        </w:tc>
      </w:tr>
    </w:tbl>
    <w:p w:rsidR="00336336" w:rsidRPr="006C5608" w:rsidRDefault="00336336" w:rsidP="0014671B">
      <w:pPr>
        <w:spacing w:before="240"/>
        <w:jc w:val="both"/>
        <w:rPr>
          <w:rFonts w:ascii="Times New Roman" w:hAnsi="Times New Roman"/>
          <w:b/>
          <w:bCs/>
          <w:color w:val="000000"/>
        </w:rPr>
      </w:pPr>
      <w:r w:rsidRPr="006C5608">
        <w:rPr>
          <w:rFonts w:ascii="Times New Roman" w:hAnsi="Times New Roman"/>
          <w:b/>
          <w:bCs/>
          <w:color w:val="000000"/>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C5608" w:rsidTr="00AE7CCF">
        <w:tc>
          <w:tcPr>
            <w:tcW w:w="4606" w:type="dxa"/>
          </w:tcPr>
          <w:p w:rsidR="00336336" w:rsidRPr="006C5608" w:rsidRDefault="00336336" w:rsidP="00AE7CCF">
            <w:pPr>
              <w:spacing w:after="0" w:line="240" w:lineRule="auto"/>
              <w:jc w:val="both"/>
              <w:rPr>
                <w:rFonts w:ascii="Times New Roman" w:hAnsi="Times New Roman"/>
                <w:b/>
                <w:bCs/>
                <w:color w:val="000000"/>
              </w:rPr>
            </w:pPr>
            <w:r w:rsidRPr="006C5608">
              <w:rPr>
                <w:rFonts w:ascii="Times New Roman" w:hAnsi="Times New Roman"/>
                <w:b/>
                <w:bCs/>
                <w:i/>
                <w:iCs/>
                <w:color w:val="000000"/>
              </w:rPr>
              <w:t>A számok csökkentése</w:t>
            </w:r>
          </w:p>
        </w:tc>
        <w:tc>
          <w:tcPr>
            <w:tcW w:w="4606" w:type="dxa"/>
          </w:tcPr>
          <w:p w:rsidR="00336336" w:rsidRPr="006C5608" w:rsidRDefault="00336336" w:rsidP="00AE7CCF">
            <w:pPr>
              <w:spacing w:after="0" w:line="240" w:lineRule="auto"/>
              <w:jc w:val="both"/>
              <w:rPr>
                <w:rFonts w:ascii="Times New Roman" w:hAnsi="Times New Roman"/>
                <w:b/>
                <w:bCs/>
                <w:color w:val="000000"/>
              </w:rPr>
            </w:pPr>
            <w:r w:rsidRPr="006C5608">
              <w:rPr>
                <w:rFonts w:ascii="Times New Roman" w:hAnsi="Times New Roman"/>
                <w:b/>
                <w:bCs/>
                <w:i/>
                <w:iCs/>
                <w:color w:val="000000"/>
              </w:rPr>
              <w:t>Válasz:</w:t>
            </w:r>
          </w:p>
        </w:tc>
      </w:tr>
      <w:tr w:rsidR="00336336" w:rsidRPr="006C5608" w:rsidTr="00AE7CCF">
        <w:tc>
          <w:tcPr>
            <w:tcW w:w="4606" w:type="dxa"/>
          </w:tcPr>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xml:space="preserve">A gazdasági szereplő a következő módon </w:t>
            </w:r>
            <w:r w:rsidRPr="006C5608">
              <w:rPr>
                <w:rFonts w:ascii="Times New Roman" w:hAnsi="Times New Roman"/>
                <w:b/>
                <w:bCs/>
                <w:color w:val="000000"/>
              </w:rPr>
              <w:t xml:space="preserve">felel meg </w:t>
            </w:r>
            <w:r w:rsidRPr="006C5608">
              <w:rPr>
                <w:rFonts w:ascii="Times New Roman" w:hAnsi="Times New Roman"/>
                <w:color w:val="000000"/>
              </w:rPr>
              <w:t>a részvételre jelentkezők számának csökkentésére alkalmazandó objektív és megkülönböztetés</w:t>
            </w:r>
            <w:r w:rsidR="00246D9C" w:rsidRPr="006C5608">
              <w:rPr>
                <w:rFonts w:ascii="Times New Roman" w:hAnsi="Times New Roman"/>
                <w:color w:val="000000"/>
              </w:rPr>
              <w:t xml:space="preserve"> </w:t>
            </w:r>
            <w:r w:rsidRPr="006C5608">
              <w:rPr>
                <w:rFonts w:ascii="Times New Roman" w:hAnsi="Times New Roman"/>
                <w:color w:val="000000"/>
              </w:rPr>
              <w:t>mentes szempontoknak vagy szabályoknak:</w:t>
            </w:r>
          </w:p>
          <w:p w:rsidR="00336336" w:rsidRPr="006C5608" w:rsidRDefault="00336336" w:rsidP="00AE7CCF">
            <w:pPr>
              <w:spacing w:after="120" w:line="240" w:lineRule="auto"/>
              <w:jc w:val="both"/>
              <w:rPr>
                <w:rFonts w:ascii="Times New Roman" w:hAnsi="Times New Roman"/>
                <w:color w:val="000000"/>
              </w:rPr>
            </w:pPr>
            <w:r w:rsidRPr="006C5608">
              <w:rPr>
                <w:rFonts w:ascii="Times New Roman" w:hAnsi="Times New Roman"/>
                <w:color w:val="000000"/>
              </w:rPr>
              <w:t xml:space="preserve">Amennyiben bizonyos tanúsítványok vagy egyéb igazolások szükségesek, kérjük, tüntesse fel </w:t>
            </w:r>
            <w:r w:rsidRPr="006C5608">
              <w:rPr>
                <w:rFonts w:ascii="Times New Roman" w:hAnsi="Times New Roman"/>
                <w:b/>
                <w:bCs/>
                <w:color w:val="000000"/>
              </w:rPr>
              <w:t xml:space="preserve">mindegyikre </w:t>
            </w:r>
            <w:r w:rsidRPr="006C5608">
              <w:rPr>
                <w:rFonts w:ascii="Times New Roman" w:hAnsi="Times New Roman"/>
                <w:color w:val="000000"/>
              </w:rPr>
              <w:t>nézve, hogy a gazdasági szereplő rendelkezik-e a megkívánt dokumentumokkal:</w:t>
            </w:r>
          </w:p>
          <w:p w:rsidR="00336336" w:rsidRPr="006C5608" w:rsidRDefault="00336336" w:rsidP="00AE7CCF">
            <w:pPr>
              <w:spacing w:after="0" w:line="240" w:lineRule="auto"/>
              <w:jc w:val="both"/>
              <w:rPr>
                <w:rFonts w:ascii="Times New Roman" w:hAnsi="Times New Roman"/>
                <w:b/>
                <w:bCs/>
                <w:color w:val="000000"/>
              </w:rPr>
            </w:pPr>
            <w:r w:rsidRPr="006C5608">
              <w:rPr>
                <w:rFonts w:ascii="Times New Roman" w:hAnsi="Times New Roman"/>
                <w:i/>
                <w:iCs/>
                <w:color w:val="000000"/>
              </w:rPr>
              <w:t>Ha e tanúsítványok vagy egyéb igazolások valamelyike elektronikus formában rendelkezésre áll</w:t>
            </w:r>
            <w:r w:rsidRPr="006C5608">
              <w:rPr>
                <w:rStyle w:val="Lbjegyzet-hivatkozs"/>
                <w:rFonts w:ascii="Times New Roman" w:hAnsi="Times New Roman"/>
                <w:i/>
                <w:iCs/>
                <w:color w:val="000000"/>
              </w:rPr>
              <w:footnoteReference w:id="51"/>
            </w:r>
            <w:r w:rsidRPr="006C5608">
              <w:rPr>
                <w:rFonts w:ascii="Times New Roman" w:hAnsi="Times New Roman"/>
                <w:i/>
                <w:iCs/>
                <w:color w:val="000000"/>
              </w:rPr>
              <w:t xml:space="preserve">, kérjük, hogy </w:t>
            </w:r>
            <w:r w:rsidRPr="006C5608">
              <w:rPr>
                <w:rFonts w:ascii="Times New Roman" w:hAnsi="Times New Roman"/>
                <w:b/>
                <w:bCs/>
                <w:i/>
                <w:iCs/>
                <w:color w:val="000000"/>
              </w:rPr>
              <w:t xml:space="preserve">mindegyikre </w:t>
            </w:r>
            <w:r w:rsidRPr="006C5608">
              <w:rPr>
                <w:rFonts w:ascii="Times New Roman" w:hAnsi="Times New Roman"/>
                <w:i/>
                <w:iCs/>
                <w:color w:val="000000"/>
              </w:rPr>
              <w:t>nézve adja meg a következő információkat</w:t>
            </w:r>
            <w:r w:rsidRPr="006C5608">
              <w:rPr>
                <w:rFonts w:ascii="Times New Roman" w:hAnsi="Times New Roman"/>
                <w:color w:val="000000"/>
              </w:rPr>
              <w:t>:</w:t>
            </w:r>
          </w:p>
        </w:tc>
        <w:tc>
          <w:tcPr>
            <w:tcW w:w="4606" w:type="dxa"/>
          </w:tcPr>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w:t>
            </w: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r w:rsidRPr="006C5608">
              <w:rPr>
                <w:rFonts w:ascii="Times New Roman" w:hAnsi="Times New Roman"/>
                <w:color w:val="000000"/>
              </w:rPr>
              <w:t>[  ] Igen [  ] Nem</w:t>
            </w:r>
            <w:r w:rsidRPr="006C5608">
              <w:rPr>
                <w:rStyle w:val="Lbjegyzet-hivatkozs"/>
                <w:rFonts w:ascii="Times New Roman" w:hAnsi="Times New Roman"/>
                <w:color w:val="000000"/>
              </w:rPr>
              <w:footnoteReference w:id="52"/>
            </w: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color w:val="000000"/>
              </w:rPr>
            </w:pPr>
          </w:p>
          <w:p w:rsidR="00336336" w:rsidRPr="006C5608" w:rsidRDefault="00336336" w:rsidP="00AE7CCF">
            <w:pPr>
              <w:spacing w:after="0" w:line="240" w:lineRule="auto"/>
              <w:jc w:val="both"/>
              <w:rPr>
                <w:rFonts w:ascii="Times New Roman" w:hAnsi="Times New Roman"/>
                <w:b/>
                <w:bCs/>
                <w:color w:val="000000"/>
              </w:rPr>
            </w:pPr>
            <w:r w:rsidRPr="006C5608">
              <w:rPr>
                <w:rFonts w:ascii="Times New Roman" w:hAnsi="Times New Roman"/>
                <w:i/>
                <w:iCs/>
                <w:color w:val="000000"/>
              </w:rPr>
              <w:t>(internetcím, a kibocsátó hatóság vagy testület, a dokumentáció pontos hivatkozási adatai): [……][……][……]</w:t>
            </w:r>
            <w:r w:rsidRPr="006C5608">
              <w:rPr>
                <w:rStyle w:val="Lbjegyzet-hivatkozs"/>
                <w:rFonts w:ascii="Times New Roman" w:hAnsi="Times New Roman"/>
                <w:i/>
                <w:iCs/>
                <w:color w:val="000000"/>
              </w:rPr>
              <w:footnoteReference w:id="53"/>
            </w:r>
          </w:p>
        </w:tc>
      </w:tr>
    </w:tbl>
    <w:p w:rsidR="00336336" w:rsidRPr="006C5608" w:rsidRDefault="00336336" w:rsidP="0014671B">
      <w:pPr>
        <w:jc w:val="both"/>
        <w:rPr>
          <w:rFonts w:ascii="Times New Roman" w:hAnsi="Times New Roman"/>
          <w:b/>
          <w:bCs/>
          <w:color w:val="000000"/>
        </w:rPr>
      </w:pPr>
    </w:p>
    <w:p w:rsidR="00336336" w:rsidRPr="006C5608" w:rsidRDefault="00336336" w:rsidP="0014671B">
      <w:pPr>
        <w:jc w:val="center"/>
        <w:rPr>
          <w:rFonts w:ascii="Times New Roman" w:hAnsi="Times New Roman"/>
          <w:b/>
          <w:bCs/>
          <w:color w:val="000000"/>
        </w:rPr>
      </w:pPr>
      <w:r w:rsidRPr="006C5608">
        <w:rPr>
          <w:rFonts w:ascii="Times New Roman" w:hAnsi="Times New Roman"/>
          <w:b/>
          <w:bCs/>
          <w:color w:val="000000"/>
        </w:rPr>
        <w:t>VI. rész: Záró nyilatkozat</w:t>
      </w:r>
    </w:p>
    <w:p w:rsidR="00336336" w:rsidRPr="006C5608" w:rsidRDefault="00336336" w:rsidP="0014671B">
      <w:pPr>
        <w:jc w:val="both"/>
        <w:rPr>
          <w:rFonts w:ascii="Times New Roman" w:hAnsi="Times New Roman"/>
          <w:color w:val="000000"/>
        </w:rPr>
      </w:pPr>
      <w:r w:rsidRPr="006C5608">
        <w:rPr>
          <w:rFonts w:ascii="Times New Roman" w:hAnsi="Times New Roman"/>
          <w:color w:val="000000"/>
        </w:rPr>
        <w:lastRenderedPageBreak/>
        <w:t>Alulírott(ak) a hamis nyilatkozat következményeinek teljes tudatában kijelenti(k), hogy a fenti II–V. részben megadott információk pontosak és helytállóak.</w:t>
      </w:r>
    </w:p>
    <w:p w:rsidR="00336336" w:rsidRPr="006C5608" w:rsidRDefault="00336336" w:rsidP="0014671B">
      <w:pPr>
        <w:jc w:val="both"/>
        <w:rPr>
          <w:rFonts w:ascii="Times New Roman" w:hAnsi="Times New Roman"/>
          <w:i/>
          <w:iCs/>
          <w:color w:val="000000"/>
        </w:rPr>
      </w:pPr>
      <w:r w:rsidRPr="006C5608">
        <w:rPr>
          <w:rFonts w:ascii="Times New Roman" w:hAnsi="Times New Roman"/>
          <w:i/>
          <w:iCs/>
          <w:color w:val="000000"/>
        </w:rPr>
        <w:t>Alulírott(ak) kijelenti(k), hogy a hivatkozott tanúsítványokat és egyéb igazolásokat kérésre képes(ek) lesz(nek) késedelem nélkül rendelkezésre bocsátani, kivéve amennyiben:</w:t>
      </w:r>
    </w:p>
    <w:p w:rsidR="00336336" w:rsidRPr="006C5608" w:rsidRDefault="00336336" w:rsidP="0014671B">
      <w:pPr>
        <w:jc w:val="both"/>
        <w:rPr>
          <w:rFonts w:ascii="Times New Roman" w:hAnsi="Times New Roman"/>
          <w:color w:val="000000"/>
        </w:rPr>
      </w:pPr>
      <w:r w:rsidRPr="006C5608">
        <w:rPr>
          <w:rFonts w:ascii="Times New Roman" w:hAnsi="Times New Roman"/>
          <w:i/>
          <w:iCs/>
          <w:color w:val="000000"/>
        </w:rPr>
        <w:t>a) Az ajánlatkérő szervnek vagy a közszolgáltató ajánlatkérőnek lehetősége van arra, hogy egy bármely tagállamban lévő, ingyenesen hozzáférhető nemzeti adatbázisba belépve közvetlenül hozzájusson a kiegészítő iratokhoz</w:t>
      </w:r>
      <w:r w:rsidRPr="006C5608">
        <w:rPr>
          <w:rStyle w:val="Lbjegyzet-hivatkozs"/>
          <w:rFonts w:ascii="Times New Roman" w:hAnsi="Times New Roman"/>
          <w:i/>
          <w:iCs/>
          <w:color w:val="000000"/>
        </w:rPr>
        <w:footnoteReference w:id="54"/>
      </w:r>
      <w:r w:rsidRPr="006C5608">
        <w:rPr>
          <w:rFonts w:ascii="Times New Roman" w:hAnsi="Times New Roman"/>
          <w:i/>
          <w:iCs/>
          <w:color w:val="000000"/>
        </w:rPr>
        <w:t xml:space="preserve">, vagy </w:t>
      </w:r>
    </w:p>
    <w:p w:rsidR="00336336" w:rsidRPr="006C5608" w:rsidRDefault="00336336" w:rsidP="0014671B">
      <w:pPr>
        <w:rPr>
          <w:rFonts w:ascii="Times New Roman" w:hAnsi="Times New Roman"/>
          <w:i/>
          <w:iCs/>
          <w:color w:val="000000"/>
        </w:rPr>
      </w:pPr>
      <w:r w:rsidRPr="006C5608">
        <w:rPr>
          <w:rFonts w:ascii="Times New Roman" w:hAnsi="Times New Roman"/>
          <w:i/>
          <w:iCs/>
          <w:color w:val="000000"/>
        </w:rPr>
        <w:t>b) Legkésőbb 2018. október 18-án</w:t>
      </w:r>
      <w:r w:rsidRPr="006C5608">
        <w:rPr>
          <w:rStyle w:val="Lbjegyzet-hivatkozs"/>
          <w:rFonts w:ascii="Times New Roman" w:hAnsi="Times New Roman"/>
          <w:i/>
          <w:iCs/>
          <w:color w:val="000000"/>
        </w:rPr>
        <w:footnoteReference w:id="55"/>
      </w:r>
      <w:r w:rsidRPr="006C5608">
        <w:rPr>
          <w:rFonts w:ascii="Times New Roman" w:hAnsi="Times New Roman"/>
          <w:i/>
          <w:iCs/>
          <w:color w:val="000000"/>
        </w:rPr>
        <w:t xml:space="preserve"> az ajánlatkérő szervezetnek vagy a közszolgáltató ajánlatkérőnek már birtokában van az érintett dokumentáció.</w:t>
      </w:r>
    </w:p>
    <w:p w:rsidR="00336336" w:rsidRPr="006C5608" w:rsidRDefault="00336336" w:rsidP="0014671B">
      <w:pPr>
        <w:rPr>
          <w:rFonts w:ascii="Times New Roman" w:hAnsi="Times New Roman"/>
          <w:i/>
          <w:iCs/>
          <w:color w:val="000000"/>
        </w:rPr>
      </w:pPr>
      <w:r w:rsidRPr="006C5608">
        <w:rPr>
          <w:rFonts w:ascii="Times New Roman" w:hAnsi="Times New Roman"/>
          <w:i/>
          <w:iCs/>
          <w:color w:val="000000"/>
        </w:rPr>
        <w:t>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igazoló dokumentumokhoz.</w:t>
      </w:r>
    </w:p>
    <w:p w:rsidR="00336336" w:rsidRPr="006C5608" w:rsidRDefault="00336336" w:rsidP="0014671B">
      <w:pPr>
        <w:rPr>
          <w:rFonts w:ascii="Times New Roman" w:hAnsi="Times New Roman"/>
        </w:rPr>
      </w:pPr>
      <w:r w:rsidRPr="006C5608">
        <w:rPr>
          <w:rFonts w:ascii="Times New Roman" w:hAnsi="Times New Roman"/>
          <w:color w:val="000000"/>
        </w:rPr>
        <w:t>Keltezés, hely, és – ahol megkívánt vagy szükséges – aláírás(ok): [……]</w:t>
      </w:r>
    </w:p>
    <w:p w:rsidR="00F21EA3" w:rsidRPr="006C5608" w:rsidRDefault="00F21EA3" w:rsidP="009B73D3">
      <w:pPr>
        <w:keepNext/>
        <w:keepLines/>
        <w:spacing w:after="0" w:line="240" w:lineRule="auto"/>
        <w:jc w:val="both"/>
        <w:rPr>
          <w:rFonts w:ascii="Times New Roman" w:hAnsi="Times New Roman"/>
        </w:rPr>
        <w:sectPr w:rsidR="00F21EA3" w:rsidRPr="006C5608" w:rsidSect="00580551">
          <w:pgSz w:w="11906" w:h="16838" w:code="9"/>
          <w:pgMar w:top="1418" w:right="1418" w:bottom="1418" w:left="1418" w:header="709" w:footer="709" w:gutter="0"/>
          <w:cols w:space="708"/>
          <w:titlePg/>
          <w:docGrid w:linePitch="360"/>
        </w:sectPr>
      </w:pPr>
    </w:p>
    <w:p w:rsidR="00F21EA3" w:rsidRPr="006C5608" w:rsidRDefault="00F21EA3" w:rsidP="009B73D3">
      <w:pPr>
        <w:keepNext/>
        <w:keepLines/>
        <w:spacing w:after="0" w:line="240" w:lineRule="auto"/>
        <w:jc w:val="both"/>
        <w:rPr>
          <w:rFonts w:ascii="Times New Roman" w:hAnsi="Times New Roman"/>
        </w:rPr>
      </w:pPr>
    </w:p>
    <w:p w:rsidR="00F21EA3" w:rsidRPr="006C5608" w:rsidRDefault="00F21EA3" w:rsidP="00F21EA3">
      <w:pPr>
        <w:spacing w:before="120" w:after="120" w:line="240" w:lineRule="auto"/>
        <w:jc w:val="center"/>
        <w:rPr>
          <w:rFonts w:ascii="Times New Roman" w:hAnsi="Times New Roman"/>
          <w:b/>
          <w:caps/>
          <w:u w:val="single"/>
          <w:lang w:eastAsia="en-GB"/>
        </w:rPr>
      </w:pPr>
      <w:r w:rsidRPr="006C5608">
        <w:rPr>
          <w:rFonts w:ascii="Times New Roman" w:hAnsi="Times New Roman"/>
          <w:b/>
          <w:caps/>
          <w:u w:val="single"/>
          <w:lang w:eastAsia="en-GB"/>
        </w:rPr>
        <w:t>KITÖLTÉSI ÚTMUTATÓ</w:t>
      </w:r>
    </w:p>
    <w:p w:rsidR="00F21EA3" w:rsidRPr="006C5608" w:rsidRDefault="00F21EA3" w:rsidP="00F21EA3">
      <w:pPr>
        <w:spacing w:before="120" w:after="120" w:line="240" w:lineRule="auto"/>
        <w:jc w:val="center"/>
        <w:rPr>
          <w:rFonts w:ascii="Times New Roman" w:hAnsi="Times New Roman"/>
          <w:b/>
          <w:caps/>
          <w:u w:val="single"/>
          <w:lang w:eastAsia="en-GB"/>
        </w:rPr>
      </w:pPr>
      <w:r w:rsidRPr="006C5608">
        <w:rPr>
          <w:rFonts w:ascii="Times New Roman" w:hAnsi="Times New Roman"/>
          <w:b/>
          <w:caps/>
          <w:u w:val="single"/>
          <w:lang w:eastAsia="en-GB"/>
        </w:rPr>
        <w:t>Az egységes európai közbeszerzési dokumentum (EEKD) formanyomtatványÁHOZ</w:t>
      </w:r>
    </w:p>
    <w:p w:rsidR="00F21EA3" w:rsidRPr="006C5608" w:rsidRDefault="00F21EA3" w:rsidP="00F21EA3">
      <w:pPr>
        <w:spacing w:before="120" w:after="120" w:line="240" w:lineRule="auto"/>
        <w:jc w:val="center"/>
        <w:rPr>
          <w:rFonts w:ascii="Times New Roman" w:hAnsi="Times New Roman"/>
          <w:b/>
          <w:caps/>
          <w:u w:val="single"/>
          <w:lang w:eastAsia="en-GB"/>
        </w:rPr>
      </w:pPr>
    </w:p>
    <w:p w:rsidR="00F21EA3" w:rsidRPr="006C5608" w:rsidRDefault="00F21EA3" w:rsidP="00F21EA3">
      <w:pPr>
        <w:spacing w:before="120" w:after="120" w:line="240" w:lineRule="auto"/>
        <w:rPr>
          <w:rFonts w:ascii="Times New Roman" w:hAnsi="Times New Roman"/>
          <w:b/>
          <w:u w:val="single"/>
          <w:lang w:eastAsia="en-GB"/>
        </w:rPr>
      </w:pPr>
      <w:r w:rsidRPr="006C5608">
        <w:rPr>
          <w:rFonts w:ascii="Times New Roman" w:hAnsi="Times New Roman"/>
          <w:b/>
          <w:u w:val="single"/>
          <w:lang w:eastAsia="en-GB"/>
        </w:rPr>
        <w:t>A benyújtással kapcsolatos információk:</w:t>
      </w:r>
    </w:p>
    <w:p w:rsidR="00F21EA3" w:rsidRPr="006C5608" w:rsidRDefault="00F21EA3" w:rsidP="00F21EA3">
      <w:pPr>
        <w:pStyle w:val="Listaszerbekezds"/>
        <w:widowControl/>
        <w:numPr>
          <w:ilvl w:val="0"/>
          <w:numId w:val="99"/>
        </w:numPr>
        <w:adjustRightInd/>
        <w:spacing w:before="120" w:after="120" w:line="240" w:lineRule="auto"/>
        <w:contextualSpacing/>
        <w:textAlignment w:val="auto"/>
        <w:rPr>
          <w:rFonts w:eastAsia="Calibri"/>
          <w:b/>
          <w:caps/>
          <w:sz w:val="22"/>
          <w:szCs w:val="22"/>
          <w:u w:val="single"/>
          <w:lang w:eastAsia="en-GB"/>
        </w:rPr>
      </w:pPr>
      <w:r w:rsidRPr="006C5608">
        <w:rPr>
          <w:sz w:val="22"/>
          <w:szCs w:val="22"/>
        </w:rPr>
        <w:t>Közös ajánlattétel vagy részvételi jelentkezés esetén a közös ajánlattevők vagy részvételre jelentkezők mindegyikének külön formanyomtatványt kell benyújtania [321/2015. (X.30.) Korm. rendelet 3. § (3) bekezdés]</w:t>
      </w:r>
      <w:r w:rsidRPr="006C5608">
        <w:rPr>
          <w:rFonts w:eastAsia="Calibri"/>
          <w:b/>
          <w:sz w:val="22"/>
          <w:szCs w:val="22"/>
          <w:u w:val="single"/>
          <w:lang w:eastAsia="en-GB"/>
        </w:rPr>
        <w:t xml:space="preserve"> </w:t>
      </w:r>
    </w:p>
    <w:p w:rsidR="00F21EA3" w:rsidRPr="006C5608" w:rsidRDefault="00F21EA3" w:rsidP="00F21EA3">
      <w:pPr>
        <w:pStyle w:val="Listaszerbekezds"/>
        <w:widowControl/>
        <w:numPr>
          <w:ilvl w:val="0"/>
          <w:numId w:val="99"/>
        </w:numPr>
        <w:adjustRightInd/>
        <w:spacing w:before="120" w:after="120" w:line="240" w:lineRule="auto"/>
        <w:contextualSpacing/>
        <w:textAlignment w:val="auto"/>
        <w:rPr>
          <w:sz w:val="22"/>
          <w:szCs w:val="22"/>
        </w:rPr>
      </w:pPr>
      <w:r w:rsidRPr="006C5608">
        <w:rPr>
          <w:sz w:val="22"/>
          <w:szCs w:val="22"/>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rsidR="00F21EA3" w:rsidRPr="006C5608" w:rsidRDefault="00F21EA3" w:rsidP="00F21EA3">
      <w:pPr>
        <w:spacing w:before="120" w:after="120" w:line="240" w:lineRule="auto"/>
        <w:jc w:val="both"/>
        <w:rPr>
          <w:rFonts w:ascii="Times New Roman" w:hAnsi="Times New Roman"/>
        </w:rPr>
      </w:pPr>
    </w:p>
    <w:p w:rsidR="00F21EA3" w:rsidRPr="006C5608" w:rsidRDefault="00F21EA3" w:rsidP="00F21EA3">
      <w:pPr>
        <w:spacing w:before="120" w:after="120" w:line="240" w:lineRule="auto"/>
        <w:rPr>
          <w:rFonts w:ascii="Times New Roman" w:hAnsi="Times New Roman"/>
          <w:b/>
          <w:u w:val="single"/>
          <w:lang w:eastAsia="en-GB"/>
        </w:rPr>
      </w:pPr>
      <w:r w:rsidRPr="006C5608">
        <w:rPr>
          <w:rFonts w:ascii="Times New Roman" w:hAnsi="Times New Roman"/>
          <w:b/>
          <w:u w:val="single"/>
          <w:lang w:eastAsia="en-GB"/>
        </w:rPr>
        <w:t>A kitöltéssel kapcsolatos általános információk:</w:t>
      </w:r>
    </w:p>
    <w:p w:rsidR="00F21EA3" w:rsidRPr="006C5608" w:rsidRDefault="00F21EA3" w:rsidP="00F21EA3">
      <w:pPr>
        <w:pStyle w:val="Listaszerbekezds"/>
        <w:numPr>
          <w:ilvl w:val="0"/>
          <w:numId w:val="99"/>
        </w:numPr>
        <w:adjustRightInd/>
        <w:spacing w:before="120" w:after="360" w:line="240" w:lineRule="auto"/>
        <w:contextualSpacing/>
        <w:textAlignment w:val="auto"/>
        <w:rPr>
          <w:rFonts w:eastAsia="Calibri"/>
          <w:sz w:val="22"/>
          <w:szCs w:val="22"/>
          <w:lang w:eastAsia="en-GB"/>
        </w:rPr>
      </w:pPr>
      <w:r w:rsidRPr="006C5608">
        <w:rPr>
          <w:rFonts w:eastAsia="Calibri"/>
          <w:sz w:val="22"/>
          <w:szCs w:val="22"/>
          <w:lang w:eastAsia="en-GB"/>
        </w:rPr>
        <w:t xml:space="preserve">A formanyomtatvány II. részétől </w:t>
      </w:r>
      <w:r w:rsidRPr="006C5608">
        <w:rPr>
          <w:rFonts w:eastAsia="Calibri"/>
          <w:b/>
          <w:sz w:val="22"/>
          <w:szCs w:val="22"/>
          <w:lang w:eastAsia="en-GB"/>
        </w:rPr>
        <w:t xml:space="preserve">a gazdasági szereplő </w:t>
      </w:r>
      <w:r w:rsidRPr="006C5608">
        <w:rPr>
          <w:rFonts w:eastAsia="Calibri"/>
          <w:sz w:val="22"/>
          <w:szCs w:val="22"/>
          <w:lang w:eastAsia="en-GB"/>
        </w:rPr>
        <w:t xml:space="preserve">tölti ki a formanyomtatványt oly módon, hogy </w:t>
      </w:r>
      <w:r w:rsidRPr="006C5608">
        <w:rPr>
          <w:rFonts w:eastAsia="Calibri"/>
          <w:b/>
          <w:sz w:val="22"/>
          <w:szCs w:val="22"/>
          <w:u w:val="single"/>
          <w:lang w:eastAsia="en-GB"/>
        </w:rPr>
        <w:t>a formanyomtatvány jobb oldali oszlopában adja meg a kitöltendő részekhez kapcsolódó szükséges információkat</w:t>
      </w:r>
      <w:r w:rsidRPr="006C5608">
        <w:rPr>
          <w:rFonts w:eastAsia="Calibri"/>
          <w:sz w:val="22"/>
          <w:szCs w:val="22"/>
          <w:lang w:eastAsia="en-GB"/>
        </w:rPr>
        <w:t>, adatokat, internetes elérhetőségeket stb.</w:t>
      </w:r>
    </w:p>
    <w:p w:rsidR="00F21EA3" w:rsidRPr="006C5608" w:rsidRDefault="00F21EA3" w:rsidP="00F21EA3">
      <w:pPr>
        <w:pStyle w:val="Listaszerbekezds"/>
        <w:spacing w:before="120" w:after="360" w:line="240" w:lineRule="auto"/>
        <w:rPr>
          <w:rFonts w:eastAsia="Calibri"/>
          <w:sz w:val="22"/>
          <w:szCs w:val="22"/>
          <w:lang w:eastAsia="en-GB"/>
        </w:rPr>
      </w:pPr>
    </w:p>
    <w:p w:rsidR="00F21EA3" w:rsidRPr="006C5608" w:rsidRDefault="00F21EA3" w:rsidP="00F21EA3">
      <w:pPr>
        <w:pStyle w:val="Listaszerbekezds"/>
        <w:numPr>
          <w:ilvl w:val="0"/>
          <w:numId w:val="99"/>
        </w:numPr>
        <w:adjustRightInd/>
        <w:spacing w:before="120" w:after="360" w:line="240" w:lineRule="auto"/>
        <w:contextualSpacing/>
        <w:textAlignment w:val="auto"/>
        <w:rPr>
          <w:rFonts w:eastAsia="Calibri"/>
          <w:sz w:val="22"/>
          <w:szCs w:val="22"/>
          <w:lang w:eastAsia="en-GB"/>
        </w:rPr>
      </w:pPr>
      <w:r w:rsidRPr="006C5608">
        <w:rPr>
          <w:rFonts w:eastAsia="Calibri"/>
          <w:b/>
          <w:sz w:val="22"/>
          <w:szCs w:val="22"/>
          <w:lang w:eastAsia="en-GB"/>
        </w:rPr>
        <w:t>Ajánlatkérő</w:t>
      </w:r>
      <w:r w:rsidRPr="006C5608">
        <w:rPr>
          <w:rFonts w:eastAsia="Calibri"/>
          <w:sz w:val="22"/>
          <w:szCs w:val="22"/>
          <w:lang w:eastAsia="en-GB"/>
        </w:rPr>
        <w:t xml:space="preserve"> az alábbi kitöltési útmutatóban </w:t>
      </w:r>
      <w:r w:rsidRPr="006C5608">
        <w:rPr>
          <w:rFonts w:eastAsia="Calibri"/>
          <w:b/>
          <w:sz w:val="22"/>
          <w:szCs w:val="22"/>
          <w:lang w:eastAsia="en-GB"/>
        </w:rPr>
        <w:t>színkiemeléssel jelzi azokat a részeket, melyeket a gazdasági szereplőknek értelemszerűen kell feltölteni</w:t>
      </w:r>
      <w:r w:rsidRPr="006C5608">
        <w:rPr>
          <w:rFonts w:eastAsia="Calibri"/>
          <w:sz w:val="22"/>
          <w:szCs w:val="22"/>
          <w:lang w:eastAsia="en-GB"/>
        </w:rPr>
        <w:t xml:space="preserve"> a jobb oldali oszlopban a kapcsolódó információkkal, </w:t>
      </w:r>
      <w:r w:rsidRPr="006C5608">
        <w:rPr>
          <w:rFonts w:eastAsia="Calibri"/>
          <w:b/>
          <w:sz w:val="22"/>
          <w:szCs w:val="22"/>
          <w:lang w:eastAsia="en-GB"/>
        </w:rPr>
        <w:t>továbbá</w:t>
      </w:r>
      <w:r w:rsidRPr="006C5608">
        <w:rPr>
          <w:rFonts w:eastAsia="Calibri"/>
          <w:sz w:val="22"/>
          <w:szCs w:val="22"/>
          <w:lang w:eastAsia="en-GB"/>
        </w:rPr>
        <w:t xml:space="preserve"> </w:t>
      </w:r>
      <w:r w:rsidRPr="006C5608">
        <w:rPr>
          <w:rFonts w:eastAsia="Calibri"/>
          <w:b/>
          <w:sz w:val="22"/>
          <w:szCs w:val="22"/>
          <w:u w:val="single"/>
          <w:lang w:eastAsia="en-GB"/>
        </w:rPr>
        <w:t>dőltbetűvel kiegészítő információkat ad</w:t>
      </w:r>
      <w:r w:rsidRPr="006C5608">
        <w:rPr>
          <w:rFonts w:eastAsia="Calibri"/>
          <w:b/>
          <w:sz w:val="22"/>
          <w:szCs w:val="22"/>
          <w:lang w:eastAsia="en-GB"/>
        </w:rPr>
        <w:t xml:space="preserve"> a vonatkozó részek kitöltéshez</w:t>
      </w:r>
      <w:r w:rsidRPr="006C5608">
        <w:rPr>
          <w:rFonts w:eastAsia="Calibri"/>
          <w:sz w:val="22"/>
          <w:szCs w:val="22"/>
          <w:lang w:eastAsia="en-GB"/>
        </w:rPr>
        <w:t>.</w:t>
      </w:r>
    </w:p>
    <w:p w:rsidR="00F21EA3" w:rsidRPr="006C5608" w:rsidRDefault="00F21EA3" w:rsidP="00F21EA3">
      <w:pPr>
        <w:pStyle w:val="Listaszerbekezds"/>
        <w:spacing w:before="120" w:after="360" w:line="240" w:lineRule="auto"/>
        <w:rPr>
          <w:rFonts w:eastAsia="Calibri"/>
          <w:sz w:val="22"/>
          <w:szCs w:val="22"/>
          <w:lang w:eastAsia="en-GB"/>
        </w:rPr>
      </w:pPr>
    </w:p>
    <w:p w:rsidR="00F21EA3" w:rsidRPr="006C5608" w:rsidRDefault="00F21EA3" w:rsidP="00F21EA3">
      <w:pPr>
        <w:pStyle w:val="Listaszerbekezds"/>
        <w:numPr>
          <w:ilvl w:val="0"/>
          <w:numId w:val="99"/>
        </w:numPr>
        <w:adjustRightInd/>
        <w:spacing w:before="120" w:after="360" w:line="240" w:lineRule="auto"/>
        <w:contextualSpacing/>
        <w:textAlignment w:val="auto"/>
        <w:rPr>
          <w:rFonts w:eastAsia="Calibri"/>
          <w:sz w:val="22"/>
          <w:szCs w:val="22"/>
          <w:lang w:eastAsia="en-GB"/>
        </w:rPr>
      </w:pPr>
      <w:r w:rsidRPr="006C5608">
        <w:rPr>
          <w:rFonts w:eastAsia="Calibri"/>
          <w:sz w:val="22"/>
          <w:szCs w:val="22"/>
          <w:lang w:eastAsia="en-GB"/>
        </w:rPr>
        <w:t xml:space="preserve">A 321/2015. (X.30.) Korm. rendelet 6. § (1) bekezdésére tekintettel, miszerint „ha az ajánlatkérő a Kbt. 69. § (11) bekezdésében foglaltaknak megfelelően közvetlenül hozzáfér a kizáró okok hiányát, valamint az alkalmassági feltételeket igazoló adatbázisokhoz, </w:t>
      </w:r>
      <w:r w:rsidRPr="006C5608">
        <w:rPr>
          <w:rFonts w:eastAsia="Calibri"/>
          <w:sz w:val="22"/>
          <w:szCs w:val="22"/>
          <w:u w:val="single"/>
          <w:lang w:eastAsia="en-GB"/>
        </w:rPr>
        <w:t>a gazdasági szereplőknek ezen adatbázisok elérhetőségét is fel kell tüntetniük a formanyomtatvány megfelelő részeiben”</w:t>
      </w:r>
      <w:r w:rsidRPr="006C5608">
        <w:rPr>
          <w:rFonts w:eastAsia="Calibri"/>
          <w:sz w:val="22"/>
          <w:szCs w:val="22"/>
          <w:lang w:eastAsia="en-GB"/>
        </w:rPr>
        <w:t xml:space="preserve">, </w:t>
      </w:r>
      <w:r w:rsidRPr="006C5608">
        <w:rPr>
          <w:rFonts w:eastAsia="Calibri"/>
          <w:b/>
          <w:sz w:val="22"/>
          <w:szCs w:val="22"/>
          <w:lang w:eastAsia="en-GB"/>
        </w:rPr>
        <w:t>Ajánlatkérő</w:t>
      </w:r>
      <w:r w:rsidRPr="006C5608">
        <w:rPr>
          <w:rFonts w:eastAsia="Calibri"/>
          <w:sz w:val="22"/>
          <w:szCs w:val="22"/>
          <w:lang w:eastAsia="en-GB"/>
        </w:rPr>
        <w:t xml:space="preserve"> a gazdasági szereplőket az EEKD kitöltésében az alábbiakban azzal is segíti, hogy </w:t>
      </w:r>
      <w:r w:rsidRPr="006C5608">
        <w:rPr>
          <w:rFonts w:eastAsia="Calibri"/>
          <w:b/>
          <w:sz w:val="22"/>
          <w:szCs w:val="22"/>
          <w:lang w:eastAsia="en-GB"/>
        </w:rPr>
        <w:t xml:space="preserve">jelzi a vonatkozó részeknél azokat az adatbázis elérhetőségeket </w:t>
      </w:r>
      <w:r w:rsidRPr="006C5608">
        <w:rPr>
          <w:rFonts w:eastAsia="Calibri"/>
          <w:sz w:val="22"/>
          <w:szCs w:val="22"/>
          <w:lang w:eastAsia="en-GB"/>
        </w:rPr>
        <w:t>(dőltbetűs hivatkozások a jobb oldali oszlopban)</w:t>
      </w:r>
      <w:r w:rsidRPr="006C5608">
        <w:rPr>
          <w:rFonts w:eastAsia="Calibri"/>
          <w:b/>
          <w:sz w:val="22"/>
          <w:szCs w:val="22"/>
          <w:lang w:eastAsia="en-GB"/>
        </w:rPr>
        <w:t>, melyek a belföldi letelepedésű gazdasági szereplők tekintetében relevánsak lehetnek</w:t>
      </w:r>
      <w:r w:rsidRPr="006C5608">
        <w:rPr>
          <w:rFonts w:eastAsia="Calibri"/>
          <w:sz w:val="22"/>
          <w:szCs w:val="22"/>
          <w:lang w:eastAsia="en-GB"/>
        </w:rPr>
        <w:t>.</w:t>
      </w:r>
    </w:p>
    <w:p w:rsidR="00F21EA3" w:rsidRPr="006C5608" w:rsidRDefault="00F21EA3" w:rsidP="00F21EA3">
      <w:pPr>
        <w:pStyle w:val="Listaszerbekezds"/>
        <w:rPr>
          <w:rFonts w:eastAsia="Calibri"/>
          <w:sz w:val="22"/>
          <w:szCs w:val="22"/>
          <w:lang w:eastAsia="en-GB"/>
        </w:rPr>
      </w:pPr>
    </w:p>
    <w:p w:rsidR="00F21EA3" w:rsidRPr="006C5608" w:rsidRDefault="00F21EA3" w:rsidP="00F21EA3">
      <w:pPr>
        <w:spacing w:before="120" w:after="120" w:line="240" w:lineRule="auto"/>
        <w:jc w:val="center"/>
        <w:rPr>
          <w:rFonts w:ascii="Times New Roman" w:hAnsi="Times New Roman"/>
          <w:b/>
          <w:caps/>
          <w:u w:val="single"/>
          <w:lang w:eastAsia="en-GB"/>
        </w:rPr>
      </w:pPr>
      <w:r w:rsidRPr="006C5608">
        <w:rPr>
          <w:rFonts w:ascii="Times New Roman" w:hAnsi="Times New Roman"/>
          <w:b/>
          <w:caps/>
          <w:u w:val="single"/>
          <w:lang w:eastAsia="en-GB"/>
        </w:rPr>
        <w:t>Az egységes európai közbeszerzési dokumentum formanyomtatványÁHOZ</w:t>
      </w:r>
    </w:p>
    <w:p w:rsidR="00F21EA3" w:rsidRPr="006C5608" w:rsidRDefault="00F21EA3" w:rsidP="00F21EA3">
      <w:pPr>
        <w:keepNext/>
        <w:spacing w:before="120" w:after="360" w:line="240" w:lineRule="auto"/>
        <w:jc w:val="center"/>
        <w:rPr>
          <w:rFonts w:ascii="Times New Roman" w:hAnsi="Times New Roman"/>
          <w:b/>
          <w:lang w:eastAsia="en-GB"/>
        </w:rPr>
      </w:pPr>
      <w:r w:rsidRPr="006C5608">
        <w:rPr>
          <w:rFonts w:ascii="Times New Roman" w:hAnsi="Times New Roman"/>
          <w:b/>
          <w:lang w:eastAsia="en-GB"/>
        </w:rPr>
        <w:t>I. rész: A közbeszerzési eljárásra és az ajánlatkérő szervre vagy a közszolgáltató ajánlatkérőre vonatkozó információk</w:t>
      </w:r>
    </w:p>
    <w:p w:rsidR="00F21EA3" w:rsidRPr="006C5608" w:rsidRDefault="00F21EA3" w:rsidP="00F21EA3">
      <w:pPr>
        <w:keepNext/>
        <w:spacing w:before="120" w:after="360" w:line="240" w:lineRule="auto"/>
        <w:jc w:val="center"/>
        <w:rPr>
          <w:rFonts w:ascii="Times New Roman" w:hAnsi="Times New Roman"/>
          <w:b/>
          <w:lang w:eastAsia="en-GB"/>
        </w:rPr>
      </w:pPr>
    </w:p>
    <w:p w:rsidR="00F21EA3" w:rsidRPr="006C5608" w:rsidRDefault="00F21EA3" w:rsidP="00F21EA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6C5608">
        <w:rPr>
          <w:rFonts w:ascii="Times New Roman" w:hAnsi="Times New Roman"/>
          <w:b/>
        </w:rPr>
        <w:t xml:space="preserve">Olyan közbeszerzési eljárásoknál, amelyekben az eljárást megindító felhívást az </w:t>
      </w:r>
      <w:r w:rsidRPr="006C5608">
        <w:rPr>
          <w:rFonts w:ascii="Times New Roman" w:hAnsi="Times New Roman"/>
          <w:b/>
          <w:i/>
        </w:rPr>
        <w:t>Európai Unió Hivatalos Lapjában</w:t>
      </w:r>
      <w:r w:rsidRPr="006C5608">
        <w:rPr>
          <w:rFonts w:ascii="Times New Roman" w:hAnsi="Times New Roman"/>
          <w:b/>
        </w:rPr>
        <w:t xml:space="preserve"> tették közzé, az I. részben előírt információ automatikusan beolvasásra </w:t>
      </w:r>
      <w:r w:rsidRPr="006C5608">
        <w:rPr>
          <w:rFonts w:ascii="Times New Roman" w:hAnsi="Times New Roman"/>
          <w:b/>
        </w:rPr>
        <w:lastRenderedPageBreak/>
        <w:t>kerül,feltéve, hogy a fent említett elektronikus ESPD-szolgáltatást</w:t>
      </w:r>
      <w:r w:rsidRPr="006C5608">
        <w:rPr>
          <w:rFonts w:ascii="Times New Roman" w:hAnsi="Times New Roman"/>
          <w:b/>
          <w:vertAlign w:val="superscript"/>
        </w:rPr>
        <w:footnoteReference w:id="56"/>
      </w:r>
      <w:r w:rsidRPr="006C5608">
        <w:rPr>
          <w:rFonts w:ascii="Times New Roman" w:hAnsi="Times New Roman"/>
          <w:b/>
        </w:rPr>
        <w:t xml:space="preserve"> használták az egységes európai közbeszerzési dokumentum kitöltéséhez</w:t>
      </w:r>
      <w:r w:rsidRPr="006C5608">
        <w:rPr>
          <w:rFonts w:ascii="Times New Roman" w:hAnsi="Times New Roman"/>
        </w:rPr>
        <w:t>.</w:t>
      </w:r>
      <w:r w:rsidRPr="006C5608">
        <w:rPr>
          <w:rFonts w:ascii="Times New Roman" w:hAnsi="Times New Roman"/>
          <w:b/>
        </w:rPr>
        <w:t xml:space="preserve"> Az </w:t>
      </w:r>
      <w:r w:rsidRPr="006C5608">
        <w:rPr>
          <w:rFonts w:ascii="Times New Roman" w:hAnsi="Times New Roman"/>
          <w:b/>
          <w:i/>
        </w:rPr>
        <w:t>Európai Unió Hivatalos lapjában</w:t>
      </w:r>
      <w:r w:rsidRPr="006C5608">
        <w:rPr>
          <w:rFonts w:ascii="Times New Roman" w:hAnsi="Times New Roman"/>
          <w:b/>
        </w:rPr>
        <w:t xml:space="preserve"> közzétett vonatkozó hirdetmény</w:t>
      </w:r>
      <w:r w:rsidRPr="006C5608">
        <w:rPr>
          <w:rFonts w:ascii="Times New Roman" w:hAnsi="Times New Roman"/>
          <w:b/>
          <w:vertAlign w:val="superscript"/>
        </w:rPr>
        <w:footnoteReference w:id="57"/>
      </w:r>
      <w:r w:rsidRPr="006C5608">
        <w:rPr>
          <w:rFonts w:ascii="Times New Roman" w:hAnsi="Times New Roman"/>
          <w:b/>
        </w:rPr>
        <w:t xml:space="preserve"> hivatkozási adatai (</w:t>
      </w:r>
      <w:r w:rsidRPr="006C5608">
        <w:rPr>
          <w:rFonts w:ascii="Times New Roman" w:hAnsi="Times New Roman"/>
          <w:b/>
          <w:i/>
        </w:rPr>
        <w:t>a gazdasági szereplő tölti ki!):</w:t>
      </w:r>
    </w:p>
    <w:p w:rsidR="00F21EA3" w:rsidRPr="006C5608" w:rsidRDefault="00F21EA3" w:rsidP="00F21EA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6C5608">
        <w:rPr>
          <w:rFonts w:ascii="Times New Roman" w:hAnsi="Times New Roman"/>
          <w:b/>
        </w:rPr>
        <w:t xml:space="preserve">A Hivatalos Lap S sorozatának száma </w:t>
      </w:r>
      <w:r w:rsidRPr="006C5608">
        <w:rPr>
          <w:rFonts w:ascii="Times New Roman" w:hAnsi="Times New Roman"/>
          <w:b/>
          <w:highlight w:val="yellow"/>
        </w:rPr>
        <w:t>[  ]</w:t>
      </w:r>
      <w:r w:rsidRPr="006C5608">
        <w:rPr>
          <w:rFonts w:ascii="Times New Roman" w:hAnsi="Times New Roman"/>
          <w:b/>
        </w:rPr>
        <w:t xml:space="preserve">, dátum </w:t>
      </w:r>
      <w:r w:rsidRPr="006C5608">
        <w:rPr>
          <w:rFonts w:ascii="Times New Roman" w:hAnsi="Times New Roman"/>
          <w:b/>
          <w:highlight w:val="yellow"/>
        </w:rPr>
        <w:t>[  ]</w:t>
      </w:r>
      <w:r w:rsidRPr="006C5608">
        <w:rPr>
          <w:rFonts w:ascii="Times New Roman" w:hAnsi="Times New Roman"/>
          <w:b/>
        </w:rPr>
        <w:t xml:space="preserve">, </w:t>
      </w:r>
      <w:r w:rsidRPr="006C5608">
        <w:rPr>
          <w:rFonts w:ascii="Times New Roman" w:hAnsi="Times New Roman"/>
          <w:b/>
          <w:highlight w:val="yellow"/>
        </w:rPr>
        <w:t>[  ]</w:t>
      </w:r>
      <w:r w:rsidRPr="006C5608">
        <w:rPr>
          <w:rFonts w:ascii="Times New Roman" w:hAnsi="Times New Roman"/>
          <w:b/>
        </w:rPr>
        <w:t xml:space="preserve"> oldal, a hirdetmény száma a Hivatalos Lap S sorozatban: </w:t>
      </w:r>
      <w:r w:rsidRPr="006C5608">
        <w:rPr>
          <w:rFonts w:ascii="Times New Roman" w:hAnsi="Times New Roman"/>
          <w:b/>
          <w:highlight w:val="yellow"/>
        </w:rPr>
        <w:t>[  ][  ][  ][  ]/S [  ][  ][  ]– [  ][  ][  ][  ][  ][  ][  ]</w:t>
      </w:r>
      <w:r w:rsidRPr="006C5608">
        <w:rPr>
          <w:rFonts w:ascii="Times New Roman" w:hAnsi="Times New Roman"/>
          <w:b/>
        </w:rPr>
        <w:t xml:space="preserve"> </w:t>
      </w:r>
    </w:p>
    <w:p w:rsidR="00F21EA3" w:rsidRPr="006C5608" w:rsidRDefault="00F21EA3" w:rsidP="00F21EA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6C5608">
        <w:rPr>
          <w:rFonts w:ascii="Times New Roman" w:hAnsi="Times New Roman"/>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F21EA3" w:rsidRPr="006C5608" w:rsidRDefault="00F21EA3" w:rsidP="00F21EA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6C5608">
        <w:rPr>
          <w:rFonts w:ascii="Times New Roman" w:hAnsi="Times New Roman"/>
          <w:b/>
        </w:rPr>
        <w:t xml:space="preserve">Amennyiben nincs előírva hirdetmény közzététele az </w:t>
      </w:r>
      <w:r w:rsidRPr="006C5608">
        <w:rPr>
          <w:rFonts w:ascii="Times New Roman" w:hAnsi="Times New Roman"/>
          <w:b/>
          <w:i/>
        </w:rPr>
        <w:t>Európai Unió Hivatalos Lapjában</w:t>
      </w:r>
      <w:r w:rsidRPr="006C5608">
        <w:rPr>
          <w:rFonts w:ascii="Times New Roman" w:hAnsi="Times New Roman"/>
          <w:b/>
        </w:rPr>
        <w:t>, kérjük, hogy adjon meg egyéb olyan információt, amely lehetővé teszi a közbeszerzési eljárás egyértelmű azonosítását (pl. nemzeti szintű közzététel hivatkozási adata): --------</w:t>
      </w:r>
    </w:p>
    <w:p w:rsidR="00F21EA3" w:rsidRPr="006C5608" w:rsidRDefault="00F21EA3" w:rsidP="00F21EA3">
      <w:pPr>
        <w:keepNext/>
        <w:spacing w:before="120" w:after="120" w:line="240" w:lineRule="auto"/>
        <w:jc w:val="center"/>
        <w:rPr>
          <w:rFonts w:ascii="Times New Roman" w:hAnsi="Times New Roman"/>
          <w:b/>
          <w:smallCaps/>
          <w:lang w:eastAsia="en-GB"/>
        </w:rPr>
      </w:pPr>
      <w:r w:rsidRPr="006C5608">
        <w:rPr>
          <w:rFonts w:ascii="Times New Roman" w:hAnsi="Times New Roman"/>
          <w:b/>
          <w:smallCaps/>
          <w:lang w:eastAsia="en-GB"/>
        </w:rPr>
        <w:t>A közbeszerzési eljárásra vonatkozó információk</w:t>
      </w:r>
    </w:p>
    <w:p w:rsidR="00F21EA3" w:rsidRPr="006C5608" w:rsidRDefault="00F21EA3" w:rsidP="00F21EA3">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rPr>
      </w:pPr>
      <w:r w:rsidRPr="006C5608">
        <w:rPr>
          <w:rFonts w:ascii="Times New Roman" w:hAnsi="Times New Roman"/>
          <w:b/>
        </w:rPr>
        <w:t xml:space="preserve"> 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F21EA3" w:rsidRPr="006C5608" w:rsidTr="00F21EA3">
        <w:trPr>
          <w:trHeight w:val="349"/>
        </w:trPr>
        <w:tc>
          <w:tcPr>
            <w:tcW w:w="2943"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t>A beszerző azonosítása</w:t>
            </w:r>
            <w:r w:rsidRPr="006C5608">
              <w:rPr>
                <w:rFonts w:ascii="Times New Roman" w:hAnsi="Times New Roman"/>
                <w:b/>
                <w:vertAlign w:val="superscript"/>
              </w:rPr>
              <w:footnoteReference w:id="58"/>
            </w:r>
          </w:p>
        </w:tc>
        <w:tc>
          <w:tcPr>
            <w:tcW w:w="6346"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t>Válasz:</w:t>
            </w:r>
          </w:p>
        </w:tc>
      </w:tr>
      <w:tr w:rsidR="00F21EA3" w:rsidRPr="006C5608" w:rsidTr="00F21EA3">
        <w:trPr>
          <w:trHeight w:val="349"/>
        </w:trPr>
        <w:tc>
          <w:tcPr>
            <w:tcW w:w="2943" w:type="dxa"/>
            <w:shd w:val="clear" w:color="auto" w:fill="auto"/>
          </w:tcPr>
          <w:p w:rsidR="00F21EA3" w:rsidRPr="006C5608" w:rsidRDefault="00F21EA3" w:rsidP="00F21EA3">
            <w:pPr>
              <w:rPr>
                <w:rFonts w:ascii="Times New Roman" w:hAnsi="Times New Roman"/>
              </w:rPr>
            </w:pPr>
            <w:r w:rsidRPr="006C5608">
              <w:rPr>
                <w:rFonts w:ascii="Times New Roman" w:hAnsi="Times New Roman"/>
              </w:rPr>
              <w:t xml:space="preserve">Név: </w:t>
            </w:r>
          </w:p>
        </w:tc>
        <w:tc>
          <w:tcPr>
            <w:tcW w:w="6346" w:type="dxa"/>
            <w:shd w:val="clear" w:color="auto" w:fill="auto"/>
          </w:tcPr>
          <w:p w:rsidR="00F21EA3" w:rsidRPr="006C5608" w:rsidRDefault="00F21EA3" w:rsidP="00F21EA3">
            <w:pPr>
              <w:rPr>
                <w:rFonts w:ascii="Times New Roman" w:eastAsia="MS Mincho" w:hAnsi="Times New Roman"/>
                <w:lang w:eastAsia="ja-JP"/>
              </w:rPr>
            </w:pPr>
            <w:r w:rsidRPr="006C5608">
              <w:rPr>
                <w:rFonts w:ascii="Times New Roman" w:eastAsia="MS Mincho" w:hAnsi="Times New Roman"/>
                <w:lang w:eastAsia="ja-JP"/>
              </w:rPr>
              <w:t>MÁV-START Vasúti Személyszállító Zrt.</w:t>
            </w:r>
          </w:p>
        </w:tc>
      </w:tr>
      <w:tr w:rsidR="00F21EA3" w:rsidRPr="006C5608" w:rsidTr="00F21EA3">
        <w:trPr>
          <w:trHeight w:val="485"/>
        </w:trPr>
        <w:tc>
          <w:tcPr>
            <w:tcW w:w="2943"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t>Melyik beszerzést érinti?</w:t>
            </w:r>
          </w:p>
        </w:tc>
        <w:tc>
          <w:tcPr>
            <w:tcW w:w="6346" w:type="dxa"/>
            <w:shd w:val="clear" w:color="auto" w:fill="auto"/>
          </w:tcPr>
          <w:p w:rsidR="00CE7BE0" w:rsidRPr="006C5608" w:rsidRDefault="00F21EA3" w:rsidP="00CE7BE0">
            <w:pPr>
              <w:autoSpaceDE w:val="0"/>
              <w:autoSpaceDN w:val="0"/>
              <w:adjustRightInd w:val="0"/>
              <w:rPr>
                <w:rFonts w:ascii="Times New Roman" w:hAnsi="Times New Roman"/>
                <w:b/>
                <w:color w:val="000000"/>
                <w:lang w:eastAsia="hu-HU"/>
              </w:rPr>
            </w:pPr>
            <w:r w:rsidRPr="006C5608">
              <w:rPr>
                <w:rFonts w:ascii="Times New Roman" w:eastAsia="MS Mincho" w:hAnsi="Times New Roman"/>
                <w:b/>
                <w:i/>
                <w:lang w:eastAsia="ja-JP"/>
              </w:rPr>
              <w:t xml:space="preserve">Válasz: </w:t>
            </w:r>
          </w:p>
          <w:p w:rsidR="00F21EA3" w:rsidRPr="006C5608" w:rsidRDefault="00CE7BE0" w:rsidP="00CE7BE0">
            <w:pPr>
              <w:autoSpaceDE w:val="0"/>
              <w:autoSpaceDN w:val="0"/>
              <w:adjustRightInd w:val="0"/>
              <w:rPr>
                <w:rFonts w:ascii="Times New Roman" w:eastAsia="MS Mincho" w:hAnsi="Times New Roman"/>
                <w:b/>
                <w:i/>
                <w:lang w:eastAsia="ja-JP"/>
              </w:rPr>
            </w:pPr>
            <w:r w:rsidRPr="006C5608">
              <w:rPr>
                <w:rFonts w:ascii="Times New Roman" w:hAnsi="Times New Roman"/>
                <w:b/>
                <w:color w:val="000000"/>
                <w:lang w:eastAsia="hu-HU"/>
              </w:rPr>
              <w:t>„IC+ Projekt – Műanyag burkolatok és elemek beszerzése”</w:t>
            </w:r>
          </w:p>
        </w:tc>
      </w:tr>
      <w:tr w:rsidR="00F21EA3" w:rsidRPr="006C5608" w:rsidTr="00F21EA3">
        <w:trPr>
          <w:trHeight w:val="484"/>
        </w:trPr>
        <w:tc>
          <w:tcPr>
            <w:tcW w:w="2943" w:type="dxa"/>
            <w:shd w:val="clear" w:color="auto" w:fill="auto"/>
          </w:tcPr>
          <w:p w:rsidR="00F21EA3" w:rsidRPr="006C5608" w:rsidRDefault="00F21EA3" w:rsidP="00F21EA3">
            <w:pPr>
              <w:rPr>
                <w:rFonts w:ascii="Times New Roman" w:hAnsi="Times New Roman"/>
              </w:rPr>
            </w:pPr>
            <w:r w:rsidRPr="006C5608">
              <w:rPr>
                <w:rFonts w:ascii="Times New Roman" w:hAnsi="Times New Roman"/>
              </w:rPr>
              <w:t>A közbeszerzés megnevezése vagy rövid ismertetése</w:t>
            </w:r>
            <w:r w:rsidRPr="006C5608">
              <w:rPr>
                <w:rFonts w:ascii="Times New Roman" w:hAnsi="Times New Roman"/>
                <w:vertAlign w:val="superscript"/>
              </w:rPr>
              <w:footnoteReference w:id="59"/>
            </w:r>
            <w:r w:rsidRPr="006C5608">
              <w:rPr>
                <w:rFonts w:ascii="Times New Roman" w:hAnsi="Times New Roman"/>
              </w:rPr>
              <w:t>:</w:t>
            </w:r>
          </w:p>
        </w:tc>
        <w:tc>
          <w:tcPr>
            <w:tcW w:w="6346" w:type="dxa"/>
            <w:shd w:val="clear" w:color="auto" w:fill="auto"/>
          </w:tcPr>
          <w:p w:rsidR="00F21EA3" w:rsidRPr="006C5608" w:rsidRDefault="00F21EA3" w:rsidP="00F21EA3">
            <w:pPr>
              <w:rPr>
                <w:rFonts w:ascii="Times New Roman" w:hAnsi="Times New Roman"/>
              </w:rPr>
            </w:pPr>
          </w:p>
        </w:tc>
      </w:tr>
      <w:tr w:rsidR="00F21EA3" w:rsidRPr="006C5608" w:rsidTr="00F21EA3">
        <w:trPr>
          <w:trHeight w:val="484"/>
        </w:trPr>
        <w:tc>
          <w:tcPr>
            <w:tcW w:w="2943" w:type="dxa"/>
            <w:shd w:val="clear" w:color="auto" w:fill="auto"/>
          </w:tcPr>
          <w:p w:rsidR="00F21EA3" w:rsidRPr="006C5608" w:rsidRDefault="00F21EA3" w:rsidP="00F21EA3">
            <w:pPr>
              <w:rPr>
                <w:rFonts w:ascii="Times New Roman" w:hAnsi="Times New Roman"/>
              </w:rPr>
            </w:pPr>
            <w:r w:rsidRPr="006C5608">
              <w:rPr>
                <w:rFonts w:ascii="Times New Roman" w:hAnsi="Times New Roman"/>
              </w:rPr>
              <w:t xml:space="preserve">Az ajánlatkérő szerv vagy a közszolgáltató ajánlatkérő által az aktához rendelt </w:t>
            </w:r>
            <w:r w:rsidRPr="006C5608">
              <w:rPr>
                <w:rFonts w:ascii="Times New Roman" w:hAnsi="Times New Roman"/>
              </w:rPr>
              <w:lastRenderedPageBreak/>
              <w:t>hivatkozási szám (</w:t>
            </w:r>
            <w:r w:rsidRPr="006C5608">
              <w:rPr>
                <w:rFonts w:ascii="Times New Roman" w:hAnsi="Times New Roman"/>
                <w:i/>
              </w:rPr>
              <w:t>adott esetben</w:t>
            </w:r>
            <w:r w:rsidRPr="006C5608">
              <w:rPr>
                <w:rFonts w:ascii="Times New Roman" w:hAnsi="Times New Roman"/>
              </w:rPr>
              <w:t>)</w:t>
            </w:r>
            <w:r w:rsidRPr="006C5608">
              <w:rPr>
                <w:rFonts w:ascii="Times New Roman" w:hAnsi="Times New Roman"/>
                <w:vertAlign w:val="superscript"/>
              </w:rPr>
              <w:footnoteReference w:id="60"/>
            </w:r>
            <w:r w:rsidRPr="006C5608">
              <w:rPr>
                <w:rFonts w:ascii="Times New Roman" w:hAnsi="Times New Roman"/>
              </w:rPr>
              <w:t>:</w:t>
            </w:r>
          </w:p>
        </w:tc>
        <w:tc>
          <w:tcPr>
            <w:tcW w:w="6346" w:type="dxa"/>
            <w:shd w:val="clear" w:color="auto" w:fill="auto"/>
          </w:tcPr>
          <w:p w:rsidR="00F21EA3" w:rsidRPr="006C5608" w:rsidRDefault="00F21EA3" w:rsidP="00F21EA3">
            <w:pPr>
              <w:rPr>
                <w:rFonts w:ascii="Times New Roman" w:hAnsi="Times New Roman"/>
              </w:rPr>
            </w:pPr>
          </w:p>
        </w:tc>
      </w:tr>
    </w:tbl>
    <w:p w:rsidR="00F21EA3" w:rsidRPr="006C5608" w:rsidRDefault="00F21EA3" w:rsidP="00F21EA3">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rPr>
      </w:pPr>
      <w:r w:rsidRPr="006C5608">
        <w:rPr>
          <w:rFonts w:ascii="Times New Roman" w:hAnsi="Times New Roman"/>
          <w:b/>
        </w:rPr>
        <w:lastRenderedPageBreak/>
        <w:t>Az egységes európai közbeszerzési dokumentum minden szakaszában az összes egyéb információt a gazdasági szereplőnek kell kitöltenie.</w:t>
      </w:r>
    </w:p>
    <w:p w:rsidR="00F21EA3" w:rsidRPr="006C5608" w:rsidRDefault="00F21EA3" w:rsidP="00F21EA3">
      <w:pPr>
        <w:keepNext/>
        <w:spacing w:before="120" w:after="360" w:line="240" w:lineRule="auto"/>
        <w:jc w:val="center"/>
        <w:rPr>
          <w:rFonts w:ascii="Times New Roman" w:hAnsi="Times New Roman"/>
          <w:b/>
          <w:i/>
          <w:highlight w:val="green"/>
          <w:lang w:eastAsia="en-GB"/>
        </w:rPr>
      </w:pPr>
    </w:p>
    <w:p w:rsidR="00F21EA3" w:rsidRPr="006C5608" w:rsidRDefault="00F21EA3" w:rsidP="00F21EA3">
      <w:pPr>
        <w:keepNext/>
        <w:spacing w:before="120" w:after="360" w:line="240" w:lineRule="auto"/>
        <w:jc w:val="center"/>
        <w:rPr>
          <w:rFonts w:ascii="Times New Roman" w:hAnsi="Times New Roman"/>
          <w:b/>
          <w:i/>
          <w:lang w:eastAsia="en-GB"/>
        </w:rPr>
      </w:pPr>
      <w:r w:rsidRPr="006C5608">
        <w:rPr>
          <w:rFonts w:ascii="Times New Roman" w:hAnsi="Times New Roman"/>
          <w:b/>
          <w:i/>
          <w:lang w:eastAsia="en-GB"/>
        </w:rPr>
        <w:t>Az alábbi, további részeket a gazdasági szereplő tölti ki!</w:t>
      </w:r>
    </w:p>
    <w:p w:rsidR="00F21EA3" w:rsidRPr="006C5608" w:rsidRDefault="00F21EA3" w:rsidP="00F21EA3">
      <w:pPr>
        <w:keepNext/>
        <w:spacing w:before="120" w:after="360" w:line="240" w:lineRule="auto"/>
        <w:jc w:val="center"/>
        <w:rPr>
          <w:rFonts w:ascii="Times New Roman" w:hAnsi="Times New Roman"/>
          <w:b/>
          <w:lang w:eastAsia="en-GB"/>
        </w:rPr>
      </w:pPr>
      <w:r w:rsidRPr="006C5608">
        <w:rPr>
          <w:rFonts w:ascii="Times New Roman" w:hAnsi="Times New Roman"/>
          <w:b/>
          <w:lang w:eastAsia="en-GB"/>
        </w:rPr>
        <w:t>II. rész: A gazdasági szereplőre vonatkozó információk</w:t>
      </w:r>
    </w:p>
    <w:p w:rsidR="00F21EA3" w:rsidRPr="006C5608" w:rsidRDefault="00F21EA3" w:rsidP="00F21EA3">
      <w:pPr>
        <w:keepNext/>
        <w:spacing w:before="120" w:after="360" w:line="240" w:lineRule="auto"/>
        <w:jc w:val="center"/>
        <w:rPr>
          <w:rFonts w:ascii="Times New Roman" w:hAnsi="Times New Roman"/>
          <w:b/>
          <w:smallCaps/>
          <w:lang w:eastAsia="en-GB"/>
        </w:rPr>
      </w:pPr>
      <w:r w:rsidRPr="006C5608">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151"/>
      </w:tblGrid>
      <w:tr w:rsidR="00F21EA3" w:rsidRPr="006C5608" w:rsidTr="00F21EA3">
        <w:tc>
          <w:tcPr>
            <w:tcW w:w="4137"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t>Azonosítás:</w:t>
            </w:r>
          </w:p>
        </w:tc>
        <w:tc>
          <w:tcPr>
            <w:tcW w:w="5151" w:type="dxa"/>
            <w:shd w:val="clear" w:color="auto" w:fill="auto"/>
          </w:tcPr>
          <w:p w:rsidR="00F21EA3" w:rsidRPr="006C5608" w:rsidRDefault="00F21EA3" w:rsidP="00F21EA3">
            <w:pPr>
              <w:suppressAutoHyphens/>
              <w:spacing w:after="240" w:line="240" w:lineRule="auto"/>
              <w:jc w:val="both"/>
              <w:rPr>
                <w:rFonts w:ascii="Times New Roman" w:eastAsia="Times New Roman" w:hAnsi="Times New Roman"/>
                <w:b/>
                <w:lang w:val="en-GB" w:eastAsia="ar-SA"/>
              </w:rPr>
            </w:pPr>
            <w:r w:rsidRPr="006C5608">
              <w:rPr>
                <w:rFonts w:ascii="Times New Roman" w:eastAsia="Times New Roman" w:hAnsi="Times New Roman"/>
                <w:b/>
                <w:lang w:val="en-GB" w:eastAsia="ar-SA"/>
              </w:rPr>
              <w:t>Válasz:</w:t>
            </w:r>
          </w:p>
        </w:tc>
      </w:tr>
      <w:tr w:rsidR="00F21EA3" w:rsidRPr="006C5608" w:rsidTr="00F21EA3">
        <w:tc>
          <w:tcPr>
            <w:tcW w:w="4137" w:type="dxa"/>
            <w:shd w:val="clear" w:color="auto" w:fill="auto"/>
          </w:tcPr>
          <w:p w:rsidR="00F21EA3" w:rsidRPr="006C5608" w:rsidRDefault="00F21EA3" w:rsidP="00F21EA3">
            <w:pPr>
              <w:spacing w:before="120" w:after="120" w:line="240" w:lineRule="auto"/>
              <w:ind w:left="850" w:hanging="850"/>
              <w:jc w:val="both"/>
              <w:rPr>
                <w:rFonts w:ascii="Times New Roman" w:hAnsi="Times New Roman"/>
                <w:lang w:eastAsia="en-GB"/>
              </w:rPr>
            </w:pPr>
            <w:r w:rsidRPr="006C5608">
              <w:rPr>
                <w:rFonts w:ascii="Times New Roman" w:hAnsi="Times New Roman"/>
                <w:lang w:eastAsia="en-GB"/>
              </w:rPr>
              <w:t>Név:</w:t>
            </w:r>
          </w:p>
        </w:tc>
        <w:tc>
          <w:tcPr>
            <w:tcW w:w="5151" w:type="dxa"/>
            <w:shd w:val="clear" w:color="auto" w:fill="auto"/>
          </w:tcPr>
          <w:p w:rsidR="00F21EA3" w:rsidRPr="006C5608" w:rsidRDefault="00F21EA3" w:rsidP="00F21EA3">
            <w:pPr>
              <w:suppressAutoHyphens/>
              <w:spacing w:after="240" w:line="240" w:lineRule="auto"/>
              <w:jc w:val="both"/>
              <w:rPr>
                <w:rFonts w:ascii="Times New Roman" w:eastAsia="Times New Roman" w:hAnsi="Times New Roman"/>
                <w:lang w:val="en-GB" w:eastAsia="ar-SA"/>
              </w:rPr>
            </w:pPr>
            <w:r w:rsidRPr="006C5608">
              <w:rPr>
                <w:rFonts w:ascii="Times New Roman" w:eastAsia="Times New Roman" w:hAnsi="Times New Roman"/>
                <w:highlight w:val="yellow"/>
                <w:lang w:val="en-GB" w:eastAsia="ar-SA"/>
              </w:rPr>
              <w:t>……………….</w:t>
            </w:r>
          </w:p>
        </w:tc>
      </w:tr>
      <w:tr w:rsidR="00F21EA3" w:rsidRPr="006C5608" w:rsidTr="00F21EA3">
        <w:trPr>
          <w:trHeight w:val="1372"/>
        </w:trPr>
        <w:tc>
          <w:tcPr>
            <w:tcW w:w="4137" w:type="dxa"/>
            <w:shd w:val="clear" w:color="auto" w:fill="auto"/>
          </w:tcPr>
          <w:p w:rsidR="00F21EA3" w:rsidRPr="006C5608" w:rsidRDefault="00F21EA3" w:rsidP="00F21EA3">
            <w:pPr>
              <w:suppressAutoHyphens/>
              <w:spacing w:after="240" w:line="240" w:lineRule="auto"/>
              <w:jc w:val="both"/>
              <w:rPr>
                <w:rFonts w:ascii="Times New Roman" w:eastAsia="Times New Roman" w:hAnsi="Times New Roman"/>
                <w:lang w:eastAsia="ar-SA"/>
              </w:rPr>
            </w:pPr>
            <w:r w:rsidRPr="006C5608">
              <w:rPr>
                <w:rFonts w:ascii="Times New Roman" w:eastAsia="Times New Roman" w:hAnsi="Times New Roman"/>
                <w:lang w:eastAsia="ar-SA"/>
              </w:rPr>
              <w:t>Héa-azonosító szám (uniós adószám), adott esetben:</w:t>
            </w:r>
          </w:p>
          <w:p w:rsidR="00F21EA3" w:rsidRPr="006C5608" w:rsidRDefault="00F21EA3" w:rsidP="00F21EA3">
            <w:pPr>
              <w:suppressAutoHyphens/>
              <w:spacing w:after="240" w:line="240" w:lineRule="auto"/>
              <w:jc w:val="both"/>
              <w:rPr>
                <w:rFonts w:ascii="Times New Roman" w:eastAsia="Times New Roman" w:hAnsi="Times New Roman"/>
                <w:lang w:eastAsia="ar-SA"/>
              </w:rPr>
            </w:pPr>
            <w:r w:rsidRPr="006C5608">
              <w:rPr>
                <w:rFonts w:ascii="Times New Roman" w:eastAsia="Times New Roman" w:hAnsi="Times New Roman"/>
                <w:lang w:eastAsia="ar-SA"/>
              </w:rPr>
              <w:t>Ha nincs héa-azonosító szám, kérjük egyéb nemzeti azonosító szám feltüntetését, adott esetben, ha szükséges.</w:t>
            </w:r>
          </w:p>
        </w:tc>
        <w:tc>
          <w:tcPr>
            <w:tcW w:w="5151" w:type="dxa"/>
            <w:shd w:val="clear" w:color="auto" w:fill="auto"/>
          </w:tcPr>
          <w:p w:rsidR="00F21EA3" w:rsidRPr="006C5608" w:rsidRDefault="00F21EA3" w:rsidP="00F21EA3">
            <w:pPr>
              <w:suppressAutoHyphens/>
              <w:spacing w:after="240" w:line="240" w:lineRule="auto"/>
              <w:jc w:val="both"/>
              <w:rPr>
                <w:rFonts w:ascii="Times New Roman" w:eastAsia="Times New Roman" w:hAnsi="Times New Roman"/>
                <w:lang w:val="en-GB" w:eastAsia="ar-SA"/>
              </w:rPr>
            </w:pPr>
            <w:r w:rsidRPr="006C5608">
              <w:rPr>
                <w:rFonts w:ascii="Times New Roman" w:eastAsia="Times New Roman" w:hAnsi="Times New Roman"/>
                <w:highlight w:val="yellow"/>
                <w:lang w:val="en-GB" w:eastAsia="ar-SA"/>
              </w:rPr>
              <w:t>………………..</w:t>
            </w:r>
          </w:p>
        </w:tc>
      </w:tr>
      <w:tr w:rsidR="00F21EA3" w:rsidRPr="006C5608" w:rsidTr="00F21EA3">
        <w:tc>
          <w:tcPr>
            <w:tcW w:w="4137" w:type="dxa"/>
            <w:shd w:val="clear" w:color="auto" w:fill="auto"/>
          </w:tcPr>
          <w:p w:rsidR="00F21EA3" w:rsidRPr="006C5608" w:rsidRDefault="00F21EA3" w:rsidP="00F21EA3">
            <w:pPr>
              <w:suppressAutoHyphens/>
              <w:spacing w:after="240" w:line="240" w:lineRule="auto"/>
              <w:jc w:val="both"/>
              <w:rPr>
                <w:rFonts w:ascii="Times New Roman" w:eastAsia="Times New Roman" w:hAnsi="Times New Roman"/>
                <w:lang w:val="en-GB" w:eastAsia="ar-SA"/>
              </w:rPr>
            </w:pPr>
            <w:r w:rsidRPr="006C5608">
              <w:rPr>
                <w:rFonts w:ascii="Times New Roman" w:eastAsia="Times New Roman" w:hAnsi="Times New Roman"/>
                <w:lang w:val="en-GB" w:eastAsia="ar-SA"/>
              </w:rPr>
              <w:t xml:space="preserve">Postai cím: </w:t>
            </w:r>
          </w:p>
        </w:tc>
        <w:tc>
          <w:tcPr>
            <w:tcW w:w="5151" w:type="dxa"/>
            <w:shd w:val="clear" w:color="auto" w:fill="auto"/>
          </w:tcPr>
          <w:p w:rsidR="00F21EA3" w:rsidRPr="006C5608" w:rsidRDefault="00F21EA3" w:rsidP="00F21EA3">
            <w:pPr>
              <w:suppressAutoHyphens/>
              <w:spacing w:after="240" w:line="240" w:lineRule="auto"/>
              <w:jc w:val="both"/>
              <w:rPr>
                <w:rFonts w:ascii="Times New Roman" w:eastAsia="Times New Roman" w:hAnsi="Times New Roman"/>
                <w:lang w:val="en-GB" w:eastAsia="ar-SA"/>
              </w:rPr>
            </w:pPr>
            <w:r w:rsidRPr="006C5608">
              <w:rPr>
                <w:rFonts w:ascii="Times New Roman" w:eastAsia="Times New Roman" w:hAnsi="Times New Roman"/>
                <w:highlight w:val="yellow"/>
                <w:lang w:val="en-GB" w:eastAsia="ar-SA"/>
              </w:rPr>
              <w:t>………………..</w:t>
            </w:r>
          </w:p>
        </w:tc>
      </w:tr>
      <w:tr w:rsidR="00F21EA3" w:rsidRPr="006C5608" w:rsidTr="00F21EA3">
        <w:trPr>
          <w:trHeight w:val="2002"/>
        </w:trPr>
        <w:tc>
          <w:tcPr>
            <w:tcW w:w="4137" w:type="dxa"/>
            <w:shd w:val="clear" w:color="auto" w:fill="auto"/>
          </w:tcPr>
          <w:p w:rsidR="00F21EA3" w:rsidRPr="006C5608" w:rsidRDefault="00F21EA3" w:rsidP="00F21EA3">
            <w:pPr>
              <w:suppressAutoHyphens/>
              <w:spacing w:after="240" w:line="240" w:lineRule="auto"/>
              <w:jc w:val="both"/>
              <w:rPr>
                <w:rFonts w:ascii="Times New Roman" w:eastAsia="Times New Roman" w:hAnsi="Times New Roman"/>
                <w:lang w:eastAsia="ar-SA"/>
              </w:rPr>
            </w:pPr>
            <w:r w:rsidRPr="006C5608">
              <w:rPr>
                <w:rFonts w:ascii="Times New Roman" w:eastAsia="Times New Roman" w:hAnsi="Times New Roman"/>
                <w:lang w:eastAsia="ar-SA"/>
              </w:rPr>
              <w:t>Kapcsolattartó személy vagy személyek</w:t>
            </w:r>
            <w:r w:rsidRPr="006C5608">
              <w:rPr>
                <w:rFonts w:ascii="Times New Roman" w:eastAsia="Times New Roman" w:hAnsi="Times New Roman"/>
                <w:vertAlign w:val="superscript"/>
                <w:lang w:val="en-GB" w:eastAsia="ar-SA"/>
              </w:rPr>
              <w:footnoteReference w:id="61"/>
            </w:r>
            <w:r w:rsidRPr="006C5608">
              <w:rPr>
                <w:rFonts w:ascii="Times New Roman" w:eastAsia="Times New Roman" w:hAnsi="Times New Roman"/>
                <w:lang w:eastAsia="ar-SA"/>
              </w:rPr>
              <w:t>:</w:t>
            </w:r>
          </w:p>
          <w:p w:rsidR="00F21EA3" w:rsidRPr="006C5608" w:rsidRDefault="00F21EA3" w:rsidP="00F21EA3">
            <w:pPr>
              <w:suppressAutoHyphens/>
              <w:spacing w:after="240" w:line="240" w:lineRule="auto"/>
              <w:jc w:val="both"/>
              <w:rPr>
                <w:rFonts w:ascii="Times New Roman" w:eastAsia="Times New Roman" w:hAnsi="Times New Roman"/>
                <w:lang w:eastAsia="ar-SA"/>
              </w:rPr>
            </w:pPr>
            <w:r w:rsidRPr="006C5608">
              <w:rPr>
                <w:rFonts w:ascii="Times New Roman" w:eastAsia="Times New Roman" w:hAnsi="Times New Roman"/>
                <w:lang w:eastAsia="ar-SA"/>
              </w:rPr>
              <w:t>Telefon:</w:t>
            </w:r>
          </w:p>
          <w:p w:rsidR="00F21EA3" w:rsidRPr="006C5608" w:rsidRDefault="00F21EA3" w:rsidP="00F21EA3">
            <w:pPr>
              <w:suppressAutoHyphens/>
              <w:spacing w:after="240" w:line="240" w:lineRule="auto"/>
              <w:jc w:val="both"/>
              <w:rPr>
                <w:rFonts w:ascii="Times New Roman" w:eastAsia="Times New Roman" w:hAnsi="Times New Roman"/>
                <w:lang w:val="en-GB" w:eastAsia="ar-SA"/>
              </w:rPr>
            </w:pPr>
            <w:r w:rsidRPr="006C5608">
              <w:rPr>
                <w:rFonts w:ascii="Times New Roman" w:eastAsia="Times New Roman" w:hAnsi="Times New Roman"/>
                <w:lang w:val="en-GB" w:eastAsia="ar-SA"/>
              </w:rPr>
              <w:t>E-mail cím:</w:t>
            </w:r>
          </w:p>
          <w:p w:rsidR="00F21EA3" w:rsidRPr="006C5608" w:rsidRDefault="00F21EA3" w:rsidP="00F21EA3">
            <w:pPr>
              <w:suppressAutoHyphens/>
              <w:spacing w:after="240" w:line="240" w:lineRule="auto"/>
              <w:jc w:val="both"/>
              <w:rPr>
                <w:rFonts w:ascii="Times New Roman" w:eastAsia="Times New Roman" w:hAnsi="Times New Roman"/>
                <w:lang w:val="en-GB" w:eastAsia="ar-SA"/>
              </w:rPr>
            </w:pPr>
            <w:r w:rsidRPr="006C5608">
              <w:rPr>
                <w:rFonts w:ascii="Times New Roman" w:eastAsia="Times New Roman" w:hAnsi="Times New Roman"/>
                <w:lang w:val="en-GB" w:eastAsia="ar-SA"/>
              </w:rPr>
              <w:t>Internetcím (</w:t>
            </w:r>
            <w:r w:rsidRPr="006C5608">
              <w:rPr>
                <w:rFonts w:ascii="Times New Roman" w:eastAsia="Times New Roman" w:hAnsi="Times New Roman"/>
                <w:i/>
                <w:lang w:val="en-GB" w:eastAsia="ar-SA"/>
              </w:rPr>
              <w:t>adott esetben</w:t>
            </w:r>
            <w:r w:rsidRPr="006C5608">
              <w:rPr>
                <w:rFonts w:ascii="Times New Roman" w:eastAsia="Times New Roman" w:hAnsi="Times New Roman"/>
                <w:lang w:val="en-GB" w:eastAsia="ar-SA"/>
              </w:rPr>
              <w:t>):</w:t>
            </w:r>
          </w:p>
        </w:tc>
        <w:tc>
          <w:tcPr>
            <w:tcW w:w="5151" w:type="dxa"/>
            <w:shd w:val="clear" w:color="auto" w:fill="auto"/>
          </w:tcPr>
          <w:p w:rsidR="00F21EA3" w:rsidRPr="006C5608" w:rsidRDefault="00F21EA3" w:rsidP="00F21EA3">
            <w:pPr>
              <w:suppressAutoHyphens/>
              <w:spacing w:after="240" w:line="240" w:lineRule="auto"/>
              <w:jc w:val="both"/>
              <w:rPr>
                <w:rFonts w:ascii="Times New Roman" w:eastAsia="Times New Roman" w:hAnsi="Times New Roman"/>
                <w:lang w:val="fr-FR" w:eastAsia="ar-SA"/>
              </w:rPr>
            </w:pPr>
            <w:r w:rsidRPr="006C5608">
              <w:rPr>
                <w:rFonts w:ascii="Times New Roman" w:eastAsia="Times New Roman" w:hAnsi="Times New Roman"/>
                <w:highlight w:val="yellow"/>
                <w:lang w:val="en-GB" w:eastAsia="ar-SA"/>
              </w:rPr>
              <w:t>………………..</w:t>
            </w:r>
          </w:p>
          <w:p w:rsidR="00F21EA3" w:rsidRPr="006C5608" w:rsidRDefault="00F21EA3" w:rsidP="00F21EA3">
            <w:pPr>
              <w:suppressAutoHyphens/>
              <w:spacing w:after="240" w:line="240" w:lineRule="auto"/>
              <w:jc w:val="both"/>
              <w:rPr>
                <w:rFonts w:ascii="Times New Roman" w:eastAsia="Times New Roman" w:hAnsi="Times New Roman"/>
                <w:lang w:val="fr-FR" w:eastAsia="ar-SA"/>
              </w:rPr>
            </w:pPr>
            <w:r w:rsidRPr="006C5608">
              <w:rPr>
                <w:rFonts w:ascii="Times New Roman" w:eastAsia="Times New Roman" w:hAnsi="Times New Roman"/>
                <w:highlight w:val="yellow"/>
                <w:lang w:val="en-GB" w:eastAsia="ar-SA"/>
              </w:rPr>
              <w:t>………………..</w:t>
            </w:r>
          </w:p>
          <w:p w:rsidR="00F21EA3" w:rsidRPr="006C5608" w:rsidRDefault="00F21EA3" w:rsidP="00F21EA3">
            <w:pPr>
              <w:suppressAutoHyphens/>
              <w:spacing w:after="240" w:line="240" w:lineRule="auto"/>
              <w:jc w:val="both"/>
              <w:rPr>
                <w:rFonts w:ascii="Times New Roman" w:eastAsia="Times New Roman" w:hAnsi="Times New Roman"/>
                <w:lang w:val="fr-FR" w:eastAsia="ar-SA"/>
              </w:rPr>
            </w:pPr>
            <w:r w:rsidRPr="006C5608">
              <w:rPr>
                <w:rFonts w:ascii="Times New Roman" w:eastAsia="Times New Roman" w:hAnsi="Times New Roman"/>
                <w:highlight w:val="yellow"/>
                <w:lang w:val="en-GB" w:eastAsia="ar-SA"/>
              </w:rPr>
              <w:t>………………..</w:t>
            </w:r>
          </w:p>
        </w:tc>
      </w:tr>
      <w:tr w:rsidR="00F21EA3" w:rsidRPr="006C5608" w:rsidTr="00F21EA3">
        <w:tc>
          <w:tcPr>
            <w:tcW w:w="4137" w:type="dxa"/>
            <w:shd w:val="clear" w:color="auto" w:fill="auto"/>
          </w:tcPr>
          <w:p w:rsidR="00F21EA3" w:rsidRPr="006C5608" w:rsidRDefault="00F21EA3" w:rsidP="00F21EA3">
            <w:pPr>
              <w:suppressAutoHyphens/>
              <w:spacing w:after="240" w:line="240" w:lineRule="auto"/>
              <w:jc w:val="both"/>
              <w:rPr>
                <w:rFonts w:ascii="Times New Roman" w:eastAsia="Times New Roman" w:hAnsi="Times New Roman"/>
                <w:b/>
                <w:lang w:val="en-GB" w:eastAsia="ar-SA"/>
              </w:rPr>
            </w:pPr>
            <w:r w:rsidRPr="006C5608">
              <w:rPr>
                <w:rFonts w:ascii="Times New Roman" w:eastAsia="Times New Roman" w:hAnsi="Times New Roman"/>
                <w:b/>
                <w:lang w:val="en-GB" w:eastAsia="ar-SA"/>
              </w:rPr>
              <w:t>Általános információ:</w:t>
            </w:r>
          </w:p>
        </w:tc>
        <w:tc>
          <w:tcPr>
            <w:tcW w:w="5151" w:type="dxa"/>
            <w:shd w:val="clear" w:color="auto" w:fill="auto"/>
          </w:tcPr>
          <w:p w:rsidR="00F21EA3" w:rsidRPr="006C5608" w:rsidRDefault="00F21EA3" w:rsidP="00F21EA3">
            <w:pPr>
              <w:suppressAutoHyphens/>
              <w:spacing w:after="240" w:line="240" w:lineRule="auto"/>
              <w:jc w:val="both"/>
              <w:rPr>
                <w:rFonts w:ascii="Times New Roman" w:eastAsia="Times New Roman" w:hAnsi="Times New Roman"/>
                <w:b/>
                <w:lang w:val="en-GB" w:eastAsia="ar-SA"/>
              </w:rPr>
            </w:pPr>
            <w:r w:rsidRPr="006C5608">
              <w:rPr>
                <w:rFonts w:ascii="Times New Roman" w:eastAsia="Times New Roman" w:hAnsi="Times New Roman"/>
                <w:b/>
                <w:lang w:val="en-GB" w:eastAsia="ar-SA"/>
              </w:rPr>
              <w:t>Válasz:</w:t>
            </w:r>
          </w:p>
        </w:tc>
      </w:tr>
      <w:tr w:rsidR="00F21EA3" w:rsidRPr="006C5608" w:rsidTr="00F21EA3">
        <w:tc>
          <w:tcPr>
            <w:tcW w:w="4137" w:type="dxa"/>
            <w:tcBorders>
              <w:bottom w:val="single" w:sz="4" w:space="0" w:color="auto"/>
            </w:tcBorders>
            <w:shd w:val="clear" w:color="auto" w:fill="auto"/>
          </w:tcPr>
          <w:p w:rsidR="00F21EA3" w:rsidRPr="006C5608" w:rsidRDefault="00F21EA3" w:rsidP="00F21EA3">
            <w:pPr>
              <w:suppressAutoHyphens/>
              <w:spacing w:after="240" w:line="240" w:lineRule="auto"/>
              <w:jc w:val="both"/>
              <w:rPr>
                <w:rFonts w:ascii="Times New Roman" w:eastAsia="Times New Roman" w:hAnsi="Times New Roman"/>
                <w:lang w:eastAsia="ar-SA"/>
              </w:rPr>
            </w:pPr>
            <w:r w:rsidRPr="006C5608">
              <w:rPr>
                <w:rFonts w:ascii="Times New Roman" w:eastAsia="Times New Roman" w:hAnsi="Times New Roman"/>
                <w:highlight w:val="yellow"/>
                <w:lang w:eastAsia="ar-SA"/>
              </w:rPr>
              <w:t>A gazdasági szereplő mikro-, kis- vagy középvállalkozás</w:t>
            </w:r>
            <w:r w:rsidRPr="006C5608">
              <w:rPr>
                <w:rFonts w:ascii="Times New Roman" w:eastAsia="Times New Roman" w:hAnsi="Times New Roman"/>
                <w:highlight w:val="yellow"/>
                <w:vertAlign w:val="superscript"/>
                <w:lang w:val="en-GB" w:eastAsia="ar-SA"/>
              </w:rPr>
              <w:footnoteReference w:id="62"/>
            </w:r>
            <w:r w:rsidRPr="006C5608">
              <w:rPr>
                <w:rFonts w:ascii="Times New Roman" w:eastAsia="Times New Roman" w:hAnsi="Times New Roman"/>
                <w:highlight w:val="yellow"/>
                <w:lang w:eastAsia="ar-SA"/>
              </w:rPr>
              <w:t>?</w:t>
            </w:r>
          </w:p>
        </w:tc>
        <w:tc>
          <w:tcPr>
            <w:tcW w:w="5151" w:type="dxa"/>
            <w:tcBorders>
              <w:bottom w:val="single" w:sz="4" w:space="0" w:color="auto"/>
            </w:tcBorders>
            <w:shd w:val="clear" w:color="auto" w:fill="auto"/>
          </w:tcPr>
          <w:p w:rsidR="00F21EA3" w:rsidRPr="006C5608" w:rsidRDefault="00F21EA3" w:rsidP="00F21EA3">
            <w:pPr>
              <w:suppressAutoHyphens/>
              <w:spacing w:after="240" w:line="240" w:lineRule="auto"/>
              <w:jc w:val="both"/>
              <w:rPr>
                <w:rFonts w:ascii="Times New Roman" w:eastAsia="Times New Roman" w:hAnsi="Times New Roman"/>
                <w:lang w:val="en-GB" w:eastAsia="ar-SA"/>
              </w:rPr>
            </w:pPr>
            <w:r w:rsidRPr="006C5608">
              <w:rPr>
                <w:rFonts w:ascii="Times New Roman" w:eastAsia="Times New Roman" w:hAnsi="Times New Roman"/>
                <w:highlight w:val="yellow"/>
                <w:lang w:val="en-GB" w:eastAsia="ar-SA"/>
              </w:rPr>
              <w:t>[ ] Igen [ ] Nem</w:t>
            </w:r>
          </w:p>
          <w:p w:rsidR="00F21EA3" w:rsidRPr="006C5608" w:rsidRDefault="00F21EA3" w:rsidP="00F21EA3">
            <w:pPr>
              <w:suppressAutoHyphens/>
              <w:spacing w:after="240" w:line="240" w:lineRule="auto"/>
              <w:jc w:val="both"/>
              <w:rPr>
                <w:rFonts w:ascii="Times New Roman" w:eastAsia="Times New Roman" w:hAnsi="Times New Roman"/>
                <w:i/>
                <w:lang w:val="en-GB" w:eastAsia="ar-SA"/>
              </w:rPr>
            </w:pPr>
          </w:p>
        </w:tc>
      </w:tr>
      <w:tr w:rsidR="00F21EA3" w:rsidRPr="006C5608" w:rsidTr="00F21EA3">
        <w:tc>
          <w:tcPr>
            <w:tcW w:w="4137" w:type="dxa"/>
            <w:tcBorders>
              <w:tl2br w:val="nil"/>
            </w:tcBorders>
            <w:shd w:val="clear" w:color="auto" w:fill="auto"/>
          </w:tcPr>
          <w:p w:rsidR="00F21EA3" w:rsidRPr="006C5608" w:rsidRDefault="00F21EA3" w:rsidP="00F21EA3">
            <w:pPr>
              <w:suppressAutoHyphens/>
              <w:spacing w:after="240" w:line="240" w:lineRule="auto"/>
              <w:rPr>
                <w:rFonts w:ascii="Times New Roman" w:eastAsia="Times New Roman" w:hAnsi="Times New Roman"/>
                <w:lang w:eastAsia="ar-SA"/>
              </w:rPr>
            </w:pPr>
            <w:r w:rsidRPr="006C5608">
              <w:rPr>
                <w:rFonts w:ascii="Times New Roman" w:eastAsia="Times New Roman" w:hAnsi="Times New Roman"/>
                <w:b/>
                <w:lang w:eastAsia="ar-SA"/>
              </w:rPr>
              <w:lastRenderedPageBreak/>
              <w:t>Csak ha a közbeszerzés fenntartott</w:t>
            </w:r>
            <w:r w:rsidRPr="006C5608">
              <w:rPr>
                <w:rFonts w:ascii="Times New Roman" w:eastAsia="Times New Roman" w:hAnsi="Times New Roman"/>
                <w:b/>
                <w:vertAlign w:val="superscript"/>
                <w:lang w:val="en-GB" w:eastAsia="ar-SA"/>
              </w:rPr>
              <w:footnoteReference w:id="63"/>
            </w:r>
            <w:r w:rsidRPr="006C5608">
              <w:rPr>
                <w:rFonts w:ascii="Times New Roman" w:eastAsia="Times New Roman" w:hAnsi="Times New Roman"/>
                <w:b/>
                <w:lang w:eastAsia="ar-SA"/>
              </w:rPr>
              <w:t>:</w:t>
            </w:r>
            <w:r w:rsidRPr="006C5608">
              <w:rPr>
                <w:rFonts w:ascii="Times New Roman" w:eastAsia="Times New Roman" w:hAnsi="Times New Roman"/>
                <w:lang w:eastAsia="ar-SA"/>
              </w:rPr>
              <w:t>A gazdasági szereplő védett műhely, szociális vállalkozás</w:t>
            </w:r>
            <w:r w:rsidRPr="006C5608">
              <w:rPr>
                <w:rFonts w:ascii="Times New Roman" w:eastAsia="Times New Roman" w:hAnsi="Times New Roman"/>
                <w:vertAlign w:val="superscript"/>
                <w:lang w:val="en-GB" w:eastAsia="ar-SA"/>
              </w:rPr>
              <w:footnoteReference w:id="64"/>
            </w:r>
            <w:r w:rsidRPr="006C5608">
              <w:rPr>
                <w:rFonts w:ascii="Times New Roman" w:eastAsia="Times New Roman" w:hAnsi="Times New Roman"/>
                <w:lang w:eastAsia="ar-SA"/>
              </w:rPr>
              <w:t xml:space="preserve"> vagy védett munkahely-teremtési programok keretében fogja teljesíteni a szerződést?</w:t>
            </w:r>
            <w:r w:rsidRPr="006C5608">
              <w:rPr>
                <w:rFonts w:ascii="Times New Roman" w:eastAsia="Times New Roman" w:hAnsi="Times New Roman"/>
                <w:lang w:eastAsia="ar-SA"/>
              </w:rPr>
              <w:br/>
            </w:r>
            <w:r w:rsidRPr="006C5608">
              <w:rPr>
                <w:rFonts w:ascii="Times New Roman" w:eastAsia="Times New Roman" w:hAnsi="Times New Roman"/>
                <w:b/>
                <w:lang w:eastAsia="ar-SA"/>
              </w:rPr>
              <w:t>Ha igen,</w:t>
            </w:r>
            <w:r w:rsidRPr="006C5608">
              <w:rPr>
                <w:rFonts w:ascii="Times New Roman" w:eastAsia="Times New Roman" w:hAnsi="Times New Roman"/>
                <w:lang w:eastAsia="ar-SA"/>
              </w:rPr>
              <w:br/>
              <w:t>mi a fogyatékossággal élő vagy hátrányos helyzetű munkavállalók százalékos aránya?</w:t>
            </w:r>
            <w:r w:rsidRPr="006C5608">
              <w:rPr>
                <w:rFonts w:ascii="Times New Roman" w:eastAsia="Times New Roman" w:hAnsi="Times New Roman"/>
                <w:lang w:eastAsia="ar-SA"/>
              </w:rPr>
              <w:b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F21EA3" w:rsidRPr="006C5608" w:rsidRDefault="00F21EA3" w:rsidP="00F21EA3">
            <w:pPr>
              <w:suppressAutoHyphens/>
              <w:spacing w:after="240" w:line="240" w:lineRule="auto"/>
              <w:rPr>
                <w:rFonts w:ascii="Times New Roman" w:eastAsia="Times New Roman" w:hAnsi="Times New Roman"/>
                <w:lang w:val="en-GB" w:eastAsia="ar-SA"/>
              </w:rPr>
            </w:pPr>
            <w:r w:rsidRPr="006C5608">
              <w:rPr>
                <w:rFonts w:ascii="Times New Roman" w:eastAsia="Times New Roman" w:hAnsi="Times New Roman"/>
                <w:lang w:val="en-GB" w:eastAsia="ar-SA"/>
              </w:rPr>
              <w:t>[ ] Igen [ ] Nem</w:t>
            </w:r>
            <w:r w:rsidRPr="006C5608">
              <w:rPr>
                <w:rFonts w:ascii="Times New Roman" w:eastAsia="Times New Roman" w:hAnsi="Times New Roman"/>
                <w:lang w:val="en-GB" w:eastAsia="ar-SA"/>
              </w:rPr>
              <w:br/>
            </w:r>
            <w:r w:rsidRPr="006C5608">
              <w:rPr>
                <w:rFonts w:ascii="Times New Roman" w:eastAsia="Times New Roman" w:hAnsi="Times New Roman"/>
                <w:lang w:val="en-GB" w:eastAsia="ar-SA"/>
              </w:rPr>
              <w:br/>
            </w:r>
            <w:r w:rsidRPr="006C5608">
              <w:rPr>
                <w:rFonts w:ascii="Times New Roman" w:eastAsia="Times New Roman" w:hAnsi="Times New Roman"/>
                <w:lang w:val="en-GB" w:eastAsia="ar-SA"/>
              </w:rPr>
              <w:br/>
            </w:r>
            <w:r w:rsidRPr="006C5608">
              <w:rPr>
                <w:rFonts w:ascii="Times New Roman" w:eastAsia="Times New Roman" w:hAnsi="Times New Roman"/>
                <w:lang w:val="en-GB" w:eastAsia="ar-SA"/>
              </w:rPr>
              <w:br/>
            </w:r>
            <w:r w:rsidRPr="006C5608">
              <w:rPr>
                <w:rFonts w:ascii="Times New Roman" w:eastAsia="Times New Roman" w:hAnsi="Times New Roman"/>
                <w:lang w:val="en-GB" w:eastAsia="ar-SA"/>
              </w:rPr>
              <w:br/>
            </w:r>
            <w:r w:rsidRPr="006C5608">
              <w:rPr>
                <w:rFonts w:ascii="Times New Roman" w:eastAsia="Times New Roman" w:hAnsi="Times New Roman"/>
                <w:lang w:val="en-GB" w:eastAsia="ar-SA"/>
              </w:rPr>
              <w:br/>
              <w:t>[…]</w:t>
            </w:r>
            <w:r w:rsidRPr="006C5608">
              <w:rPr>
                <w:rFonts w:ascii="Times New Roman" w:eastAsia="Times New Roman" w:hAnsi="Times New Roman"/>
                <w:lang w:val="en-GB" w:eastAsia="ar-SA"/>
              </w:rPr>
              <w:br/>
            </w:r>
            <w:r w:rsidRPr="006C5608">
              <w:rPr>
                <w:rFonts w:ascii="Times New Roman" w:eastAsia="Times New Roman" w:hAnsi="Times New Roman"/>
                <w:lang w:val="en-GB" w:eastAsia="ar-SA"/>
              </w:rPr>
              <w:br/>
            </w:r>
            <w:r w:rsidRPr="006C5608">
              <w:rPr>
                <w:rFonts w:ascii="Times New Roman" w:eastAsia="Times New Roman" w:hAnsi="Times New Roman"/>
                <w:lang w:val="en-GB" w:eastAsia="ar-SA"/>
              </w:rPr>
              <w:br/>
              <w:t>[….]</w:t>
            </w:r>
            <w:r w:rsidRPr="006C5608">
              <w:rPr>
                <w:rFonts w:ascii="Times New Roman" w:eastAsia="Times New Roman" w:hAnsi="Times New Roman"/>
                <w:lang w:val="en-GB" w:eastAsia="ar-SA"/>
              </w:rPr>
              <w:br/>
            </w:r>
          </w:p>
        </w:tc>
      </w:tr>
      <w:tr w:rsidR="00F21EA3" w:rsidRPr="006C5608" w:rsidTr="00F21EA3">
        <w:tc>
          <w:tcPr>
            <w:tcW w:w="4137" w:type="dxa"/>
            <w:shd w:val="clear" w:color="auto" w:fill="auto"/>
          </w:tcPr>
          <w:p w:rsidR="00F21EA3" w:rsidRPr="006C5608" w:rsidRDefault="00F21EA3" w:rsidP="00F21EA3">
            <w:pPr>
              <w:suppressAutoHyphens/>
              <w:spacing w:after="240" w:line="240" w:lineRule="auto"/>
              <w:jc w:val="both"/>
              <w:rPr>
                <w:rFonts w:ascii="Times New Roman" w:eastAsia="Times New Roman" w:hAnsi="Times New Roman"/>
                <w:lang w:eastAsia="ar-SA"/>
              </w:rPr>
            </w:pPr>
            <w:r w:rsidRPr="006C5608">
              <w:rPr>
                <w:rFonts w:ascii="Times New Roman" w:eastAsia="Times New Roman" w:hAnsi="Times New Roman"/>
                <w:highlight w:val="yellow"/>
                <w:lang w:eastAsia="ar-SA"/>
              </w:rPr>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F21EA3" w:rsidRPr="006C5608" w:rsidRDefault="00F21EA3" w:rsidP="00F21EA3">
            <w:pPr>
              <w:suppressAutoHyphens/>
              <w:spacing w:after="240" w:line="240" w:lineRule="auto"/>
              <w:jc w:val="both"/>
              <w:rPr>
                <w:rFonts w:ascii="Times New Roman" w:eastAsia="Times New Roman" w:hAnsi="Times New Roman"/>
                <w:lang w:val="en-GB" w:eastAsia="ar-SA"/>
              </w:rPr>
            </w:pPr>
            <w:r w:rsidRPr="006C5608">
              <w:rPr>
                <w:rFonts w:ascii="Times New Roman" w:eastAsia="Times New Roman" w:hAnsi="Times New Roman"/>
                <w:highlight w:val="yellow"/>
                <w:lang w:val="en-GB" w:eastAsia="ar-SA"/>
              </w:rPr>
              <w:t>[] Igen [] Nem [] Nem alkalmazható</w:t>
            </w:r>
          </w:p>
          <w:p w:rsidR="00F21EA3" w:rsidRPr="006C5608" w:rsidRDefault="00F21EA3" w:rsidP="00F21EA3">
            <w:pPr>
              <w:suppressAutoHyphens/>
              <w:spacing w:after="240" w:line="240" w:lineRule="auto"/>
              <w:jc w:val="both"/>
              <w:rPr>
                <w:rFonts w:ascii="Times New Roman" w:eastAsia="Times New Roman" w:hAnsi="Times New Roman"/>
                <w:i/>
                <w:lang w:val="en-GB" w:eastAsia="ar-SA"/>
              </w:rPr>
            </w:pPr>
            <w:r w:rsidRPr="006C5608">
              <w:rPr>
                <w:rFonts w:ascii="Times New Roman" w:eastAsia="Times New Roman" w:hAnsi="Times New Roman"/>
                <w:i/>
                <w:lang w:val="en-GB" w:eastAsia="ar-SA"/>
              </w:rPr>
              <w:t>Az alábbi sort (“Ha igen” / “Ha nem” alternatívák) értelemszerűen, az itt adott válasznak megfelelően  szükséges kitölteni.</w:t>
            </w:r>
          </w:p>
          <w:p w:rsidR="00F21EA3" w:rsidRPr="006C5608" w:rsidRDefault="00F21EA3" w:rsidP="00F21EA3">
            <w:pPr>
              <w:suppressAutoHyphens/>
              <w:spacing w:after="240" w:line="240" w:lineRule="auto"/>
              <w:jc w:val="both"/>
              <w:rPr>
                <w:rFonts w:ascii="Times New Roman" w:eastAsia="Times New Roman" w:hAnsi="Times New Roman"/>
                <w:lang w:val="en-GB" w:eastAsia="ar-SA"/>
              </w:rPr>
            </w:pPr>
          </w:p>
        </w:tc>
      </w:tr>
      <w:tr w:rsidR="00F21EA3" w:rsidRPr="006C5608" w:rsidTr="00F21EA3">
        <w:tc>
          <w:tcPr>
            <w:tcW w:w="4137" w:type="dxa"/>
            <w:shd w:val="clear" w:color="auto" w:fill="auto"/>
          </w:tcPr>
          <w:p w:rsidR="00F21EA3" w:rsidRPr="006C5608" w:rsidRDefault="00F21EA3" w:rsidP="00F21EA3">
            <w:pPr>
              <w:suppressAutoHyphens/>
              <w:spacing w:after="240" w:line="240" w:lineRule="auto"/>
              <w:jc w:val="both"/>
              <w:rPr>
                <w:rFonts w:ascii="Times New Roman" w:eastAsia="Times New Roman" w:hAnsi="Times New Roman"/>
                <w:lang w:eastAsia="ar-SA"/>
              </w:rPr>
            </w:pPr>
            <w:r w:rsidRPr="006C5608">
              <w:rPr>
                <w:rFonts w:ascii="Times New Roman" w:eastAsia="Times New Roman" w:hAnsi="Times New Roman"/>
                <w:b/>
                <w:highlight w:val="yellow"/>
                <w:lang w:eastAsia="ar-SA"/>
              </w:rPr>
              <w:t>Ha igen:</w:t>
            </w:r>
          </w:p>
          <w:p w:rsidR="00F21EA3" w:rsidRPr="006C5608" w:rsidRDefault="00F21EA3" w:rsidP="00F21EA3">
            <w:pPr>
              <w:suppressAutoHyphens/>
              <w:spacing w:after="240" w:line="240" w:lineRule="auto"/>
              <w:jc w:val="both"/>
              <w:rPr>
                <w:rFonts w:ascii="Times New Roman" w:eastAsia="Times New Roman" w:hAnsi="Times New Roman"/>
                <w:b/>
                <w:lang w:eastAsia="ar-SA"/>
              </w:rPr>
            </w:pPr>
            <w:r w:rsidRPr="006C5608">
              <w:rPr>
                <w:rFonts w:ascii="Times New Roman" w:eastAsia="Times New Roman" w:hAnsi="Times New Roman"/>
                <w:b/>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F21EA3" w:rsidRPr="006C5608" w:rsidRDefault="00F21EA3" w:rsidP="00F21EA3">
            <w:pPr>
              <w:suppressAutoHyphens/>
              <w:spacing w:after="240" w:line="240" w:lineRule="auto"/>
              <w:rPr>
                <w:rFonts w:ascii="Times New Roman" w:eastAsia="Times New Roman" w:hAnsi="Times New Roman"/>
                <w:lang w:eastAsia="ar-SA"/>
              </w:rPr>
            </w:pPr>
            <w:r w:rsidRPr="006C5608">
              <w:rPr>
                <w:rFonts w:ascii="Times New Roman" w:eastAsia="Times New Roman" w:hAnsi="Times New Roman"/>
                <w:lang w:eastAsia="ar-SA"/>
              </w:rPr>
              <w:t>a) Kérjük, adott esetben adja meg a jegyzék vagy az igazolás nevét és a vonatkozó nyilvántartási vagy igazolási számot:</w:t>
            </w:r>
            <w:r w:rsidRPr="006C5608">
              <w:rPr>
                <w:rFonts w:ascii="Times New Roman" w:eastAsia="Times New Roman" w:hAnsi="Times New Roman"/>
                <w:lang w:eastAsia="ar-SA"/>
              </w:rPr>
              <w:br/>
              <w:t>b) Ha a felvételről szóló igazolás vagy tanúsítvány elektronikusan elérhető, kérjük, tüntesse fel:</w:t>
            </w:r>
            <w:r w:rsidRPr="006C5608">
              <w:rPr>
                <w:rFonts w:ascii="Times New Roman" w:eastAsia="Times New Roman" w:hAnsi="Times New Roman"/>
                <w:lang w:eastAsia="ar-SA"/>
              </w:rPr>
              <w:br/>
            </w:r>
            <w:r w:rsidRPr="006C5608">
              <w:rPr>
                <w:rFonts w:ascii="Times New Roman" w:eastAsia="Times New Roman" w:hAnsi="Times New Roman"/>
                <w:lang w:eastAsia="ar-SA"/>
              </w:rPr>
              <w:br/>
              <w:t>c) Kérjük, tüntesse fel a referenciákat, amelyeken a felvétel vagy a tanúsítás alapul, és adott esetben a hivatalos jegyzékben elért minősítést</w:t>
            </w:r>
            <w:r w:rsidRPr="006C5608">
              <w:rPr>
                <w:rFonts w:ascii="Times New Roman" w:eastAsia="Times New Roman" w:hAnsi="Times New Roman"/>
                <w:vertAlign w:val="superscript"/>
                <w:lang w:val="en-GB" w:eastAsia="ar-SA"/>
              </w:rPr>
              <w:footnoteReference w:id="65"/>
            </w:r>
            <w:r w:rsidRPr="006C5608">
              <w:rPr>
                <w:rFonts w:ascii="Times New Roman" w:eastAsia="Times New Roman" w:hAnsi="Times New Roman"/>
                <w:lang w:eastAsia="ar-SA"/>
              </w:rPr>
              <w:t>:</w:t>
            </w:r>
          </w:p>
          <w:p w:rsidR="00F21EA3" w:rsidRPr="006C5608" w:rsidRDefault="00F21EA3" w:rsidP="00F21EA3">
            <w:pPr>
              <w:suppressAutoHyphens/>
              <w:spacing w:after="240" w:line="240" w:lineRule="auto"/>
              <w:rPr>
                <w:rFonts w:ascii="Times New Roman" w:eastAsia="Times New Roman" w:hAnsi="Times New Roman"/>
                <w:lang w:eastAsia="ar-SA"/>
              </w:rPr>
            </w:pPr>
            <w:r w:rsidRPr="006C5608">
              <w:rPr>
                <w:rFonts w:ascii="Times New Roman" w:eastAsia="Times New Roman" w:hAnsi="Times New Roman"/>
                <w:lang w:eastAsia="ar-SA"/>
              </w:rPr>
              <w:lastRenderedPageBreak/>
              <w:br/>
              <w:t>d) A felvétel vagy a tanúsítás az összes előírt kiválasztási szempontra kiterjed?</w:t>
            </w:r>
          </w:p>
          <w:p w:rsidR="00F21EA3" w:rsidRPr="006C5608" w:rsidRDefault="00F21EA3" w:rsidP="00F21EA3">
            <w:pPr>
              <w:suppressAutoHyphens/>
              <w:spacing w:after="0" w:line="240" w:lineRule="auto"/>
              <w:rPr>
                <w:rFonts w:ascii="Times New Roman" w:eastAsia="Times New Roman" w:hAnsi="Times New Roman"/>
                <w:b/>
                <w:lang w:eastAsia="ar-SA"/>
              </w:rPr>
            </w:pPr>
            <w:r w:rsidRPr="006C5608">
              <w:rPr>
                <w:rFonts w:ascii="Times New Roman" w:eastAsia="Times New Roman" w:hAnsi="Times New Roman"/>
                <w:lang w:eastAsia="ar-SA"/>
              </w:rPr>
              <w:br/>
            </w:r>
            <w:r w:rsidRPr="006C5608">
              <w:rPr>
                <w:rFonts w:ascii="Times New Roman" w:eastAsia="Times New Roman" w:hAnsi="Times New Roman"/>
                <w:b/>
                <w:highlight w:val="yellow"/>
                <w:lang w:eastAsia="ar-SA"/>
              </w:rPr>
              <w:t>Ha nem:</w:t>
            </w:r>
          </w:p>
          <w:p w:rsidR="00F21EA3" w:rsidRPr="006C5608" w:rsidRDefault="00F21EA3" w:rsidP="00F21EA3">
            <w:pPr>
              <w:suppressAutoHyphens/>
              <w:spacing w:after="0" w:line="240" w:lineRule="auto"/>
              <w:rPr>
                <w:rFonts w:ascii="Times New Roman" w:eastAsia="Times New Roman" w:hAnsi="Times New Roman"/>
                <w:b/>
                <w:u w:val="single"/>
                <w:lang w:eastAsia="ar-SA"/>
              </w:rPr>
            </w:pPr>
            <w:r w:rsidRPr="006C5608">
              <w:rPr>
                <w:rFonts w:ascii="Times New Roman" w:eastAsia="Times New Roman" w:hAnsi="Times New Roman"/>
                <w:lang w:eastAsia="ar-SA"/>
              </w:rPr>
              <w:br/>
            </w:r>
            <w:r w:rsidRPr="006C5608">
              <w:rPr>
                <w:rFonts w:ascii="Times New Roman" w:eastAsia="Times New Roman" w:hAnsi="Times New Roman"/>
                <w:b/>
                <w:u w:val="single"/>
                <w:lang w:eastAsia="ar-SA"/>
              </w:rPr>
              <w:t xml:space="preserve">Ezen kívül kérjük, hogy </w:t>
            </w:r>
            <w:r w:rsidRPr="006C5608">
              <w:rPr>
                <w:rFonts w:ascii="Times New Roman" w:eastAsia="Times New Roman" w:hAnsi="Times New Roman"/>
                <w:b/>
                <w:i/>
                <w:u w:val="single"/>
                <w:lang w:eastAsia="ar-SA"/>
              </w:rPr>
              <w:t>KIZÁRÓLAG</w:t>
            </w:r>
            <w:r w:rsidRPr="006C5608">
              <w:rPr>
                <w:rFonts w:ascii="Times New Roman" w:eastAsia="Times New Roman" w:hAnsi="Times New Roman"/>
                <w:b/>
                <w:u w:val="single"/>
                <w:lang w:eastAsia="ar-SA"/>
              </w:rPr>
              <w:t xml:space="preserve"> akkor töltse ki a hiányzó információt a IV. rész A., B., C. vagy D. szakaszában az esettől függően,</w:t>
            </w:r>
          </w:p>
          <w:p w:rsidR="00F21EA3" w:rsidRPr="006C5608" w:rsidRDefault="00F21EA3" w:rsidP="00F21EA3">
            <w:pPr>
              <w:suppressAutoHyphens/>
              <w:spacing w:after="0" w:line="240" w:lineRule="auto"/>
              <w:rPr>
                <w:rFonts w:ascii="Times New Roman" w:eastAsia="Times New Roman" w:hAnsi="Times New Roman"/>
                <w:b/>
                <w:i/>
                <w:lang w:eastAsia="ar-SA"/>
              </w:rPr>
            </w:pPr>
            <w:r w:rsidRPr="006C5608">
              <w:rPr>
                <w:rFonts w:ascii="Times New Roman" w:eastAsia="Times New Roman" w:hAnsi="Times New Roman"/>
                <w:lang w:eastAsia="ar-SA"/>
              </w:rPr>
              <w:br/>
            </w:r>
            <w:r w:rsidRPr="006C5608">
              <w:rPr>
                <w:rFonts w:ascii="Times New Roman" w:eastAsia="Times New Roman" w:hAnsi="Times New Roman"/>
                <w:b/>
                <w:i/>
                <w:lang w:eastAsia="ar-SA"/>
              </w:rPr>
              <w:t>ha a vonatkozó hirdetmény vagy közbeszerzési dokumentumok ezt előírják:</w:t>
            </w:r>
          </w:p>
          <w:p w:rsidR="00F21EA3" w:rsidRPr="006C5608" w:rsidRDefault="00F21EA3" w:rsidP="00F21EA3">
            <w:pPr>
              <w:suppressAutoHyphens/>
              <w:spacing w:after="240" w:line="240" w:lineRule="auto"/>
              <w:rPr>
                <w:rFonts w:ascii="Times New Roman" w:eastAsia="Times New Roman" w:hAnsi="Times New Roman"/>
                <w:lang w:eastAsia="ar-SA"/>
              </w:rPr>
            </w:pPr>
            <w:r w:rsidRPr="006C5608">
              <w:rPr>
                <w:rFonts w:ascii="Times New Roman" w:eastAsia="Times New Roman" w:hAnsi="Times New Roman"/>
                <w:lang w:eastAsia="ar-SA"/>
              </w:rPr>
              <w:br/>
              <w:t xml:space="preserve">e) A gazdasági szereplő tud-e </w:t>
            </w:r>
            <w:r w:rsidRPr="006C5608">
              <w:rPr>
                <w:rFonts w:ascii="Times New Roman" w:eastAsia="Times New Roman" w:hAnsi="Times New Roman"/>
                <w:b/>
                <w:lang w:eastAsia="ar-SA"/>
              </w:rPr>
              <w:t>igazolást</w:t>
            </w:r>
            <w:r w:rsidRPr="006C5608">
              <w:rPr>
                <w:rFonts w:ascii="Times New Roman" w:eastAsia="Times New Roman" w:hAnsi="Times New Roman"/>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6C5608">
              <w:rPr>
                <w:rFonts w:ascii="Times New Roman" w:eastAsia="Times New Roman" w:hAnsi="Times New Roman"/>
                <w:lang w:eastAsia="ar-SA"/>
              </w:rPr>
              <w:br/>
              <w:t>Ha a vonatkozó információ elektronikusan elérhető, kérjük, adja meg a következő információkat:</w:t>
            </w:r>
          </w:p>
        </w:tc>
        <w:tc>
          <w:tcPr>
            <w:tcW w:w="5151" w:type="dxa"/>
            <w:shd w:val="clear" w:color="auto" w:fill="auto"/>
          </w:tcPr>
          <w:p w:rsidR="00F21EA3" w:rsidRPr="006C5608" w:rsidRDefault="00F21EA3" w:rsidP="00F21EA3">
            <w:pPr>
              <w:suppressAutoHyphens/>
              <w:spacing w:after="240" w:line="240" w:lineRule="auto"/>
              <w:rPr>
                <w:rFonts w:ascii="Times New Roman" w:eastAsia="Times New Roman" w:hAnsi="Times New Roman"/>
                <w:lang w:eastAsia="ar-SA"/>
              </w:rPr>
            </w:pPr>
            <w:r w:rsidRPr="006C5608">
              <w:rPr>
                <w:rFonts w:ascii="Times New Roman" w:eastAsia="Times New Roman" w:hAnsi="Times New Roman"/>
                <w:lang w:eastAsia="ar-SA"/>
              </w:rPr>
              <w:lastRenderedPageBreak/>
              <w:br/>
            </w:r>
            <w:r w:rsidRPr="006C5608">
              <w:rPr>
                <w:rFonts w:ascii="Times New Roman" w:eastAsia="Times New Roman" w:hAnsi="Times New Roman"/>
                <w:lang w:eastAsia="ar-SA"/>
              </w:rPr>
              <w:br/>
            </w:r>
            <w:r w:rsidRPr="006C5608">
              <w:rPr>
                <w:rFonts w:ascii="Times New Roman" w:eastAsia="Times New Roman" w:hAnsi="Times New Roman"/>
                <w:lang w:eastAsia="ar-SA"/>
              </w:rPr>
              <w:br/>
            </w:r>
            <w:r w:rsidRPr="006C5608">
              <w:rPr>
                <w:rFonts w:ascii="Times New Roman" w:eastAsia="Times New Roman" w:hAnsi="Times New Roman"/>
                <w:lang w:eastAsia="ar-SA"/>
              </w:rPr>
              <w:br/>
            </w:r>
            <w:r w:rsidRPr="006C5608">
              <w:rPr>
                <w:rFonts w:ascii="Times New Roman" w:eastAsia="Times New Roman" w:hAnsi="Times New Roman"/>
                <w:lang w:eastAsia="ar-SA"/>
              </w:rPr>
              <w:br/>
            </w:r>
            <w:r w:rsidRPr="006C5608">
              <w:rPr>
                <w:rFonts w:ascii="Times New Roman" w:eastAsia="Times New Roman" w:hAnsi="Times New Roman"/>
                <w:lang w:eastAsia="ar-SA"/>
              </w:rPr>
              <w:br/>
            </w:r>
          </w:p>
          <w:p w:rsidR="00F21EA3" w:rsidRPr="006C5608" w:rsidRDefault="00F21EA3" w:rsidP="00F21EA3">
            <w:pPr>
              <w:suppressAutoHyphens/>
              <w:spacing w:after="240" w:line="240" w:lineRule="auto"/>
              <w:rPr>
                <w:rFonts w:ascii="Times New Roman" w:eastAsia="Times New Roman" w:hAnsi="Times New Roman"/>
                <w:lang w:eastAsia="ar-SA"/>
              </w:rPr>
            </w:pPr>
            <w:r w:rsidRPr="006C5608">
              <w:rPr>
                <w:rFonts w:ascii="Times New Roman" w:eastAsia="Times New Roman" w:hAnsi="Times New Roman"/>
                <w:lang w:eastAsia="ar-SA"/>
              </w:rPr>
              <w:t>a) [……]</w:t>
            </w:r>
            <w:r w:rsidRPr="006C5608">
              <w:rPr>
                <w:rFonts w:ascii="Times New Roman" w:eastAsia="Times New Roman" w:hAnsi="Times New Roman"/>
                <w:lang w:eastAsia="ar-SA"/>
              </w:rPr>
              <w:br/>
            </w:r>
            <w:r w:rsidRPr="006C5608">
              <w:rPr>
                <w:rFonts w:ascii="Times New Roman" w:eastAsia="Times New Roman" w:hAnsi="Times New Roman"/>
                <w:lang w:eastAsia="ar-SA"/>
              </w:rPr>
              <w:br/>
              <w:t>b) (internetcím, a kibocsátó hatóság vagy testület, a dokumentáció pontos hivatkozási adatai):</w:t>
            </w:r>
            <w:r w:rsidRPr="006C5608">
              <w:rPr>
                <w:rFonts w:ascii="Times New Roman" w:eastAsia="Times New Roman" w:hAnsi="Times New Roman"/>
                <w:lang w:eastAsia="ar-SA"/>
              </w:rPr>
              <w:br/>
              <w:t>[……][……][……][……]</w:t>
            </w:r>
          </w:p>
          <w:p w:rsidR="00F21EA3" w:rsidRPr="006C5608" w:rsidRDefault="00F21EA3" w:rsidP="00F21EA3">
            <w:pPr>
              <w:suppressAutoHyphens/>
              <w:spacing w:after="0" w:line="240" w:lineRule="auto"/>
              <w:rPr>
                <w:rFonts w:ascii="Times New Roman" w:eastAsia="Times New Roman" w:hAnsi="Times New Roman"/>
                <w:lang w:eastAsia="ar-SA"/>
              </w:rPr>
            </w:pPr>
            <w:r w:rsidRPr="006C5608">
              <w:rPr>
                <w:rFonts w:ascii="Times New Roman" w:eastAsia="Times New Roman" w:hAnsi="Times New Roman"/>
                <w:lang w:eastAsia="ar-SA"/>
              </w:rPr>
              <w:br/>
              <w:t>c) [……]</w:t>
            </w:r>
            <w:r w:rsidRPr="006C5608">
              <w:rPr>
                <w:rFonts w:ascii="Times New Roman" w:eastAsia="Times New Roman" w:hAnsi="Times New Roman"/>
                <w:lang w:eastAsia="ar-SA"/>
              </w:rPr>
              <w:br/>
            </w:r>
            <w:r w:rsidRPr="006C5608">
              <w:rPr>
                <w:rFonts w:ascii="Times New Roman" w:eastAsia="Times New Roman" w:hAnsi="Times New Roman"/>
                <w:lang w:eastAsia="ar-SA"/>
              </w:rPr>
              <w:br/>
            </w:r>
            <w:r w:rsidRPr="006C5608">
              <w:rPr>
                <w:rFonts w:ascii="Times New Roman" w:eastAsia="Times New Roman" w:hAnsi="Times New Roman"/>
                <w:lang w:eastAsia="ar-SA"/>
              </w:rPr>
              <w:br/>
            </w:r>
            <w:r w:rsidRPr="006C5608">
              <w:rPr>
                <w:rFonts w:ascii="Times New Roman" w:eastAsia="Times New Roman" w:hAnsi="Times New Roman"/>
                <w:lang w:eastAsia="ar-SA"/>
              </w:rPr>
              <w:br/>
            </w:r>
          </w:p>
          <w:p w:rsidR="00F21EA3" w:rsidRPr="006C5608" w:rsidRDefault="00F21EA3" w:rsidP="00F21EA3">
            <w:pPr>
              <w:suppressAutoHyphens/>
              <w:spacing w:after="0" w:line="240" w:lineRule="auto"/>
              <w:rPr>
                <w:rFonts w:ascii="Times New Roman" w:eastAsia="Times New Roman" w:hAnsi="Times New Roman"/>
                <w:lang w:eastAsia="ar-SA"/>
              </w:rPr>
            </w:pPr>
            <w:r w:rsidRPr="006C5608">
              <w:rPr>
                <w:rFonts w:ascii="Times New Roman" w:eastAsia="Times New Roman" w:hAnsi="Times New Roman"/>
                <w:lang w:eastAsia="ar-SA"/>
              </w:rPr>
              <w:lastRenderedPageBreak/>
              <w:t>d) [] Igen [] Nem</w:t>
            </w:r>
            <w:r w:rsidRPr="006C5608">
              <w:rPr>
                <w:rFonts w:ascii="Times New Roman" w:eastAsia="Times New Roman" w:hAnsi="Times New Roman"/>
                <w:lang w:eastAsia="ar-SA"/>
              </w:rPr>
              <w:br/>
            </w:r>
            <w:r w:rsidRPr="006C5608">
              <w:rPr>
                <w:rFonts w:ascii="Times New Roman" w:eastAsia="Times New Roman" w:hAnsi="Times New Roman"/>
                <w:lang w:eastAsia="ar-SA"/>
              </w:rPr>
              <w:br/>
            </w:r>
            <w:r w:rsidRPr="006C5608">
              <w:rPr>
                <w:rFonts w:ascii="Times New Roman" w:eastAsia="Times New Roman" w:hAnsi="Times New Roman"/>
                <w:lang w:eastAsia="ar-SA"/>
              </w:rPr>
              <w:br/>
            </w:r>
            <w:r w:rsidRPr="006C5608">
              <w:rPr>
                <w:rFonts w:ascii="Times New Roman" w:eastAsia="Times New Roman" w:hAnsi="Times New Roman"/>
                <w:lang w:eastAsia="ar-SA"/>
              </w:rPr>
              <w:br/>
            </w:r>
            <w:r w:rsidRPr="006C5608">
              <w:rPr>
                <w:rFonts w:ascii="Times New Roman" w:eastAsia="Times New Roman" w:hAnsi="Times New Roman"/>
                <w:lang w:eastAsia="ar-SA"/>
              </w:rPr>
              <w:br/>
            </w:r>
            <w:r w:rsidRPr="006C5608">
              <w:rPr>
                <w:rFonts w:ascii="Times New Roman" w:eastAsia="Times New Roman" w:hAnsi="Times New Roman"/>
                <w:lang w:eastAsia="ar-SA"/>
              </w:rPr>
              <w:br/>
            </w:r>
          </w:p>
          <w:p w:rsidR="00F21EA3" w:rsidRPr="006C5608" w:rsidRDefault="00F21EA3" w:rsidP="00F21EA3">
            <w:pPr>
              <w:suppressAutoHyphens/>
              <w:spacing w:after="240" w:line="240" w:lineRule="auto"/>
              <w:rPr>
                <w:rFonts w:ascii="Times New Roman" w:eastAsia="Times New Roman" w:hAnsi="Times New Roman"/>
                <w:lang w:eastAsia="ar-SA"/>
              </w:rPr>
            </w:pPr>
          </w:p>
          <w:p w:rsidR="00F21EA3" w:rsidRPr="006C5608" w:rsidRDefault="00F21EA3" w:rsidP="00F21EA3">
            <w:pPr>
              <w:suppressAutoHyphens/>
              <w:spacing w:after="240" w:line="240" w:lineRule="auto"/>
              <w:rPr>
                <w:rFonts w:ascii="Times New Roman" w:eastAsia="Times New Roman" w:hAnsi="Times New Roman"/>
                <w:lang w:eastAsia="ar-SA"/>
              </w:rPr>
            </w:pPr>
          </w:p>
          <w:p w:rsidR="00F21EA3" w:rsidRPr="006C5608" w:rsidRDefault="00F21EA3" w:rsidP="00F21EA3">
            <w:pPr>
              <w:suppressAutoHyphens/>
              <w:spacing w:after="240" w:line="240" w:lineRule="auto"/>
              <w:rPr>
                <w:rFonts w:ascii="Times New Roman" w:eastAsia="Times New Roman" w:hAnsi="Times New Roman"/>
                <w:lang w:eastAsia="ar-SA"/>
              </w:rPr>
            </w:pPr>
          </w:p>
          <w:p w:rsidR="00F21EA3" w:rsidRPr="006C5608" w:rsidRDefault="00F21EA3" w:rsidP="00F21EA3">
            <w:pPr>
              <w:suppressAutoHyphens/>
              <w:spacing w:after="240" w:line="240" w:lineRule="auto"/>
              <w:rPr>
                <w:rFonts w:ascii="Times New Roman" w:eastAsia="Times New Roman" w:hAnsi="Times New Roman"/>
                <w:lang w:eastAsia="ar-SA"/>
              </w:rPr>
            </w:pPr>
            <w:r w:rsidRPr="006C5608">
              <w:rPr>
                <w:rFonts w:ascii="Times New Roman" w:eastAsia="Times New Roman" w:hAnsi="Times New Roman"/>
                <w:lang w:eastAsia="ar-SA"/>
              </w:rPr>
              <w:t xml:space="preserve">e) </w:t>
            </w:r>
            <w:r w:rsidRPr="006C5608">
              <w:rPr>
                <w:rFonts w:ascii="Times New Roman" w:eastAsia="Times New Roman" w:hAnsi="Times New Roman"/>
                <w:highlight w:val="yellow"/>
                <w:lang w:eastAsia="ar-SA"/>
              </w:rPr>
              <w:t>[] Igen [] Nem</w:t>
            </w:r>
            <w:r w:rsidRPr="006C5608">
              <w:rPr>
                <w:rFonts w:ascii="Times New Roman" w:eastAsia="Times New Roman" w:hAnsi="Times New Roman"/>
                <w:lang w:eastAsia="ar-SA"/>
              </w:rPr>
              <w:br/>
            </w:r>
            <w:r w:rsidRPr="006C5608">
              <w:rPr>
                <w:rFonts w:ascii="Times New Roman" w:eastAsia="Times New Roman" w:hAnsi="Times New Roman"/>
                <w:lang w:eastAsia="ar-SA"/>
              </w:rPr>
              <w:br/>
            </w:r>
            <w:r w:rsidRPr="006C5608">
              <w:rPr>
                <w:rFonts w:ascii="Times New Roman" w:eastAsia="Times New Roman" w:hAnsi="Times New Roman"/>
                <w:lang w:eastAsia="ar-SA"/>
              </w:rPr>
              <w:br/>
            </w:r>
            <w:r w:rsidRPr="006C5608">
              <w:rPr>
                <w:rFonts w:ascii="Times New Roman" w:eastAsia="Times New Roman" w:hAnsi="Times New Roman"/>
                <w:lang w:eastAsia="ar-SA"/>
              </w:rPr>
              <w:br/>
            </w:r>
            <w:r w:rsidRPr="006C5608">
              <w:rPr>
                <w:rFonts w:ascii="Times New Roman" w:eastAsia="Times New Roman" w:hAnsi="Times New Roman"/>
                <w:lang w:eastAsia="ar-SA"/>
              </w:rPr>
              <w:br/>
            </w:r>
            <w:r w:rsidRPr="006C5608">
              <w:rPr>
                <w:rFonts w:ascii="Times New Roman" w:eastAsia="Times New Roman" w:hAnsi="Times New Roman"/>
                <w:lang w:eastAsia="ar-SA"/>
              </w:rPr>
              <w:br/>
            </w:r>
            <w:r w:rsidRPr="006C5608">
              <w:rPr>
                <w:rFonts w:ascii="Times New Roman" w:eastAsia="Times New Roman" w:hAnsi="Times New Roman"/>
                <w:highlight w:val="yellow"/>
                <w:lang w:eastAsia="ar-SA"/>
              </w:rPr>
              <w:t>(internetcím, a kibocsátó hatóság vagy testület, a dokumentáció pontos hivatkozási adatai):</w:t>
            </w:r>
            <w:r w:rsidRPr="006C5608">
              <w:rPr>
                <w:rFonts w:ascii="Times New Roman" w:eastAsia="Times New Roman" w:hAnsi="Times New Roman"/>
                <w:highlight w:val="yellow"/>
                <w:lang w:eastAsia="ar-SA"/>
              </w:rPr>
              <w:br/>
              <w:t>[……][……][……][……]</w:t>
            </w:r>
          </w:p>
          <w:p w:rsidR="00F21EA3" w:rsidRPr="006C5608" w:rsidRDefault="00F21EA3" w:rsidP="00F21EA3">
            <w:pPr>
              <w:spacing w:after="0"/>
              <w:rPr>
                <w:rFonts w:ascii="Times New Roman" w:hAnsi="Times New Roman"/>
                <w:i/>
              </w:rPr>
            </w:pPr>
            <w:r w:rsidRPr="006C5608">
              <w:rPr>
                <w:rFonts w:ascii="Times New Roman" w:hAnsi="Times New Roman"/>
                <w:i/>
              </w:rPr>
              <w:t>Nemzeti Adó- és Vámhivatal*</w:t>
            </w:r>
          </w:p>
          <w:p w:rsidR="00F21EA3" w:rsidRPr="006C5608" w:rsidRDefault="002C4273" w:rsidP="00F21EA3">
            <w:pPr>
              <w:spacing w:after="0"/>
              <w:rPr>
                <w:rFonts w:ascii="Times New Roman" w:hAnsi="Times New Roman"/>
                <w:i/>
              </w:rPr>
            </w:pPr>
            <w:hyperlink r:id="rId25" w:history="1">
              <w:r w:rsidR="00F21EA3" w:rsidRPr="006C5608">
                <w:rPr>
                  <w:rStyle w:val="Hiperhivatkozs"/>
                  <w:rFonts w:ascii="Times New Roman" w:hAnsi="Times New Roman"/>
                  <w:i/>
                </w:rPr>
                <w:t>http://nav.gov.hu/nav/adatbazisok/koztartozasmentes</w:t>
              </w:r>
            </w:hyperlink>
          </w:p>
          <w:p w:rsidR="00F21EA3" w:rsidRPr="006C5608" w:rsidRDefault="00F21EA3" w:rsidP="00F21EA3">
            <w:pPr>
              <w:suppressAutoHyphens/>
              <w:spacing w:after="240" w:line="240" w:lineRule="auto"/>
              <w:rPr>
                <w:rFonts w:ascii="Times New Roman" w:eastAsia="Times New Roman" w:hAnsi="Times New Roman"/>
                <w:lang w:eastAsia="ar-SA"/>
              </w:rPr>
            </w:pPr>
            <w:r w:rsidRPr="006C5608">
              <w:rPr>
                <w:rFonts w:ascii="Times New Roman" w:hAnsi="Times New Roman"/>
                <w:i/>
              </w:rPr>
              <w:t>*olyan gazdasági szereplő esetében, aki végez Magyarországon gazdasági tevékenységet!</w:t>
            </w:r>
          </w:p>
        </w:tc>
      </w:tr>
      <w:tr w:rsidR="00F21EA3" w:rsidRPr="006C5608" w:rsidTr="00F21EA3">
        <w:tc>
          <w:tcPr>
            <w:tcW w:w="4137"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lastRenderedPageBreak/>
              <w:t>Részvétel formája:</w:t>
            </w:r>
          </w:p>
        </w:tc>
        <w:tc>
          <w:tcPr>
            <w:tcW w:w="5151" w:type="dxa"/>
            <w:shd w:val="clear" w:color="auto" w:fill="auto"/>
          </w:tcPr>
          <w:p w:rsidR="00F21EA3" w:rsidRPr="006C5608" w:rsidRDefault="00F21EA3" w:rsidP="00F21EA3">
            <w:pPr>
              <w:suppressAutoHyphens/>
              <w:spacing w:after="240" w:line="240" w:lineRule="auto"/>
              <w:jc w:val="both"/>
              <w:rPr>
                <w:rFonts w:ascii="Times New Roman" w:eastAsia="Times New Roman" w:hAnsi="Times New Roman"/>
                <w:b/>
                <w:lang w:val="en-GB" w:eastAsia="ar-SA"/>
              </w:rPr>
            </w:pPr>
            <w:r w:rsidRPr="006C5608">
              <w:rPr>
                <w:rFonts w:ascii="Times New Roman" w:eastAsia="Times New Roman" w:hAnsi="Times New Roman"/>
                <w:b/>
                <w:lang w:val="en-GB" w:eastAsia="ar-SA"/>
              </w:rPr>
              <w:t>Válasz:</w:t>
            </w:r>
          </w:p>
        </w:tc>
      </w:tr>
      <w:tr w:rsidR="00F21EA3" w:rsidRPr="006C5608" w:rsidTr="00F21EA3">
        <w:tc>
          <w:tcPr>
            <w:tcW w:w="4137" w:type="dxa"/>
            <w:shd w:val="clear" w:color="auto" w:fill="auto"/>
          </w:tcPr>
          <w:p w:rsidR="00F21EA3" w:rsidRPr="006C5608" w:rsidRDefault="00F21EA3" w:rsidP="00F21EA3">
            <w:pPr>
              <w:suppressAutoHyphens/>
              <w:spacing w:after="240" w:line="240" w:lineRule="auto"/>
              <w:jc w:val="both"/>
              <w:rPr>
                <w:rFonts w:ascii="Times New Roman" w:eastAsia="Times New Roman" w:hAnsi="Times New Roman"/>
                <w:lang w:eastAsia="ar-SA"/>
              </w:rPr>
            </w:pPr>
            <w:r w:rsidRPr="006C5608">
              <w:rPr>
                <w:rFonts w:ascii="Times New Roman" w:eastAsia="Times New Roman" w:hAnsi="Times New Roman"/>
                <w:highlight w:val="yellow"/>
                <w:lang w:eastAsia="ar-SA"/>
              </w:rPr>
              <w:t>A gazdasági szereplő másokkal együtt vesz részt a közbeszerzési eljárásban?</w:t>
            </w:r>
            <w:r w:rsidRPr="006C5608">
              <w:rPr>
                <w:rFonts w:ascii="Times New Roman" w:eastAsia="Times New Roman" w:hAnsi="Times New Roman"/>
                <w:highlight w:val="yellow"/>
                <w:vertAlign w:val="superscript"/>
                <w:lang w:val="en-GB" w:eastAsia="ar-SA"/>
              </w:rPr>
              <w:footnoteReference w:id="66"/>
            </w:r>
          </w:p>
        </w:tc>
        <w:tc>
          <w:tcPr>
            <w:tcW w:w="5151" w:type="dxa"/>
            <w:shd w:val="clear" w:color="auto" w:fill="auto"/>
          </w:tcPr>
          <w:p w:rsidR="00F21EA3" w:rsidRPr="006C5608" w:rsidRDefault="00F21EA3" w:rsidP="00F21EA3">
            <w:pPr>
              <w:suppressAutoHyphens/>
              <w:spacing w:after="240" w:line="240" w:lineRule="auto"/>
              <w:jc w:val="both"/>
              <w:rPr>
                <w:rFonts w:ascii="Times New Roman" w:eastAsia="Times New Roman" w:hAnsi="Times New Roman"/>
                <w:lang w:val="en-GB" w:eastAsia="ar-SA"/>
              </w:rPr>
            </w:pPr>
            <w:r w:rsidRPr="006C5608">
              <w:rPr>
                <w:rFonts w:ascii="Times New Roman" w:eastAsia="Times New Roman" w:hAnsi="Times New Roman"/>
                <w:highlight w:val="yellow"/>
                <w:lang w:val="en-GB" w:eastAsia="ar-SA"/>
              </w:rPr>
              <w:t>[] Igen [ ] Nem</w:t>
            </w:r>
          </w:p>
        </w:tc>
      </w:tr>
      <w:tr w:rsidR="00F21EA3" w:rsidRPr="006C5608" w:rsidTr="00F21EA3">
        <w:tc>
          <w:tcPr>
            <w:tcW w:w="9288" w:type="dxa"/>
            <w:gridSpan w:val="2"/>
            <w:shd w:val="clear" w:color="auto" w:fill="BFBFBF"/>
          </w:tcPr>
          <w:p w:rsidR="00F21EA3" w:rsidRPr="006C5608" w:rsidRDefault="00F21EA3" w:rsidP="00F21EA3">
            <w:pPr>
              <w:suppressAutoHyphens/>
              <w:spacing w:after="240" w:line="240" w:lineRule="auto"/>
              <w:jc w:val="both"/>
              <w:rPr>
                <w:rFonts w:ascii="Times New Roman" w:eastAsia="Times New Roman" w:hAnsi="Times New Roman"/>
                <w:b/>
                <w:lang w:eastAsia="ar-SA"/>
              </w:rPr>
            </w:pPr>
            <w:r w:rsidRPr="006C5608">
              <w:rPr>
                <w:rFonts w:ascii="Times New Roman" w:eastAsia="Times New Roman" w:hAnsi="Times New Roman"/>
                <w:b/>
                <w:highlight w:val="yellow"/>
                <w:lang w:eastAsia="ar-SA"/>
              </w:rPr>
              <w:t>Ha igen</w:t>
            </w:r>
            <w:r w:rsidRPr="006C5608">
              <w:rPr>
                <w:rFonts w:ascii="Times New Roman" w:eastAsia="Times New Roman" w:hAnsi="Times New Roman"/>
                <w:highlight w:val="yellow"/>
                <w:lang w:eastAsia="ar-SA"/>
              </w:rPr>
              <w:t>, kérjük, biztosítsa, hogy a többi érintett külön egységes európai közbeszerzési dokumentum formanyomtatványt nyújtson be.</w:t>
            </w:r>
          </w:p>
        </w:tc>
      </w:tr>
      <w:tr w:rsidR="00F21EA3" w:rsidRPr="006C5608" w:rsidTr="00F21EA3">
        <w:tc>
          <w:tcPr>
            <w:tcW w:w="4137" w:type="dxa"/>
            <w:shd w:val="clear" w:color="auto" w:fill="auto"/>
          </w:tcPr>
          <w:p w:rsidR="00F21EA3" w:rsidRPr="006C5608" w:rsidRDefault="00F21EA3" w:rsidP="00F21EA3">
            <w:pPr>
              <w:suppressAutoHyphens/>
              <w:spacing w:after="240" w:line="240" w:lineRule="auto"/>
              <w:rPr>
                <w:rFonts w:ascii="Times New Roman" w:eastAsia="Times New Roman" w:hAnsi="Times New Roman"/>
                <w:lang w:eastAsia="ar-SA"/>
              </w:rPr>
            </w:pPr>
            <w:r w:rsidRPr="006C5608">
              <w:rPr>
                <w:rFonts w:ascii="Times New Roman" w:eastAsia="Times New Roman" w:hAnsi="Times New Roman"/>
                <w:b/>
                <w:highlight w:val="yellow"/>
                <w:lang w:eastAsia="ar-SA"/>
              </w:rPr>
              <w:t>Ha igen:</w:t>
            </w:r>
            <w:r w:rsidRPr="006C5608">
              <w:rPr>
                <w:rFonts w:ascii="Times New Roman" w:eastAsia="Times New Roman" w:hAnsi="Times New Roman"/>
                <w:lang w:eastAsia="ar-SA"/>
              </w:rPr>
              <w:br/>
              <w:t>a</w:t>
            </w:r>
            <w:r w:rsidRPr="006C5608">
              <w:rPr>
                <w:rFonts w:ascii="Times New Roman" w:eastAsia="Times New Roman" w:hAnsi="Times New Roman"/>
                <w:highlight w:val="yellow"/>
                <w:lang w:eastAsia="ar-SA"/>
              </w:rPr>
              <w:t>) Kérjük, adja meg</w:t>
            </w:r>
            <w:r w:rsidRPr="006C5608">
              <w:rPr>
                <w:rFonts w:ascii="Times New Roman" w:eastAsia="Times New Roman" w:hAnsi="Times New Roman"/>
                <w:lang w:eastAsia="ar-SA"/>
              </w:rPr>
              <w:t xml:space="preserve"> a gazdasági szereplő csoportban betöltött szerepét (vezető, specifikus feladatokért felelős, ...):</w:t>
            </w:r>
            <w:r w:rsidRPr="006C5608">
              <w:rPr>
                <w:rFonts w:ascii="Times New Roman" w:eastAsia="Times New Roman" w:hAnsi="Times New Roman"/>
                <w:lang w:eastAsia="ar-SA"/>
              </w:rPr>
              <w:br/>
              <w:t xml:space="preserve">b) </w:t>
            </w:r>
            <w:r w:rsidRPr="006C5608">
              <w:rPr>
                <w:rFonts w:ascii="Times New Roman" w:eastAsia="Times New Roman" w:hAnsi="Times New Roman"/>
                <w:highlight w:val="yellow"/>
                <w:lang w:eastAsia="ar-SA"/>
              </w:rPr>
              <w:t>Kérjük, adja meg</w:t>
            </w:r>
            <w:r w:rsidRPr="006C5608">
              <w:rPr>
                <w:rFonts w:ascii="Times New Roman" w:eastAsia="Times New Roman" w:hAnsi="Times New Roman"/>
                <w:lang w:eastAsia="ar-SA"/>
              </w:rPr>
              <w:t>, mely gazdasági szereplők a közbeszerzési eljárásban együtt részt vevő csoport tagjai:</w:t>
            </w:r>
            <w:r w:rsidRPr="006C5608">
              <w:rPr>
                <w:rFonts w:ascii="Times New Roman" w:eastAsia="Times New Roman" w:hAnsi="Times New Roman"/>
                <w:lang w:eastAsia="ar-SA"/>
              </w:rPr>
              <w:br/>
              <w:t xml:space="preserve">c) </w:t>
            </w:r>
            <w:r w:rsidRPr="006C5608">
              <w:rPr>
                <w:rFonts w:ascii="Times New Roman" w:eastAsia="Times New Roman" w:hAnsi="Times New Roman"/>
                <w:highlight w:val="yellow"/>
                <w:lang w:eastAsia="ar-SA"/>
              </w:rPr>
              <w:t>Adott esetben</w:t>
            </w:r>
            <w:r w:rsidRPr="006C5608">
              <w:rPr>
                <w:rFonts w:ascii="Times New Roman" w:eastAsia="Times New Roman" w:hAnsi="Times New Roman"/>
                <w:lang w:eastAsia="ar-SA"/>
              </w:rPr>
              <w:t xml:space="preserve"> a részt vevő csoport neve:</w:t>
            </w:r>
          </w:p>
        </w:tc>
        <w:tc>
          <w:tcPr>
            <w:tcW w:w="5151" w:type="dxa"/>
            <w:shd w:val="clear" w:color="auto" w:fill="auto"/>
          </w:tcPr>
          <w:p w:rsidR="00F21EA3" w:rsidRPr="006C5608" w:rsidRDefault="00F21EA3" w:rsidP="00F21EA3">
            <w:pPr>
              <w:suppressAutoHyphens/>
              <w:spacing w:after="240" w:line="240" w:lineRule="auto"/>
              <w:rPr>
                <w:rFonts w:ascii="Times New Roman" w:eastAsia="Times New Roman" w:hAnsi="Times New Roman"/>
                <w:lang w:val="en-GB" w:eastAsia="ar-SA"/>
              </w:rPr>
            </w:pPr>
            <w:r w:rsidRPr="006C5608">
              <w:rPr>
                <w:rFonts w:ascii="Times New Roman" w:eastAsia="Times New Roman" w:hAnsi="Times New Roman"/>
                <w:lang w:eastAsia="ar-SA"/>
              </w:rPr>
              <w:br/>
            </w:r>
            <w:r w:rsidRPr="006C5608">
              <w:rPr>
                <w:rFonts w:ascii="Times New Roman" w:eastAsia="Times New Roman" w:hAnsi="Times New Roman"/>
                <w:lang w:val="en-GB" w:eastAsia="ar-SA"/>
              </w:rPr>
              <w:t>a:) [</w:t>
            </w:r>
            <w:r w:rsidRPr="006C5608">
              <w:rPr>
                <w:rFonts w:ascii="Times New Roman" w:eastAsia="Times New Roman" w:hAnsi="Times New Roman"/>
                <w:highlight w:val="yellow"/>
                <w:lang w:val="en-GB" w:eastAsia="ar-SA"/>
              </w:rPr>
              <w:t>……</w:t>
            </w:r>
            <w:r w:rsidRPr="006C5608">
              <w:rPr>
                <w:rFonts w:ascii="Times New Roman" w:eastAsia="Times New Roman" w:hAnsi="Times New Roman"/>
                <w:lang w:val="en-GB" w:eastAsia="ar-SA"/>
              </w:rPr>
              <w:t>]</w:t>
            </w:r>
            <w:r w:rsidRPr="006C5608">
              <w:rPr>
                <w:rFonts w:ascii="Times New Roman" w:eastAsia="Times New Roman" w:hAnsi="Times New Roman"/>
                <w:lang w:val="en-GB" w:eastAsia="ar-SA"/>
              </w:rPr>
              <w:br/>
            </w:r>
            <w:r w:rsidRPr="006C5608">
              <w:rPr>
                <w:rFonts w:ascii="Times New Roman" w:eastAsia="Times New Roman" w:hAnsi="Times New Roman"/>
                <w:lang w:val="en-GB" w:eastAsia="ar-SA"/>
              </w:rPr>
              <w:br/>
            </w:r>
            <w:r w:rsidRPr="006C5608">
              <w:rPr>
                <w:rFonts w:ascii="Times New Roman" w:eastAsia="Times New Roman" w:hAnsi="Times New Roman"/>
                <w:lang w:val="en-GB" w:eastAsia="ar-SA"/>
              </w:rPr>
              <w:br/>
              <w:t xml:space="preserve">b): </w:t>
            </w:r>
            <w:r w:rsidRPr="006C5608">
              <w:rPr>
                <w:rFonts w:ascii="Times New Roman" w:eastAsia="Times New Roman" w:hAnsi="Times New Roman"/>
                <w:highlight w:val="yellow"/>
                <w:lang w:val="en-GB" w:eastAsia="ar-SA"/>
              </w:rPr>
              <w:t>[……]</w:t>
            </w:r>
            <w:r w:rsidRPr="006C5608">
              <w:rPr>
                <w:rFonts w:ascii="Times New Roman" w:eastAsia="Times New Roman" w:hAnsi="Times New Roman"/>
                <w:lang w:val="en-GB" w:eastAsia="ar-SA"/>
              </w:rPr>
              <w:br/>
            </w:r>
            <w:r w:rsidRPr="006C5608">
              <w:rPr>
                <w:rFonts w:ascii="Times New Roman" w:eastAsia="Times New Roman" w:hAnsi="Times New Roman"/>
                <w:lang w:val="en-GB" w:eastAsia="ar-SA"/>
              </w:rPr>
              <w:br/>
            </w:r>
            <w:r w:rsidRPr="006C5608">
              <w:rPr>
                <w:rFonts w:ascii="Times New Roman" w:eastAsia="Times New Roman" w:hAnsi="Times New Roman"/>
                <w:lang w:val="en-GB" w:eastAsia="ar-SA"/>
              </w:rPr>
              <w:br/>
              <w:t>c): [</w:t>
            </w:r>
            <w:r w:rsidRPr="006C5608">
              <w:rPr>
                <w:rFonts w:ascii="Times New Roman" w:eastAsia="Times New Roman" w:hAnsi="Times New Roman"/>
                <w:highlight w:val="yellow"/>
                <w:lang w:val="en-GB" w:eastAsia="ar-SA"/>
              </w:rPr>
              <w:t>……]</w:t>
            </w:r>
          </w:p>
        </w:tc>
      </w:tr>
      <w:tr w:rsidR="00F21EA3" w:rsidRPr="006C5608" w:rsidTr="00F21EA3">
        <w:tc>
          <w:tcPr>
            <w:tcW w:w="4137" w:type="dxa"/>
            <w:shd w:val="clear" w:color="auto" w:fill="auto"/>
          </w:tcPr>
          <w:p w:rsidR="00F21EA3" w:rsidRPr="006C5608" w:rsidRDefault="00F21EA3" w:rsidP="00F21EA3">
            <w:pPr>
              <w:suppressAutoHyphens/>
              <w:spacing w:after="240" w:line="240" w:lineRule="auto"/>
              <w:rPr>
                <w:rFonts w:ascii="Times New Roman" w:eastAsia="Times New Roman" w:hAnsi="Times New Roman"/>
                <w:b/>
                <w:lang w:val="en-GB" w:eastAsia="ar-SA"/>
              </w:rPr>
            </w:pPr>
            <w:r w:rsidRPr="006C5608">
              <w:rPr>
                <w:rFonts w:ascii="Times New Roman" w:eastAsia="Times New Roman" w:hAnsi="Times New Roman"/>
                <w:b/>
                <w:lang w:val="en-GB" w:eastAsia="ar-SA"/>
              </w:rPr>
              <w:t>Részek</w:t>
            </w:r>
          </w:p>
        </w:tc>
        <w:tc>
          <w:tcPr>
            <w:tcW w:w="5151" w:type="dxa"/>
            <w:shd w:val="clear" w:color="auto" w:fill="auto"/>
          </w:tcPr>
          <w:p w:rsidR="00F21EA3" w:rsidRPr="006C5608" w:rsidRDefault="00F21EA3" w:rsidP="00F21EA3">
            <w:pPr>
              <w:suppressAutoHyphens/>
              <w:spacing w:after="240" w:line="240" w:lineRule="auto"/>
              <w:rPr>
                <w:rFonts w:ascii="Times New Roman" w:eastAsia="Times New Roman" w:hAnsi="Times New Roman"/>
                <w:b/>
                <w:lang w:val="en-GB" w:eastAsia="ar-SA"/>
              </w:rPr>
            </w:pPr>
            <w:r w:rsidRPr="006C5608">
              <w:rPr>
                <w:rFonts w:ascii="Times New Roman" w:eastAsia="Times New Roman" w:hAnsi="Times New Roman"/>
                <w:b/>
                <w:lang w:val="en-GB" w:eastAsia="ar-SA"/>
              </w:rPr>
              <w:t>Válasz:</w:t>
            </w:r>
          </w:p>
        </w:tc>
      </w:tr>
      <w:tr w:rsidR="00F21EA3" w:rsidRPr="006C5608" w:rsidTr="00F21EA3">
        <w:tc>
          <w:tcPr>
            <w:tcW w:w="4137" w:type="dxa"/>
            <w:shd w:val="clear" w:color="auto" w:fill="auto"/>
          </w:tcPr>
          <w:p w:rsidR="00F21EA3" w:rsidRPr="006C5608" w:rsidRDefault="00F21EA3" w:rsidP="00F21EA3">
            <w:pPr>
              <w:suppressAutoHyphens/>
              <w:spacing w:after="240" w:line="240" w:lineRule="auto"/>
              <w:jc w:val="both"/>
              <w:rPr>
                <w:rFonts w:ascii="Times New Roman" w:eastAsia="Times New Roman" w:hAnsi="Times New Roman"/>
                <w:b/>
                <w:i/>
                <w:lang w:eastAsia="ar-SA"/>
              </w:rPr>
            </w:pPr>
            <w:r w:rsidRPr="006C5608">
              <w:rPr>
                <w:rFonts w:ascii="Times New Roman" w:eastAsia="Times New Roman" w:hAnsi="Times New Roman"/>
                <w:lang w:eastAsia="ar-SA"/>
              </w:rPr>
              <w:t>Adott esetben annak a résznek (azoknak a részeknek a feltüntetése, amelyekre a gazdasági szereplő pályázni kíván:</w:t>
            </w:r>
          </w:p>
        </w:tc>
        <w:tc>
          <w:tcPr>
            <w:tcW w:w="5151" w:type="dxa"/>
            <w:shd w:val="clear" w:color="auto" w:fill="auto"/>
          </w:tcPr>
          <w:p w:rsidR="00F21EA3" w:rsidRPr="006C5608" w:rsidRDefault="00F21EA3" w:rsidP="00F21EA3">
            <w:pPr>
              <w:suppressAutoHyphens/>
              <w:spacing w:after="240" w:line="240" w:lineRule="auto"/>
              <w:rPr>
                <w:rFonts w:ascii="Times New Roman" w:eastAsia="Times New Roman" w:hAnsi="Times New Roman"/>
                <w:b/>
                <w:i/>
                <w:lang w:eastAsia="ar-SA"/>
              </w:rPr>
            </w:pPr>
            <w:r w:rsidRPr="006C5608">
              <w:rPr>
                <w:rFonts w:ascii="Times New Roman" w:hAnsi="Times New Roman"/>
              </w:rPr>
              <w:t>[……]</w:t>
            </w:r>
            <w:r w:rsidRPr="006C5608">
              <w:rPr>
                <w:rFonts w:ascii="Times New Roman" w:eastAsia="Times New Roman" w:hAnsi="Times New Roman"/>
                <w:b/>
                <w:i/>
                <w:lang w:eastAsia="ar-SA"/>
              </w:rPr>
              <w:t xml:space="preserve"> </w:t>
            </w:r>
          </w:p>
          <w:p w:rsidR="00F21EA3" w:rsidRPr="006C5608" w:rsidRDefault="00F21EA3" w:rsidP="00F21EA3">
            <w:pPr>
              <w:suppressAutoHyphens/>
              <w:spacing w:after="240" w:line="240" w:lineRule="auto"/>
              <w:rPr>
                <w:rFonts w:ascii="Times New Roman" w:eastAsia="Times New Roman" w:hAnsi="Times New Roman"/>
                <w:b/>
                <w:i/>
                <w:lang w:eastAsia="ar-SA"/>
              </w:rPr>
            </w:pPr>
            <w:r w:rsidRPr="006C5608">
              <w:rPr>
                <w:rFonts w:ascii="Times New Roman" w:eastAsia="Times New Roman" w:hAnsi="Times New Roman"/>
                <w:i/>
                <w:lang w:eastAsia="ar-SA"/>
              </w:rPr>
              <w:t>Itt szükséges megjelölni, hogy a részvételre jelentkező mely rész(ek)re kíván pályázni!</w:t>
            </w:r>
          </w:p>
        </w:tc>
      </w:tr>
    </w:tbl>
    <w:p w:rsidR="00F21EA3" w:rsidRPr="006C5608" w:rsidRDefault="00F21EA3" w:rsidP="00F21EA3">
      <w:pPr>
        <w:keepNext/>
        <w:spacing w:before="120" w:after="360" w:line="240" w:lineRule="auto"/>
        <w:jc w:val="center"/>
        <w:rPr>
          <w:rFonts w:ascii="Times New Roman" w:hAnsi="Times New Roman"/>
          <w:b/>
          <w:smallCaps/>
          <w:lang w:eastAsia="en-GB"/>
        </w:rPr>
      </w:pPr>
      <w:r w:rsidRPr="006C5608">
        <w:rPr>
          <w:rFonts w:ascii="Times New Roman" w:hAnsi="Times New Roman"/>
          <w:b/>
          <w:smallCaps/>
          <w:lang w:eastAsia="en-GB"/>
        </w:rPr>
        <w:lastRenderedPageBreak/>
        <w:t>B: A gazdasági szereplő képviselőire vonatkozó információk</w:t>
      </w:r>
    </w:p>
    <w:p w:rsidR="00F21EA3" w:rsidRPr="006C5608" w:rsidRDefault="00F21EA3" w:rsidP="00F21EA3">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i/>
        </w:rPr>
      </w:pPr>
      <w:r w:rsidRPr="006C5608">
        <w:rPr>
          <w:rFonts w:ascii="Times New Roman" w:hAnsi="Times New Roman"/>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6C5608" w:rsidTr="00F21EA3">
        <w:tc>
          <w:tcPr>
            <w:tcW w:w="4644"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t>Képviselet, ha van:</w:t>
            </w:r>
          </w:p>
        </w:tc>
        <w:tc>
          <w:tcPr>
            <w:tcW w:w="4645"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t>Válasz:</w:t>
            </w:r>
          </w:p>
        </w:tc>
      </w:tr>
      <w:tr w:rsidR="00F21EA3" w:rsidRPr="006C5608" w:rsidTr="00F21EA3">
        <w:tc>
          <w:tcPr>
            <w:tcW w:w="4644" w:type="dxa"/>
            <w:shd w:val="clear" w:color="auto" w:fill="auto"/>
          </w:tcPr>
          <w:p w:rsidR="00F21EA3" w:rsidRPr="006C5608" w:rsidRDefault="00F21EA3" w:rsidP="00F21EA3">
            <w:pPr>
              <w:rPr>
                <w:rFonts w:ascii="Times New Roman" w:hAnsi="Times New Roman"/>
              </w:rPr>
            </w:pPr>
            <w:r w:rsidRPr="006C5608">
              <w:rPr>
                <w:rFonts w:ascii="Times New Roman" w:hAnsi="Times New Roman"/>
                <w:highlight w:val="yellow"/>
              </w:rPr>
              <w:t xml:space="preserve">Teljes név; </w:t>
            </w:r>
            <w:r w:rsidRPr="006C5608">
              <w:rPr>
                <w:rFonts w:ascii="Times New Roman" w:hAnsi="Times New Roman"/>
                <w:highlight w:val="yellow"/>
              </w:rPr>
              <w:br/>
              <w:t>valamint a születési idő és hely, ha szükséges:</w:t>
            </w:r>
            <w:r w:rsidRPr="006C5608">
              <w:rPr>
                <w:rFonts w:ascii="Times New Roman" w:hAnsi="Times New Roman"/>
              </w:rPr>
              <w:t xml:space="preserve"> </w:t>
            </w:r>
          </w:p>
        </w:tc>
        <w:tc>
          <w:tcPr>
            <w:tcW w:w="4645" w:type="dxa"/>
            <w:shd w:val="clear" w:color="auto" w:fill="auto"/>
          </w:tcPr>
          <w:p w:rsidR="00F21EA3" w:rsidRPr="006C5608" w:rsidRDefault="00F21EA3" w:rsidP="00F21EA3">
            <w:pPr>
              <w:rPr>
                <w:rFonts w:ascii="Times New Roman" w:hAnsi="Times New Roman"/>
                <w:highlight w:val="yellow"/>
              </w:rPr>
            </w:pPr>
            <w:r w:rsidRPr="006C5608">
              <w:rPr>
                <w:rFonts w:ascii="Times New Roman" w:hAnsi="Times New Roman"/>
                <w:highlight w:val="yellow"/>
              </w:rPr>
              <w:t>[……];</w:t>
            </w:r>
            <w:r w:rsidRPr="006C5608">
              <w:rPr>
                <w:rFonts w:ascii="Times New Roman" w:hAnsi="Times New Roman"/>
                <w:highlight w:val="yellow"/>
              </w:rPr>
              <w:br/>
              <w:t>[……]</w:t>
            </w:r>
          </w:p>
        </w:tc>
      </w:tr>
      <w:tr w:rsidR="00F21EA3" w:rsidRPr="006C5608" w:rsidTr="00F21EA3">
        <w:tc>
          <w:tcPr>
            <w:tcW w:w="4644" w:type="dxa"/>
            <w:shd w:val="clear" w:color="auto" w:fill="auto"/>
          </w:tcPr>
          <w:p w:rsidR="00F21EA3" w:rsidRPr="006C5608" w:rsidRDefault="00F21EA3" w:rsidP="00F21EA3">
            <w:pPr>
              <w:rPr>
                <w:rFonts w:ascii="Times New Roman" w:hAnsi="Times New Roman"/>
              </w:rPr>
            </w:pPr>
            <w:r w:rsidRPr="006C5608">
              <w:rPr>
                <w:rFonts w:ascii="Times New Roman" w:hAnsi="Times New Roman"/>
                <w:highlight w:val="yellow"/>
              </w:rPr>
              <w:t>Beosztás/milyen minőségben jár el:</w:t>
            </w:r>
          </w:p>
        </w:tc>
        <w:tc>
          <w:tcPr>
            <w:tcW w:w="4645" w:type="dxa"/>
            <w:shd w:val="clear" w:color="auto" w:fill="auto"/>
          </w:tcPr>
          <w:p w:rsidR="00F21EA3" w:rsidRPr="006C5608" w:rsidRDefault="00F21EA3" w:rsidP="00F21EA3">
            <w:pPr>
              <w:rPr>
                <w:rFonts w:ascii="Times New Roman" w:hAnsi="Times New Roman"/>
                <w:highlight w:val="yellow"/>
              </w:rPr>
            </w:pPr>
            <w:r w:rsidRPr="006C5608">
              <w:rPr>
                <w:rFonts w:ascii="Times New Roman" w:hAnsi="Times New Roman"/>
                <w:highlight w:val="yellow"/>
              </w:rPr>
              <w:t>[……]</w:t>
            </w:r>
          </w:p>
        </w:tc>
      </w:tr>
      <w:tr w:rsidR="00F21EA3" w:rsidRPr="006C5608" w:rsidTr="00F21EA3">
        <w:tc>
          <w:tcPr>
            <w:tcW w:w="4644" w:type="dxa"/>
            <w:shd w:val="clear" w:color="auto" w:fill="auto"/>
          </w:tcPr>
          <w:p w:rsidR="00F21EA3" w:rsidRPr="006C5608" w:rsidRDefault="00F21EA3" w:rsidP="00F21EA3">
            <w:pPr>
              <w:rPr>
                <w:rFonts w:ascii="Times New Roman" w:hAnsi="Times New Roman"/>
              </w:rPr>
            </w:pPr>
            <w:r w:rsidRPr="006C5608">
              <w:rPr>
                <w:rFonts w:ascii="Times New Roman" w:hAnsi="Times New Roman"/>
                <w:highlight w:val="yellow"/>
              </w:rPr>
              <w:t>Postai cím:</w:t>
            </w:r>
          </w:p>
        </w:tc>
        <w:tc>
          <w:tcPr>
            <w:tcW w:w="4645" w:type="dxa"/>
            <w:shd w:val="clear" w:color="auto" w:fill="auto"/>
          </w:tcPr>
          <w:p w:rsidR="00F21EA3" w:rsidRPr="006C5608" w:rsidRDefault="00F21EA3" w:rsidP="00F21EA3">
            <w:pPr>
              <w:rPr>
                <w:rFonts w:ascii="Times New Roman" w:hAnsi="Times New Roman"/>
                <w:highlight w:val="yellow"/>
              </w:rPr>
            </w:pPr>
            <w:r w:rsidRPr="006C5608">
              <w:rPr>
                <w:rFonts w:ascii="Times New Roman" w:hAnsi="Times New Roman"/>
                <w:highlight w:val="yellow"/>
              </w:rPr>
              <w:t>[……]</w:t>
            </w:r>
          </w:p>
        </w:tc>
      </w:tr>
      <w:tr w:rsidR="00F21EA3" w:rsidRPr="006C5608" w:rsidTr="00F21EA3">
        <w:tc>
          <w:tcPr>
            <w:tcW w:w="4644" w:type="dxa"/>
            <w:shd w:val="clear" w:color="auto" w:fill="auto"/>
          </w:tcPr>
          <w:p w:rsidR="00F21EA3" w:rsidRPr="006C5608" w:rsidRDefault="00F21EA3" w:rsidP="00F21EA3">
            <w:pPr>
              <w:rPr>
                <w:rFonts w:ascii="Times New Roman" w:hAnsi="Times New Roman"/>
              </w:rPr>
            </w:pPr>
            <w:r w:rsidRPr="006C5608">
              <w:rPr>
                <w:rFonts w:ascii="Times New Roman" w:hAnsi="Times New Roman"/>
                <w:highlight w:val="yellow"/>
              </w:rPr>
              <w:t>Telefon:</w:t>
            </w:r>
          </w:p>
        </w:tc>
        <w:tc>
          <w:tcPr>
            <w:tcW w:w="4645" w:type="dxa"/>
            <w:shd w:val="clear" w:color="auto" w:fill="auto"/>
          </w:tcPr>
          <w:p w:rsidR="00F21EA3" w:rsidRPr="006C5608" w:rsidRDefault="00F21EA3" w:rsidP="00F21EA3">
            <w:pPr>
              <w:rPr>
                <w:rFonts w:ascii="Times New Roman" w:hAnsi="Times New Roman"/>
                <w:highlight w:val="yellow"/>
              </w:rPr>
            </w:pPr>
            <w:r w:rsidRPr="006C5608">
              <w:rPr>
                <w:rFonts w:ascii="Times New Roman" w:hAnsi="Times New Roman"/>
                <w:highlight w:val="yellow"/>
              </w:rPr>
              <w:t>[……]</w:t>
            </w:r>
          </w:p>
        </w:tc>
      </w:tr>
      <w:tr w:rsidR="00F21EA3" w:rsidRPr="006C5608" w:rsidTr="00F21EA3">
        <w:tc>
          <w:tcPr>
            <w:tcW w:w="4644" w:type="dxa"/>
            <w:shd w:val="clear" w:color="auto" w:fill="auto"/>
          </w:tcPr>
          <w:p w:rsidR="00F21EA3" w:rsidRPr="006C5608" w:rsidRDefault="00F21EA3" w:rsidP="00F21EA3">
            <w:pPr>
              <w:rPr>
                <w:rFonts w:ascii="Times New Roman" w:hAnsi="Times New Roman"/>
              </w:rPr>
            </w:pPr>
            <w:r w:rsidRPr="006C5608">
              <w:rPr>
                <w:rFonts w:ascii="Times New Roman" w:hAnsi="Times New Roman"/>
                <w:highlight w:val="yellow"/>
              </w:rPr>
              <w:t>E-mail cím:</w:t>
            </w:r>
          </w:p>
        </w:tc>
        <w:tc>
          <w:tcPr>
            <w:tcW w:w="4645" w:type="dxa"/>
            <w:shd w:val="clear" w:color="auto" w:fill="auto"/>
          </w:tcPr>
          <w:p w:rsidR="00F21EA3" w:rsidRPr="006C5608" w:rsidRDefault="00F21EA3" w:rsidP="00F21EA3">
            <w:pPr>
              <w:rPr>
                <w:rFonts w:ascii="Times New Roman" w:hAnsi="Times New Roman"/>
                <w:highlight w:val="yellow"/>
              </w:rPr>
            </w:pPr>
            <w:r w:rsidRPr="006C5608">
              <w:rPr>
                <w:rFonts w:ascii="Times New Roman" w:hAnsi="Times New Roman"/>
                <w:highlight w:val="yellow"/>
              </w:rPr>
              <w:t>[……]</w:t>
            </w:r>
          </w:p>
        </w:tc>
      </w:tr>
      <w:tr w:rsidR="00F21EA3" w:rsidRPr="006C5608" w:rsidTr="00F21EA3">
        <w:tc>
          <w:tcPr>
            <w:tcW w:w="4644" w:type="dxa"/>
            <w:shd w:val="clear" w:color="auto" w:fill="auto"/>
          </w:tcPr>
          <w:p w:rsidR="00F21EA3" w:rsidRPr="006C5608" w:rsidRDefault="00F21EA3" w:rsidP="00F21EA3">
            <w:pPr>
              <w:rPr>
                <w:rFonts w:ascii="Times New Roman" w:hAnsi="Times New Roman"/>
              </w:rPr>
            </w:pPr>
            <w:r w:rsidRPr="006C5608">
              <w:rPr>
                <w:rFonts w:ascii="Times New Roman" w:hAnsi="Times New Roman"/>
                <w:highlight w:val="yellow"/>
              </w:rPr>
              <w:t>Amennyiben szükséges, részletezze</w:t>
            </w:r>
            <w:r w:rsidRPr="006C5608">
              <w:rPr>
                <w:rFonts w:ascii="Times New Roman" w:hAnsi="Times New Roman"/>
              </w:rPr>
              <w:t xml:space="preserve"> a képviseletre vonatkozó információkat (a képviselet formája, köre, célja stb.):</w:t>
            </w:r>
          </w:p>
        </w:tc>
        <w:tc>
          <w:tcPr>
            <w:tcW w:w="4645" w:type="dxa"/>
            <w:shd w:val="clear" w:color="auto" w:fill="auto"/>
          </w:tcPr>
          <w:p w:rsidR="00F21EA3" w:rsidRPr="006C5608" w:rsidRDefault="00F21EA3" w:rsidP="00F21EA3">
            <w:pPr>
              <w:rPr>
                <w:rFonts w:ascii="Times New Roman" w:hAnsi="Times New Roman"/>
                <w:highlight w:val="yellow"/>
              </w:rPr>
            </w:pPr>
            <w:r w:rsidRPr="006C5608">
              <w:rPr>
                <w:rFonts w:ascii="Times New Roman" w:hAnsi="Times New Roman"/>
                <w:highlight w:val="yellow"/>
              </w:rPr>
              <w:t>[……]</w:t>
            </w:r>
          </w:p>
        </w:tc>
      </w:tr>
    </w:tbl>
    <w:p w:rsidR="00F21EA3" w:rsidRPr="006C5608" w:rsidRDefault="00F21EA3" w:rsidP="00F21EA3">
      <w:pPr>
        <w:keepNext/>
        <w:spacing w:before="120" w:after="360" w:line="240" w:lineRule="auto"/>
        <w:jc w:val="center"/>
        <w:rPr>
          <w:rFonts w:ascii="Times New Roman" w:hAnsi="Times New Roman"/>
          <w:b/>
          <w:smallCaps/>
          <w:lang w:eastAsia="en-GB"/>
        </w:rPr>
      </w:pPr>
      <w:r w:rsidRPr="006C5608">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6C5608" w:rsidTr="00F21EA3">
        <w:tc>
          <w:tcPr>
            <w:tcW w:w="4644"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t>Igénybevétel:</w:t>
            </w:r>
          </w:p>
        </w:tc>
        <w:tc>
          <w:tcPr>
            <w:tcW w:w="4645"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t>Válasz:</w:t>
            </w:r>
          </w:p>
        </w:tc>
      </w:tr>
      <w:tr w:rsidR="00F21EA3" w:rsidRPr="006C5608" w:rsidTr="00F21EA3">
        <w:tc>
          <w:tcPr>
            <w:tcW w:w="4644" w:type="dxa"/>
            <w:shd w:val="clear" w:color="auto" w:fill="auto"/>
          </w:tcPr>
          <w:p w:rsidR="00F21EA3" w:rsidRPr="006C5608" w:rsidRDefault="00F21EA3" w:rsidP="00F21EA3">
            <w:pPr>
              <w:rPr>
                <w:rFonts w:ascii="Times New Roman" w:hAnsi="Times New Roman"/>
              </w:rPr>
            </w:pPr>
            <w:r w:rsidRPr="006C5608">
              <w:rPr>
                <w:rFonts w:ascii="Times New Roman" w:hAnsi="Times New Roman"/>
              </w:rPr>
              <w:t xml:space="preserve">Az alábbi IV. részben feltüntetett kiválasztási kritériumoknak és (adott esetben) az alábbi V. részben feltüntetett kritériumoknak és szabályoknak való megfelelés során a gazdasági szereplő </w:t>
            </w:r>
            <w:r w:rsidRPr="006C5608">
              <w:rPr>
                <w:rFonts w:ascii="Times New Roman" w:hAnsi="Times New Roman"/>
                <w:highlight w:val="yellow"/>
              </w:rPr>
              <w:t>igénybe veszi-e más szervezetek kapacitásait?</w:t>
            </w:r>
            <w:r w:rsidRPr="006C5608">
              <w:rPr>
                <w:rFonts w:ascii="Times New Roman" w:hAnsi="Times New Roman"/>
              </w:rPr>
              <w:t xml:space="preserve"> </w:t>
            </w:r>
          </w:p>
        </w:tc>
        <w:tc>
          <w:tcPr>
            <w:tcW w:w="4645" w:type="dxa"/>
            <w:shd w:val="clear" w:color="auto" w:fill="auto"/>
          </w:tcPr>
          <w:p w:rsidR="00F21EA3" w:rsidRPr="006C5608" w:rsidRDefault="00F21EA3" w:rsidP="00F21EA3">
            <w:pPr>
              <w:rPr>
                <w:rFonts w:ascii="Times New Roman" w:hAnsi="Times New Roman"/>
              </w:rPr>
            </w:pPr>
            <w:r w:rsidRPr="006C5608">
              <w:rPr>
                <w:rFonts w:ascii="Times New Roman" w:hAnsi="Times New Roman"/>
                <w:highlight w:val="yellow"/>
              </w:rPr>
              <w:t>[ ]Igen [ ]Nem</w:t>
            </w:r>
          </w:p>
          <w:p w:rsidR="00F21EA3" w:rsidRPr="006C5608" w:rsidRDefault="00F21EA3" w:rsidP="00F21EA3">
            <w:pPr>
              <w:jc w:val="both"/>
              <w:rPr>
                <w:rFonts w:ascii="Times New Roman" w:hAnsi="Times New Roman"/>
                <w:i/>
              </w:rPr>
            </w:pPr>
            <w:r w:rsidRPr="006C5608">
              <w:rPr>
                <w:rFonts w:ascii="Times New Roman" w:hAnsi="Times New Roman"/>
                <w:i/>
              </w:rPr>
              <w:t>Amennyiben részajánlat-tétel lehetséges, úgy részenként szükséges megadni az információt, egyértelműen jelölve, hogy az mely részre (vagy  mely részekre) vonatkozik!</w:t>
            </w:r>
          </w:p>
          <w:p w:rsidR="00F21EA3" w:rsidRPr="006C5608" w:rsidRDefault="00F21EA3" w:rsidP="00F21EA3">
            <w:pPr>
              <w:rPr>
                <w:rFonts w:ascii="Times New Roman" w:hAnsi="Times New Roman"/>
              </w:rPr>
            </w:pPr>
          </w:p>
        </w:tc>
      </w:tr>
    </w:tbl>
    <w:p w:rsidR="00F21EA3" w:rsidRPr="006C5608" w:rsidRDefault="00F21EA3" w:rsidP="00F21EA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6C5608">
        <w:rPr>
          <w:rFonts w:ascii="Times New Roman" w:hAnsi="Times New Roman"/>
          <w:b/>
          <w:i/>
        </w:rPr>
        <w:t>Amennyiben igen</w:t>
      </w:r>
      <w:r w:rsidRPr="006C5608">
        <w:rPr>
          <w:rFonts w:ascii="Times New Roman" w:hAnsi="Times New Roman"/>
          <w:i/>
        </w:rPr>
        <w:t xml:space="preserve">, </w:t>
      </w:r>
      <w:r w:rsidRPr="006C5608">
        <w:rPr>
          <w:rFonts w:ascii="Times New Roman" w:hAnsi="Times New Roman"/>
          <w:b/>
          <w:i/>
        </w:rPr>
        <w:t>minden</w:t>
      </w:r>
      <w:r w:rsidRPr="006C5608">
        <w:rPr>
          <w:rFonts w:ascii="Times New Roman" w:hAnsi="Times New Roman"/>
          <w:i/>
        </w:rPr>
        <w:t xml:space="preserve"> egyes érintett szervezetre vonatkozóan külön egységes európai közbeszerzési dokumentumban adja meg az </w:t>
      </w:r>
      <w:r w:rsidRPr="006C5608">
        <w:rPr>
          <w:rFonts w:ascii="Times New Roman" w:hAnsi="Times New Roman"/>
          <w:b/>
          <w:i/>
        </w:rPr>
        <w:t>e rész A. és B. szakaszában, valamint a III. részben</w:t>
      </w:r>
      <w:r w:rsidRPr="006C5608">
        <w:rPr>
          <w:rFonts w:ascii="Times New Roman" w:hAnsi="Times New Roman"/>
          <w:i/>
        </w:rPr>
        <w:t xml:space="preserve"> meghatározott információkat, megfelelően kitöltve és az érintett szervezetek által aláírva.</w:t>
      </w:r>
      <w:r w:rsidRPr="006C5608">
        <w:rPr>
          <w:rFonts w:ascii="Times New Roman" w:hAnsi="Times New Roman"/>
        </w:rPr>
        <w:t xml:space="preserve"> </w:t>
      </w:r>
      <w:r w:rsidRPr="006C5608">
        <w:rPr>
          <w:rFonts w:ascii="Times New Roman" w:hAnsi="Times New Roman"/>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6C5608">
        <w:rPr>
          <w:rFonts w:ascii="Times New Roman" w:hAnsi="Times New Roman"/>
        </w:rPr>
        <w:br/>
        <w:t>Amennyiben a gazdasági szereplő által igénybe vett meghatározott kapacitások tekintetében ez releváns, minden egyes szervezetre vonatkozóan adja meg a IV. és az V. részben meghatározott információkat is</w:t>
      </w:r>
      <w:r w:rsidRPr="006C5608">
        <w:rPr>
          <w:rFonts w:ascii="Times New Roman" w:hAnsi="Times New Roman"/>
          <w:vertAlign w:val="superscript"/>
        </w:rPr>
        <w:footnoteReference w:id="67"/>
      </w:r>
      <w:r w:rsidRPr="006C5608">
        <w:rPr>
          <w:rFonts w:ascii="Times New Roman" w:hAnsi="Times New Roman"/>
        </w:rPr>
        <w:t>.</w:t>
      </w:r>
    </w:p>
    <w:p w:rsidR="00F21EA3" w:rsidRPr="006C5608" w:rsidRDefault="00F21EA3" w:rsidP="00F21EA3">
      <w:pPr>
        <w:keepNext/>
        <w:spacing w:before="120" w:after="360" w:line="240" w:lineRule="auto"/>
        <w:jc w:val="center"/>
        <w:rPr>
          <w:rFonts w:ascii="Times New Roman" w:hAnsi="Times New Roman"/>
          <w:b/>
          <w:u w:val="single"/>
          <w:lang w:eastAsia="en-GB"/>
        </w:rPr>
      </w:pPr>
      <w:r w:rsidRPr="006C5608">
        <w:rPr>
          <w:rFonts w:ascii="Times New Roman" w:hAnsi="Times New Roman"/>
          <w:b/>
          <w:lang w:eastAsia="en-GB"/>
        </w:rPr>
        <w:lastRenderedPageBreak/>
        <w:t xml:space="preserve">D: </w:t>
      </w:r>
      <w:r w:rsidRPr="006C5608">
        <w:rPr>
          <w:rFonts w:ascii="Times New Roman" w:hAnsi="Times New Roman"/>
          <w:b/>
          <w:smallCaps/>
          <w:lang w:eastAsia="en-GB"/>
        </w:rPr>
        <w:t>Információk azokról az alvállalkozókról, akiknek kapacitásait a gazdasági szereplő nem veszi igénybe</w:t>
      </w:r>
    </w:p>
    <w:p w:rsidR="00F21EA3" w:rsidRPr="006C5608" w:rsidRDefault="00F21EA3" w:rsidP="00F21EA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6C5608">
        <w:rPr>
          <w:rFonts w:ascii="Times New Roman" w:hAnsi="Times New Roman"/>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F21EA3" w:rsidRPr="006C5608" w:rsidTr="00F21EA3">
        <w:tc>
          <w:tcPr>
            <w:tcW w:w="4644"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t>Alvállalkozás:</w:t>
            </w:r>
          </w:p>
        </w:tc>
        <w:tc>
          <w:tcPr>
            <w:tcW w:w="4645"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t>Válasz:</w:t>
            </w:r>
          </w:p>
        </w:tc>
      </w:tr>
      <w:tr w:rsidR="00F21EA3" w:rsidRPr="006C5608" w:rsidTr="00F21EA3">
        <w:tc>
          <w:tcPr>
            <w:tcW w:w="4644" w:type="dxa"/>
            <w:shd w:val="clear" w:color="auto" w:fill="auto"/>
          </w:tcPr>
          <w:p w:rsidR="00F21EA3" w:rsidRPr="006C5608" w:rsidRDefault="00F21EA3" w:rsidP="00F21EA3">
            <w:pPr>
              <w:rPr>
                <w:rFonts w:ascii="Times New Roman" w:hAnsi="Times New Roman"/>
              </w:rPr>
            </w:pPr>
            <w:r w:rsidRPr="006C5608">
              <w:rPr>
                <w:rFonts w:ascii="Times New Roman" w:hAnsi="Times New Roman"/>
                <w:highlight w:val="yellow"/>
              </w:rPr>
              <w:t>Szándékozik-e a gazdasági szereplő a szerződés bármely részét alvállalkozásba adni harmadik félnek?</w:t>
            </w:r>
          </w:p>
        </w:tc>
        <w:tc>
          <w:tcPr>
            <w:tcW w:w="4645" w:type="dxa"/>
            <w:shd w:val="clear" w:color="auto" w:fill="auto"/>
          </w:tcPr>
          <w:p w:rsidR="00F21EA3" w:rsidRPr="006C5608" w:rsidRDefault="00F21EA3" w:rsidP="00F21EA3">
            <w:pPr>
              <w:rPr>
                <w:rFonts w:ascii="Times New Roman" w:hAnsi="Times New Roman"/>
              </w:rPr>
            </w:pPr>
            <w:r w:rsidRPr="006C5608">
              <w:rPr>
                <w:rFonts w:ascii="Times New Roman" w:hAnsi="Times New Roman"/>
                <w:highlight w:val="yellow"/>
              </w:rPr>
              <w:t>[ ]Igen []Nem</w:t>
            </w:r>
            <w:r w:rsidRPr="006C5608">
              <w:rPr>
                <w:rFonts w:ascii="Times New Roman" w:hAnsi="Times New Roman"/>
              </w:rPr>
              <w:br/>
              <w:t xml:space="preserve">Ha </w:t>
            </w:r>
            <w:r w:rsidRPr="006C5608">
              <w:rPr>
                <w:rFonts w:ascii="Times New Roman" w:hAnsi="Times New Roman"/>
                <w:b/>
              </w:rPr>
              <w:t>igen, és amennyiben ismert</w:t>
            </w:r>
            <w:r w:rsidRPr="006C5608">
              <w:rPr>
                <w:rFonts w:ascii="Times New Roman" w:hAnsi="Times New Roman"/>
              </w:rPr>
              <w:t xml:space="preserve">, kérjük, sorolja fel a javasolt alvállalkozókat: </w:t>
            </w:r>
          </w:p>
          <w:p w:rsidR="00F21EA3" w:rsidRPr="006C5608" w:rsidRDefault="00F21EA3" w:rsidP="00F21EA3">
            <w:pPr>
              <w:rPr>
                <w:rFonts w:ascii="Times New Roman" w:hAnsi="Times New Roman"/>
              </w:rPr>
            </w:pPr>
            <w:r w:rsidRPr="006C5608">
              <w:rPr>
                <w:rFonts w:ascii="Times New Roman" w:hAnsi="Times New Roman"/>
                <w:highlight w:val="yellow"/>
              </w:rPr>
              <w:t>[…]</w:t>
            </w:r>
          </w:p>
          <w:p w:rsidR="00F21EA3" w:rsidRPr="006C5608" w:rsidRDefault="00F21EA3" w:rsidP="00F21EA3">
            <w:pPr>
              <w:jc w:val="both"/>
              <w:rPr>
                <w:rFonts w:ascii="Times New Roman" w:hAnsi="Times New Roman"/>
                <w:i/>
              </w:rPr>
            </w:pPr>
            <w:r w:rsidRPr="006C5608">
              <w:rPr>
                <w:rFonts w:ascii="Times New Roman" w:hAnsi="Times New Roman"/>
                <w:i/>
              </w:rPr>
              <w:t>Amennyiben részajánlat-tétel lehetséges, úgy részenként szükséges megadni az információt</w:t>
            </w:r>
            <w:r w:rsidRPr="006C5608">
              <w:rPr>
                <w:rFonts w:ascii="Times New Roman" w:hAnsi="Times New Roman"/>
              </w:rPr>
              <w:t xml:space="preserve"> </w:t>
            </w:r>
            <w:r w:rsidRPr="006C5608">
              <w:rPr>
                <w:rFonts w:ascii="Times New Roman" w:hAnsi="Times New Roman"/>
                <w:i/>
              </w:rPr>
              <w:t>egyértelműen jelölve, hogy az mely részre (vagy mely részekre) vonatkozik!</w:t>
            </w:r>
          </w:p>
          <w:p w:rsidR="00F21EA3" w:rsidRPr="006C5608" w:rsidRDefault="00F21EA3" w:rsidP="00F21EA3">
            <w:pPr>
              <w:jc w:val="both"/>
              <w:rPr>
                <w:rFonts w:ascii="Times New Roman" w:hAnsi="Times New Roman"/>
              </w:rPr>
            </w:pPr>
            <w:r w:rsidRPr="006C5608">
              <w:rPr>
                <w:rFonts w:ascii="Times New Roman" w:hAnsi="Times New Roman"/>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F21EA3" w:rsidRPr="006C5608" w:rsidRDefault="00F21EA3" w:rsidP="00F21EA3">
            <w:pPr>
              <w:rPr>
                <w:rFonts w:ascii="Times New Roman" w:hAnsi="Times New Roman"/>
              </w:rPr>
            </w:pPr>
          </w:p>
        </w:tc>
      </w:tr>
    </w:tbl>
    <w:p w:rsidR="00F21EA3" w:rsidRPr="006C5608" w:rsidRDefault="00F21EA3" w:rsidP="00F21EA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6C5608">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F21EA3" w:rsidRPr="006C5608" w:rsidRDefault="00F21EA3" w:rsidP="00F21EA3">
      <w:pPr>
        <w:keepNext/>
        <w:spacing w:before="120" w:after="360" w:line="240" w:lineRule="auto"/>
        <w:jc w:val="center"/>
        <w:rPr>
          <w:rFonts w:ascii="Times New Roman" w:hAnsi="Times New Roman"/>
          <w:b/>
          <w:lang w:eastAsia="en-GB"/>
        </w:rPr>
      </w:pPr>
    </w:p>
    <w:p w:rsidR="00F21EA3" w:rsidRPr="006C5608" w:rsidRDefault="00F21EA3" w:rsidP="00F21EA3">
      <w:pPr>
        <w:keepNext/>
        <w:spacing w:before="120" w:after="360" w:line="240" w:lineRule="auto"/>
        <w:jc w:val="center"/>
        <w:rPr>
          <w:rFonts w:ascii="Times New Roman" w:hAnsi="Times New Roman"/>
          <w:b/>
          <w:lang w:eastAsia="en-GB"/>
        </w:rPr>
      </w:pPr>
      <w:r w:rsidRPr="006C5608">
        <w:rPr>
          <w:rFonts w:ascii="Times New Roman" w:hAnsi="Times New Roman"/>
          <w:b/>
          <w:lang w:eastAsia="en-GB"/>
        </w:rPr>
        <w:t>III. rész: Kizárási okok</w:t>
      </w:r>
    </w:p>
    <w:p w:rsidR="00F21EA3" w:rsidRPr="006C5608" w:rsidRDefault="00F21EA3" w:rsidP="00F21EA3">
      <w:pPr>
        <w:keepNext/>
        <w:spacing w:before="120" w:after="360" w:line="240" w:lineRule="auto"/>
        <w:jc w:val="center"/>
        <w:rPr>
          <w:rFonts w:ascii="Times New Roman" w:hAnsi="Times New Roman"/>
          <w:b/>
          <w:smallCaps/>
          <w:lang w:eastAsia="en-GB"/>
        </w:rPr>
      </w:pPr>
      <w:r w:rsidRPr="006C5608">
        <w:rPr>
          <w:rFonts w:ascii="Times New Roman" w:hAnsi="Times New Roman"/>
          <w:b/>
          <w:smallCaps/>
          <w:lang w:eastAsia="en-GB"/>
        </w:rPr>
        <w:t>A: Büntetőeljárásban hozott ítéletekkel kapcsolatos okok</w:t>
      </w:r>
    </w:p>
    <w:p w:rsidR="00F21EA3" w:rsidRPr="006C5608" w:rsidRDefault="00F21EA3" w:rsidP="00F21EA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6C5608">
        <w:rPr>
          <w:rFonts w:ascii="Times New Roman" w:hAnsi="Times New Roman"/>
        </w:rPr>
        <w:t>A 2014/24/EU irányelv 57. cikkének (1) bekezdése a következő kizárási okokat határozza meg:</w:t>
      </w:r>
    </w:p>
    <w:p w:rsidR="00F21EA3" w:rsidRPr="006C5608"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rPr>
          <w:sz w:val="22"/>
        </w:rPr>
      </w:pPr>
      <w:r w:rsidRPr="006C5608">
        <w:rPr>
          <w:sz w:val="22"/>
        </w:rPr>
        <w:t>Bűnszervezetben való részvétel</w:t>
      </w:r>
      <w:r w:rsidRPr="006C5608">
        <w:rPr>
          <w:sz w:val="22"/>
          <w:vertAlign w:val="superscript"/>
        </w:rPr>
        <w:footnoteReference w:id="68"/>
      </w:r>
    </w:p>
    <w:p w:rsidR="00F21EA3" w:rsidRPr="006C5608"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6C5608">
        <w:rPr>
          <w:i/>
          <w:sz w:val="22"/>
        </w:rPr>
        <w:t xml:space="preserve">Kbt. 62. § (1) bekezdés aa) pont, valamint a Kbt. 62. § (2) bekezdésnek a Kbt. 62. § (1) bekezdés aa) pontjára vonatkozó része </w:t>
      </w:r>
    </w:p>
    <w:p w:rsidR="00F21EA3" w:rsidRPr="006C5608" w:rsidRDefault="00F21EA3" w:rsidP="00F21EA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rPr>
      </w:pPr>
      <w:r w:rsidRPr="006C5608">
        <w:rPr>
          <w:rFonts w:ascii="Times New Roman" w:hAnsi="Times New Roman"/>
          <w:lang w:eastAsia="en-GB"/>
        </w:rPr>
        <w:t>Korrupció</w:t>
      </w:r>
      <w:r w:rsidRPr="006C5608">
        <w:rPr>
          <w:rFonts w:ascii="Times New Roman" w:hAnsi="Times New Roman"/>
          <w:vertAlign w:val="superscript"/>
          <w:lang w:eastAsia="en-GB"/>
        </w:rPr>
        <w:footnoteReference w:id="69"/>
      </w:r>
      <w:r w:rsidRPr="006C5608">
        <w:rPr>
          <w:rFonts w:ascii="Times New Roman" w:hAnsi="Times New Roman"/>
          <w:lang w:eastAsia="en-GB"/>
        </w:rPr>
        <w:t>;</w:t>
      </w:r>
    </w:p>
    <w:p w:rsidR="00F21EA3" w:rsidRPr="006C5608"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6C5608">
        <w:rPr>
          <w:i/>
          <w:sz w:val="22"/>
        </w:rPr>
        <w:lastRenderedPageBreak/>
        <w:t>Kbt. 62. § (1) bek. ab) pont, valamint a Kbt. 62. § (2) bekezdésnek a Kbt. 62. § (1) bekezdés ab) pontra vonatkozó része</w:t>
      </w:r>
    </w:p>
    <w:p w:rsidR="00F21EA3" w:rsidRPr="006C5608" w:rsidRDefault="00F21EA3" w:rsidP="00F21EA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61" w:name="_DV_M1264"/>
      <w:bookmarkEnd w:id="161"/>
      <w:r w:rsidRPr="006C5608">
        <w:rPr>
          <w:rFonts w:ascii="Times New Roman" w:hAnsi="Times New Roman"/>
          <w:lang w:eastAsia="en-GB"/>
        </w:rPr>
        <w:t>Csalás</w:t>
      </w:r>
      <w:r w:rsidRPr="006C5608">
        <w:rPr>
          <w:rFonts w:ascii="Times New Roman" w:hAnsi="Times New Roman"/>
          <w:vertAlign w:val="superscript"/>
          <w:lang w:eastAsia="en-GB"/>
        </w:rPr>
        <w:footnoteReference w:id="70"/>
      </w:r>
      <w:r w:rsidRPr="006C5608">
        <w:rPr>
          <w:rFonts w:ascii="Times New Roman" w:hAnsi="Times New Roman"/>
          <w:lang w:eastAsia="en-GB"/>
        </w:rPr>
        <w:t>;</w:t>
      </w:r>
    </w:p>
    <w:p w:rsidR="00F21EA3" w:rsidRPr="006C5608"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6C5608">
        <w:rPr>
          <w:i/>
          <w:sz w:val="22"/>
        </w:rPr>
        <w:t xml:space="preserve"> Kbt. 62. § (1) bek. ac) pont, valamint a Kbt. 62. § (2) bekezdésnek a Kbt. 62. § (1) bekezdés ac) pontra vonatkozó része</w:t>
      </w:r>
    </w:p>
    <w:p w:rsidR="00F21EA3" w:rsidRPr="006C5608" w:rsidRDefault="00F21EA3" w:rsidP="00F21EA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rPr>
      </w:pPr>
      <w:bookmarkStart w:id="162" w:name="_DV_M1266"/>
      <w:bookmarkEnd w:id="162"/>
      <w:r w:rsidRPr="006C5608">
        <w:rPr>
          <w:rFonts w:ascii="Times New Roman" w:hAnsi="Times New Roman"/>
          <w:lang w:eastAsia="en-GB"/>
        </w:rPr>
        <w:t>Terrorista bűncselekmény vagy terrorista csoporthoz kapcsolódó bűncselekmény</w:t>
      </w:r>
      <w:r w:rsidRPr="006C5608">
        <w:rPr>
          <w:rFonts w:ascii="Times New Roman" w:hAnsi="Times New Roman"/>
          <w:vertAlign w:val="superscript"/>
          <w:lang w:eastAsia="en-GB"/>
        </w:rPr>
        <w:footnoteReference w:id="71"/>
      </w:r>
      <w:r w:rsidRPr="006C5608">
        <w:rPr>
          <w:rFonts w:ascii="Times New Roman" w:hAnsi="Times New Roman"/>
          <w:lang w:eastAsia="en-GB"/>
        </w:rPr>
        <w:t>;</w:t>
      </w:r>
      <w:r w:rsidRPr="006C5608">
        <w:rPr>
          <w:rFonts w:ascii="Times New Roman" w:hAnsi="Times New Roman"/>
        </w:rPr>
        <w:t xml:space="preserve"> </w:t>
      </w:r>
    </w:p>
    <w:p w:rsidR="00F21EA3" w:rsidRPr="006C5608"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6C5608">
        <w:rPr>
          <w:i/>
          <w:sz w:val="22"/>
        </w:rPr>
        <w:t xml:space="preserve">Kbt. 62. § (1) bek. ad) pont, valamint a Kbt. 62. § (2) bekezdésnek a Kbt. 62. § (1) bekezdés ad) pontra vonatkozó része </w:t>
      </w:r>
    </w:p>
    <w:p w:rsidR="00F21EA3" w:rsidRPr="006C5608" w:rsidRDefault="00F21EA3" w:rsidP="00F21EA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63" w:name="_DV_M1268"/>
      <w:bookmarkEnd w:id="163"/>
      <w:r w:rsidRPr="006C5608">
        <w:rPr>
          <w:rFonts w:ascii="Times New Roman" w:hAnsi="Times New Roman"/>
          <w:lang w:eastAsia="en-GB"/>
        </w:rPr>
        <w:t>Pénzmosás vagy terrorizmus finanszírozása</w:t>
      </w:r>
      <w:bookmarkStart w:id="164" w:name="_DV_C1915"/>
      <w:r w:rsidRPr="006C5608">
        <w:rPr>
          <w:rFonts w:ascii="Times New Roman" w:hAnsi="Times New Roman"/>
          <w:vertAlign w:val="superscript"/>
          <w:lang w:eastAsia="en-GB"/>
        </w:rPr>
        <w:footnoteReference w:id="72"/>
      </w:r>
      <w:bookmarkEnd w:id="164"/>
      <w:r w:rsidRPr="006C5608">
        <w:rPr>
          <w:rFonts w:ascii="Times New Roman" w:hAnsi="Times New Roman"/>
          <w:lang w:eastAsia="en-GB"/>
        </w:rPr>
        <w:t>;</w:t>
      </w:r>
    </w:p>
    <w:p w:rsidR="00F21EA3" w:rsidRPr="006C5608"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6C5608">
        <w:rPr>
          <w:i/>
          <w:sz w:val="22"/>
        </w:rPr>
        <w:t xml:space="preserve">Kbt. 62. § (1) bek. ae) pont, valamint a Kbt. 62. § (2) bekezdésnek a Kbt. 62. § (1) bekezdés ae) pontra vonatkozó része </w:t>
      </w:r>
    </w:p>
    <w:p w:rsidR="00F21EA3" w:rsidRPr="006C5608" w:rsidRDefault="00F21EA3" w:rsidP="00F21EA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rPr>
      </w:pPr>
      <w:r w:rsidRPr="006C5608">
        <w:rPr>
          <w:rFonts w:ascii="Times New Roman" w:hAnsi="Times New Roman"/>
          <w:lang w:eastAsia="en-GB"/>
        </w:rPr>
        <w:t>Gyermekmunka és az emberkereskedelem más formái</w:t>
      </w:r>
      <w:r w:rsidRPr="006C5608">
        <w:rPr>
          <w:rFonts w:ascii="Times New Roman" w:hAnsi="Times New Roman"/>
          <w:vertAlign w:val="superscript"/>
          <w:lang w:eastAsia="en-GB"/>
        </w:rPr>
        <w:footnoteReference w:id="73"/>
      </w:r>
    </w:p>
    <w:p w:rsidR="00F21EA3" w:rsidRPr="006C5608"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6C5608">
        <w:rPr>
          <w:i/>
          <w:sz w:val="22"/>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6C5608" w:rsidTr="00F21EA3">
        <w:tc>
          <w:tcPr>
            <w:tcW w:w="4644"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t>Az irányelv 57. cikke (1) bekezdésében foglalt okokat végrehajtó nemzeti rendelkezések szerinti büntetőeljárásban hozott ítéletekkel kapcsolatos okok:</w:t>
            </w:r>
          </w:p>
        </w:tc>
        <w:tc>
          <w:tcPr>
            <w:tcW w:w="4644"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t>Válasz:</w:t>
            </w:r>
          </w:p>
        </w:tc>
      </w:tr>
      <w:tr w:rsidR="00F21EA3" w:rsidRPr="006C5608" w:rsidTr="00F21EA3">
        <w:tc>
          <w:tcPr>
            <w:tcW w:w="4644" w:type="dxa"/>
            <w:shd w:val="clear" w:color="auto" w:fill="auto"/>
          </w:tcPr>
          <w:p w:rsidR="00F21EA3" w:rsidRPr="006C5608" w:rsidRDefault="00F21EA3" w:rsidP="00F21EA3">
            <w:pPr>
              <w:rPr>
                <w:rFonts w:ascii="Times New Roman" w:hAnsi="Times New Roman"/>
              </w:rPr>
            </w:pPr>
            <w:r w:rsidRPr="006C5608">
              <w:rPr>
                <w:rFonts w:ascii="Times New Roman" w:hAnsi="Times New Roman"/>
                <w:b/>
                <w:highlight w:val="yellow"/>
              </w:rPr>
              <w:t>Jogerősen elítélték-e a gazdasági szereplőt</w:t>
            </w:r>
            <w:r w:rsidRPr="006C5608">
              <w:rPr>
                <w:rFonts w:ascii="Times New Roman" w:hAnsi="Times New Roman"/>
              </w:rPr>
              <w:t xml:space="preserve"> </w:t>
            </w:r>
            <w:r w:rsidRPr="006C5608">
              <w:rPr>
                <w:rFonts w:ascii="Times New Roman" w:hAnsi="Times New Roman"/>
                <w:highlight w:val="yellow"/>
              </w:rPr>
              <w:t xml:space="preserve">vagy a gazdasági szereplő igazgató, vezető vagy felügyelő testületének tagját, illetve az e testületek képviseletére, az azokban való döntéshozatalra vagy azok kontrolljára vonatkozó jogkörrel rendelkező tagját a fent felsorolt okok </w:t>
            </w:r>
            <w:r w:rsidRPr="006C5608">
              <w:rPr>
                <w:rFonts w:ascii="Times New Roman" w:hAnsi="Times New Roman"/>
                <w:highlight w:val="yellow"/>
              </w:rPr>
              <w:lastRenderedPageBreak/>
              <w:t>valamelyikéért olyan ítéletben, amelyet nem több, mint öt évvel ezelőtt hoztak, vagy amelyben a közvetlenül meghatározott kizárás időtartama továbbra is alkalmazandó?</w:t>
            </w:r>
            <w:r w:rsidRPr="006C5608">
              <w:rPr>
                <w:rFonts w:ascii="Times New Roman" w:hAnsi="Times New Roman"/>
              </w:rPr>
              <w:t xml:space="preserve"> </w:t>
            </w:r>
          </w:p>
        </w:tc>
        <w:tc>
          <w:tcPr>
            <w:tcW w:w="4644" w:type="dxa"/>
            <w:shd w:val="clear" w:color="auto" w:fill="auto"/>
          </w:tcPr>
          <w:p w:rsidR="00F21EA3" w:rsidRPr="006C5608" w:rsidRDefault="00F21EA3" w:rsidP="00F21EA3">
            <w:pPr>
              <w:rPr>
                <w:rFonts w:ascii="Times New Roman" w:hAnsi="Times New Roman"/>
              </w:rPr>
            </w:pPr>
            <w:r w:rsidRPr="006C5608">
              <w:rPr>
                <w:rFonts w:ascii="Times New Roman" w:hAnsi="Times New Roman"/>
                <w:highlight w:val="yellow"/>
              </w:rPr>
              <w:lastRenderedPageBreak/>
              <w:t>[] Igen [ ] Nem</w:t>
            </w:r>
          </w:p>
          <w:p w:rsidR="00F21EA3" w:rsidRPr="006C5608" w:rsidRDefault="00F21EA3" w:rsidP="00F21EA3">
            <w:pPr>
              <w:rPr>
                <w:rFonts w:ascii="Times New Roman" w:hAnsi="Times New Roman"/>
              </w:rPr>
            </w:pPr>
            <w:r w:rsidRPr="006C5608">
              <w:rPr>
                <w:rFonts w:ascii="Times New Roman" w:hAnsi="Times New Roman"/>
                <w:highlight w:val="yellow"/>
              </w:rPr>
              <w:t>Ha a vonatkozó információ elektronikusan elérhető, kérjük, adja meg a következő információkat:</w:t>
            </w:r>
            <w:r w:rsidRPr="006C5608">
              <w:rPr>
                <w:rFonts w:ascii="Times New Roman" w:hAnsi="Times New Roman"/>
              </w:rPr>
              <w:t xml:space="preserve"> (internetcím, a kibocsátó hatóság vagy testület, a dokumentáció pontos hivatkozási </w:t>
            </w:r>
            <w:r w:rsidRPr="006C5608">
              <w:rPr>
                <w:rFonts w:ascii="Times New Roman" w:hAnsi="Times New Roman"/>
              </w:rPr>
              <w:lastRenderedPageBreak/>
              <w:t>adatai):</w:t>
            </w:r>
            <w:r w:rsidRPr="006C5608">
              <w:rPr>
                <w:rFonts w:ascii="Times New Roman" w:hAnsi="Times New Roman"/>
              </w:rPr>
              <w:br/>
              <w:t>[……][……][……][……]</w:t>
            </w:r>
            <w:r w:rsidRPr="006C5608">
              <w:rPr>
                <w:rFonts w:ascii="Times New Roman" w:hAnsi="Times New Roman"/>
                <w:vertAlign w:val="superscript"/>
              </w:rPr>
              <w:footnoteReference w:id="74"/>
            </w:r>
          </w:p>
          <w:p w:rsidR="00F21EA3" w:rsidRPr="006C5608" w:rsidRDefault="00F21EA3" w:rsidP="00F21EA3">
            <w:pPr>
              <w:rPr>
                <w:rFonts w:ascii="Times New Roman" w:hAnsi="Times New Roman"/>
              </w:rPr>
            </w:pPr>
          </w:p>
        </w:tc>
      </w:tr>
      <w:tr w:rsidR="00F21EA3" w:rsidRPr="006C5608" w:rsidTr="00F21EA3">
        <w:tc>
          <w:tcPr>
            <w:tcW w:w="4644" w:type="dxa"/>
            <w:shd w:val="clear" w:color="auto" w:fill="auto"/>
          </w:tcPr>
          <w:p w:rsidR="00F21EA3" w:rsidRPr="006C5608" w:rsidRDefault="00F21EA3" w:rsidP="00F21EA3">
            <w:pPr>
              <w:rPr>
                <w:rFonts w:ascii="Times New Roman" w:hAnsi="Times New Roman"/>
              </w:rPr>
            </w:pPr>
            <w:r w:rsidRPr="006C5608">
              <w:rPr>
                <w:rFonts w:ascii="Times New Roman" w:hAnsi="Times New Roman"/>
                <w:b/>
              </w:rPr>
              <w:lastRenderedPageBreak/>
              <w:t>Amennyiben igen</w:t>
            </w:r>
            <w:r w:rsidRPr="006C5608">
              <w:rPr>
                <w:rFonts w:ascii="Times New Roman" w:hAnsi="Times New Roman"/>
              </w:rPr>
              <w:t>, kérjük,</w:t>
            </w:r>
            <w:r w:rsidRPr="006C5608">
              <w:rPr>
                <w:rFonts w:ascii="Times New Roman" w:hAnsi="Times New Roman"/>
                <w:vertAlign w:val="superscript"/>
              </w:rPr>
              <w:footnoteReference w:id="75"/>
            </w:r>
            <w:r w:rsidRPr="006C5608">
              <w:rPr>
                <w:rFonts w:ascii="Times New Roman" w:hAnsi="Times New Roman"/>
              </w:rPr>
              <w:t xml:space="preserve"> adja meg a következő információkat:</w:t>
            </w:r>
            <w:r w:rsidRPr="006C5608">
              <w:rPr>
                <w:rFonts w:ascii="Times New Roman" w:hAnsi="Times New Roman"/>
              </w:rPr>
              <w:br/>
              <w:t>a) Elítélés dátuma, adja meg, hogy az 1–6. pontok közül melyik érintett, valamint az ítélet okát (okait),</w:t>
            </w:r>
            <w:r w:rsidRPr="006C5608">
              <w:rPr>
                <w:rFonts w:ascii="Times New Roman" w:hAnsi="Times New Roman"/>
              </w:rPr>
              <w:br/>
              <w:t>b) Határozza meg az elítélt személyét [ ];</w:t>
            </w:r>
            <w:r w:rsidRPr="006C5608">
              <w:rPr>
                <w:rFonts w:ascii="Times New Roman" w:hAnsi="Times New Roman"/>
              </w:rPr>
              <w:br/>
            </w:r>
            <w:r w:rsidRPr="006C5608">
              <w:rPr>
                <w:rFonts w:ascii="Times New Roman" w:hAnsi="Times New Roman"/>
                <w:b/>
              </w:rPr>
              <w:t>c) Amennyiben az ítélet közvetlenül megállapítja:</w:t>
            </w:r>
          </w:p>
        </w:tc>
        <w:tc>
          <w:tcPr>
            <w:tcW w:w="4644" w:type="dxa"/>
            <w:shd w:val="clear" w:color="auto" w:fill="auto"/>
          </w:tcPr>
          <w:p w:rsidR="00F21EA3" w:rsidRPr="006C5608" w:rsidRDefault="00F21EA3" w:rsidP="00F21EA3">
            <w:pPr>
              <w:rPr>
                <w:rFonts w:ascii="Times New Roman" w:hAnsi="Times New Roman"/>
              </w:rPr>
            </w:pPr>
            <w:r w:rsidRPr="006C5608">
              <w:rPr>
                <w:rFonts w:ascii="Times New Roman" w:hAnsi="Times New Roman"/>
              </w:rPr>
              <w:br/>
              <w:t>a) Dátum:[   ], pont(ok): [   ], ok(ok):[   ]</w:t>
            </w:r>
            <w:r w:rsidRPr="006C5608">
              <w:rPr>
                <w:rFonts w:ascii="Times New Roman" w:hAnsi="Times New Roman"/>
              </w:rPr>
              <w:br/>
            </w:r>
            <w:r w:rsidRPr="006C5608">
              <w:rPr>
                <w:rFonts w:ascii="Times New Roman" w:hAnsi="Times New Roman"/>
              </w:rPr>
              <w:br/>
            </w:r>
            <w:r w:rsidRPr="006C5608">
              <w:rPr>
                <w:rFonts w:ascii="Times New Roman" w:hAnsi="Times New Roman"/>
              </w:rPr>
              <w:br/>
              <w:t>b) [……]</w:t>
            </w:r>
            <w:r w:rsidRPr="006C5608">
              <w:rPr>
                <w:rFonts w:ascii="Times New Roman" w:hAnsi="Times New Roman"/>
              </w:rPr>
              <w:br/>
              <w:t>c) A kizárási időszak hossza [……] és az érintett pont(ok) [   ]</w:t>
            </w:r>
          </w:p>
          <w:p w:rsidR="00F21EA3" w:rsidRPr="006C5608" w:rsidRDefault="00F21EA3" w:rsidP="00F21EA3">
            <w:pPr>
              <w:rPr>
                <w:rFonts w:ascii="Times New Roman" w:hAnsi="Times New Roman"/>
              </w:rPr>
            </w:pPr>
            <w:r w:rsidRPr="006C5608">
              <w:rPr>
                <w:rFonts w:ascii="Times New Roman" w:hAnsi="Times New Roman"/>
              </w:rPr>
              <w:t>Ha a vonatkozó információ elektronikusan elérhető, kérjük, adja meg a következő információkat: (internetcím, a kibocsátó hatóság vagy testület, a dokumentáció pontos hivatkozási adatai): [……][……][……][……]</w:t>
            </w:r>
            <w:r w:rsidRPr="006C5608">
              <w:rPr>
                <w:rFonts w:ascii="Times New Roman" w:hAnsi="Times New Roman"/>
                <w:vertAlign w:val="superscript"/>
              </w:rPr>
              <w:footnoteReference w:id="76"/>
            </w:r>
          </w:p>
        </w:tc>
      </w:tr>
      <w:tr w:rsidR="00F21EA3" w:rsidRPr="006C5608" w:rsidTr="00F21EA3">
        <w:tc>
          <w:tcPr>
            <w:tcW w:w="4644" w:type="dxa"/>
            <w:shd w:val="clear" w:color="auto" w:fill="auto"/>
          </w:tcPr>
          <w:p w:rsidR="00F21EA3" w:rsidRPr="006C5608" w:rsidRDefault="00F21EA3" w:rsidP="00F21EA3">
            <w:pPr>
              <w:rPr>
                <w:rFonts w:ascii="Times New Roman" w:hAnsi="Times New Roman"/>
              </w:rPr>
            </w:pPr>
            <w:r w:rsidRPr="006C5608">
              <w:rPr>
                <w:rFonts w:ascii="Times New Roman" w:hAnsi="Times New Roman"/>
              </w:rPr>
              <w:t>Ítéletek esetén hozott-e a gazdasági szereplő olyan intézkedéseket, amelyek a releváns kizárási okok ellenére igazolják megbízhatóságát</w:t>
            </w:r>
            <w:r w:rsidRPr="006C5608">
              <w:rPr>
                <w:rFonts w:ascii="Times New Roman" w:hAnsi="Times New Roman"/>
                <w:vertAlign w:val="superscript"/>
              </w:rPr>
              <w:footnoteReference w:id="77"/>
            </w:r>
            <w:r w:rsidRPr="006C5608">
              <w:rPr>
                <w:rFonts w:ascii="Times New Roman" w:hAnsi="Times New Roman"/>
                <w:b/>
              </w:rPr>
              <w:t>(</w:t>
            </w:r>
            <w:r w:rsidRPr="006C5608">
              <w:rPr>
                <w:rFonts w:ascii="Times New Roman" w:hAnsi="Times New Roman"/>
              </w:rPr>
              <w:t>öntisztázás)?</w:t>
            </w:r>
          </w:p>
        </w:tc>
        <w:tc>
          <w:tcPr>
            <w:tcW w:w="4644" w:type="dxa"/>
            <w:shd w:val="clear" w:color="auto" w:fill="auto"/>
          </w:tcPr>
          <w:p w:rsidR="00F21EA3" w:rsidRPr="006C5608" w:rsidRDefault="00F21EA3" w:rsidP="00F21EA3">
            <w:pPr>
              <w:rPr>
                <w:rFonts w:ascii="Times New Roman" w:hAnsi="Times New Roman"/>
              </w:rPr>
            </w:pPr>
            <w:r w:rsidRPr="006C5608">
              <w:rPr>
                <w:rFonts w:ascii="Times New Roman" w:hAnsi="Times New Roman"/>
              </w:rPr>
              <w:t xml:space="preserve">[] Igen [] Nem </w:t>
            </w:r>
          </w:p>
        </w:tc>
      </w:tr>
      <w:tr w:rsidR="00F21EA3" w:rsidRPr="006C5608" w:rsidTr="00F21EA3">
        <w:tc>
          <w:tcPr>
            <w:tcW w:w="4644" w:type="dxa"/>
            <w:shd w:val="clear" w:color="auto" w:fill="auto"/>
          </w:tcPr>
          <w:p w:rsidR="00F21EA3" w:rsidRPr="006C5608" w:rsidRDefault="00F21EA3" w:rsidP="00F21EA3">
            <w:pPr>
              <w:rPr>
                <w:rFonts w:ascii="Times New Roman" w:hAnsi="Times New Roman"/>
              </w:rPr>
            </w:pPr>
            <w:r w:rsidRPr="006C5608">
              <w:rPr>
                <w:rFonts w:ascii="Times New Roman" w:hAnsi="Times New Roman"/>
                <w:b/>
              </w:rPr>
              <w:t>Amennyiben igen</w:t>
            </w:r>
            <w:r w:rsidRPr="006C5608">
              <w:rPr>
                <w:rFonts w:ascii="Times New Roman" w:hAnsi="Times New Roman"/>
              </w:rPr>
              <w:t>, kérjük, ismertesse ezeket az intézkedéseket</w:t>
            </w:r>
            <w:r w:rsidRPr="006C5608">
              <w:rPr>
                <w:rFonts w:ascii="Times New Roman" w:hAnsi="Times New Roman"/>
                <w:vertAlign w:val="superscript"/>
              </w:rPr>
              <w:footnoteReference w:id="78"/>
            </w:r>
            <w:r w:rsidRPr="006C5608">
              <w:rPr>
                <w:rFonts w:ascii="Times New Roman" w:hAnsi="Times New Roman"/>
              </w:rPr>
              <w:t>:</w:t>
            </w:r>
          </w:p>
        </w:tc>
        <w:tc>
          <w:tcPr>
            <w:tcW w:w="4644" w:type="dxa"/>
            <w:shd w:val="clear" w:color="auto" w:fill="auto"/>
          </w:tcPr>
          <w:p w:rsidR="00F21EA3" w:rsidRPr="006C5608" w:rsidRDefault="00F21EA3" w:rsidP="00F21EA3">
            <w:pPr>
              <w:rPr>
                <w:rFonts w:ascii="Times New Roman" w:hAnsi="Times New Roman"/>
              </w:rPr>
            </w:pPr>
            <w:r w:rsidRPr="006C5608">
              <w:rPr>
                <w:rFonts w:ascii="Times New Roman" w:hAnsi="Times New Roman"/>
              </w:rPr>
              <w:t>[……]</w:t>
            </w:r>
          </w:p>
        </w:tc>
      </w:tr>
    </w:tbl>
    <w:p w:rsidR="00F21EA3" w:rsidRPr="006C5608" w:rsidRDefault="00F21EA3" w:rsidP="00F21EA3">
      <w:pPr>
        <w:keepNext/>
        <w:spacing w:before="120" w:after="360" w:line="240" w:lineRule="auto"/>
        <w:jc w:val="center"/>
        <w:rPr>
          <w:rFonts w:ascii="Times New Roman" w:hAnsi="Times New Roman"/>
          <w:b/>
          <w:smallCaps/>
          <w:lang w:eastAsia="en-GB"/>
        </w:rPr>
      </w:pPr>
      <w:r w:rsidRPr="006C5608">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2310"/>
        <w:gridCol w:w="2625"/>
      </w:tblGrid>
      <w:tr w:rsidR="00F21EA3" w:rsidRPr="006C5608" w:rsidTr="00F21EA3">
        <w:tc>
          <w:tcPr>
            <w:tcW w:w="4644"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t>Adó vagy társadalombiztosítási járulék fizetése:</w:t>
            </w:r>
          </w:p>
          <w:p w:rsidR="00F21EA3" w:rsidRPr="006C5608" w:rsidRDefault="00F21EA3" w:rsidP="00F21EA3">
            <w:pPr>
              <w:rPr>
                <w:rFonts w:ascii="Times New Roman" w:hAnsi="Times New Roman"/>
                <w:highlight w:val="yellow"/>
              </w:rPr>
            </w:pPr>
            <w:r w:rsidRPr="006C5608">
              <w:rPr>
                <w:rFonts w:ascii="Times New Roman" w:hAnsi="Times New Roman"/>
                <w:i/>
              </w:rPr>
              <w:t>Kbt. 62. § (1) bek. b) pont</w:t>
            </w:r>
            <w:r w:rsidRPr="006C5608">
              <w:rPr>
                <w:rFonts w:ascii="Times New Roman" w:hAnsi="Times New Roman"/>
              </w:rPr>
              <w:t xml:space="preserve"> </w:t>
            </w:r>
          </w:p>
        </w:tc>
        <w:tc>
          <w:tcPr>
            <w:tcW w:w="4645" w:type="dxa"/>
            <w:gridSpan w:val="2"/>
            <w:shd w:val="clear" w:color="auto" w:fill="auto"/>
          </w:tcPr>
          <w:p w:rsidR="00F21EA3" w:rsidRPr="006C5608" w:rsidRDefault="00F21EA3" w:rsidP="00F21EA3">
            <w:pPr>
              <w:rPr>
                <w:rFonts w:ascii="Times New Roman" w:hAnsi="Times New Roman"/>
                <w:b/>
              </w:rPr>
            </w:pPr>
            <w:r w:rsidRPr="006C5608">
              <w:rPr>
                <w:rFonts w:ascii="Times New Roman" w:hAnsi="Times New Roman"/>
                <w:b/>
              </w:rPr>
              <w:t>Válasz:</w:t>
            </w:r>
          </w:p>
        </w:tc>
      </w:tr>
      <w:tr w:rsidR="00F21EA3" w:rsidRPr="006C5608" w:rsidTr="00F21EA3">
        <w:tc>
          <w:tcPr>
            <w:tcW w:w="4644" w:type="dxa"/>
            <w:shd w:val="clear" w:color="auto" w:fill="auto"/>
          </w:tcPr>
          <w:p w:rsidR="00F21EA3" w:rsidRPr="006C5608" w:rsidRDefault="00F21EA3" w:rsidP="00F21EA3">
            <w:pPr>
              <w:rPr>
                <w:rFonts w:ascii="Times New Roman" w:hAnsi="Times New Roman"/>
                <w:i/>
              </w:rPr>
            </w:pPr>
            <w:r w:rsidRPr="006C5608">
              <w:rPr>
                <w:rFonts w:ascii="Times New Roman" w:hAnsi="Times New Roman"/>
                <w:highlight w:val="yellow"/>
              </w:rPr>
              <w:t xml:space="preserve">Teljesítette-e a gazdasági szereplő összes </w:t>
            </w:r>
            <w:r w:rsidRPr="006C5608">
              <w:rPr>
                <w:rFonts w:ascii="Times New Roman" w:hAnsi="Times New Roman"/>
                <w:b/>
                <w:highlight w:val="yellow"/>
              </w:rPr>
              <w:t>kötelezettségét az adók és társadalombiztosítási járulékok megfizetése tekintetében</w:t>
            </w:r>
            <w:r w:rsidRPr="006C5608">
              <w:rPr>
                <w:rFonts w:ascii="Times New Roman" w:hAnsi="Times New Roman"/>
              </w:rPr>
              <w:t xml:space="preserve">, mind a székhelye szerinti </w:t>
            </w:r>
            <w:r w:rsidRPr="006C5608">
              <w:rPr>
                <w:rFonts w:ascii="Times New Roman" w:hAnsi="Times New Roman"/>
              </w:rPr>
              <w:lastRenderedPageBreak/>
              <w:t>országban, mind pedig az ajánlatkérő szerv vagy a közszolgáltató ajánlatkérő tagállamában, ha ez eltér a székhely szerinti országtól?</w:t>
            </w:r>
          </w:p>
        </w:tc>
        <w:tc>
          <w:tcPr>
            <w:tcW w:w="4645" w:type="dxa"/>
            <w:gridSpan w:val="2"/>
            <w:shd w:val="clear" w:color="auto" w:fill="auto"/>
          </w:tcPr>
          <w:p w:rsidR="00F21EA3" w:rsidRPr="006C5608" w:rsidRDefault="00F21EA3" w:rsidP="00F21EA3">
            <w:pPr>
              <w:rPr>
                <w:rFonts w:ascii="Times New Roman" w:hAnsi="Times New Roman"/>
              </w:rPr>
            </w:pPr>
            <w:r w:rsidRPr="006C5608">
              <w:rPr>
                <w:rFonts w:ascii="Times New Roman" w:hAnsi="Times New Roman"/>
                <w:highlight w:val="yellow"/>
              </w:rPr>
              <w:lastRenderedPageBreak/>
              <w:t>[ ] Igen [] Nem</w:t>
            </w:r>
          </w:p>
        </w:tc>
      </w:tr>
      <w:tr w:rsidR="00F21EA3" w:rsidRPr="006C5608" w:rsidTr="00F21EA3">
        <w:trPr>
          <w:trHeight w:val="470"/>
        </w:trPr>
        <w:tc>
          <w:tcPr>
            <w:tcW w:w="4644" w:type="dxa"/>
            <w:vMerge w:val="restart"/>
            <w:shd w:val="clear" w:color="auto" w:fill="auto"/>
          </w:tcPr>
          <w:p w:rsidR="00F21EA3" w:rsidRPr="006C5608" w:rsidRDefault="00F21EA3" w:rsidP="00F21EA3">
            <w:pPr>
              <w:rPr>
                <w:rFonts w:ascii="Times New Roman" w:hAnsi="Times New Roman"/>
              </w:rPr>
            </w:pPr>
            <w:r w:rsidRPr="006C5608">
              <w:rPr>
                <w:rFonts w:ascii="Times New Roman" w:hAnsi="Times New Roman"/>
              </w:rPr>
              <w:lastRenderedPageBreak/>
              <w:br/>
            </w:r>
            <w:r w:rsidRPr="006C5608">
              <w:rPr>
                <w:rFonts w:ascii="Times New Roman" w:hAnsi="Times New Roman"/>
                <w:b/>
              </w:rPr>
              <w:t>Ha nem</w:t>
            </w:r>
            <w:r w:rsidRPr="006C5608">
              <w:rPr>
                <w:rFonts w:ascii="Times New Roman" w:hAnsi="Times New Roman"/>
              </w:rPr>
              <w:t>, akkor kérjük, adja meg a következő információkat:</w:t>
            </w:r>
            <w:r w:rsidRPr="006C5608">
              <w:rPr>
                <w:rFonts w:ascii="Times New Roman" w:hAnsi="Times New Roman"/>
              </w:rPr>
              <w:br/>
              <w:t>a) Érintett ország vagy tagállam</w:t>
            </w:r>
            <w:r w:rsidRPr="006C5608">
              <w:rPr>
                <w:rFonts w:ascii="Times New Roman" w:hAnsi="Times New Roman"/>
              </w:rPr>
              <w:br/>
              <w:t>b) Mi az érintett összeg?</w:t>
            </w:r>
            <w:r w:rsidRPr="006C5608">
              <w:rPr>
                <w:rFonts w:ascii="Times New Roman" w:hAnsi="Times New Roman"/>
              </w:rPr>
              <w:br/>
              <w:t>c) A kötelezettségszegés megállapításának módja:</w:t>
            </w:r>
            <w:r w:rsidRPr="006C5608">
              <w:rPr>
                <w:rFonts w:ascii="Times New Roman" w:hAnsi="Times New Roman"/>
              </w:rPr>
              <w:br/>
              <w:t xml:space="preserve">1) Bírósági vagy közigazgatási </w:t>
            </w:r>
            <w:r w:rsidRPr="006C5608">
              <w:rPr>
                <w:rFonts w:ascii="Times New Roman" w:hAnsi="Times New Roman"/>
                <w:b/>
              </w:rPr>
              <w:t>határozat</w:t>
            </w:r>
            <w:r w:rsidRPr="006C5608">
              <w:rPr>
                <w:rFonts w:ascii="Times New Roman" w:hAnsi="Times New Roman"/>
              </w:rPr>
              <w:t>:</w:t>
            </w:r>
          </w:p>
          <w:p w:rsidR="00F21EA3" w:rsidRPr="006C5608" w:rsidRDefault="00F21EA3" w:rsidP="00F21EA3">
            <w:pPr>
              <w:tabs>
                <w:tab w:val="num" w:pos="1417"/>
              </w:tabs>
              <w:spacing w:before="120" w:after="120" w:line="240" w:lineRule="auto"/>
              <w:ind w:left="1417" w:hanging="567"/>
              <w:jc w:val="both"/>
              <w:rPr>
                <w:rFonts w:ascii="Times New Roman" w:hAnsi="Times New Roman"/>
                <w:lang w:eastAsia="en-GB"/>
              </w:rPr>
            </w:pPr>
            <w:r w:rsidRPr="006C5608">
              <w:rPr>
                <w:rFonts w:ascii="Times New Roman" w:hAnsi="Times New Roman"/>
                <w:lang w:eastAsia="en-GB"/>
              </w:rPr>
              <w:tab/>
              <w:t>Ez a határozat jogerős és kötelező?</w:t>
            </w:r>
          </w:p>
          <w:p w:rsidR="00F21EA3" w:rsidRPr="006C5608" w:rsidRDefault="00F21EA3" w:rsidP="00F21EA3">
            <w:pPr>
              <w:numPr>
                <w:ilvl w:val="0"/>
                <w:numId w:val="96"/>
              </w:numPr>
              <w:spacing w:before="120" w:after="120" w:line="240" w:lineRule="auto"/>
              <w:jc w:val="both"/>
              <w:rPr>
                <w:rFonts w:ascii="Times New Roman" w:hAnsi="Times New Roman"/>
                <w:lang w:eastAsia="en-GB"/>
              </w:rPr>
            </w:pPr>
            <w:r w:rsidRPr="006C5608">
              <w:rPr>
                <w:rFonts w:ascii="Times New Roman" w:hAnsi="Times New Roman"/>
                <w:lang w:eastAsia="en-GB"/>
              </w:rPr>
              <w:t>Kérjük, adja meg az ítélet vagy a határozat dátumát.</w:t>
            </w:r>
          </w:p>
          <w:p w:rsidR="00F21EA3" w:rsidRPr="006C5608" w:rsidRDefault="00F21EA3" w:rsidP="00F21EA3">
            <w:pPr>
              <w:numPr>
                <w:ilvl w:val="0"/>
                <w:numId w:val="96"/>
              </w:numPr>
              <w:spacing w:before="120" w:after="120" w:line="240" w:lineRule="auto"/>
              <w:jc w:val="both"/>
              <w:rPr>
                <w:rFonts w:ascii="Times New Roman" w:hAnsi="Times New Roman"/>
                <w:lang w:eastAsia="en-GB"/>
              </w:rPr>
            </w:pPr>
            <w:r w:rsidRPr="006C5608">
              <w:rPr>
                <w:rFonts w:ascii="Times New Roman" w:hAnsi="Times New Roman"/>
                <w:lang w:eastAsia="en-GB"/>
              </w:rPr>
              <w:t xml:space="preserve">Ítélet esetén, </w:t>
            </w:r>
            <w:r w:rsidRPr="006C5608">
              <w:rPr>
                <w:rFonts w:ascii="Times New Roman" w:hAnsi="Times New Roman"/>
                <w:b/>
                <w:lang w:eastAsia="en-GB"/>
              </w:rPr>
              <w:t>amennyiben erről közvetlenül rendelkezik</w:t>
            </w:r>
            <w:r w:rsidRPr="006C5608">
              <w:rPr>
                <w:rFonts w:ascii="Times New Roman" w:hAnsi="Times New Roman"/>
                <w:lang w:eastAsia="en-GB"/>
              </w:rPr>
              <w:t>, a kizárási időtartam hossza:</w:t>
            </w:r>
          </w:p>
          <w:p w:rsidR="00F21EA3" w:rsidRPr="006C5608" w:rsidRDefault="00F21EA3" w:rsidP="00F21EA3">
            <w:pPr>
              <w:rPr>
                <w:rFonts w:ascii="Times New Roman" w:hAnsi="Times New Roman"/>
              </w:rPr>
            </w:pPr>
            <w:r w:rsidRPr="006C5608">
              <w:rPr>
                <w:rFonts w:ascii="Times New Roman" w:hAnsi="Times New Roman"/>
              </w:rPr>
              <w:t xml:space="preserve">2) </w:t>
            </w:r>
            <w:r w:rsidRPr="006C5608">
              <w:rPr>
                <w:rFonts w:ascii="Times New Roman" w:hAnsi="Times New Roman"/>
                <w:b/>
              </w:rPr>
              <w:t>Egyéb mód</w:t>
            </w:r>
            <w:r w:rsidRPr="006C5608">
              <w:rPr>
                <w:rFonts w:ascii="Times New Roman" w:hAnsi="Times New Roman"/>
              </w:rPr>
              <w:t>? Kérjük, részletezze:</w:t>
            </w:r>
          </w:p>
          <w:p w:rsidR="00F21EA3" w:rsidRPr="006C5608" w:rsidRDefault="00F21EA3" w:rsidP="00F21EA3">
            <w:pPr>
              <w:rPr>
                <w:rFonts w:ascii="Times New Roman" w:hAnsi="Times New Roman"/>
              </w:rPr>
            </w:pPr>
            <w:r w:rsidRPr="006C5608">
              <w:rPr>
                <w:rFonts w:ascii="Times New Roman" w:hAnsi="Times New Roman"/>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F21EA3" w:rsidRPr="006C5608" w:rsidRDefault="00F21EA3" w:rsidP="00F21EA3">
            <w:pPr>
              <w:spacing w:before="120" w:after="120" w:line="240" w:lineRule="auto"/>
              <w:rPr>
                <w:rFonts w:ascii="Times New Roman" w:hAnsi="Times New Roman"/>
                <w:b/>
                <w:lang w:eastAsia="en-GB"/>
              </w:rPr>
            </w:pPr>
            <w:r w:rsidRPr="006C5608">
              <w:rPr>
                <w:rFonts w:ascii="Times New Roman" w:hAnsi="Times New Roman"/>
                <w:b/>
                <w:lang w:eastAsia="en-GB"/>
              </w:rPr>
              <w:t>Adók</w:t>
            </w:r>
          </w:p>
        </w:tc>
        <w:tc>
          <w:tcPr>
            <w:tcW w:w="2323"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t>Társadalombiztosítási hozzájárulás</w:t>
            </w:r>
          </w:p>
        </w:tc>
      </w:tr>
      <w:tr w:rsidR="00F21EA3" w:rsidRPr="006C5608" w:rsidTr="00F21EA3">
        <w:trPr>
          <w:trHeight w:val="1977"/>
        </w:trPr>
        <w:tc>
          <w:tcPr>
            <w:tcW w:w="4644" w:type="dxa"/>
            <w:vMerge/>
            <w:shd w:val="clear" w:color="auto" w:fill="auto"/>
          </w:tcPr>
          <w:p w:rsidR="00F21EA3" w:rsidRPr="006C5608" w:rsidRDefault="00F21EA3" w:rsidP="00F21EA3">
            <w:pPr>
              <w:rPr>
                <w:rFonts w:ascii="Times New Roman" w:hAnsi="Times New Roman"/>
                <w:b/>
              </w:rPr>
            </w:pPr>
          </w:p>
        </w:tc>
        <w:tc>
          <w:tcPr>
            <w:tcW w:w="2322" w:type="dxa"/>
            <w:shd w:val="clear" w:color="auto" w:fill="auto"/>
          </w:tcPr>
          <w:p w:rsidR="00F21EA3" w:rsidRPr="006C5608" w:rsidRDefault="00F21EA3" w:rsidP="00F21EA3">
            <w:pPr>
              <w:rPr>
                <w:rFonts w:ascii="Times New Roman" w:hAnsi="Times New Roman"/>
              </w:rPr>
            </w:pPr>
            <w:r w:rsidRPr="006C5608">
              <w:rPr>
                <w:rFonts w:ascii="Times New Roman" w:hAnsi="Times New Roman"/>
              </w:rPr>
              <w:br/>
              <w:t>a) [……]</w:t>
            </w:r>
            <w:r w:rsidRPr="006C5608">
              <w:rPr>
                <w:rFonts w:ascii="Times New Roman" w:hAnsi="Times New Roman"/>
              </w:rPr>
              <w:br/>
              <w:t>b) [……]</w:t>
            </w:r>
            <w:r w:rsidRPr="006C5608">
              <w:rPr>
                <w:rFonts w:ascii="Times New Roman" w:hAnsi="Times New Roman"/>
              </w:rPr>
              <w:br/>
            </w:r>
            <w:r w:rsidRPr="006C5608">
              <w:rPr>
                <w:rFonts w:ascii="Times New Roman" w:hAnsi="Times New Roman"/>
              </w:rPr>
              <w:br/>
            </w:r>
            <w:r w:rsidRPr="006C5608">
              <w:rPr>
                <w:rFonts w:ascii="Times New Roman" w:hAnsi="Times New Roman"/>
              </w:rPr>
              <w:br/>
              <w:t>c1) [] Igen [] Nem</w:t>
            </w:r>
          </w:p>
          <w:p w:rsidR="00F21EA3" w:rsidRPr="006C5608" w:rsidRDefault="00F21EA3" w:rsidP="00F21EA3">
            <w:pPr>
              <w:tabs>
                <w:tab w:val="num" w:pos="850"/>
              </w:tabs>
              <w:spacing w:before="120" w:after="120" w:line="240" w:lineRule="auto"/>
              <w:ind w:left="850" w:hanging="850"/>
              <w:jc w:val="both"/>
              <w:rPr>
                <w:rFonts w:ascii="Times New Roman" w:hAnsi="Times New Roman"/>
                <w:lang w:eastAsia="en-GB"/>
              </w:rPr>
            </w:pPr>
            <w:r w:rsidRPr="006C5608">
              <w:rPr>
                <w:rFonts w:ascii="Times New Roman" w:hAnsi="Times New Roman"/>
                <w:lang w:eastAsia="en-GB"/>
              </w:rPr>
              <w:t>[] Igen [] Nem</w:t>
            </w:r>
          </w:p>
          <w:p w:rsidR="00F21EA3" w:rsidRPr="006C5608" w:rsidRDefault="00F21EA3" w:rsidP="00F21EA3">
            <w:pPr>
              <w:numPr>
                <w:ilvl w:val="0"/>
                <w:numId w:val="95"/>
              </w:numPr>
              <w:spacing w:before="120" w:after="120" w:line="240" w:lineRule="auto"/>
              <w:jc w:val="both"/>
              <w:rPr>
                <w:rFonts w:ascii="Times New Roman" w:hAnsi="Times New Roman"/>
                <w:lang w:eastAsia="en-GB"/>
              </w:rPr>
            </w:pPr>
            <w:r w:rsidRPr="006C5608">
              <w:rPr>
                <w:rFonts w:ascii="Times New Roman" w:hAnsi="Times New Roman"/>
                <w:lang w:eastAsia="en-GB"/>
              </w:rPr>
              <w:t>[……]</w:t>
            </w:r>
            <w:r w:rsidRPr="006C5608">
              <w:rPr>
                <w:rFonts w:ascii="Times New Roman" w:hAnsi="Times New Roman"/>
                <w:lang w:eastAsia="en-GB"/>
              </w:rPr>
              <w:br/>
            </w:r>
          </w:p>
          <w:p w:rsidR="00F21EA3" w:rsidRPr="006C5608" w:rsidRDefault="00F21EA3" w:rsidP="00F21EA3">
            <w:pPr>
              <w:numPr>
                <w:ilvl w:val="0"/>
                <w:numId w:val="95"/>
              </w:numPr>
              <w:spacing w:before="120" w:after="120" w:line="240" w:lineRule="auto"/>
              <w:jc w:val="both"/>
              <w:rPr>
                <w:rFonts w:ascii="Times New Roman" w:hAnsi="Times New Roman"/>
                <w:lang w:eastAsia="en-GB"/>
              </w:rPr>
            </w:pPr>
            <w:r w:rsidRPr="006C5608">
              <w:rPr>
                <w:rFonts w:ascii="Times New Roman" w:hAnsi="Times New Roman"/>
                <w:lang w:eastAsia="en-GB"/>
              </w:rPr>
              <w:t>[……]</w:t>
            </w:r>
            <w:r w:rsidRPr="006C5608">
              <w:rPr>
                <w:rFonts w:ascii="Times New Roman" w:hAnsi="Times New Roman"/>
                <w:lang w:eastAsia="en-GB"/>
              </w:rPr>
              <w:br/>
            </w:r>
            <w:r w:rsidRPr="006C5608">
              <w:rPr>
                <w:rFonts w:ascii="Times New Roman" w:hAnsi="Times New Roman"/>
                <w:lang w:eastAsia="en-GB"/>
              </w:rPr>
              <w:br/>
            </w:r>
          </w:p>
          <w:p w:rsidR="00F21EA3" w:rsidRPr="006C5608" w:rsidRDefault="00F21EA3" w:rsidP="00F21EA3">
            <w:pPr>
              <w:rPr>
                <w:rFonts w:ascii="Times New Roman" w:hAnsi="Times New Roman"/>
              </w:rPr>
            </w:pPr>
            <w:r w:rsidRPr="006C5608">
              <w:rPr>
                <w:rFonts w:ascii="Times New Roman" w:hAnsi="Times New Roman"/>
              </w:rPr>
              <w:t>c2) [ …]</w:t>
            </w:r>
            <w:r w:rsidRPr="006C5608">
              <w:rPr>
                <w:rFonts w:ascii="Times New Roman" w:hAnsi="Times New Roman"/>
              </w:rPr>
              <w:br/>
            </w:r>
            <w:r w:rsidRPr="006C5608">
              <w:rPr>
                <w:rFonts w:ascii="Times New Roman" w:hAnsi="Times New Roman"/>
              </w:rPr>
              <w:br/>
              <w:t>d) [] Igen [] Nem</w:t>
            </w:r>
            <w:r w:rsidRPr="006C5608">
              <w:rPr>
                <w:rFonts w:ascii="Times New Roman" w:hAnsi="Times New Roman"/>
              </w:rPr>
              <w:br/>
            </w:r>
            <w:r w:rsidRPr="006C5608">
              <w:rPr>
                <w:rFonts w:ascii="Times New Roman" w:hAnsi="Times New Roman"/>
                <w:b/>
              </w:rPr>
              <w:t>Ha igen</w:t>
            </w:r>
            <w:r w:rsidRPr="006C5608">
              <w:rPr>
                <w:rFonts w:ascii="Times New Roman" w:hAnsi="Times New Roman"/>
              </w:rPr>
              <w:t>, kérjük, részletezze: [……]</w:t>
            </w: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tc>
        <w:tc>
          <w:tcPr>
            <w:tcW w:w="2323" w:type="dxa"/>
            <w:shd w:val="clear" w:color="auto" w:fill="auto"/>
          </w:tcPr>
          <w:p w:rsidR="00F21EA3" w:rsidRPr="006C5608" w:rsidRDefault="00F21EA3" w:rsidP="00F21EA3">
            <w:pPr>
              <w:rPr>
                <w:rFonts w:ascii="Times New Roman" w:hAnsi="Times New Roman"/>
              </w:rPr>
            </w:pPr>
            <w:r w:rsidRPr="006C5608">
              <w:rPr>
                <w:rFonts w:ascii="Times New Roman" w:hAnsi="Times New Roman"/>
              </w:rPr>
              <w:br/>
              <w:t>a) [……]</w:t>
            </w:r>
            <w:r w:rsidRPr="006C5608">
              <w:rPr>
                <w:rFonts w:ascii="Times New Roman" w:hAnsi="Times New Roman"/>
              </w:rPr>
              <w:br/>
              <w:t>b) [……]</w:t>
            </w:r>
            <w:r w:rsidRPr="006C5608">
              <w:rPr>
                <w:rFonts w:ascii="Times New Roman" w:hAnsi="Times New Roman"/>
              </w:rPr>
              <w:br/>
            </w:r>
            <w:r w:rsidRPr="006C5608">
              <w:rPr>
                <w:rFonts w:ascii="Times New Roman" w:hAnsi="Times New Roman"/>
              </w:rPr>
              <w:br/>
            </w:r>
            <w:r w:rsidRPr="006C5608">
              <w:rPr>
                <w:rFonts w:ascii="Times New Roman" w:hAnsi="Times New Roman"/>
              </w:rPr>
              <w:br/>
              <w:t>c1) [] Igen [] Nem</w:t>
            </w:r>
          </w:p>
          <w:p w:rsidR="00F21EA3" w:rsidRPr="006C5608" w:rsidRDefault="00F21EA3" w:rsidP="00F21EA3">
            <w:pPr>
              <w:numPr>
                <w:ilvl w:val="0"/>
                <w:numId w:val="95"/>
              </w:numPr>
              <w:spacing w:before="120" w:after="120" w:line="240" w:lineRule="auto"/>
              <w:jc w:val="both"/>
              <w:rPr>
                <w:rFonts w:ascii="Times New Roman" w:hAnsi="Times New Roman"/>
                <w:lang w:eastAsia="en-GB"/>
              </w:rPr>
            </w:pPr>
            <w:r w:rsidRPr="006C5608">
              <w:rPr>
                <w:rFonts w:ascii="Times New Roman" w:hAnsi="Times New Roman"/>
                <w:lang w:eastAsia="en-GB"/>
              </w:rPr>
              <w:t>[] Igen [] Nem</w:t>
            </w:r>
          </w:p>
          <w:p w:rsidR="00F21EA3" w:rsidRPr="006C5608" w:rsidRDefault="00F21EA3" w:rsidP="00F21EA3">
            <w:pPr>
              <w:numPr>
                <w:ilvl w:val="0"/>
                <w:numId w:val="95"/>
              </w:numPr>
              <w:spacing w:before="120" w:after="120" w:line="240" w:lineRule="auto"/>
              <w:jc w:val="both"/>
              <w:rPr>
                <w:rFonts w:ascii="Times New Roman" w:hAnsi="Times New Roman"/>
                <w:lang w:eastAsia="en-GB"/>
              </w:rPr>
            </w:pPr>
            <w:r w:rsidRPr="006C5608">
              <w:rPr>
                <w:rFonts w:ascii="Times New Roman" w:hAnsi="Times New Roman"/>
                <w:lang w:eastAsia="en-GB"/>
              </w:rPr>
              <w:t>[……]</w:t>
            </w:r>
            <w:r w:rsidRPr="006C5608">
              <w:rPr>
                <w:rFonts w:ascii="Times New Roman" w:hAnsi="Times New Roman"/>
                <w:lang w:eastAsia="en-GB"/>
              </w:rPr>
              <w:br/>
            </w:r>
          </w:p>
          <w:p w:rsidR="00F21EA3" w:rsidRPr="006C5608" w:rsidRDefault="00F21EA3" w:rsidP="00F21EA3">
            <w:pPr>
              <w:numPr>
                <w:ilvl w:val="0"/>
                <w:numId w:val="95"/>
              </w:numPr>
              <w:spacing w:before="120" w:after="120" w:line="240" w:lineRule="auto"/>
              <w:jc w:val="both"/>
              <w:rPr>
                <w:rFonts w:ascii="Times New Roman" w:hAnsi="Times New Roman"/>
                <w:lang w:eastAsia="en-GB"/>
              </w:rPr>
            </w:pPr>
            <w:r w:rsidRPr="006C5608">
              <w:rPr>
                <w:rFonts w:ascii="Times New Roman" w:hAnsi="Times New Roman"/>
                <w:lang w:eastAsia="en-GB"/>
              </w:rPr>
              <w:t>[……]</w:t>
            </w:r>
            <w:r w:rsidRPr="006C5608">
              <w:rPr>
                <w:rFonts w:ascii="Times New Roman" w:hAnsi="Times New Roman"/>
                <w:lang w:eastAsia="en-GB"/>
              </w:rPr>
              <w:br/>
            </w:r>
            <w:r w:rsidRPr="006C5608">
              <w:rPr>
                <w:rFonts w:ascii="Times New Roman" w:hAnsi="Times New Roman"/>
                <w:lang w:eastAsia="en-GB"/>
              </w:rPr>
              <w:br/>
            </w:r>
          </w:p>
          <w:p w:rsidR="00F21EA3" w:rsidRPr="006C5608" w:rsidRDefault="00F21EA3" w:rsidP="00F21EA3">
            <w:pPr>
              <w:rPr>
                <w:rFonts w:ascii="Times New Roman" w:hAnsi="Times New Roman"/>
              </w:rPr>
            </w:pPr>
            <w:r w:rsidRPr="006C5608">
              <w:rPr>
                <w:rFonts w:ascii="Times New Roman" w:hAnsi="Times New Roman"/>
              </w:rPr>
              <w:t>c2) [ …]</w:t>
            </w:r>
            <w:r w:rsidRPr="006C5608">
              <w:rPr>
                <w:rFonts w:ascii="Times New Roman" w:hAnsi="Times New Roman"/>
              </w:rPr>
              <w:br/>
            </w:r>
            <w:r w:rsidRPr="006C5608">
              <w:rPr>
                <w:rFonts w:ascii="Times New Roman" w:hAnsi="Times New Roman"/>
              </w:rPr>
              <w:br/>
              <w:t>d) [] Igen [] Nem</w:t>
            </w:r>
            <w:r w:rsidRPr="006C5608">
              <w:rPr>
                <w:rFonts w:ascii="Times New Roman" w:hAnsi="Times New Roman"/>
              </w:rPr>
              <w:br/>
            </w:r>
            <w:r w:rsidRPr="006C5608">
              <w:rPr>
                <w:rFonts w:ascii="Times New Roman" w:hAnsi="Times New Roman"/>
                <w:b/>
              </w:rPr>
              <w:t>Ha igen</w:t>
            </w:r>
            <w:r w:rsidRPr="006C5608">
              <w:rPr>
                <w:rFonts w:ascii="Times New Roman" w:hAnsi="Times New Roman"/>
              </w:rPr>
              <w:t>, kérjük, részletezze: [……]</w:t>
            </w: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tc>
      </w:tr>
      <w:tr w:rsidR="00F21EA3" w:rsidRPr="006C5608" w:rsidTr="00F21EA3">
        <w:tc>
          <w:tcPr>
            <w:tcW w:w="4644" w:type="dxa"/>
            <w:shd w:val="clear" w:color="auto" w:fill="auto"/>
          </w:tcPr>
          <w:p w:rsidR="00F21EA3" w:rsidRPr="006C5608" w:rsidRDefault="00F21EA3" w:rsidP="00F21EA3">
            <w:pPr>
              <w:rPr>
                <w:rFonts w:ascii="Times New Roman" w:hAnsi="Times New Roman"/>
              </w:rPr>
            </w:pPr>
            <w:r w:rsidRPr="006C5608">
              <w:rPr>
                <w:rFonts w:ascii="Times New Roman" w:hAnsi="Times New Roman"/>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F21EA3" w:rsidRPr="006C5608" w:rsidRDefault="00F21EA3" w:rsidP="00F21EA3">
            <w:pPr>
              <w:spacing w:after="0"/>
              <w:rPr>
                <w:rFonts w:ascii="Times New Roman" w:hAnsi="Times New Roman"/>
                <w:i/>
              </w:rPr>
            </w:pPr>
            <w:r w:rsidRPr="006C5608">
              <w:rPr>
                <w:rFonts w:ascii="Times New Roman" w:hAnsi="Times New Roman"/>
              </w:rPr>
              <w:t>(internetcím, a kibocsátó hatóság vagy testület, a dokumentáció pontos hivatkozási adatai):</w:t>
            </w:r>
            <w:r w:rsidRPr="006C5608">
              <w:rPr>
                <w:rFonts w:ascii="Times New Roman" w:hAnsi="Times New Roman"/>
                <w:vertAlign w:val="superscript"/>
              </w:rPr>
              <w:footnoteReference w:id="79"/>
            </w:r>
            <w:r w:rsidRPr="006C5608">
              <w:rPr>
                <w:rFonts w:ascii="Times New Roman" w:hAnsi="Times New Roman"/>
              </w:rPr>
              <w:br/>
            </w:r>
            <w:r w:rsidRPr="006C5608">
              <w:rPr>
                <w:rFonts w:ascii="Times New Roman" w:hAnsi="Times New Roman"/>
                <w:i/>
              </w:rPr>
              <w:t>Nemzeti Adó- és Vámhivatal</w:t>
            </w:r>
          </w:p>
          <w:p w:rsidR="00F21EA3" w:rsidRPr="006C5608" w:rsidRDefault="002C4273" w:rsidP="00F21EA3">
            <w:pPr>
              <w:spacing w:after="0"/>
              <w:rPr>
                <w:rFonts w:ascii="Times New Roman" w:hAnsi="Times New Roman"/>
                <w:i/>
              </w:rPr>
            </w:pPr>
            <w:hyperlink r:id="rId26" w:history="1">
              <w:r w:rsidR="00F21EA3" w:rsidRPr="006C5608">
                <w:rPr>
                  <w:rStyle w:val="Hiperhivatkozs"/>
                  <w:rFonts w:ascii="Times New Roman" w:hAnsi="Times New Roman"/>
                  <w:i/>
                </w:rPr>
                <w:t>http://nav.gov.hu/nav/adatbazisok/koztartozasmentes</w:t>
              </w:r>
            </w:hyperlink>
            <w:r w:rsidR="00F21EA3" w:rsidRPr="006C5608" w:rsidDel="00B3519B">
              <w:rPr>
                <w:rFonts w:ascii="Times New Roman" w:hAnsi="Times New Roman"/>
                <w:i/>
              </w:rPr>
              <w:t xml:space="preserve"> </w:t>
            </w:r>
          </w:p>
          <w:p w:rsidR="00F21EA3" w:rsidRPr="006C5608" w:rsidRDefault="00F21EA3" w:rsidP="00F21EA3">
            <w:pPr>
              <w:spacing w:after="0"/>
              <w:jc w:val="both"/>
              <w:rPr>
                <w:rFonts w:ascii="Times New Roman" w:hAnsi="Times New Roman"/>
              </w:rPr>
            </w:pPr>
            <w:r w:rsidRPr="006C5608">
              <w:rPr>
                <w:rFonts w:ascii="Times New Roman" w:hAnsi="Times New Roman"/>
                <w:i/>
              </w:rPr>
              <w:t>(olyan gazdasági szereplő esetében, aki végez Magyarországon gazdasági tevékenységet)</w:t>
            </w:r>
          </w:p>
        </w:tc>
      </w:tr>
    </w:tbl>
    <w:p w:rsidR="00F21EA3" w:rsidRPr="006C5608" w:rsidRDefault="00F21EA3" w:rsidP="00F21EA3">
      <w:pPr>
        <w:keepNext/>
        <w:spacing w:before="120" w:after="360" w:line="240" w:lineRule="auto"/>
        <w:jc w:val="center"/>
        <w:rPr>
          <w:rFonts w:ascii="Times New Roman" w:hAnsi="Times New Roman"/>
          <w:b/>
          <w:smallCaps/>
          <w:lang w:eastAsia="en-GB"/>
        </w:rPr>
      </w:pPr>
      <w:r w:rsidRPr="006C5608">
        <w:rPr>
          <w:rFonts w:ascii="Times New Roman" w:hAnsi="Times New Roman"/>
          <w:b/>
          <w:smallCaps/>
          <w:lang w:eastAsia="en-GB"/>
        </w:rPr>
        <w:t>C: Fizetésképtelenséggel, összeférhetetlenséggel vagy szakmai kötelességszegéssel kapcsolatos okok</w:t>
      </w:r>
      <w:r w:rsidRPr="006C5608">
        <w:rPr>
          <w:rFonts w:ascii="Times New Roman" w:hAnsi="Times New Roman"/>
          <w:b/>
          <w:smallCaps/>
          <w:vertAlign w:val="superscript"/>
          <w:lang w:eastAsia="en-GB"/>
        </w:rPr>
        <w:footnoteReference w:id="80"/>
      </w:r>
    </w:p>
    <w:p w:rsidR="00F21EA3" w:rsidRPr="006C5608" w:rsidRDefault="00F21EA3" w:rsidP="00F21EA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6C5608">
        <w:rPr>
          <w:rFonts w:ascii="Times New Roman" w:hAnsi="Times New Roman"/>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6C5608" w:rsidTr="00F21EA3">
        <w:tc>
          <w:tcPr>
            <w:tcW w:w="4644"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lastRenderedPageBreak/>
              <w:t>Esetleges fizetésképtelenség, összeférhetetlenség vagy szakmai kötelességszegés</w:t>
            </w:r>
          </w:p>
        </w:tc>
        <w:tc>
          <w:tcPr>
            <w:tcW w:w="4645"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t>Válasz:</w:t>
            </w:r>
          </w:p>
        </w:tc>
      </w:tr>
      <w:tr w:rsidR="00F21EA3" w:rsidRPr="006C5608" w:rsidTr="00F21EA3">
        <w:trPr>
          <w:trHeight w:val="406"/>
        </w:trPr>
        <w:tc>
          <w:tcPr>
            <w:tcW w:w="4644" w:type="dxa"/>
            <w:vMerge w:val="restart"/>
            <w:shd w:val="clear" w:color="auto" w:fill="auto"/>
          </w:tcPr>
          <w:p w:rsidR="00F21EA3" w:rsidRPr="006C5608" w:rsidRDefault="00F21EA3" w:rsidP="00F21EA3">
            <w:pPr>
              <w:rPr>
                <w:rFonts w:ascii="Times New Roman" w:hAnsi="Times New Roman"/>
                <w:b/>
              </w:rPr>
            </w:pPr>
            <w:r w:rsidRPr="006C5608">
              <w:rPr>
                <w:rFonts w:ascii="Times New Roman" w:hAnsi="Times New Roman"/>
              </w:rPr>
              <w:t xml:space="preserve">A gazdasági szereplő </w:t>
            </w:r>
            <w:r w:rsidRPr="006C5608">
              <w:rPr>
                <w:rFonts w:ascii="Times New Roman" w:hAnsi="Times New Roman"/>
                <w:b/>
              </w:rPr>
              <w:t>tudomása szerint</w:t>
            </w:r>
            <w:r w:rsidRPr="006C5608">
              <w:rPr>
                <w:rFonts w:ascii="Times New Roman" w:hAnsi="Times New Roman"/>
              </w:rPr>
              <w:t xml:space="preserve"> megszegte-e </w:t>
            </w:r>
            <w:r w:rsidRPr="006C5608">
              <w:rPr>
                <w:rFonts w:ascii="Times New Roman" w:hAnsi="Times New Roman"/>
                <w:b/>
              </w:rPr>
              <w:t>kötelezettségeit</w:t>
            </w:r>
            <w:r w:rsidRPr="006C5608">
              <w:rPr>
                <w:rFonts w:ascii="Times New Roman" w:hAnsi="Times New Roman"/>
              </w:rPr>
              <w:t xml:space="preserve"> a </w:t>
            </w:r>
            <w:r w:rsidRPr="006C5608">
              <w:rPr>
                <w:rFonts w:ascii="Times New Roman" w:hAnsi="Times New Roman"/>
                <w:b/>
              </w:rPr>
              <w:t>környezetvédelmi, a szociális és a munkajog terén</w:t>
            </w:r>
            <w:r w:rsidRPr="006C5608">
              <w:rPr>
                <w:rFonts w:ascii="Times New Roman" w:hAnsi="Times New Roman"/>
                <w:b/>
                <w:vertAlign w:val="superscript"/>
              </w:rPr>
              <w:footnoteReference w:id="81"/>
            </w:r>
            <w:r w:rsidRPr="006C5608">
              <w:rPr>
                <w:rFonts w:ascii="Times New Roman" w:hAnsi="Times New Roman"/>
                <w:b/>
              </w:rPr>
              <w:t>?</w:t>
            </w:r>
          </w:p>
          <w:p w:rsidR="00F21EA3" w:rsidRPr="006C5608" w:rsidRDefault="00F21EA3" w:rsidP="00F21EA3">
            <w:pPr>
              <w:rPr>
                <w:rFonts w:ascii="Times New Roman" w:hAnsi="Times New Roman"/>
              </w:rPr>
            </w:pPr>
          </w:p>
        </w:tc>
        <w:tc>
          <w:tcPr>
            <w:tcW w:w="4645" w:type="dxa"/>
            <w:shd w:val="clear" w:color="auto" w:fill="auto"/>
          </w:tcPr>
          <w:p w:rsidR="00F21EA3" w:rsidRPr="006C5608" w:rsidRDefault="00F21EA3" w:rsidP="00F21EA3">
            <w:pPr>
              <w:rPr>
                <w:rFonts w:ascii="Times New Roman" w:hAnsi="Times New Roman"/>
              </w:rPr>
            </w:pPr>
            <w:r w:rsidRPr="006C5608">
              <w:rPr>
                <w:rFonts w:ascii="Times New Roman" w:hAnsi="Times New Roman"/>
              </w:rPr>
              <w:t>[] Igen [ ] Nem</w:t>
            </w:r>
          </w:p>
        </w:tc>
      </w:tr>
      <w:tr w:rsidR="00F21EA3" w:rsidRPr="006C5608" w:rsidTr="00F21EA3">
        <w:trPr>
          <w:trHeight w:val="405"/>
        </w:trPr>
        <w:tc>
          <w:tcPr>
            <w:tcW w:w="4644" w:type="dxa"/>
            <w:vMerge/>
            <w:shd w:val="clear" w:color="auto" w:fill="auto"/>
          </w:tcPr>
          <w:p w:rsidR="00F21EA3" w:rsidRPr="006C5608" w:rsidRDefault="00F21EA3" w:rsidP="00F21EA3">
            <w:pPr>
              <w:rPr>
                <w:rFonts w:ascii="Times New Roman" w:hAnsi="Times New Roman"/>
              </w:rPr>
            </w:pPr>
          </w:p>
        </w:tc>
        <w:tc>
          <w:tcPr>
            <w:tcW w:w="4645" w:type="dxa"/>
            <w:shd w:val="clear" w:color="auto" w:fill="auto"/>
          </w:tcPr>
          <w:p w:rsidR="00F21EA3" w:rsidRPr="006C5608" w:rsidRDefault="00F21EA3" w:rsidP="00F21EA3">
            <w:pPr>
              <w:rPr>
                <w:rFonts w:ascii="Times New Roman" w:hAnsi="Times New Roman"/>
              </w:rPr>
            </w:pPr>
            <w:r w:rsidRPr="006C5608">
              <w:rPr>
                <w:rFonts w:ascii="Times New Roman" w:hAnsi="Times New Roman"/>
                <w:b/>
              </w:rPr>
              <w:t>Ha igen</w:t>
            </w:r>
            <w:r w:rsidRPr="006C5608">
              <w:rPr>
                <w:rFonts w:ascii="Times New Roman" w:hAnsi="Times New Roman"/>
              </w:rPr>
              <w:t>, hozott-e a gazdasági szereplő olyan intézkedéseket, amelyek e kizárási okok ellenére igazolják megbízhatóságát (öntisztázás)?</w:t>
            </w:r>
            <w:r w:rsidRPr="006C5608">
              <w:rPr>
                <w:rFonts w:ascii="Times New Roman" w:hAnsi="Times New Roman"/>
              </w:rPr>
              <w:br/>
              <w:t>[] Igen [] Nem</w:t>
            </w:r>
            <w:r w:rsidRPr="006C5608">
              <w:rPr>
                <w:rFonts w:ascii="Times New Roman" w:hAnsi="Times New Roman"/>
              </w:rPr>
              <w:br/>
              <w:t>Amennyiben igen, kérjük, ismertesse ezeket az intézkedéseket: [……]</w:t>
            </w:r>
          </w:p>
        </w:tc>
      </w:tr>
      <w:tr w:rsidR="00F21EA3" w:rsidRPr="006C5608" w:rsidTr="00F21EA3">
        <w:tc>
          <w:tcPr>
            <w:tcW w:w="4644" w:type="dxa"/>
            <w:shd w:val="clear" w:color="auto" w:fill="auto"/>
          </w:tcPr>
          <w:p w:rsidR="00F21EA3" w:rsidRPr="006C5608" w:rsidRDefault="00F21EA3" w:rsidP="00F21EA3">
            <w:pPr>
              <w:spacing w:before="120" w:after="120" w:line="240" w:lineRule="auto"/>
              <w:rPr>
                <w:rFonts w:ascii="Times New Roman" w:hAnsi="Times New Roman"/>
                <w:lang w:eastAsia="en-GB"/>
              </w:rPr>
            </w:pPr>
            <w:r w:rsidRPr="006C5608">
              <w:rPr>
                <w:rFonts w:ascii="Times New Roman" w:hAnsi="Times New Roman"/>
                <w:highlight w:val="yellow"/>
                <w:lang w:eastAsia="en-GB"/>
              </w:rPr>
              <w:t>A gazdasági szereplő a következő helyzetek bármelyikében van-e:</w:t>
            </w:r>
          </w:p>
          <w:p w:rsidR="00F21EA3" w:rsidRPr="006C5608" w:rsidRDefault="00F21EA3" w:rsidP="00F21EA3">
            <w:pPr>
              <w:spacing w:before="120" w:after="120" w:line="240" w:lineRule="auto"/>
              <w:rPr>
                <w:rFonts w:ascii="Times New Roman" w:hAnsi="Times New Roman"/>
                <w:lang w:eastAsia="en-GB"/>
              </w:rPr>
            </w:pPr>
            <w:r w:rsidRPr="006C5608">
              <w:rPr>
                <w:rFonts w:ascii="Times New Roman" w:hAnsi="Times New Roman"/>
                <w:i/>
                <w:lang w:eastAsia="en-GB"/>
              </w:rPr>
              <w:t>Kbt. 62. § (1) bek. c) pont</w:t>
            </w:r>
          </w:p>
          <w:p w:rsidR="00F21EA3" w:rsidRPr="006C5608" w:rsidRDefault="00F21EA3" w:rsidP="00F21EA3">
            <w:pPr>
              <w:spacing w:before="120" w:after="120" w:line="240" w:lineRule="auto"/>
              <w:rPr>
                <w:rFonts w:ascii="Times New Roman" w:hAnsi="Times New Roman"/>
                <w:i/>
                <w:lang w:eastAsia="en-GB"/>
              </w:rPr>
            </w:pPr>
            <w:r w:rsidRPr="006C5608">
              <w:rPr>
                <w:rFonts w:ascii="Times New Roman" w:hAnsi="Times New Roman"/>
                <w:lang w:eastAsia="en-GB"/>
              </w:rPr>
              <w:t>a)</w:t>
            </w:r>
            <w:r w:rsidRPr="006C5608">
              <w:rPr>
                <w:rFonts w:ascii="Times New Roman" w:hAnsi="Times New Roman"/>
                <w:b/>
                <w:lang w:eastAsia="en-GB"/>
              </w:rPr>
              <w:t xml:space="preserve"> Csődeljárás, </w:t>
            </w:r>
            <w:r w:rsidRPr="006C5608">
              <w:rPr>
                <w:rFonts w:ascii="Times New Roman" w:hAnsi="Times New Roman"/>
                <w:lang w:eastAsia="en-GB"/>
              </w:rPr>
              <w:t>vagy</w:t>
            </w:r>
            <w:r w:rsidRPr="006C5608">
              <w:rPr>
                <w:rFonts w:ascii="Times New Roman" w:hAnsi="Times New Roman"/>
                <w:lang w:eastAsia="en-GB"/>
              </w:rPr>
              <w:br/>
              <w:t>b)</w:t>
            </w:r>
            <w:r w:rsidRPr="006C5608">
              <w:rPr>
                <w:rFonts w:ascii="Times New Roman" w:hAnsi="Times New Roman"/>
                <w:b/>
                <w:lang w:eastAsia="en-GB"/>
              </w:rPr>
              <w:t xml:space="preserve"> Fizetésképtelenségi eljárás</w:t>
            </w:r>
            <w:r w:rsidRPr="006C5608">
              <w:rPr>
                <w:rFonts w:ascii="Times New Roman" w:hAnsi="Times New Roman"/>
                <w:lang w:eastAsia="en-GB"/>
              </w:rPr>
              <w:t xml:space="preserve"> vagy felszámolási eljárás alatt áll, vagy</w:t>
            </w:r>
            <w:r w:rsidRPr="006C5608">
              <w:rPr>
                <w:rFonts w:ascii="Times New Roman" w:hAnsi="Times New Roman"/>
                <w:lang w:eastAsia="en-GB"/>
              </w:rPr>
              <w:br/>
              <w:t xml:space="preserve">c) </w:t>
            </w:r>
            <w:r w:rsidRPr="006C5608">
              <w:rPr>
                <w:rFonts w:ascii="Times New Roman" w:hAnsi="Times New Roman"/>
                <w:b/>
                <w:lang w:eastAsia="en-GB"/>
              </w:rPr>
              <w:t>Hitelezőkkel csődegyezséget kötött</w:t>
            </w:r>
            <w:r w:rsidRPr="006C5608">
              <w:rPr>
                <w:rFonts w:ascii="Times New Roman" w:hAnsi="Times New Roman"/>
                <w:lang w:eastAsia="en-GB"/>
              </w:rPr>
              <w:t>, vagy</w:t>
            </w:r>
            <w:r w:rsidRPr="006C5608">
              <w:rPr>
                <w:rFonts w:ascii="Times New Roman" w:hAnsi="Times New Roman"/>
                <w:lang w:eastAsia="en-GB"/>
              </w:rPr>
              <w:br/>
              <w:t>d) A nemzeti törvények és rendeletek szerinti hasonló eljárás következtében bármely hasonló helyzetben van</w:t>
            </w:r>
            <w:r w:rsidRPr="006C5608">
              <w:rPr>
                <w:rFonts w:ascii="Times New Roman" w:hAnsi="Times New Roman"/>
                <w:vertAlign w:val="superscript"/>
                <w:lang w:eastAsia="en-GB"/>
              </w:rPr>
              <w:footnoteReference w:id="82"/>
            </w:r>
            <w:r w:rsidRPr="006C5608">
              <w:rPr>
                <w:rFonts w:ascii="Times New Roman" w:hAnsi="Times New Roman"/>
                <w:lang w:eastAsia="en-GB"/>
              </w:rPr>
              <w:t>, vagy</w:t>
            </w:r>
            <w:r w:rsidRPr="006C5608">
              <w:rPr>
                <w:rFonts w:ascii="Times New Roman" w:hAnsi="Times New Roman"/>
                <w:lang w:eastAsia="en-GB"/>
              </w:rPr>
              <w:br/>
              <w:t>e) Vagyonát felszámoló vagy bíróság kezeli, vagy</w:t>
            </w:r>
            <w:r w:rsidRPr="006C5608">
              <w:rPr>
                <w:rFonts w:ascii="Times New Roman" w:hAnsi="Times New Roman"/>
                <w:lang w:eastAsia="en-GB"/>
              </w:rPr>
              <w:br/>
            </w:r>
            <w:r w:rsidRPr="006C5608">
              <w:rPr>
                <w:rFonts w:ascii="Times New Roman" w:hAnsi="Times New Roman"/>
                <w:i/>
                <w:lang w:eastAsia="en-GB"/>
              </w:rPr>
              <w:t>Kbt. 62. § (1) bek. d) pont</w:t>
            </w:r>
          </w:p>
          <w:p w:rsidR="00F21EA3" w:rsidRPr="006C5608" w:rsidRDefault="00F21EA3" w:rsidP="00F21EA3">
            <w:pPr>
              <w:spacing w:before="120" w:after="120" w:line="240" w:lineRule="auto"/>
              <w:rPr>
                <w:rFonts w:ascii="Times New Roman" w:hAnsi="Times New Roman"/>
                <w:b/>
                <w:lang w:eastAsia="en-GB"/>
              </w:rPr>
            </w:pPr>
            <w:r w:rsidRPr="006C5608">
              <w:rPr>
                <w:rFonts w:ascii="Times New Roman" w:hAnsi="Times New Roman"/>
                <w:lang w:eastAsia="en-GB"/>
              </w:rPr>
              <w:t>f) Üzleti tevékenységét felfüggesztette?</w:t>
            </w:r>
            <w:r w:rsidRPr="006C5608">
              <w:rPr>
                <w:rFonts w:ascii="Times New Roman" w:hAnsi="Times New Roman"/>
                <w:lang w:eastAsia="en-GB"/>
              </w:rPr>
              <w:br/>
            </w:r>
            <w:r w:rsidRPr="006C5608">
              <w:rPr>
                <w:rFonts w:ascii="Times New Roman" w:hAnsi="Times New Roman"/>
                <w:b/>
                <w:lang w:eastAsia="en-GB"/>
              </w:rPr>
              <w:t>Ha igen:</w:t>
            </w:r>
          </w:p>
          <w:p w:rsidR="00F21EA3" w:rsidRPr="006C5608" w:rsidRDefault="00F21EA3" w:rsidP="00F21EA3">
            <w:pPr>
              <w:numPr>
                <w:ilvl w:val="0"/>
                <w:numId w:val="95"/>
              </w:numPr>
              <w:spacing w:before="120" w:after="120" w:line="240" w:lineRule="auto"/>
              <w:jc w:val="both"/>
              <w:rPr>
                <w:rFonts w:ascii="Times New Roman" w:hAnsi="Times New Roman"/>
                <w:lang w:eastAsia="en-GB"/>
              </w:rPr>
            </w:pPr>
            <w:r w:rsidRPr="006C5608">
              <w:rPr>
                <w:rFonts w:ascii="Times New Roman" w:hAnsi="Times New Roman"/>
                <w:lang w:eastAsia="en-GB"/>
              </w:rPr>
              <w:t>Kérjük, részletezze:</w:t>
            </w:r>
          </w:p>
          <w:p w:rsidR="00F21EA3" w:rsidRPr="006C5608" w:rsidRDefault="00F21EA3" w:rsidP="00F21EA3">
            <w:pPr>
              <w:numPr>
                <w:ilvl w:val="0"/>
                <w:numId w:val="95"/>
              </w:numPr>
              <w:spacing w:before="120" w:after="120" w:line="240" w:lineRule="auto"/>
              <w:jc w:val="both"/>
              <w:rPr>
                <w:rFonts w:ascii="Times New Roman" w:hAnsi="Times New Roman"/>
                <w:lang w:eastAsia="en-GB"/>
              </w:rPr>
            </w:pPr>
            <w:r w:rsidRPr="006C5608">
              <w:rPr>
                <w:rFonts w:ascii="Times New Roman" w:hAnsi="Times New Roman"/>
                <w:lang w:eastAsia="en-GB"/>
              </w:rPr>
              <w:t>Kérjük, ismertesse az okokat, amelyek miatt mégis képes lesz az alkalmazandó nemzeti szabályokat és üzletfolytonossági intézkedéseket figyelembe véve a szerződés teljesítésére</w:t>
            </w:r>
            <w:r w:rsidRPr="006C5608">
              <w:rPr>
                <w:rFonts w:ascii="Times New Roman" w:hAnsi="Times New Roman"/>
                <w:vertAlign w:val="superscript"/>
                <w:lang w:eastAsia="en-GB"/>
              </w:rPr>
              <w:footnoteReference w:id="83"/>
            </w:r>
            <w:r w:rsidRPr="006C5608">
              <w:rPr>
                <w:rFonts w:ascii="Times New Roman" w:hAnsi="Times New Roman"/>
                <w:lang w:eastAsia="en-GB"/>
              </w:rPr>
              <w:t>.</w:t>
            </w:r>
          </w:p>
          <w:p w:rsidR="00F21EA3" w:rsidRPr="006C5608" w:rsidRDefault="00F21EA3" w:rsidP="00F21EA3">
            <w:pPr>
              <w:spacing w:before="120" w:after="120" w:line="240" w:lineRule="auto"/>
              <w:rPr>
                <w:rFonts w:ascii="Times New Roman" w:hAnsi="Times New Roman"/>
                <w:lang w:eastAsia="en-GB"/>
              </w:rPr>
            </w:pPr>
            <w:r w:rsidRPr="006C5608">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F21EA3" w:rsidRPr="006C5608" w:rsidRDefault="00F21EA3" w:rsidP="00F21EA3">
            <w:pPr>
              <w:rPr>
                <w:rFonts w:ascii="Times New Roman" w:hAnsi="Times New Roman"/>
              </w:rPr>
            </w:pPr>
            <w:r w:rsidRPr="006C5608">
              <w:rPr>
                <w:rFonts w:ascii="Times New Roman" w:hAnsi="Times New Roman"/>
              </w:rPr>
              <w:t>[ ] Igen [ ] Nem</w:t>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br/>
            </w:r>
          </w:p>
          <w:p w:rsidR="00F21EA3" w:rsidRPr="006C5608" w:rsidRDefault="00F21EA3" w:rsidP="00F21EA3">
            <w:pPr>
              <w:numPr>
                <w:ilvl w:val="0"/>
                <w:numId w:val="95"/>
              </w:numPr>
              <w:spacing w:before="120" w:after="120" w:line="240" w:lineRule="auto"/>
              <w:jc w:val="both"/>
              <w:rPr>
                <w:rFonts w:ascii="Times New Roman" w:hAnsi="Times New Roman"/>
                <w:lang w:eastAsia="en-GB"/>
              </w:rPr>
            </w:pPr>
            <w:r w:rsidRPr="006C5608">
              <w:rPr>
                <w:rFonts w:ascii="Times New Roman" w:hAnsi="Times New Roman"/>
                <w:lang w:eastAsia="en-GB"/>
              </w:rPr>
              <w:t>[……]</w:t>
            </w:r>
          </w:p>
          <w:p w:rsidR="00F21EA3" w:rsidRPr="006C5608" w:rsidRDefault="00F21EA3" w:rsidP="00F21EA3">
            <w:pPr>
              <w:numPr>
                <w:ilvl w:val="0"/>
                <w:numId w:val="95"/>
              </w:numPr>
              <w:spacing w:before="120" w:after="120" w:line="240" w:lineRule="auto"/>
              <w:jc w:val="both"/>
              <w:rPr>
                <w:rFonts w:ascii="Times New Roman" w:hAnsi="Times New Roman"/>
                <w:lang w:eastAsia="en-GB"/>
              </w:rPr>
            </w:pPr>
            <w:r w:rsidRPr="006C5608">
              <w:rPr>
                <w:rFonts w:ascii="Times New Roman" w:hAnsi="Times New Roman"/>
                <w:lang w:eastAsia="en-GB"/>
              </w:rPr>
              <w:t>[……]</w:t>
            </w:r>
            <w:r w:rsidRPr="006C5608">
              <w:rPr>
                <w:rFonts w:ascii="Times New Roman" w:hAnsi="Times New Roman"/>
                <w:lang w:eastAsia="en-GB"/>
              </w:rPr>
              <w:br/>
            </w:r>
            <w:r w:rsidRPr="006C5608">
              <w:rPr>
                <w:rFonts w:ascii="Times New Roman" w:hAnsi="Times New Roman"/>
                <w:lang w:eastAsia="en-GB"/>
              </w:rPr>
              <w:br/>
            </w:r>
            <w:r w:rsidRPr="006C5608">
              <w:rPr>
                <w:rFonts w:ascii="Times New Roman" w:hAnsi="Times New Roman"/>
                <w:lang w:eastAsia="en-GB"/>
              </w:rPr>
              <w:br/>
            </w:r>
          </w:p>
          <w:p w:rsidR="00F21EA3" w:rsidRPr="006C5608" w:rsidRDefault="00F21EA3" w:rsidP="00F21EA3">
            <w:pPr>
              <w:spacing w:before="120" w:after="120" w:line="240" w:lineRule="auto"/>
              <w:ind w:left="850"/>
              <w:jc w:val="both"/>
              <w:rPr>
                <w:rFonts w:ascii="Times New Roman" w:hAnsi="Times New Roman"/>
                <w:lang w:eastAsia="en-GB"/>
              </w:rPr>
            </w:pPr>
            <w:r w:rsidRPr="006C5608">
              <w:rPr>
                <w:rFonts w:ascii="Times New Roman" w:hAnsi="Times New Roman"/>
                <w:lang w:eastAsia="en-GB"/>
              </w:rPr>
              <w:br/>
            </w:r>
          </w:p>
          <w:p w:rsidR="00F21EA3" w:rsidRPr="006C5608" w:rsidRDefault="00F21EA3" w:rsidP="00F21EA3">
            <w:pPr>
              <w:spacing w:after="0" w:line="240" w:lineRule="auto"/>
              <w:rPr>
                <w:rFonts w:ascii="Times New Roman" w:hAnsi="Times New Roman"/>
              </w:rPr>
            </w:pPr>
            <w:r w:rsidRPr="006C5608">
              <w:rPr>
                <w:rFonts w:ascii="Times New Roman" w:hAnsi="Times New Roman"/>
              </w:rPr>
              <w:t xml:space="preserve">(internetcím, a kibocsátó hatóság vagy testület, a dokumentáció pontos hivatkozási adatai): </w:t>
            </w: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i/>
              </w:rPr>
            </w:pPr>
            <w:r w:rsidRPr="006C5608">
              <w:rPr>
                <w:rFonts w:ascii="Times New Roman" w:hAnsi="Times New Roman"/>
                <w:i/>
              </w:rPr>
              <w:t>Igazságügyi Minisztérium</w:t>
            </w:r>
          </w:p>
          <w:p w:rsidR="00F21EA3" w:rsidRPr="006C5608" w:rsidRDefault="002C4273" w:rsidP="00F21EA3">
            <w:pPr>
              <w:spacing w:after="0" w:line="240" w:lineRule="auto"/>
              <w:rPr>
                <w:rFonts w:ascii="Times New Roman" w:hAnsi="Times New Roman"/>
                <w:i/>
              </w:rPr>
            </w:pPr>
            <w:hyperlink r:id="rId27" w:history="1">
              <w:r w:rsidR="00F21EA3" w:rsidRPr="006C5608">
                <w:rPr>
                  <w:rFonts w:ascii="Times New Roman" w:hAnsi="Times New Roman"/>
                  <w:i/>
                  <w:color w:val="0000FF" w:themeColor="hyperlink"/>
                  <w:u w:val="single"/>
                </w:rPr>
                <w:t>www.e-cegjegyzek.hu</w:t>
              </w:r>
            </w:hyperlink>
          </w:p>
          <w:p w:rsidR="00F21EA3" w:rsidRPr="006C5608" w:rsidRDefault="00F21EA3" w:rsidP="00F21EA3">
            <w:pPr>
              <w:spacing w:after="0" w:line="240" w:lineRule="auto"/>
              <w:rPr>
                <w:rFonts w:ascii="Times New Roman" w:hAnsi="Times New Roman"/>
                <w:i/>
              </w:rPr>
            </w:pPr>
            <w:r w:rsidRPr="006C5608">
              <w:rPr>
                <w:rFonts w:ascii="Times New Roman" w:hAnsi="Times New Roman"/>
                <w:i/>
              </w:rPr>
              <w:t>(belföldi székhelyű gazdasági szereplő esetében)</w:t>
            </w:r>
          </w:p>
          <w:p w:rsidR="00F21EA3" w:rsidRPr="006C5608" w:rsidRDefault="00F21EA3" w:rsidP="00F21EA3">
            <w:pPr>
              <w:spacing w:after="0" w:line="240" w:lineRule="auto"/>
              <w:rPr>
                <w:rFonts w:ascii="Times New Roman" w:hAnsi="Times New Roman"/>
              </w:rPr>
            </w:pPr>
          </w:p>
        </w:tc>
      </w:tr>
      <w:tr w:rsidR="00F21EA3" w:rsidRPr="006C5608" w:rsidTr="00F21EA3">
        <w:trPr>
          <w:trHeight w:val="303"/>
        </w:trPr>
        <w:tc>
          <w:tcPr>
            <w:tcW w:w="4644" w:type="dxa"/>
            <w:vMerge w:val="restart"/>
            <w:shd w:val="clear" w:color="auto" w:fill="auto"/>
          </w:tcPr>
          <w:p w:rsidR="00F21EA3" w:rsidRPr="006C5608" w:rsidRDefault="00F21EA3" w:rsidP="00F21EA3">
            <w:pPr>
              <w:spacing w:before="120" w:after="120" w:line="240" w:lineRule="auto"/>
              <w:rPr>
                <w:rFonts w:ascii="Times New Roman" w:hAnsi="Times New Roman"/>
                <w:lang w:eastAsia="en-GB"/>
              </w:rPr>
            </w:pPr>
            <w:r w:rsidRPr="006C5608">
              <w:rPr>
                <w:rFonts w:ascii="Times New Roman" w:hAnsi="Times New Roman"/>
                <w:lang w:eastAsia="en-GB"/>
              </w:rPr>
              <w:lastRenderedPageBreak/>
              <w:t xml:space="preserve">Elkövetett-e a gazdasági szereplő </w:t>
            </w:r>
            <w:r w:rsidRPr="006C5608">
              <w:rPr>
                <w:rFonts w:ascii="Times New Roman" w:hAnsi="Times New Roman"/>
                <w:b/>
                <w:lang w:eastAsia="en-GB"/>
              </w:rPr>
              <w:t>súlyos szakmai kötelességszegést</w:t>
            </w:r>
            <w:r w:rsidRPr="006C5608">
              <w:rPr>
                <w:rFonts w:ascii="Times New Roman" w:hAnsi="Times New Roman"/>
                <w:b/>
                <w:vertAlign w:val="superscript"/>
                <w:lang w:eastAsia="en-GB"/>
              </w:rPr>
              <w:footnoteReference w:id="84"/>
            </w:r>
            <w:r w:rsidRPr="006C5608">
              <w:rPr>
                <w:rFonts w:ascii="Times New Roman" w:hAnsi="Times New Roman"/>
                <w:lang w:eastAsia="en-GB"/>
              </w:rPr>
              <w:t xml:space="preserve">? </w:t>
            </w:r>
            <w:r w:rsidRPr="006C5608">
              <w:rPr>
                <w:rFonts w:ascii="Times New Roman" w:hAnsi="Times New Roman"/>
                <w:lang w:eastAsia="en-GB"/>
              </w:rPr>
              <w:br/>
              <w:t>Ha igen, kérjük, részletezze:</w:t>
            </w:r>
          </w:p>
        </w:tc>
        <w:tc>
          <w:tcPr>
            <w:tcW w:w="4645" w:type="dxa"/>
            <w:shd w:val="clear" w:color="auto" w:fill="auto"/>
          </w:tcPr>
          <w:p w:rsidR="00F21EA3" w:rsidRPr="006C5608" w:rsidRDefault="00F21EA3" w:rsidP="00F21EA3">
            <w:pPr>
              <w:rPr>
                <w:rFonts w:ascii="Times New Roman" w:hAnsi="Times New Roman"/>
              </w:rPr>
            </w:pPr>
            <w:r w:rsidRPr="006C5608">
              <w:rPr>
                <w:rFonts w:ascii="Times New Roman" w:hAnsi="Times New Roman"/>
              </w:rPr>
              <w:t>[ ] Igen [ ] Nem,</w:t>
            </w:r>
            <w:r w:rsidRPr="006C5608">
              <w:rPr>
                <w:rFonts w:ascii="Times New Roman" w:hAnsi="Times New Roman"/>
              </w:rPr>
              <w:br/>
            </w:r>
            <w:r w:rsidRPr="006C5608">
              <w:rPr>
                <w:rFonts w:ascii="Times New Roman" w:hAnsi="Times New Roman"/>
              </w:rPr>
              <w:br/>
              <w:t xml:space="preserve"> [……]</w:t>
            </w:r>
          </w:p>
        </w:tc>
      </w:tr>
      <w:tr w:rsidR="00F21EA3" w:rsidRPr="006C5608" w:rsidTr="00F21EA3">
        <w:trPr>
          <w:trHeight w:val="303"/>
        </w:trPr>
        <w:tc>
          <w:tcPr>
            <w:tcW w:w="4644" w:type="dxa"/>
            <w:vMerge/>
            <w:shd w:val="clear" w:color="auto" w:fill="auto"/>
          </w:tcPr>
          <w:p w:rsidR="00F21EA3" w:rsidRPr="006C5608" w:rsidRDefault="00F21EA3" w:rsidP="00F21EA3">
            <w:pPr>
              <w:spacing w:before="120" w:after="120" w:line="240" w:lineRule="auto"/>
              <w:rPr>
                <w:rFonts w:ascii="Times New Roman" w:hAnsi="Times New Roman"/>
                <w:lang w:eastAsia="en-GB"/>
              </w:rPr>
            </w:pPr>
          </w:p>
        </w:tc>
        <w:tc>
          <w:tcPr>
            <w:tcW w:w="4645" w:type="dxa"/>
            <w:shd w:val="clear" w:color="auto" w:fill="auto"/>
          </w:tcPr>
          <w:p w:rsidR="00F21EA3" w:rsidRPr="006C5608" w:rsidRDefault="00F21EA3" w:rsidP="00F21EA3">
            <w:pPr>
              <w:rPr>
                <w:rFonts w:ascii="Times New Roman" w:hAnsi="Times New Roman"/>
              </w:rPr>
            </w:pPr>
            <w:r w:rsidRPr="006C5608">
              <w:rPr>
                <w:rFonts w:ascii="Times New Roman" w:hAnsi="Times New Roman"/>
                <w:b/>
              </w:rPr>
              <w:t>Ha igen</w:t>
            </w:r>
            <w:r w:rsidRPr="006C5608">
              <w:rPr>
                <w:rFonts w:ascii="Times New Roman" w:hAnsi="Times New Roman"/>
              </w:rPr>
              <w:t xml:space="preserve">, tett-e a gazdasági szereplő öntisztázó intézkedéseket? </w:t>
            </w:r>
          </w:p>
          <w:p w:rsidR="00F21EA3" w:rsidRPr="006C5608" w:rsidRDefault="00F21EA3" w:rsidP="00F21EA3">
            <w:pPr>
              <w:rPr>
                <w:rFonts w:ascii="Times New Roman" w:hAnsi="Times New Roman"/>
              </w:rPr>
            </w:pPr>
            <w:r w:rsidRPr="006C5608">
              <w:rPr>
                <w:rFonts w:ascii="Times New Roman" w:hAnsi="Times New Roman"/>
              </w:rPr>
              <w:t>[] Igen [] Nem</w:t>
            </w:r>
            <w:r w:rsidRPr="006C5608">
              <w:rPr>
                <w:rFonts w:ascii="Times New Roman" w:hAnsi="Times New Roman"/>
              </w:rPr>
              <w:br/>
            </w:r>
            <w:r w:rsidRPr="006C5608">
              <w:rPr>
                <w:rFonts w:ascii="Times New Roman" w:hAnsi="Times New Roman"/>
                <w:b/>
              </w:rPr>
              <w:t>Amennyiben igen</w:t>
            </w:r>
            <w:r w:rsidRPr="006C5608">
              <w:rPr>
                <w:rFonts w:ascii="Times New Roman" w:hAnsi="Times New Roman"/>
              </w:rPr>
              <w:t xml:space="preserve">, kérjük, ismertesse ezeket az intézkedéseket: </w:t>
            </w:r>
          </w:p>
          <w:p w:rsidR="00F21EA3" w:rsidRPr="006C5608" w:rsidRDefault="00F21EA3" w:rsidP="00F21EA3">
            <w:pPr>
              <w:rPr>
                <w:rFonts w:ascii="Times New Roman" w:hAnsi="Times New Roman"/>
              </w:rPr>
            </w:pPr>
            <w:r w:rsidRPr="006C5608">
              <w:rPr>
                <w:rFonts w:ascii="Times New Roman" w:hAnsi="Times New Roman"/>
              </w:rPr>
              <w:t>[……]</w:t>
            </w:r>
          </w:p>
        </w:tc>
      </w:tr>
      <w:tr w:rsidR="00F21EA3" w:rsidRPr="006C5608" w:rsidTr="00F21EA3">
        <w:trPr>
          <w:trHeight w:val="515"/>
        </w:trPr>
        <w:tc>
          <w:tcPr>
            <w:tcW w:w="4644" w:type="dxa"/>
            <w:vMerge w:val="restart"/>
            <w:shd w:val="clear" w:color="auto" w:fill="auto"/>
          </w:tcPr>
          <w:p w:rsidR="00F21EA3" w:rsidRPr="006C5608" w:rsidRDefault="00F21EA3" w:rsidP="00F21EA3">
            <w:pPr>
              <w:spacing w:before="120" w:after="120" w:line="240" w:lineRule="auto"/>
              <w:rPr>
                <w:rFonts w:ascii="Times New Roman" w:hAnsi="Times New Roman"/>
                <w:i/>
                <w:lang w:eastAsia="en-GB"/>
              </w:rPr>
            </w:pPr>
            <w:r w:rsidRPr="006C5608">
              <w:rPr>
                <w:rFonts w:ascii="Times New Roman" w:hAnsi="Times New Roman"/>
                <w:i/>
                <w:lang w:eastAsia="en-GB"/>
              </w:rPr>
              <w:t>Kbt. 62. § (1) bek. n) és o) pont</w:t>
            </w:r>
          </w:p>
          <w:p w:rsidR="00F21EA3" w:rsidRPr="006C5608" w:rsidRDefault="00F21EA3" w:rsidP="00F21EA3">
            <w:pPr>
              <w:spacing w:before="120" w:after="120" w:line="240" w:lineRule="auto"/>
              <w:rPr>
                <w:rFonts w:ascii="Times New Roman" w:hAnsi="Times New Roman"/>
                <w:lang w:eastAsia="en-GB"/>
              </w:rPr>
            </w:pPr>
            <w:r w:rsidRPr="006C5608">
              <w:rPr>
                <w:rFonts w:ascii="Times New Roman" w:hAnsi="Times New Roman"/>
                <w:b/>
                <w:highlight w:val="yellow"/>
                <w:lang w:eastAsia="en-GB"/>
              </w:rPr>
              <w:t>Kötött-e a gazdasági szereplő a verseny torzítását célzó megállapodást</w:t>
            </w:r>
            <w:r w:rsidRPr="006C5608">
              <w:rPr>
                <w:rFonts w:ascii="Times New Roman" w:hAnsi="Times New Roman"/>
                <w:highlight w:val="yellow"/>
                <w:lang w:eastAsia="en-GB"/>
              </w:rPr>
              <w:t xml:space="preserve"> más gazdasági szereplőkkel</w:t>
            </w:r>
            <w:r w:rsidRPr="006C5608">
              <w:rPr>
                <w:rFonts w:ascii="Times New Roman" w:hAnsi="Times New Roman"/>
                <w:lang w:eastAsia="en-GB"/>
              </w:rPr>
              <w:t>?</w:t>
            </w:r>
            <w:r w:rsidRPr="006C5608">
              <w:rPr>
                <w:rFonts w:ascii="Times New Roman" w:hAnsi="Times New Roman"/>
                <w:lang w:eastAsia="en-GB"/>
              </w:rPr>
              <w:br/>
            </w:r>
            <w:r w:rsidRPr="006C5608">
              <w:rPr>
                <w:rFonts w:ascii="Times New Roman" w:hAnsi="Times New Roman"/>
                <w:b/>
                <w:lang w:eastAsia="en-GB"/>
              </w:rPr>
              <w:t>Ha igen</w:t>
            </w:r>
            <w:r w:rsidRPr="006C5608">
              <w:rPr>
                <w:rFonts w:ascii="Times New Roman" w:hAnsi="Times New Roman"/>
                <w:lang w:eastAsia="en-GB"/>
              </w:rPr>
              <w:t>, kérjük, részletezze:</w:t>
            </w:r>
          </w:p>
        </w:tc>
        <w:tc>
          <w:tcPr>
            <w:tcW w:w="4645" w:type="dxa"/>
            <w:shd w:val="clear" w:color="auto" w:fill="auto"/>
          </w:tcPr>
          <w:p w:rsidR="00F21EA3" w:rsidRPr="006C5608" w:rsidRDefault="00F21EA3" w:rsidP="00F21EA3">
            <w:pPr>
              <w:rPr>
                <w:rFonts w:ascii="Times New Roman" w:hAnsi="Times New Roman"/>
              </w:rPr>
            </w:pPr>
            <w:r w:rsidRPr="006C5608">
              <w:rPr>
                <w:rFonts w:ascii="Times New Roman" w:hAnsi="Times New Roman"/>
                <w:highlight w:val="yellow"/>
              </w:rPr>
              <w:t>[ ] Igen [ ] Nem</w:t>
            </w:r>
          </w:p>
          <w:p w:rsidR="00F21EA3" w:rsidRPr="006C5608" w:rsidRDefault="00F21EA3" w:rsidP="00F21EA3">
            <w:pPr>
              <w:rPr>
                <w:rFonts w:ascii="Times New Roman" w:hAnsi="Times New Roman"/>
              </w:rPr>
            </w:pPr>
            <w:r w:rsidRPr="006C5608">
              <w:rPr>
                <w:rFonts w:ascii="Times New Roman" w:hAnsi="Times New Roman"/>
                <w:i/>
              </w:rPr>
              <w:br/>
            </w:r>
            <w:r w:rsidRPr="006C5608">
              <w:rPr>
                <w:rFonts w:ascii="Times New Roman" w:hAnsi="Times New Roman"/>
              </w:rPr>
              <w:br/>
              <w:t>[…]</w:t>
            </w:r>
          </w:p>
        </w:tc>
      </w:tr>
      <w:tr w:rsidR="00F21EA3" w:rsidRPr="006C5608" w:rsidTr="00F21EA3">
        <w:trPr>
          <w:trHeight w:val="514"/>
        </w:trPr>
        <w:tc>
          <w:tcPr>
            <w:tcW w:w="4644" w:type="dxa"/>
            <w:vMerge/>
            <w:shd w:val="clear" w:color="auto" w:fill="auto"/>
          </w:tcPr>
          <w:p w:rsidR="00F21EA3" w:rsidRPr="006C5608" w:rsidRDefault="00F21EA3" w:rsidP="00F21EA3">
            <w:pPr>
              <w:spacing w:before="120" w:after="120" w:line="240" w:lineRule="auto"/>
              <w:rPr>
                <w:rFonts w:ascii="Times New Roman" w:hAnsi="Times New Roman"/>
                <w:lang w:eastAsia="en-GB"/>
              </w:rPr>
            </w:pPr>
          </w:p>
        </w:tc>
        <w:tc>
          <w:tcPr>
            <w:tcW w:w="4645" w:type="dxa"/>
            <w:shd w:val="clear" w:color="auto" w:fill="auto"/>
          </w:tcPr>
          <w:p w:rsidR="00F21EA3" w:rsidRPr="006C5608" w:rsidRDefault="00F21EA3" w:rsidP="00F21EA3">
            <w:pPr>
              <w:rPr>
                <w:rFonts w:ascii="Times New Roman" w:hAnsi="Times New Roman"/>
              </w:rPr>
            </w:pPr>
            <w:r w:rsidRPr="006C5608">
              <w:rPr>
                <w:rFonts w:ascii="Times New Roman" w:hAnsi="Times New Roman"/>
                <w:b/>
              </w:rPr>
              <w:t>Ha igen</w:t>
            </w:r>
            <w:r w:rsidRPr="006C5608">
              <w:rPr>
                <w:rFonts w:ascii="Times New Roman" w:hAnsi="Times New Roman"/>
              </w:rPr>
              <w:t xml:space="preserve">, tett-e a gazdasági szereplő öntisztázó intézkedéseket? </w:t>
            </w:r>
          </w:p>
          <w:p w:rsidR="00F21EA3" w:rsidRPr="006C5608" w:rsidRDefault="00F21EA3" w:rsidP="00F21EA3">
            <w:pPr>
              <w:rPr>
                <w:rFonts w:ascii="Times New Roman" w:hAnsi="Times New Roman"/>
              </w:rPr>
            </w:pPr>
            <w:r w:rsidRPr="006C5608">
              <w:rPr>
                <w:rFonts w:ascii="Times New Roman" w:hAnsi="Times New Roman"/>
              </w:rPr>
              <w:t>[] Igen [] Nem</w:t>
            </w:r>
            <w:r w:rsidRPr="006C5608">
              <w:rPr>
                <w:rFonts w:ascii="Times New Roman" w:hAnsi="Times New Roman"/>
              </w:rPr>
              <w:br/>
            </w:r>
            <w:r w:rsidRPr="006C5608">
              <w:rPr>
                <w:rFonts w:ascii="Times New Roman" w:hAnsi="Times New Roman"/>
                <w:b/>
              </w:rPr>
              <w:t>Amennyiben igen</w:t>
            </w:r>
            <w:r w:rsidRPr="006C5608">
              <w:rPr>
                <w:rFonts w:ascii="Times New Roman" w:hAnsi="Times New Roman"/>
              </w:rPr>
              <w:t>, kérjük, ismertesse ezeket az intézkedéseket: [……]</w:t>
            </w:r>
          </w:p>
        </w:tc>
      </w:tr>
      <w:tr w:rsidR="00F21EA3" w:rsidRPr="006C5608" w:rsidTr="00F21EA3">
        <w:trPr>
          <w:trHeight w:val="1316"/>
        </w:trPr>
        <w:tc>
          <w:tcPr>
            <w:tcW w:w="4644" w:type="dxa"/>
            <w:shd w:val="clear" w:color="auto" w:fill="auto"/>
          </w:tcPr>
          <w:p w:rsidR="00F21EA3" w:rsidRPr="006C5608" w:rsidRDefault="00F21EA3" w:rsidP="00F21EA3">
            <w:pPr>
              <w:spacing w:before="120" w:after="120" w:line="240" w:lineRule="auto"/>
              <w:rPr>
                <w:rFonts w:ascii="Times New Roman" w:hAnsi="Times New Roman"/>
                <w:i/>
                <w:lang w:eastAsia="en-GB"/>
              </w:rPr>
            </w:pPr>
            <w:r w:rsidRPr="006C5608">
              <w:rPr>
                <w:rFonts w:ascii="Times New Roman" w:hAnsi="Times New Roman"/>
                <w:i/>
                <w:lang w:eastAsia="en-GB"/>
              </w:rPr>
              <w:t xml:space="preserve">Kbt. 62. § (1) bek. m) pont </w:t>
            </w:r>
          </w:p>
          <w:p w:rsidR="00F21EA3" w:rsidRPr="006C5608" w:rsidRDefault="00F21EA3" w:rsidP="00F21EA3">
            <w:pPr>
              <w:spacing w:before="120" w:after="120" w:line="240" w:lineRule="auto"/>
              <w:rPr>
                <w:rFonts w:ascii="Times New Roman" w:hAnsi="Times New Roman"/>
                <w:lang w:eastAsia="en-GB"/>
              </w:rPr>
            </w:pPr>
            <w:r w:rsidRPr="006C5608">
              <w:rPr>
                <w:rFonts w:ascii="Times New Roman" w:hAnsi="Times New Roman"/>
                <w:highlight w:val="yellow"/>
                <w:lang w:eastAsia="en-GB"/>
              </w:rPr>
              <w:t xml:space="preserve">Van-e tudomása a gazdasági szereplőnek bármilyen </w:t>
            </w:r>
            <w:r w:rsidRPr="006C5608">
              <w:rPr>
                <w:rFonts w:ascii="Times New Roman" w:hAnsi="Times New Roman"/>
                <w:b/>
                <w:highlight w:val="yellow"/>
                <w:lang w:eastAsia="en-GB"/>
              </w:rPr>
              <w:t>összeférhetetlenségről</w:t>
            </w:r>
            <w:r w:rsidRPr="006C5608">
              <w:rPr>
                <w:rFonts w:ascii="Times New Roman" w:hAnsi="Times New Roman"/>
                <w:b/>
                <w:highlight w:val="yellow"/>
                <w:vertAlign w:val="superscript"/>
                <w:lang w:eastAsia="en-GB"/>
              </w:rPr>
              <w:footnoteReference w:id="85"/>
            </w:r>
            <w:r w:rsidRPr="006C5608">
              <w:rPr>
                <w:rFonts w:ascii="Times New Roman" w:hAnsi="Times New Roman"/>
                <w:highlight w:val="yellow"/>
                <w:lang w:eastAsia="en-GB"/>
              </w:rPr>
              <w:t xml:space="preserve"> a közbeszerzési eljárásban való részvételéből fakadóan?</w:t>
            </w:r>
            <w:r w:rsidRPr="006C5608">
              <w:rPr>
                <w:rFonts w:ascii="Times New Roman" w:hAnsi="Times New Roman"/>
                <w:lang w:eastAsia="en-GB"/>
              </w:rPr>
              <w:br/>
            </w:r>
            <w:r w:rsidRPr="006C5608">
              <w:rPr>
                <w:rFonts w:ascii="Times New Roman" w:hAnsi="Times New Roman"/>
                <w:b/>
                <w:lang w:eastAsia="en-GB"/>
              </w:rPr>
              <w:t>Ha igen</w:t>
            </w:r>
            <w:r w:rsidRPr="006C5608">
              <w:rPr>
                <w:rFonts w:ascii="Times New Roman" w:hAnsi="Times New Roman"/>
                <w:lang w:eastAsia="en-GB"/>
              </w:rPr>
              <w:t>, kérjük, részletezze:</w:t>
            </w:r>
          </w:p>
        </w:tc>
        <w:tc>
          <w:tcPr>
            <w:tcW w:w="4645" w:type="dxa"/>
            <w:shd w:val="clear" w:color="auto" w:fill="auto"/>
          </w:tcPr>
          <w:p w:rsidR="00F21EA3" w:rsidRPr="006C5608" w:rsidRDefault="00F21EA3" w:rsidP="00F21EA3">
            <w:pPr>
              <w:rPr>
                <w:rFonts w:ascii="Times New Roman" w:hAnsi="Times New Roman"/>
              </w:rPr>
            </w:pPr>
            <w:r w:rsidRPr="006C5608">
              <w:rPr>
                <w:rFonts w:ascii="Times New Roman" w:hAnsi="Times New Roman"/>
                <w:highlight w:val="yellow"/>
              </w:rPr>
              <w:t>[ ] Igen [ ] Nem</w:t>
            </w:r>
            <w:r w:rsidRPr="006C5608">
              <w:rPr>
                <w:rFonts w:ascii="Times New Roman" w:hAnsi="Times New Roman"/>
              </w:rPr>
              <w:br/>
            </w:r>
            <w:r w:rsidRPr="006C5608">
              <w:rPr>
                <w:rFonts w:ascii="Times New Roman" w:hAnsi="Times New Roman"/>
              </w:rPr>
              <w:br/>
            </w:r>
            <w:r w:rsidRPr="006C5608">
              <w:rPr>
                <w:rFonts w:ascii="Times New Roman" w:hAnsi="Times New Roman"/>
              </w:rPr>
              <w:br/>
              <w:t>[…]</w:t>
            </w:r>
          </w:p>
        </w:tc>
      </w:tr>
      <w:tr w:rsidR="00F21EA3" w:rsidRPr="006C5608" w:rsidTr="00F21EA3">
        <w:trPr>
          <w:trHeight w:val="1544"/>
        </w:trPr>
        <w:tc>
          <w:tcPr>
            <w:tcW w:w="4644" w:type="dxa"/>
            <w:tcBorders>
              <w:bottom w:val="single" w:sz="4" w:space="0" w:color="auto"/>
            </w:tcBorders>
            <w:shd w:val="clear" w:color="auto" w:fill="auto"/>
          </w:tcPr>
          <w:p w:rsidR="00F21EA3" w:rsidRPr="006C5608" w:rsidRDefault="00F21EA3" w:rsidP="00F21EA3">
            <w:pPr>
              <w:spacing w:before="120" w:after="120" w:line="240" w:lineRule="auto"/>
              <w:rPr>
                <w:rFonts w:ascii="Times New Roman" w:hAnsi="Times New Roman"/>
                <w:i/>
                <w:lang w:eastAsia="en-GB"/>
              </w:rPr>
            </w:pPr>
            <w:r w:rsidRPr="006C5608">
              <w:rPr>
                <w:rFonts w:ascii="Times New Roman" w:hAnsi="Times New Roman"/>
                <w:i/>
                <w:lang w:eastAsia="en-GB"/>
              </w:rPr>
              <w:t>Kbt. 62. § (1) bek. m) pont</w:t>
            </w:r>
          </w:p>
          <w:p w:rsidR="00F21EA3" w:rsidRPr="006C5608" w:rsidRDefault="00F21EA3" w:rsidP="00F21EA3">
            <w:pPr>
              <w:spacing w:before="120" w:after="120" w:line="240" w:lineRule="auto"/>
              <w:rPr>
                <w:rFonts w:ascii="Times New Roman" w:hAnsi="Times New Roman"/>
                <w:lang w:eastAsia="en-GB"/>
              </w:rPr>
            </w:pPr>
            <w:r w:rsidRPr="006C5608">
              <w:rPr>
                <w:rFonts w:ascii="Times New Roman" w:hAnsi="Times New Roman"/>
                <w:b/>
                <w:highlight w:val="yellow"/>
                <w:lang w:eastAsia="en-GB"/>
              </w:rPr>
              <w:t xml:space="preserve">Nyújtott-e a gazdasági szereplő vagy </w:t>
            </w:r>
            <w:r w:rsidRPr="006C5608">
              <w:rPr>
                <w:rFonts w:ascii="Times New Roman" w:hAnsi="Times New Roman"/>
                <w:highlight w:val="yellow"/>
                <w:lang w:eastAsia="en-GB"/>
              </w:rPr>
              <w:t xml:space="preserve">valamely hozzá kapcsolódó vállalkozás </w:t>
            </w:r>
            <w:r w:rsidRPr="006C5608">
              <w:rPr>
                <w:rFonts w:ascii="Times New Roman" w:hAnsi="Times New Roman"/>
                <w:b/>
                <w:highlight w:val="yellow"/>
                <w:lang w:eastAsia="en-GB"/>
              </w:rPr>
              <w:t>tanácsadást</w:t>
            </w:r>
            <w:r w:rsidRPr="006C5608">
              <w:rPr>
                <w:rFonts w:ascii="Times New Roman" w:hAnsi="Times New Roman"/>
                <w:highlight w:val="yellow"/>
                <w:lang w:eastAsia="en-GB"/>
              </w:rPr>
              <w:t xml:space="preserve"> az ajánlatkérő szervnek</w:t>
            </w:r>
            <w:r w:rsidRPr="006C5608">
              <w:rPr>
                <w:rFonts w:ascii="Times New Roman" w:hAnsi="Times New Roman"/>
                <w:lang w:eastAsia="en-GB"/>
              </w:rPr>
              <w:t xml:space="preserve"> vagy a közszolgáltató ajánlatkérőnek, vagy </w:t>
            </w:r>
            <w:r w:rsidRPr="006C5608">
              <w:rPr>
                <w:rFonts w:ascii="Times New Roman" w:hAnsi="Times New Roman"/>
                <w:b/>
                <w:lang w:eastAsia="en-GB"/>
              </w:rPr>
              <w:t>részt vett-e</w:t>
            </w:r>
            <w:r w:rsidRPr="006C5608">
              <w:rPr>
                <w:rFonts w:ascii="Times New Roman" w:hAnsi="Times New Roman"/>
                <w:lang w:eastAsia="en-GB"/>
              </w:rPr>
              <w:t xml:space="preserve"> más módon a közbeszerzési eljárás </w:t>
            </w:r>
            <w:r w:rsidRPr="006C5608">
              <w:rPr>
                <w:rFonts w:ascii="Times New Roman" w:hAnsi="Times New Roman"/>
                <w:b/>
                <w:lang w:eastAsia="en-GB"/>
              </w:rPr>
              <w:t>előkészítésében</w:t>
            </w:r>
            <w:r w:rsidRPr="006C5608">
              <w:rPr>
                <w:rFonts w:ascii="Times New Roman" w:hAnsi="Times New Roman"/>
                <w:lang w:eastAsia="en-GB"/>
              </w:rPr>
              <w:t>?</w:t>
            </w:r>
            <w:r w:rsidRPr="006C5608">
              <w:rPr>
                <w:rFonts w:ascii="Times New Roman" w:hAnsi="Times New Roman"/>
                <w:lang w:eastAsia="en-GB"/>
              </w:rPr>
              <w:br/>
            </w:r>
            <w:r w:rsidRPr="006C5608">
              <w:rPr>
                <w:rFonts w:ascii="Times New Roman" w:hAnsi="Times New Roman"/>
                <w:b/>
                <w:lang w:eastAsia="en-GB"/>
              </w:rPr>
              <w:t>Ha igen</w:t>
            </w:r>
            <w:r w:rsidRPr="006C5608">
              <w:rPr>
                <w:rFonts w:ascii="Times New Roman" w:hAnsi="Times New Roman"/>
                <w:lang w:eastAsia="en-GB"/>
              </w:rPr>
              <w:t>, kérjük, részletezze:</w:t>
            </w:r>
          </w:p>
        </w:tc>
        <w:tc>
          <w:tcPr>
            <w:tcW w:w="4645" w:type="dxa"/>
            <w:tcBorders>
              <w:bottom w:val="single" w:sz="4" w:space="0" w:color="auto"/>
            </w:tcBorders>
            <w:shd w:val="clear" w:color="auto" w:fill="auto"/>
          </w:tcPr>
          <w:p w:rsidR="00F21EA3" w:rsidRPr="006C5608" w:rsidRDefault="00F21EA3" w:rsidP="00F21EA3">
            <w:pPr>
              <w:rPr>
                <w:rFonts w:ascii="Times New Roman" w:hAnsi="Times New Roman"/>
              </w:rPr>
            </w:pPr>
            <w:r w:rsidRPr="006C5608">
              <w:rPr>
                <w:rFonts w:ascii="Times New Roman" w:hAnsi="Times New Roman"/>
                <w:highlight w:val="yellow"/>
              </w:rPr>
              <w:t>[ ] Igen [ ] Nem</w:t>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br/>
              <w:t>[…]</w:t>
            </w:r>
          </w:p>
        </w:tc>
      </w:tr>
      <w:tr w:rsidR="00F21EA3" w:rsidRPr="006C5608" w:rsidTr="00F21EA3">
        <w:trPr>
          <w:trHeight w:val="932"/>
        </w:trPr>
        <w:tc>
          <w:tcPr>
            <w:tcW w:w="4644" w:type="dxa"/>
            <w:vMerge w:val="restart"/>
            <w:tcBorders>
              <w:tl2br w:val="nil"/>
            </w:tcBorders>
            <w:shd w:val="clear" w:color="auto" w:fill="auto"/>
          </w:tcPr>
          <w:p w:rsidR="00F21EA3" w:rsidRPr="006C5608" w:rsidRDefault="00F21EA3" w:rsidP="00F21EA3">
            <w:pPr>
              <w:spacing w:before="120" w:after="120" w:line="240" w:lineRule="auto"/>
              <w:rPr>
                <w:rFonts w:ascii="Times New Roman" w:hAnsi="Times New Roman"/>
                <w:lang w:eastAsia="en-GB"/>
              </w:rPr>
            </w:pPr>
            <w:r w:rsidRPr="006C5608">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6C5608">
              <w:rPr>
                <w:rFonts w:ascii="Times New Roman" w:hAnsi="Times New Roman"/>
                <w:b/>
                <w:lang w:eastAsia="en-GB"/>
              </w:rPr>
              <w:t xml:space="preserve"> lejárat előtti </w:t>
            </w:r>
            <w:r w:rsidRPr="006C5608">
              <w:rPr>
                <w:rFonts w:ascii="Times New Roman" w:hAnsi="Times New Roman"/>
                <w:b/>
                <w:lang w:eastAsia="en-GB"/>
              </w:rPr>
              <w:lastRenderedPageBreak/>
              <w:t>megszüntetését</w:t>
            </w:r>
            <w:r w:rsidRPr="006C5608">
              <w:rPr>
                <w:rFonts w:ascii="Times New Roman" w:hAnsi="Times New Roman"/>
                <w:lang w:eastAsia="en-GB"/>
              </w:rPr>
              <w:t xml:space="preserve"> vagy az említett korábbi szerződéshez kapcsolódó kártérítési követelést vagy egyéb hasonló szankciókat?</w:t>
            </w:r>
            <w:r w:rsidRPr="006C5608">
              <w:rPr>
                <w:rFonts w:ascii="Times New Roman" w:hAnsi="Times New Roman"/>
                <w:lang w:eastAsia="en-GB"/>
              </w:rPr>
              <w:br/>
            </w:r>
            <w:r w:rsidRPr="006C5608">
              <w:rPr>
                <w:rFonts w:ascii="Times New Roman" w:hAnsi="Times New Roman"/>
                <w:b/>
                <w:lang w:eastAsia="en-GB"/>
              </w:rPr>
              <w:t>Ha igen</w:t>
            </w:r>
            <w:r w:rsidRPr="006C5608">
              <w:rPr>
                <w:rFonts w:ascii="Times New Roman" w:hAnsi="Times New Roman"/>
                <w:lang w:eastAsia="en-GB"/>
              </w:rPr>
              <w:t>, kérjük, részletezze:</w:t>
            </w:r>
          </w:p>
        </w:tc>
        <w:tc>
          <w:tcPr>
            <w:tcW w:w="4645" w:type="dxa"/>
            <w:tcBorders>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lastRenderedPageBreak/>
              <w:t>[ ] Igen [ ] Nem</w:t>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lastRenderedPageBreak/>
              <w:t>[…]</w:t>
            </w:r>
          </w:p>
        </w:tc>
      </w:tr>
      <w:tr w:rsidR="00F21EA3" w:rsidRPr="006C5608" w:rsidTr="00F21EA3">
        <w:trPr>
          <w:trHeight w:val="931"/>
        </w:trPr>
        <w:tc>
          <w:tcPr>
            <w:tcW w:w="4644" w:type="dxa"/>
            <w:vMerge/>
            <w:tcBorders>
              <w:tl2br w:val="nil"/>
            </w:tcBorders>
            <w:shd w:val="clear" w:color="auto" w:fill="auto"/>
          </w:tcPr>
          <w:p w:rsidR="00F21EA3" w:rsidRPr="006C5608" w:rsidRDefault="00F21EA3" w:rsidP="00F21EA3">
            <w:pPr>
              <w:spacing w:before="120" w:after="120" w:line="240" w:lineRule="auto"/>
              <w:rPr>
                <w:rFonts w:ascii="Times New Roman" w:hAnsi="Times New Roman"/>
                <w:lang w:eastAsia="en-GB"/>
              </w:rPr>
            </w:pPr>
          </w:p>
        </w:tc>
        <w:tc>
          <w:tcPr>
            <w:tcW w:w="4645" w:type="dxa"/>
            <w:tcBorders>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b/>
              </w:rPr>
              <w:t>Ha igen</w:t>
            </w:r>
            <w:r w:rsidRPr="006C5608">
              <w:rPr>
                <w:rFonts w:ascii="Times New Roman" w:hAnsi="Times New Roman"/>
              </w:rPr>
              <w:t xml:space="preserve">, tett-e a gazdasági szereplő öntisztázó intézkedéseket? </w:t>
            </w:r>
          </w:p>
          <w:p w:rsidR="00F21EA3" w:rsidRPr="006C5608" w:rsidRDefault="00F21EA3" w:rsidP="00F21EA3">
            <w:pPr>
              <w:rPr>
                <w:rFonts w:ascii="Times New Roman" w:hAnsi="Times New Roman"/>
              </w:rPr>
            </w:pPr>
            <w:r w:rsidRPr="006C5608">
              <w:rPr>
                <w:rFonts w:ascii="Times New Roman" w:hAnsi="Times New Roman"/>
              </w:rPr>
              <w:t>[] Igen [] Nem</w:t>
            </w:r>
            <w:r w:rsidRPr="006C5608">
              <w:rPr>
                <w:rFonts w:ascii="Times New Roman" w:hAnsi="Times New Roman"/>
              </w:rPr>
              <w:br/>
            </w:r>
            <w:r w:rsidRPr="006C5608">
              <w:rPr>
                <w:rFonts w:ascii="Times New Roman" w:hAnsi="Times New Roman"/>
                <w:b/>
              </w:rPr>
              <w:t>Amennyiben igen</w:t>
            </w:r>
            <w:r w:rsidRPr="006C5608">
              <w:rPr>
                <w:rFonts w:ascii="Times New Roman" w:hAnsi="Times New Roman"/>
              </w:rPr>
              <w:t>, kérjük, ismertesse ezeket az intézkedéseket: [……]</w:t>
            </w:r>
          </w:p>
        </w:tc>
      </w:tr>
      <w:tr w:rsidR="00F21EA3" w:rsidRPr="006C5608" w:rsidTr="00F21EA3">
        <w:tc>
          <w:tcPr>
            <w:tcW w:w="4644" w:type="dxa"/>
            <w:shd w:val="clear" w:color="auto" w:fill="auto"/>
          </w:tcPr>
          <w:p w:rsidR="00F21EA3" w:rsidRPr="006C5608" w:rsidRDefault="00F21EA3" w:rsidP="00F21EA3">
            <w:pPr>
              <w:spacing w:before="120" w:after="120" w:line="240" w:lineRule="auto"/>
              <w:rPr>
                <w:rFonts w:ascii="Times New Roman" w:hAnsi="Times New Roman"/>
                <w:i/>
                <w:lang w:eastAsia="en-GB"/>
              </w:rPr>
            </w:pPr>
            <w:r w:rsidRPr="006C5608">
              <w:rPr>
                <w:rFonts w:ascii="Times New Roman" w:hAnsi="Times New Roman"/>
                <w:highlight w:val="yellow"/>
                <w:lang w:eastAsia="en-GB"/>
              </w:rPr>
              <w:t>Megerősíti-e a gazdasági szereplő a következőket?</w:t>
            </w:r>
            <w:r w:rsidRPr="006C5608">
              <w:rPr>
                <w:rFonts w:ascii="Times New Roman" w:hAnsi="Times New Roman"/>
                <w:lang w:eastAsia="en-GB"/>
              </w:rPr>
              <w:br/>
            </w:r>
            <w:r w:rsidRPr="006C5608">
              <w:rPr>
                <w:rFonts w:ascii="Times New Roman" w:hAnsi="Times New Roman"/>
                <w:i/>
                <w:lang w:eastAsia="en-GB"/>
              </w:rPr>
              <w:t>Kbt. 62. § (1) bek. i) pont</w:t>
            </w:r>
          </w:p>
          <w:p w:rsidR="00F21EA3" w:rsidRPr="006C5608" w:rsidRDefault="00F21EA3" w:rsidP="00F21EA3">
            <w:pPr>
              <w:spacing w:before="120" w:after="120" w:line="240" w:lineRule="auto"/>
              <w:jc w:val="both"/>
              <w:rPr>
                <w:rFonts w:ascii="Times New Roman" w:hAnsi="Times New Roman"/>
                <w:lang w:eastAsia="en-GB"/>
              </w:rPr>
            </w:pPr>
            <w:r w:rsidRPr="006C5608">
              <w:rPr>
                <w:rFonts w:ascii="Times New Roman" w:hAnsi="Times New Roman"/>
                <w:lang w:eastAsia="en-GB"/>
              </w:rPr>
              <w:t xml:space="preserve">a) A kizárási okok fenn nem állásának, illetve a kiválasztási kritériumok teljesülésének ellenőrzéséhez szükséges információk szolgáltatása során nem tett </w:t>
            </w:r>
            <w:r w:rsidRPr="006C5608">
              <w:rPr>
                <w:rFonts w:ascii="Times New Roman" w:hAnsi="Times New Roman"/>
                <w:b/>
                <w:lang w:eastAsia="en-GB"/>
              </w:rPr>
              <w:t>hamis nyilatkozatot</w:t>
            </w:r>
            <w:r w:rsidRPr="006C5608">
              <w:rPr>
                <w:rFonts w:ascii="Times New Roman" w:hAnsi="Times New Roman"/>
                <w:lang w:eastAsia="en-GB"/>
              </w:rPr>
              <w:t>,</w:t>
            </w:r>
            <w:r w:rsidRPr="006C5608">
              <w:rPr>
                <w:rFonts w:ascii="Times New Roman" w:hAnsi="Times New Roman"/>
                <w:lang w:eastAsia="en-GB"/>
              </w:rPr>
              <w:br/>
              <w:t xml:space="preserve">b) Nem </w:t>
            </w:r>
            <w:r w:rsidRPr="006C5608">
              <w:rPr>
                <w:rFonts w:ascii="Times New Roman" w:hAnsi="Times New Roman"/>
                <w:b/>
                <w:lang w:eastAsia="en-GB"/>
              </w:rPr>
              <w:t>tartott vissza</w:t>
            </w:r>
            <w:r w:rsidRPr="006C5608">
              <w:rPr>
                <w:rFonts w:ascii="Times New Roman" w:hAnsi="Times New Roman"/>
                <w:lang w:eastAsia="en-GB"/>
              </w:rPr>
              <w:t xml:space="preserve"> ilyen információt,</w:t>
            </w:r>
            <w:r w:rsidRPr="006C5608">
              <w:rPr>
                <w:rFonts w:ascii="Times New Roman" w:hAnsi="Times New Roman"/>
                <w:lang w:eastAsia="en-GB"/>
              </w:rPr>
              <w:br/>
              <w:t>c) Késedelem nélkül be tudta nyújtani az ajánlatkérő szerv vagy a közszolgáltató ajánlatkérő által megkívánt kiegészítő iratokat, és</w:t>
            </w:r>
            <w:r w:rsidRPr="006C5608">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F21EA3" w:rsidRPr="006C5608" w:rsidRDefault="00F21EA3" w:rsidP="00F21EA3">
            <w:pPr>
              <w:rPr>
                <w:rFonts w:ascii="Times New Roman" w:hAnsi="Times New Roman"/>
              </w:rPr>
            </w:pPr>
            <w:r w:rsidRPr="006C5608">
              <w:rPr>
                <w:rFonts w:ascii="Times New Roman" w:hAnsi="Times New Roman"/>
                <w:highlight w:val="yellow"/>
              </w:rPr>
              <w:t>[ ] Igen [ ] Nem</w:t>
            </w:r>
          </w:p>
        </w:tc>
      </w:tr>
    </w:tbl>
    <w:p w:rsidR="00F21EA3" w:rsidRPr="006C5608" w:rsidRDefault="00F21EA3" w:rsidP="00F21EA3">
      <w:pPr>
        <w:keepNext/>
        <w:spacing w:before="120" w:after="360" w:line="240" w:lineRule="auto"/>
        <w:jc w:val="center"/>
        <w:rPr>
          <w:rFonts w:ascii="Times New Roman" w:hAnsi="Times New Roman"/>
          <w:b/>
          <w:smallCaps/>
          <w:lang w:eastAsia="en-GB"/>
        </w:rPr>
      </w:pPr>
      <w:r w:rsidRPr="006C5608">
        <w:rPr>
          <w:rFonts w:ascii="Times New Roman" w:hAnsi="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21EA3" w:rsidRPr="006C5608" w:rsidTr="00F21EA3">
        <w:tc>
          <w:tcPr>
            <w:tcW w:w="4644" w:type="dxa"/>
          </w:tcPr>
          <w:p w:rsidR="00F21EA3" w:rsidRPr="006C5608" w:rsidRDefault="00F21EA3" w:rsidP="00F21EA3">
            <w:pPr>
              <w:rPr>
                <w:rFonts w:ascii="Times New Roman" w:eastAsia="MS Mincho" w:hAnsi="Times New Roman"/>
                <w:bCs/>
                <w:lang w:eastAsia="ja-JP"/>
              </w:rPr>
            </w:pPr>
            <w:r w:rsidRPr="006C5608">
              <w:rPr>
                <w:rFonts w:ascii="Times New Roman" w:eastAsia="MS Mincho" w:hAnsi="Times New Roman"/>
                <w:bCs/>
                <w:lang w:eastAsia="ja-JP"/>
              </w:rPr>
              <w:t xml:space="preserve">Tisztán nemzeti kizárási okok </w:t>
            </w:r>
          </w:p>
        </w:tc>
        <w:tc>
          <w:tcPr>
            <w:tcW w:w="4645"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t>Válasz:</w:t>
            </w:r>
          </w:p>
        </w:tc>
      </w:tr>
      <w:tr w:rsidR="00F21EA3" w:rsidRPr="006C5608" w:rsidTr="00F21EA3">
        <w:tc>
          <w:tcPr>
            <w:tcW w:w="4644" w:type="dxa"/>
          </w:tcPr>
          <w:p w:rsidR="00F21EA3" w:rsidRPr="006C5608" w:rsidRDefault="00F21EA3" w:rsidP="00F21EA3">
            <w:pPr>
              <w:rPr>
                <w:rFonts w:ascii="Times New Roman" w:eastAsia="MS Mincho" w:hAnsi="Times New Roman"/>
                <w:bCs/>
                <w:i/>
                <w:lang w:eastAsia="ja-JP"/>
              </w:rPr>
            </w:pPr>
            <w:r w:rsidRPr="006C5608">
              <w:rPr>
                <w:rFonts w:ascii="Times New Roman" w:eastAsia="MS Mincho" w:hAnsi="Times New Roman"/>
                <w:bCs/>
                <w:i/>
                <w:lang w:eastAsia="ja-JP"/>
              </w:rPr>
              <w:t>Kbt. 62. § (1) bek. ag) pont</w:t>
            </w:r>
          </w:p>
          <w:p w:rsidR="00F21EA3" w:rsidRPr="006C5608" w:rsidRDefault="00F21EA3" w:rsidP="00F21EA3">
            <w:pPr>
              <w:rPr>
                <w:rFonts w:ascii="Times New Roman" w:eastAsia="MS Mincho" w:hAnsi="Times New Roman"/>
                <w:bCs/>
                <w:i/>
                <w:lang w:eastAsia="ja-JP"/>
              </w:rPr>
            </w:pPr>
            <w:r w:rsidRPr="006C5608">
              <w:rPr>
                <w:rFonts w:ascii="Times New Roman" w:eastAsia="MS Mincho" w:hAnsi="Times New Roman"/>
                <w:bCs/>
                <w:i/>
                <w:lang w:eastAsia="ja-JP"/>
              </w:rPr>
              <w:t xml:space="preserve"> Kbt. 62. § (1) bek. ah) pont</w:t>
            </w:r>
          </w:p>
          <w:p w:rsidR="00F21EA3" w:rsidRPr="006C5608" w:rsidRDefault="00F21EA3" w:rsidP="00F21EA3">
            <w:pPr>
              <w:rPr>
                <w:rFonts w:ascii="Times New Roman" w:eastAsia="MS Mincho" w:hAnsi="Times New Roman"/>
                <w:bCs/>
                <w:i/>
                <w:lang w:eastAsia="ja-JP"/>
              </w:rPr>
            </w:pPr>
            <w:r w:rsidRPr="006C5608">
              <w:rPr>
                <w:rFonts w:ascii="Times New Roman" w:eastAsia="MS Mincho" w:hAnsi="Times New Roman"/>
                <w:bCs/>
                <w:i/>
                <w:lang w:eastAsia="ja-JP"/>
              </w:rPr>
              <w:t xml:space="preserve"> Kbt. 62. § (2) bek. az (1) bekezdés ag) és ah) pontjai kapcsán </w:t>
            </w:r>
          </w:p>
          <w:p w:rsidR="00F21EA3" w:rsidRPr="006C5608" w:rsidRDefault="00F21EA3" w:rsidP="00F21EA3">
            <w:pPr>
              <w:rPr>
                <w:rFonts w:ascii="Times New Roman" w:eastAsia="MS Mincho" w:hAnsi="Times New Roman"/>
                <w:bCs/>
                <w:i/>
                <w:lang w:eastAsia="ja-JP"/>
              </w:rPr>
            </w:pPr>
            <w:r w:rsidRPr="006C5608">
              <w:rPr>
                <w:rFonts w:ascii="Times New Roman" w:eastAsia="MS Mincho" w:hAnsi="Times New Roman"/>
                <w:bCs/>
                <w:i/>
                <w:lang w:eastAsia="ja-JP"/>
              </w:rPr>
              <w:t xml:space="preserve">Kbt. 62. § (1) bek. e) pont </w:t>
            </w:r>
          </w:p>
          <w:p w:rsidR="00F21EA3" w:rsidRPr="006C5608" w:rsidRDefault="00F21EA3" w:rsidP="00F21EA3">
            <w:pPr>
              <w:rPr>
                <w:rFonts w:ascii="Times New Roman" w:eastAsia="MS Mincho" w:hAnsi="Times New Roman"/>
                <w:bCs/>
                <w:i/>
                <w:lang w:eastAsia="ja-JP"/>
              </w:rPr>
            </w:pPr>
            <w:r w:rsidRPr="006C5608">
              <w:rPr>
                <w:rFonts w:ascii="Times New Roman" w:eastAsia="MS Mincho" w:hAnsi="Times New Roman"/>
                <w:bCs/>
                <w:i/>
                <w:lang w:eastAsia="ja-JP"/>
              </w:rPr>
              <w:t xml:space="preserve">Kbt. 62. § (1) bek. f) pont </w:t>
            </w:r>
          </w:p>
          <w:p w:rsidR="00F21EA3" w:rsidRPr="006C5608" w:rsidRDefault="00F21EA3" w:rsidP="00F21EA3">
            <w:pPr>
              <w:rPr>
                <w:rFonts w:ascii="Times New Roman" w:eastAsia="MS Mincho" w:hAnsi="Times New Roman"/>
                <w:bCs/>
                <w:i/>
                <w:lang w:eastAsia="ja-JP"/>
              </w:rPr>
            </w:pPr>
            <w:r w:rsidRPr="006C5608">
              <w:rPr>
                <w:rFonts w:ascii="Times New Roman" w:eastAsia="MS Mincho" w:hAnsi="Times New Roman"/>
                <w:bCs/>
                <w:i/>
                <w:lang w:eastAsia="ja-JP"/>
              </w:rPr>
              <w:lastRenderedPageBreak/>
              <w:t xml:space="preserve">Kbt. 62. § (1) bek. g) pont </w:t>
            </w:r>
          </w:p>
          <w:p w:rsidR="00F21EA3" w:rsidRPr="006C5608" w:rsidRDefault="00F21EA3" w:rsidP="00F21EA3">
            <w:pPr>
              <w:rPr>
                <w:rFonts w:ascii="Times New Roman" w:eastAsia="MS Mincho" w:hAnsi="Times New Roman"/>
                <w:bCs/>
                <w:i/>
                <w:lang w:eastAsia="ja-JP"/>
              </w:rPr>
            </w:pPr>
            <w:r w:rsidRPr="006C5608">
              <w:rPr>
                <w:rFonts w:ascii="Times New Roman" w:eastAsia="MS Mincho" w:hAnsi="Times New Roman"/>
                <w:bCs/>
                <w:i/>
                <w:lang w:eastAsia="ja-JP"/>
              </w:rPr>
              <w:t xml:space="preserve">Kbt. 62. § (1) bek. p) pont </w:t>
            </w:r>
          </w:p>
          <w:p w:rsidR="00F21EA3" w:rsidRPr="006C5608" w:rsidRDefault="00F21EA3" w:rsidP="00F21EA3">
            <w:pPr>
              <w:rPr>
                <w:rFonts w:ascii="Times New Roman" w:eastAsia="MS Mincho" w:hAnsi="Times New Roman"/>
                <w:bCs/>
                <w:i/>
                <w:lang w:eastAsia="ja-JP"/>
              </w:rPr>
            </w:pPr>
            <w:r w:rsidRPr="006C5608">
              <w:rPr>
                <w:rFonts w:ascii="Times New Roman" w:eastAsia="MS Mincho" w:hAnsi="Times New Roman"/>
                <w:bCs/>
                <w:i/>
                <w:lang w:eastAsia="ja-JP"/>
              </w:rPr>
              <w:t xml:space="preserve">Kbt. 62. § (1) bek. k) pont </w:t>
            </w:r>
          </w:p>
          <w:p w:rsidR="00F21EA3" w:rsidRPr="006C5608" w:rsidRDefault="00F21EA3" w:rsidP="00F21EA3">
            <w:pPr>
              <w:rPr>
                <w:rFonts w:ascii="Times New Roman" w:eastAsia="MS Mincho" w:hAnsi="Times New Roman"/>
                <w:b/>
                <w:bCs/>
                <w:i/>
                <w:lang w:eastAsia="ja-JP"/>
              </w:rPr>
            </w:pPr>
            <w:r w:rsidRPr="006C5608">
              <w:rPr>
                <w:rFonts w:ascii="Times New Roman" w:eastAsia="MS Mincho" w:hAnsi="Times New Roman"/>
                <w:bCs/>
                <w:i/>
                <w:lang w:eastAsia="ja-JP"/>
              </w:rPr>
              <w:t>Kbt. 62. § (1) bek. l) pont</w:t>
            </w:r>
            <w:r w:rsidRPr="006C5608">
              <w:rPr>
                <w:rFonts w:ascii="Times New Roman" w:eastAsia="MS Mincho" w:hAnsi="Times New Roman"/>
                <w:b/>
                <w:bCs/>
                <w:i/>
                <w:lang w:eastAsia="ja-JP"/>
              </w:rPr>
              <w:t xml:space="preserve"> </w:t>
            </w:r>
          </w:p>
          <w:p w:rsidR="00F21EA3" w:rsidRPr="006C5608" w:rsidRDefault="00F21EA3" w:rsidP="00F21EA3">
            <w:pPr>
              <w:rPr>
                <w:rFonts w:ascii="Times New Roman" w:eastAsia="MS Mincho" w:hAnsi="Times New Roman"/>
                <w:bCs/>
                <w:lang w:eastAsia="ja-JP"/>
              </w:rPr>
            </w:pPr>
            <w:r w:rsidRPr="006C5608">
              <w:rPr>
                <w:rFonts w:ascii="Times New Roman" w:eastAsia="MS Mincho" w:hAnsi="Times New Roman"/>
                <w:bCs/>
                <w:highlight w:val="yellow"/>
                <w:lang w:eastAsia="ja-JP"/>
              </w:rPr>
              <w:t>Vonatkoznak-e a gazdasági szereplőre azok a tisztán nemzeti kizárási okok, amelyeket a vonatkozó hirdetmény vagy a közbeszerzési dokumentumok meghatároznak?</w:t>
            </w:r>
            <w:r w:rsidRPr="006C5608">
              <w:rPr>
                <w:rFonts w:ascii="Times New Roman" w:eastAsia="MS Mincho" w:hAnsi="Times New Roman"/>
                <w:bCs/>
                <w:lang w:eastAsia="ja-JP"/>
              </w:rPr>
              <w:t xml:space="preserve"> </w:t>
            </w:r>
          </w:p>
          <w:p w:rsidR="00F21EA3" w:rsidRPr="006C5608" w:rsidRDefault="00F21EA3" w:rsidP="00F21EA3">
            <w:pPr>
              <w:spacing w:after="20"/>
              <w:jc w:val="both"/>
              <w:rPr>
                <w:rFonts w:ascii="Times New Roman" w:eastAsia="MS Mincho" w:hAnsi="Times New Roman"/>
                <w:bCs/>
                <w:lang w:eastAsia="ja-JP"/>
              </w:rPr>
            </w:pPr>
            <w:r w:rsidRPr="006C5608">
              <w:rPr>
                <w:rFonts w:ascii="Times New Roman" w:eastAsia="MS Mincho" w:hAnsi="Times New Roman"/>
                <w:bCs/>
                <w:highlight w:val="yellow"/>
                <w:lang w:eastAsia="ja-JP"/>
              </w:rPr>
              <w:t>Ha a vonatkozó hirdetményben vagy a közbeszerzési dokumentumokban megkívánt dokumentáció elektronikus formában rendelkezésre áll, kérjük, adja meg a következő információkat:</w:t>
            </w:r>
          </w:p>
          <w:p w:rsidR="00F21EA3" w:rsidRPr="006C5608" w:rsidRDefault="00F21EA3" w:rsidP="00F21EA3">
            <w:pPr>
              <w:spacing w:after="20"/>
              <w:jc w:val="both"/>
              <w:rPr>
                <w:rFonts w:ascii="Times New Roman" w:eastAsia="Times New Roman" w:hAnsi="Times New Roman"/>
                <w:bCs/>
                <w:i/>
                <w:highlight w:val="green"/>
              </w:rPr>
            </w:pPr>
          </w:p>
          <w:p w:rsidR="00F21EA3" w:rsidRPr="006C5608" w:rsidRDefault="00F21EA3" w:rsidP="00F21EA3">
            <w:pPr>
              <w:spacing w:after="20"/>
              <w:ind w:firstLine="180"/>
              <w:jc w:val="both"/>
              <w:rPr>
                <w:rFonts w:ascii="Times New Roman" w:eastAsia="Times New Roman" w:hAnsi="Times New Roman"/>
                <w:i/>
              </w:rPr>
            </w:pPr>
            <w:r w:rsidRPr="006C5608">
              <w:rPr>
                <w:rFonts w:ascii="Times New Roman" w:eastAsia="Times New Roman" w:hAnsi="Times New Roman"/>
                <w:bCs/>
                <w:i/>
              </w:rPr>
              <w:t>Kbt. 62. §</w:t>
            </w:r>
            <w:r w:rsidRPr="006C5608">
              <w:rPr>
                <w:rFonts w:ascii="Times New Roman" w:eastAsia="Times New Roman" w:hAnsi="Times New Roman"/>
                <w:i/>
              </w:rPr>
              <w:t xml:space="preserve"> (1) Az eljárásban nem lehet ajánlattevő, részvételre jelentkező, alvállalkozó, és nem vehet részt alkalmasság igazolásában olyan gazdasági szereplő, aki</w:t>
            </w:r>
          </w:p>
          <w:p w:rsidR="00F21EA3" w:rsidRPr="006C5608" w:rsidRDefault="00F21EA3" w:rsidP="00F21EA3">
            <w:pPr>
              <w:spacing w:after="20"/>
              <w:ind w:firstLine="180"/>
              <w:jc w:val="both"/>
              <w:rPr>
                <w:rFonts w:ascii="Times New Roman" w:eastAsia="Times New Roman" w:hAnsi="Times New Roman"/>
                <w:i/>
              </w:rPr>
            </w:pPr>
            <w:r w:rsidRPr="006C5608">
              <w:rPr>
                <w:rFonts w:ascii="Times New Roman" w:eastAsia="Times New Roman" w:hAnsi="Times New Roman"/>
                <w:i/>
                <w:iCs/>
              </w:rPr>
              <w:t>a)</w:t>
            </w:r>
            <w:r w:rsidRPr="006C5608">
              <w:rPr>
                <w:rFonts w:ascii="Times New Roman" w:eastAsia="Times New Roman" w:hAnsi="Times New Roman"/>
                <w:i/>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F21EA3" w:rsidRPr="006C5608" w:rsidRDefault="00F21EA3" w:rsidP="00F21EA3">
            <w:pPr>
              <w:spacing w:after="20"/>
              <w:ind w:firstLine="180"/>
              <w:jc w:val="both"/>
              <w:rPr>
                <w:rFonts w:ascii="Times New Roman" w:eastAsia="Times New Roman" w:hAnsi="Times New Roman"/>
                <w:i/>
              </w:rPr>
            </w:pPr>
            <w:r w:rsidRPr="006C5608">
              <w:rPr>
                <w:rFonts w:ascii="Times New Roman" w:eastAsia="Times New Roman" w:hAnsi="Times New Roman"/>
                <w:i/>
                <w:iCs/>
              </w:rPr>
              <w:t>ag)</w:t>
            </w:r>
            <w:r w:rsidRPr="006C5608">
              <w:rPr>
                <w:rFonts w:ascii="Times New Roman" w:eastAsia="Times New Roman" w:hAnsi="Times New Roman"/>
                <w:i/>
              </w:rPr>
              <w:t xml:space="preserve"> az 1978. évi IV. törvény, illetve a Btk. szerinti versenyt korlátozó megállapodás közbeszerzési és koncessziós eljárásban;</w:t>
            </w:r>
          </w:p>
          <w:p w:rsidR="00F21EA3" w:rsidRPr="006C5608" w:rsidRDefault="00F21EA3" w:rsidP="00F21EA3">
            <w:pPr>
              <w:spacing w:after="20"/>
              <w:ind w:firstLine="180"/>
              <w:jc w:val="both"/>
              <w:rPr>
                <w:rFonts w:ascii="Times New Roman" w:eastAsia="Times New Roman" w:hAnsi="Times New Roman"/>
                <w:i/>
              </w:rPr>
            </w:pPr>
            <w:r w:rsidRPr="006C5608">
              <w:rPr>
                <w:rFonts w:ascii="Times New Roman" w:eastAsia="Times New Roman" w:hAnsi="Times New Roman"/>
                <w:i/>
              </w:rPr>
              <w:t>ah) a gazdasági szereplő személyes joga szerinti, az a)-g) pontokban felsoroltakhoz hasonló bűncselekmény</w:t>
            </w:r>
          </w:p>
          <w:p w:rsidR="00F21EA3" w:rsidRPr="006C5608" w:rsidRDefault="00F21EA3" w:rsidP="00F21EA3">
            <w:pPr>
              <w:spacing w:after="20"/>
              <w:ind w:firstLine="180"/>
              <w:jc w:val="both"/>
              <w:rPr>
                <w:rFonts w:ascii="Times New Roman" w:eastAsia="Times New Roman" w:hAnsi="Times New Roman"/>
                <w:i/>
              </w:rPr>
            </w:pPr>
          </w:p>
          <w:p w:rsidR="00F21EA3" w:rsidRPr="006C5608" w:rsidRDefault="00F21EA3" w:rsidP="00F21EA3">
            <w:pPr>
              <w:spacing w:after="20"/>
              <w:ind w:firstLine="180"/>
              <w:jc w:val="both"/>
              <w:rPr>
                <w:rFonts w:ascii="Times New Roman" w:eastAsia="Times New Roman" w:hAnsi="Times New Roman"/>
                <w:i/>
              </w:rPr>
            </w:pPr>
            <w:r w:rsidRPr="006C5608">
              <w:rPr>
                <w:rFonts w:ascii="Times New Roman" w:eastAsia="Times New Roman" w:hAnsi="Times New Roman"/>
                <w:i/>
                <w:iCs/>
              </w:rPr>
              <w:t>e)</w:t>
            </w:r>
            <w:r w:rsidRPr="006C5608">
              <w:rPr>
                <w:rFonts w:ascii="Times New Roman" w:eastAsia="Times New Roman" w:hAnsi="Times New Roman"/>
                <w:i/>
              </w:rPr>
              <w:t xml:space="preserve"> gazdasági, illetve szakmai tevékenységével kapcsolatban bűncselekmény elkövetése az elmúlt három éven belül jogerős bírósági ítéletben megállapítást nyert;</w:t>
            </w:r>
          </w:p>
          <w:p w:rsidR="00F21EA3" w:rsidRPr="006C5608" w:rsidRDefault="00F21EA3" w:rsidP="00F21EA3">
            <w:pPr>
              <w:spacing w:after="20"/>
              <w:ind w:firstLine="180"/>
              <w:jc w:val="both"/>
              <w:rPr>
                <w:rFonts w:ascii="Times New Roman" w:eastAsia="Times New Roman" w:hAnsi="Times New Roman"/>
                <w:i/>
              </w:rPr>
            </w:pPr>
          </w:p>
          <w:p w:rsidR="00F21EA3" w:rsidRPr="006C5608" w:rsidRDefault="00F21EA3" w:rsidP="00F21EA3">
            <w:pPr>
              <w:spacing w:after="20"/>
              <w:ind w:firstLine="180"/>
              <w:jc w:val="both"/>
              <w:rPr>
                <w:rFonts w:ascii="Times New Roman" w:eastAsia="Times New Roman" w:hAnsi="Times New Roman"/>
                <w:i/>
              </w:rPr>
            </w:pPr>
            <w:r w:rsidRPr="006C5608">
              <w:rPr>
                <w:rFonts w:ascii="Times New Roman" w:eastAsia="Times New Roman" w:hAnsi="Times New Roman"/>
                <w:i/>
                <w:iCs/>
              </w:rPr>
              <w:t>f)</w:t>
            </w:r>
            <w:r w:rsidRPr="006C5608">
              <w:rPr>
                <w:rFonts w:ascii="Times New Roman" w:eastAsia="Times New Roman" w:hAnsi="Times New Roman"/>
                <w:i/>
              </w:rPr>
              <w:t xml:space="preserve"> tevékenységét a jogi személlyel szemben alkalmazható büntetőjogi intézkedésekről szóló 2001. évi CIV. törvény 5. § (2) bekezdés </w:t>
            </w:r>
            <w:r w:rsidRPr="006C5608">
              <w:rPr>
                <w:rFonts w:ascii="Times New Roman" w:eastAsia="Times New Roman" w:hAnsi="Times New Roman"/>
                <w:i/>
                <w:iCs/>
              </w:rPr>
              <w:t>b)</w:t>
            </w:r>
            <w:r w:rsidRPr="006C5608">
              <w:rPr>
                <w:rFonts w:ascii="Times New Roman" w:eastAsia="Times New Roman" w:hAnsi="Times New Roman"/>
                <w:i/>
              </w:rPr>
              <w:t xml:space="preserve"> pontja alapján vagy az adott közbeszerzési eljárásban releváns módon </w:t>
            </w:r>
            <w:r w:rsidRPr="006C5608">
              <w:rPr>
                <w:rFonts w:ascii="Times New Roman" w:eastAsia="Times New Roman" w:hAnsi="Times New Roman"/>
                <w:i/>
                <w:iCs/>
              </w:rPr>
              <w:t>c)</w:t>
            </w:r>
            <w:r w:rsidRPr="006C5608">
              <w:rPr>
                <w:rFonts w:ascii="Times New Roman" w:eastAsia="Times New Roman" w:hAnsi="Times New Roman"/>
                <w:i/>
              </w:rPr>
              <w:t xml:space="preserve"> vagy </w:t>
            </w:r>
            <w:r w:rsidRPr="006C5608">
              <w:rPr>
                <w:rFonts w:ascii="Times New Roman" w:eastAsia="Times New Roman" w:hAnsi="Times New Roman"/>
                <w:i/>
                <w:iCs/>
              </w:rPr>
              <w:t>g)</w:t>
            </w:r>
            <w:r w:rsidRPr="006C5608">
              <w:rPr>
                <w:rFonts w:ascii="Times New Roman" w:eastAsia="Times New Roman" w:hAnsi="Times New Roman"/>
                <w:i/>
              </w:rPr>
              <w:t xml:space="preserve"> pontja alapján a bíróság jogerős ítéletében korlátozta, az eltiltás ideje alatt, vagy ha az ajánlattevő tevékenységét más bíróság hasonló okból és módon jogerősen </w:t>
            </w:r>
            <w:r w:rsidRPr="006C5608">
              <w:rPr>
                <w:rFonts w:ascii="Times New Roman" w:eastAsia="Times New Roman" w:hAnsi="Times New Roman"/>
                <w:i/>
              </w:rPr>
              <w:lastRenderedPageBreak/>
              <w:t>korlátozta;</w:t>
            </w:r>
          </w:p>
          <w:p w:rsidR="00F21EA3" w:rsidRPr="006C5608" w:rsidRDefault="00F21EA3" w:rsidP="00F21EA3">
            <w:pPr>
              <w:spacing w:after="20"/>
              <w:ind w:firstLine="180"/>
              <w:rPr>
                <w:rFonts w:ascii="Times New Roman" w:eastAsia="Times New Roman" w:hAnsi="Times New Roman"/>
                <w:i/>
              </w:rPr>
            </w:pPr>
          </w:p>
          <w:p w:rsidR="00F21EA3" w:rsidRPr="006C5608" w:rsidRDefault="00F21EA3" w:rsidP="00F21EA3">
            <w:pPr>
              <w:spacing w:after="20"/>
              <w:ind w:firstLine="180"/>
              <w:jc w:val="both"/>
              <w:rPr>
                <w:rFonts w:ascii="Times New Roman" w:eastAsia="Times New Roman" w:hAnsi="Times New Roman"/>
                <w:i/>
              </w:rPr>
            </w:pPr>
            <w:r w:rsidRPr="006C5608">
              <w:rPr>
                <w:rFonts w:ascii="Times New Roman" w:eastAsia="Times New Roman" w:hAnsi="Times New Roman"/>
                <w:i/>
                <w:iCs/>
              </w:rPr>
              <w:t>g)</w:t>
            </w:r>
            <w:r w:rsidRPr="006C5608">
              <w:rPr>
                <w:rFonts w:ascii="Times New Roman" w:eastAsia="Times New Roman" w:hAnsi="Times New Roman"/>
                <w:i/>
              </w:rPr>
              <w:t xml:space="preserve"> közbeszerzési eljárásokban való részvételtől a 165. § (2) bekezdés </w:t>
            </w:r>
            <w:r w:rsidRPr="006C5608">
              <w:rPr>
                <w:rFonts w:ascii="Times New Roman" w:eastAsia="Times New Roman" w:hAnsi="Times New Roman"/>
                <w:i/>
                <w:iCs/>
              </w:rPr>
              <w:t>f)</w:t>
            </w:r>
            <w:r w:rsidRPr="006C5608">
              <w:rPr>
                <w:rFonts w:ascii="Times New Roman" w:eastAsia="Times New Roman" w:hAnsi="Times New Roman"/>
                <w:i/>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F21EA3" w:rsidRPr="006C5608" w:rsidRDefault="00F21EA3" w:rsidP="00F21EA3">
            <w:pPr>
              <w:spacing w:after="20"/>
              <w:ind w:firstLine="180"/>
              <w:jc w:val="both"/>
              <w:rPr>
                <w:rFonts w:ascii="Times New Roman" w:eastAsia="Times New Roman" w:hAnsi="Times New Roman"/>
                <w:i/>
              </w:rPr>
            </w:pPr>
          </w:p>
          <w:p w:rsidR="00F21EA3" w:rsidRPr="006C5608" w:rsidRDefault="00F21EA3" w:rsidP="00F21EA3">
            <w:pPr>
              <w:spacing w:after="20"/>
              <w:ind w:firstLine="180"/>
              <w:rPr>
                <w:rFonts w:ascii="Times New Roman" w:eastAsia="Times New Roman" w:hAnsi="Times New Roman"/>
                <w:i/>
              </w:rPr>
            </w:pPr>
            <w:r w:rsidRPr="006C5608">
              <w:rPr>
                <w:rFonts w:ascii="Times New Roman" w:eastAsia="Times New Roman" w:hAnsi="Times New Roman"/>
                <w:i/>
                <w:iCs/>
              </w:rPr>
              <w:t>k)</w:t>
            </w:r>
            <w:r w:rsidRPr="006C5608">
              <w:rPr>
                <w:rFonts w:ascii="Times New Roman" w:eastAsia="Times New Roman" w:hAnsi="Times New Roman"/>
                <w:i/>
              </w:rPr>
              <w:t xml:space="preserve"> tekintetében a következő feltételek valamelyike megvalósul:</w:t>
            </w:r>
          </w:p>
          <w:p w:rsidR="00F21EA3" w:rsidRPr="006C5608" w:rsidRDefault="00F21EA3" w:rsidP="00F21EA3">
            <w:pPr>
              <w:spacing w:after="20"/>
              <w:ind w:firstLine="180"/>
              <w:jc w:val="both"/>
              <w:rPr>
                <w:rFonts w:ascii="Times New Roman" w:eastAsia="Times New Roman" w:hAnsi="Times New Roman"/>
                <w:i/>
              </w:rPr>
            </w:pPr>
            <w:r w:rsidRPr="006C5608">
              <w:rPr>
                <w:rFonts w:ascii="Times New Roman" w:eastAsia="Times New Roman" w:hAnsi="Times New Roman"/>
                <w:i/>
                <w:iCs/>
              </w:rPr>
              <w:t>ka)</w:t>
            </w:r>
            <w:r w:rsidRPr="006C5608">
              <w:rPr>
                <w:rFonts w:ascii="Times New Roman" w:eastAsia="Times New Roman" w:hAnsi="Times New Roman"/>
                <w:i/>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F21EA3" w:rsidRPr="006C5608" w:rsidRDefault="00F21EA3" w:rsidP="00F21EA3">
            <w:pPr>
              <w:spacing w:after="20"/>
              <w:ind w:firstLine="180"/>
              <w:jc w:val="both"/>
              <w:rPr>
                <w:rFonts w:ascii="Times New Roman" w:eastAsia="Times New Roman" w:hAnsi="Times New Roman"/>
                <w:i/>
              </w:rPr>
            </w:pPr>
            <w:r w:rsidRPr="006C5608">
              <w:rPr>
                <w:rFonts w:ascii="Times New Roman" w:eastAsia="Times New Roman" w:hAnsi="Times New Roman"/>
                <w:i/>
                <w:iCs/>
              </w:rPr>
              <w:t>kb)</w:t>
            </w:r>
            <w:r w:rsidRPr="006C5608">
              <w:rPr>
                <w:rFonts w:ascii="Times New Roman" w:eastAsia="Times New Roman" w:hAnsi="Times New Roman"/>
                <w:i/>
              </w:rPr>
              <w:t xml:space="preserve"> olyan szabályozott tőzsdén nem jegyzett társaság, amely a pénzmosás és a terrorizmus finanszírozása megelőzéséről és megakadályozásáról szóló 2007. évi CXXXVI. törvény 3. § </w:t>
            </w:r>
            <w:r w:rsidRPr="006C5608">
              <w:rPr>
                <w:rFonts w:ascii="Times New Roman" w:eastAsia="Times New Roman" w:hAnsi="Times New Roman"/>
                <w:i/>
                <w:iCs/>
              </w:rPr>
              <w:t>r)</w:t>
            </w:r>
            <w:r w:rsidRPr="006C5608">
              <w:rPr>
                <w:rFonts w:ascii="Times New Roman" w:eastAsia="Times New Roman" w:hAnsi="Times New Roman"/>
                <w:i/>
              </w:rPr>
              <w:t xml:space="preserve"> pont </w:t>
            </w:r>
            <w:r w:rsidRPr="006C5608">
              <w:rPr>
                <w:rFonts w:ascii="Times New Roman" w:eastAsia="Times New Roman" w:hAnsi="Times New Roman"/>
                <w:i/>
                <w:iCs/>
              </w:rPr>
              <w:t>ra)–rb)</w:t>
            </w:r>
            <w:r w:rsidRPr="006C5608">
              <w:rPr>
                <w:rFonts w:ascii="Times New Roman" w:eastAsia="Times New Roman" w:hAnsi="Times New Roman"/>
                <w:i/>
              </w:rPr>
              <w:t xml:space="preserve"> vagy </w:t>
            </w:r>
            <w:r w:rsidRPr="006C5608">
              <w:rPr>
                <w:rFonts w:ascii="Times New Roman" w:eastAsia="Times New Roman" w:hAnsi="Times New Roman"/>
                <w:i/>
                <w:iCs/>
              </w:rPr>
              <w:t>rc)–rd)</w:t>
            </w:r>
            <w:r w:rsidRPr="006C5608">
              <w:rPr>
                <w:rFonts w:ascii="Times New Roman" w:eastAsia="Times New Roman" w:hAnsi="Times New Roman"/>
                <w:i/>
              </w:rPr>
              <w:t xml:space="preserve"> alpontja szerinti tényleges tulajdonosát nem képes megnevezni, vagy</w:t>
            </w:r>
          </w:p>
          <w:p w:rsidR="00F21EA3" w:rsidRPr="006C5608" w:rsidRDefault="00F21EA3" w:rsidP="00F21EA3">
            <w:pPr>
              <w:spacing w:after="20"/>
              <w:ind w:firstLine="180"/>
              <w:jc w:val="both"/>
              <w:rPr>
                <w:rFonts w:ascii="Times New Roman" w:eastAsia="Times New Roman" w:hAnsi="Times New Roman"/>
                <w:i/>
              </w:rPr>
            </w:pPr>
            <w:r w:rsidRPr="006C5608">
              <w:rPr>
                <w:rFonts w:ascii="Times New Roman" w:eastAsia="Times New Roman" w:hAnsi="Times New Roman"/>
                <w:i/>
                <w:iCs/>
              </w:rPr>
              <w:t>kc)</w:t>
            </w:r>
            <w:r w:rsidRPr="006C5608">
              <w:rPr>
                <w:rFonts w:ascii="Times New Roman" w:eastAsia="Times New Roman" w:hAnsi="Times New Roman"/>
                <w:i/>
              </w:rPr>
              <w:t xml:space="preserve"> a gazdasági szereplőben közvetetten vagy közvetlenül több, mint 25%-os tulajdoni résszel vagy szavazati joggal rendelkezik olyan jogi személy vagy személyes joga szerint jogképes szervezet, amelynek tekintetében a </w:t>
            </w:r>
            <w:r w:rsidRPr="006C5608">
              <w:rPr>
                <w:rFonts w:ascii="Times New Roman" w:eastAsia="Times New Roman" w:hAnsi="Times New Roman"/>
                <w:i/>
                <w:iCs/>
              </w:rPr>
              <w:t>kb)</w:t>
            </w:r>
            <w:r w:rsidRPr="006C5608">
              <w:rPr>
                <w:rFonts w:ascii="Times New Roman" w:eastAsia="Times New Roman" w:hAnsi="Times New Roman"/>
                <w:i/>
              </w:rPr>
              <w:t xml:space="preserve"> alpont szerinti feltétel fennáll;</w:t>
            </w:r>
          </w:p>
          <w:p w:rsidR="00F21EA3" w:rsidRPr="006C5608" w:rsidRDefault="00F21EA3" w:rsidP="00F21EA3">
            <w:pPr>
              <w:spacing w:after="20"/>
              <w:ind w:firstLine="180"/>
              <w:jc w:val="both"/>
              <w:rPr>
                <w:rFonts w:ascii="Times New Roman" w:eastAsia="Times New Roman" w:hAnsi="Times New Roman"/>
                <w:i/>
              </w:rPr>
            </w:pPr>
          </w:p>
          <w:p w:rsidR="00F21EA3" w:rsidRPr="006C5608" w:rsidRDefault="00F21EA3" w:rsidP="00F21EA3">
            <w:pPr>
              <w:spacing w:after="20"/>
              <w:ind w:firstLine="180"/>
              <w:jc w:val="both"/>
              <w:rPr>
                <w:rFonts w:ascii="Times New Roman" w:eastAsia="Times New Roman" w:hAnsi="Times New Roman"/>
                <w:i/>
              </w:rPr>
            </w:pPr>
            <w:r w:rsidRPr="006C5608">
              <w:rPr>
                <w:rFonts w:ascii="Times New Roman" w:eastAsia="Times New Roman" w:hAnsi="Times New Roman"/>
                <w:i/>
                <w:iCs/>
              </w:rPr>
              <w:t>l)</w:t>
            </w:r>
            <w:r w:rsidRPr="006C5608">
              <w:rPr>
                <w:rFonts w:ascii="Times New Roman" w:eastAsia="Times New Roman" w:hAnsi="Times New Roman"/>
                <w:i/>
              </w:rPr>
              <w:t xml:space="preserve"> 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w:t>
            </w:r>
            <w:r w:rsidRPr="006C5608">
              <w:rPr>
                <w:rFonts w:ascii="Times New Roman" w:eastAsia="Times New Roman" w:hAnsi="Times New Roman"/>
                <w:i/>
              </w:rPr>
              <w:lastRenderedPageBreak/>
              <w:t>állampolgárok beutazásáról és tartózkodásáról szóló törvény szerinti közrendvédelmi bírsággal sújtott jogszabálysértést követett el;</w:t>
            </w:r>
          </w:p>
          <w:p w:rsidR="00F21EA3" w:rsidRPr="006C5608" w:rsidRDefault="00F21EA3" w:rsidP="00F21EA3">
            <w:pPr>
              <w:spacing w:after="20"/>
              <w:ind w:firstLine="180"/>
              <w:jc w:val="both"/>
              <w:rPr>
                <w:rFonts w:ascii="Times New Roman" w:eastAsia="Times New Roman" w:hAnsi="Times New Roman"/>
                <w:i/>
              </w:rPr>
            </w:pPr>
          </w:p>
          <w:p w:rsidR="00F21EA3" w:rsidRDefault="00F21EA3" w:rsidP="00F21EA3">
            <w:pPr>
              <w:spacing w:after="20"/>
              <w:ind w:firstLine="180"/>
              <w:jc w:val="both"/>
              <w:rPr>
                <w:rFonts w:ascii="Times New Roman" w:eastAsia="Times New Roman" w:hAnsi="Times New Roman"/>
                <w:i/>
              </w:rPr>
            </w:pPr>
            <w:r w:rsidRPr="006C5608">
              <w:rPr>
                <w:rFonts w:ascii="Times New Roman" w:eastAsia="Times New Roman" w:hAnsi="Times New Roman"/>
                <w:i/>
                <w:iCs/>
              </w:rPr>
              <w:t>p)</w:t>
            </w:r>
            <w:r w:rsidRPr="006C5608">
              <w:rPr>
                <w:rFonts w:ascii="Times New Roman" w:eastAsia="Times New Roman" w:hAnsi="Times New Roman"/>
                <w:i/>
              </w:rPr>
              <w:t xml:space="preserve"> a 135. § (7)–(9) bekezdése szerinti előleget nem a szerződésnek megfelelően használta fel, és ezt három évnél nem régebben meghozott, jogerős bírósági, közigazgatási (vagy annak felülvizsgálata esetén bírósági határozat) megállapította.</w:t>
            </w:r>
          </w:p>
          <w:p w:rsidR="008153D2" w:rsidRPr="006C5608" w:rsidRDefault="008153D2" w:rsidP="00F21EA3">
            <w:pPr>
              <w:spacing w:after="20"/>
              <w:ind w:firstLine="180"/>
              <w:jc w:val="both"/>
              <w:rPr>
                <w:rFonts w:ascii="Times New Roman" w:eastAsia="Times New Roman" w:hAnsi="Times New Roman"/>
                <w:i/>
              </w:rPr>
            </w:pPr>
          </w:p>
          <w:p w:rsidR="008153D2" w:rsidRPr="008153D2" w:rsidRDefault="008153D2" w:rsidP="008153D2">
            <w:pPr>
              <w:jc w:val="both"/>
              <w:rPr>
                <w:rFonts w:ascii="Times New Roman" w:eastAsia="MS Mincho" w:hAnsi="Times New Roman"/>
                <w:bCs/>
                <w:lang w:eastAsia="ja-JP"/>
              </w:rPr>
            </w:pPr>
            <w:r w:rsidRPr="008153D2">
              <w:rPr>
                <w:rFonts w:ascii="Times New Roman" w:eastAsia="MS Mincho" w:hAnsi="Times New Roman"/>
                <w:bCs/>
                <w:lang w:eastAsia="ja-JP"/>
              </w:rPr>
              <w:t>q)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F21EA3" w:rsidRPr="006C5608" w:rsidRDefault="008153D2" w:rsidP="008153D2">
            <w:pPr>
              <w:jc w:val="both"/>
              <w:rPr>
                <w:rFonts w:ascii="Times New Roman" w:eastAsia="MS Mincho" w:hAnsi="Times New Roman"/>
                <w:bCs/>
                <w:lang w:eastAsia="ja-JP"/>
              </w:rPr>
            </w:pPr>
            <w:r w:rsidRPr="008153D2">
              <w:rPr>
                <w:rFonts w:ascii="Times New Roman" w:eastAsia="MS Mincho" w:hAnsi="Times New Roman"/>
                <w:bCs/>
                <w:lang w:eastAsia="ja-JP"/>
              </w:rPr>
              <w:t>Ajánlatkérő a kizáró okok körében – a 2016. évi CLX. törvény 48. §-a alapján – előírja a 2017. január 1-jétől hatályos Kbt. 62. § (1) bekezdés q) pontja szerinti kizáró ok alkalmazását is, a részvételre jelentkező, az alvállalkozói és az alkalmasság igazolásában részt vevő gazdasági szereplők vonatkozásában egyaránt. Ezen kizáró ok fenn nem állásának igazolására a 2017. január 1-től hatályos 321/2015. (X.30.) Korm. rendeletben meghatározottak irányadók.</w:t>
            </w:r>
          </w:p>
        </w:tc>
        <w:tc>
          <w:tcPr>
            <w:tcW w:w="4645" w:type="dxa"/>
            <w:shd w:val="clear" w:color="auto" w:fill="auto"/>
          </w:tcPr>
          <w:p w:rsidR="00F21EA3" w:rsidRPr="006C5608" w:rsidRDefault="00F21EA3" w:rsidP="00F21EA3">
            <w:pPr>
              <w:rPr>
                <w:rFonts w:ascii="Times New Roman" w:hAnsi="Times New Roman"/>
              </w:rPr>
            </w:pPr>
            <w:r w:rsidRPr="006C5608">
              <w:rPr>
                <w:rFonts w:ascii="Times New Roman" w:hAnsi="Times New Roman"/>
                <w:highlight w:val="yellow"/>
              </w:rPr>
              <w:lastRenderedPageBreak/>
              <w:t>[ ] Igen [ ] Nem</w:t>
            </w:r>
            <w:r w:rsidRPr="006C5608">
              <w:rPr>
                <w:rFonts w:ascii="Times New Roman" w:hAnsi="Times New Roman"/>
              </w:rPr>
              <w:br/>
            </w:r>
            <w:r w:rsidRPr="006C5608">
              <w:rPr>
                <w:rFonts w:ascii="Times New Roman" w:hAnsi="Times New Roman"/>
              </w:rPr>
              <w:br/>
            </w:r>
            <w:r w:rsidRPr="006C5608">
              <w:rPr>
                <w:rFonts w:ascii="Times New Roman" w:hAnsi="Times New Roman"/>
              </w:rPr>
              <w:br/>
              <w:t>(internetcím, a kibocsátó hatóság vagy testület, a dokumentáció pontos hivatkozási adatai):</w:t>
            </w:r>
            <w:r w:rsidRPr="006C5608">
              <w:rPr>
                <w:rFonts w:ascii="Times New Roman" w:hAnsi="Times New Roman"/>
                <w:vertAlign w:val="superscript"/>
              </w:rPr>
              <w:footnoteReference w:id="86"/>
            </w: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r w:rsidRPr="006C5608">
              <w:rPr>
                <w:rFonts w:ascii="Times New Roman" w:hAnsi="Times New Roman"/>
                <w:highlight w:val="yellow"/>
              </w:rPr>
              <w:t>[….]</w:t>
            </w:r>
          </w:p>
          <w:p w:rsidR="00F21EA3" w:rsidRPr="006C5608" w:rsidRDefault="00F21EA3" w:rsidP="00F21EA3">
            <w:pPr>
              <w:spacing w:after="0" w:line="240" w:lineRule="auto"/>
              <w:rPr>
                <w:rFonts w:ascii="Times New Roman" w:hAnsi="Times New Roman"/>
                <w:i/>
              </w:rPr>
            </w:pPr>
            <w:r w:rsidRPr="006C5608">
              <w:rPr>
                <w:rFonts w:ascii="Times New Roman" w:hAnsi="Times New Roman"/>
                <w:i/>
              </w:rPr>
              <w:t>Igazságügyi Minisztérium</w:t>
            </w:r>
          </w:p>
          <w:p w:rsidR="00F21EA3" w:rsidRPr="006C5608" w:rsidRDefault="002C4273" w:rsidP="00F21EA3">
            <w:pPr>
              <w:spacing w:after="0" w:line="240" w:lineRule="auto"/>
              <w:rPr>
                <w:rFonts w:ascii="Times New Roman" w:hAnsi="Times New Roman"/>
                <w:i/>
              </w:rPr>
            </w:pPr>
            <w:hyperlink r:id="rId28" w:history="1">
              <w:r w:rsidR="00F21EA3" w:rsidRPr="006C5608">
                <w:rPr>
                  <w:rFonts w:ascii="Times New Roman" w:hAnsi="Times New Roman"/>
                  <w:i/>
                  <w:color w:val="0000FF" w:themeColor="hyperlink"/>
                  <w:u w:val="single"/>
                </w:rPr>
                <w:t>www.e-cegjegyzek.hu</w:t>
              </w:r>
            </w:hyperlink>
          </w:p>
          <w:p w:rsidR="00F21EA3" w:rsidRPr="006C5608" w:rsidRDefault="00F21EA3" w:rsidP="00F21EA3">
            <w:pPr>
              <w:spacing w:after="0" w:line="240" w:lineRule="auto"/>
              <w:rPr>
                <w:rFonts w:ascii="Times New Roman" w:hAnsi="Times New Roman"/>
                <w:i/>
              </w:rPr>
            </w:pPr>
            <w:r w:rsidRPr="006C5608" w:rsidDel="00B3519B">
              <w:rPr>
                <w:rFonts w:ascii="Times New Roman" w:hAnsi="Times New Roman"/>
                <w:i/>
              </w:rPr>
              <w:t xml:space="preserve"> </w:t>
            </w:r>
            <w:r w:rsidRPr="006C5608">
              <w:rPr>
                <w:rFonts w:ascii="Times New Roman" w:hAnsi="Times New Roman"/>
                <w:i/>
              </w:rPr>
              <w:t>(belföldi székhelyű gazdasági szereplő esetében)</w:t>
            </w: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highlight w:val="green"/>
              </w:rPr>
            </w:pPr>
          </w:p>
          <w:p w:rsidR="00F21EA3" w:rsidRPr="006C5608" w:rsidRDefault="00F21EA3" w:rsidP="00F21EA3">
            <w:pPr>
              <w:rPr>
                <w:rFonts w:ascii="Times New Roman" w:hAnsi="Times New Roman"/>
                <w:highlight w:val="green"/>
              </w:rPr>
            </w:pPr>
          </w:p>
          <w:p w:rsidR="00F21EA3" w:rsidRPr="006C5608" w:rsidRDefault="00F21EA3" w:rsidP="00F21EA3">
            <w:pPr>
              <w:rPr>
                <w:rFonts w:ascii="Times New Roman" w:hAnsi="Times New Roman"/>
                <w:highlight w:val="yellow"/>
              </w:rPr>
            </w:pPr>
          </w:p>
          <w:p w:rsidR="00F21EA3" w:rsidRPr="006C5608" w:rsidRDefault="00F21EA3" w:rsidP="00F21EA3">
            <w:pPr>
              <w:rPr>
                <w:rFonts w:ascii="Times New Roman" w:hAnsi="Times New Roman"/>
                <w:highlight w:val="yellow"/>
              </w:rPr>
            </w:pPr>
          </w:p>
          <w:p w:rsidR="00F21EA3" w:rsidRPr="006C5608" w:rsidRDefault="00F21EA3" w:rsidP="00F21EA3">
            <w:pPr>
              <w:rPr>
                <w:rFonts w:ascii="Times New Roman" w:hAnsi="Times New Roman"/>
                <w:highlight w:val="yellow"/>
              </w:rPr>
            </w:pPr>
          </w:p>
          <w:p w:rsidR="00F21EA3" w:rsidRPr="006C5608" w:rsidRDefault="00F21EA3" w:rsidP="00F21EA3">
            <w:pPr>
              <w:rPr>
                <w:rFonts w:ascii="Times New Roman" w:hAnsi="Times New Roman"/>
                <w:highlight w:val="yellow"/>
              </w:rPr>
            </w:pPr>
          </w:p>
          <w:p w:rsidR="00F21EA3" w:rsidRPr="006C5608" w:rsidRDefault="00F21EA3" w:rsidP="00F21EA3">
            <w:pPr>
              <w:rPr>
                <w:rFonts w:ascii="Times New Roman" w:hAnsi="Times New Roman"/>
                <w:highlight w:val="yellow"/>
              </w:rPr>
            </w:pPr>
          </w:p>
          <w:p w:rsidR="00F21EA3" w:rsidRPr="006C5608" w:rsidRDefault="00F21EA3" w:rsidP="00F21EA3">
            <w:pPr>
              <w:rPr>
                <w:rFonts w:ascii="Times New Roman" w:hAnsi="Times New Roman"/>
                <w:highlight w:val="yellow"/>
              </w:rPr>
            </w:pPr>
          </w:p>
          <w:p w:rsidR="00F21EA3" w:rsidRPr="006C5608" w:rsidRDefault="00F21EA3" w:rsidP="00F21EA3">
            <w:pPr>
              <w:rPr>
                <w:rFonts w:ascii="Times New Roman" w:hAnsi="Times New Roman"/>
              </w:rPr>
            </w:pPr>
            <w:r w:rsidRPr="006C5608">
              <w:rPr>
                <w:rFonts w:ascii="Times New Roman" w:hAnsi="Times New Roman"/>
                <w:highlight w:val="yellow"/>
              </w:rPr>
              <w:t>[….]</w:t>
            </w:r>
          </w:p>
          <w:p w:rsidR="00F21EA3" w:rsidRPr="006C5608" w:rsidRDefault="00F21EA3" w:rsidP="00F21EA3">
            <w:pPr>
              <w:spacing w:after="0" w:line="240" w:lineRule="auto"/>
              <w:rPr>
                <w:rFonts w:ascii="Times New Roman" w:hAnsi="Times New Roman"/>
                <w:i/>
              </w:rPr>
            </w:pPr>
            <w:r w:rsidRPr="006C5608">
              <w:rPr>
                <w:rFonts w:ascii="Times New Roman" w:hAnsi="Times New Roman"/>
                <w:i/>
              </w:rPr>
              <w:t>Közbeszerzési Hatóság</w:t>
            </w:r>
          </w:p>
          <w:p w:rsidR="00F21EA3" w:rsidRPr="006C5608" w:rsidRDefault="002C4273" w:rsidP="00F21EA3">
            <w:pPr>
              <w:spacing w:after="0" w:line="240" w:lineRule="auto"/>
              <w:rPr>
                <w:rFonts w:ascii="Times New Roman" w:hAnsi="Times New Roman"/>
                <w:i/>
              </w:rPr>
            </w:pPr>
            <w:hyperlink r:id="rId29" w:history="1">
              <w:r w:rsidR="00F21EA3" w:rsidRPr="006C5608">
                <w:rPr>
                  <w:rStyle w:val="Hiperhivatkozs"/>
                  <w:rFonts w:ascii="Times New Roman" w:hAnsi="Times New Roman"/>
                  <w:i/>
                </w:rPr>
                <w:t>www.kozbeszerzes.hu</w:t>
              </w:r>
            </w:hyperlink>
            <w:r w:rsidR="00F21EA3" w:rsidRPr="006C5608">
              <w:rPr>
                <w:rFonts w:ascii="Times New Roman" w:hAnsi="Times New Roman"/>
                <w:i/>
              </w:rPr>
              <w:t xml:space="preserve"> </w:t>
            </w:r>
          </w:p>
          <w:p w:rsidR="00F21EA3" w:rsidRPr="006C5608" w:rsidRDefault="00F21EA3" w:rsidP="00F21EA3">
            <w:pPr>
              <w:rPr>
                <w:rFonts w:ascii="Times New Roman" w:hAnsi="Times New Roman"/>
              </w:rPr>
            </w:pPr>
          </w:p>
          <w:p w:rsidR="00F21EA3" w:rsidRPr="006C5608" w:rsidRDefault="00F21EA3" w:rsidP="00F21EA3">
            <w:pPr>
              <w:spacing w:after="0" w:line="240" w:lineRule="auto"/>
              <w:rPr>
                <w:rFonts w:ascii="Times New Roman" w:hAnsi="Times New Roman"/>
                <w:highlight w:val="green"/>
              </w:rPr>
            </w:pPr>
          </w:p>
          <w:p w:rsidR="00F21EA3" w:rsidRPr="006C5608" w:rsidRDefault="00F21EA3" w:rsidP="00F21EA3">
            <w:pPr>
              <w:spacing w:after="0" w:line="240" w:lineRule="auto"/>
              <w:rPr>
                <w:rFonts w:ascii="Times New Roman" w:hAnsi="Times New Roman"/>
                <w:highlight w:val="green"/>
              </w:rPr>
            </w:pPr>
          </w:p>
          <w:p w:rsidR="00F21EA3" w:rsidRPr="006C5608" w:rsidRDefault="00F21EA3" w:rsidP="00F21EA3">
            <w:pPr>
              <w:spacing w:after="0" w:line="240" w:lineRule="auto"/>
              <w:rPr>
                <w:rFonts w:ascii="Times New Roman" w:hAnsi="Times New Roman"/>
                <w:highlight w:val="green"/>
              </w:rPr>
            </w:pPr>
          </w:p>
          <w:p w:rsidR="00F21EA3" w:rsidRPr="006C5608" w:rsidRDefault="00F21EA3" w:rsidP="00F21EA3">
            <w:pPr>
              <w:rPr>
                <w:rFonts w:ascii="Times New Roman" w:hAnsi="Times New Roman"/>
                <w:highlight w:val="yellow"/>
              </w:rPr>
            </w:pPr>
          </w:p>
          <w:p w:rsidR="00F21EA3" w:rsidRPr="006C5608" w:rsidRDefault="00F21EA3" w:rsidP="00F21EA3">
            <w:pPr>
              <w:rPr>
                <w:rFonts w:ascii="Times New Roman" w:hAnsi="Times New Roman"/>
              </w:rPr>
            </w:pPr>
            <w:r w:rsidRPr="006C5608">
              <w:rPr>
                <w:rFonts w:ascii="Times New Roman" w:hAnsi="Times New Roman"/>
                <w:highlight w:val="yellow"/>
              </w:rPr>
              <w:t>[….]</w:t>
            </w:r>
          </w:p>
          <w:p w:rsidR="00F21EA3" w:rsidRPr="006C5608" w:rsidRDefault="00F21EA3" w:rsidP="00F21EA3">
            <w:pPr>
              <w:spacing w:after="0" w:line="240" w:lineRule="auto"/>
              <w:rPr>
                <w:rFonts w:ascii="Times New Roman" w:hAnsi="Times New Roman"/>
                <w:i/>
              </w:rPr>
            </w:pPr>
            <w:r w:rsidRPr="006C5608">
              <w:rPr>
                <w:rFonts w:ascii="Times New Roman" w:hAnsi="Times New Roman"/>
                <w:i/>
              </w:rPr>
              <w:t>Igazságügyi Minisztérium</w:t>
            </w:r>
          </w:p>
          <w:p w:rsidR="00F21EA3" w:rsidRPr="006C5608" w:rsidRDefault="002C4273" w:rsidP="00F21EA3">
            <w:pPr>
              <w:spacing w:after="0" w:line="240" w:lineRule="auto"/>
              <w:rPr>
                <w:rFonts w:ascii="Times New Roman" w:hAnsi="Times New Roman"/>
                <w:i/>
              </w:rPr>
            </w:pPr>
            <w:hyperlink r:id="rId30" w:history="1">
              <w:r w:rsidR="00F21EA3" w:rsidRPr="006C5608">
                <w:rPr>
                  <w:rFonts w:ascii="Times New Roman" w:hAnsi="Times New Roman"/>
                  <w:i/>
                  <w:color w:val="0000FF" w:themeColor="hyperlink"/>
                  <w:u w:val="single"/>
                </w:rPr>
                <w:t>www.e-cegjegyzek.hu</w:t>
              </w:r>
            </w:hyperlink>
          </w:p>
          <w:p w:rsidR="00F21EA3" w:rsidRPr="006C5608" w:rsidRDefault="00F21EA3" w:rsidP="00F21EA3">
            <w:pPr>
              <w:spacing w:after="0" w:line="240" w:lineRule="auto"/>
              <w:rPr>
                <w:rFonts w:ascii="Times New Roman" w:hAnsi="Times New Roman"/>
              </w:rPr>
            </w:pPr>
            <w:r w:rsidRPr="006C5608">
              <w:rPr>
                <w:rFonts w:ascii="Times New Roman" w:hAnsi="Times New Roman"/>
                <w:i/>
              </w:rPr>
              <w:t>(belföldi székhelyű gazdasági szereplő esetében</w:t>
            </w:r>
            <w:r w:rsidRPr="006C5608">
              <w:rPr>
                <w:rFonts w:ascii="Times New Roman" w:hAnsi="Times New Roman"/>
              </w:rPr>
              <w:t xml:space="preserve"> )</w:t>
            </w: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rPr>
                <w:rFonts w:ascii="Times New Roman" w:hAnsi="Times New Roman"/>
              </w:rPr>
            </w:pPr>
          </w:p>
          <w:p w:rsidR="00F21EA3" w:rsidRPr="006C5608" w:rsidRDefault="00F21EA3" w:rsidP="00F21EA3">
            <w:pPr>
              <w:spacing w:after="0" w:line="240" w:lineRule="auto"/>
              <w:jc w:val="both"/>
              <w:rPr>
                <w:rFonts w:ascii="Times New Roman" w:hAnsi="Times New Roman"/>
                <w:i/>
                <w:highlight w:val="green"/>
              </w:rPr>
            </w:pPr>
          </w:p>
          <w:p w:rsidR="00F21EA3" w:rsidRPr="006C5608" w:rsidRDefault="00F21EA3" w:rsidP="00F21EA3">
            <w:pPr>
              <w:spacing w:after="0" w:line="240" w:lineRule="auto"/>
              <w:jc w:val="both"/>
              <w:rPr>
                <w:rFonts w:ascii="Times New Roman" w:hAnsi="Times New Roman"/>
                <w:i/>
                <w:highlight w:val="green"/>
              </w:rPr>
            </w:pPr>
          </w:p>
          <w:p w:rsidR="00F21EA3" w:rsidRPr="006C5608" w:rsidRDefault="00F21EA3" w:rsidP="00F21EA3">
            <w:pPr>
              <w:rPr>
                <w:rFonts w:ascii="Times New Roman" w:hAnsi="Times New Roman"/>
              </w:rPr>
            </w:pPr>
            <w:r w:rsidRPr="006C5608">
              <w:rPr>
                <w:rFonts w:ascii="Times New Roman" w:hAnsi="Times New Roman"/>
                <w:highlight w:val="yellow"/>
              </w:rPr>
              <w:t>[….]</w:t>
            </w:r>
          </w:p>
          <w:p w:rsidR="00F21EA3" w:rsidRPr="006C5608" w:rsidRDefault="00F21EA3" w:rsidP="00F21EA3">
            <w:pPr>
              <w:spacing w:after="0" w:line="240" w:lineRule="auto"/>
              <w:jc w:val="both"/>
              <w:rPr>
                <w:rFonts w:ascii="Times New Roman" w:hAnsi="Times New Roman"/>
                <w:i/>
              </w:rPr>
            </w:pPr>
            <w:r w:rsidRPr="006C5608">
              <w:rPr>
                <w:rFonts w:ascii="Times New Roman" w:hAnsi="Times New Roman"/>
                <w:i/>
              </w:rPr>
              <w:t>Nemzetgazdasági Minisztérium Munkafelügyeleti Főosztál</w:t>
            </w:r>
            <w:r w:rsidR="00AC7EF9" w:rsidRPr="006C5608">
              <w:rPr>
                <w:rFonts w:ascii="Times New Roman" w:hAnsi="Times New Roman"/>
                <w:i/>
              </w:rPr>
              <w:t>y</w:t>
            </w:r>
            <w:r w:rsidRPr="006C5608">
              <w:rPr>
                <w:rFonts w:ascii="Times New Roman" w:hAnsi="Times New Roman"/>
                <w:i/>
              </w:rPr>
              <w:t>:</w:t>
            </w:r>
          </w:p>
          <w:p w:rsidR="00F21EA3" w:rsidRPr="006C5608" w:rsidRDefault="002C4273" w:rsidP="00F21EA3">
            <w:pPr>
              <w:spacing w:after="0" w:line="240" w:lineRule="auto"/>
              <w:rPr>
                <w:rFonts w:ascii="Times New Roman" w:hAnsi="Times New Roman"/>
                <w:i/>
              </w:rPr>
            </w:pPr>
            <w:hyperlink r:id="rId31" w:history="1">
              <w:r w:rsidR="00F21EA3" w:rsidRPr="006C5608">
                <w:rPr>
                  <w:rStyle w:val="Hiperhivatkozs"/>
                  <w:rFonts w:ascii="Times New Roman" w:hAnsi="Times New Roman"/>
                  <w:i/>
                </w:rPr>
                <w:t>www.ommf.gov.hu</w:t>
              </w:r>
            </w:hyperlink>
            <w:r w:rsidR="00F21EA3" w:rsidRPr="006C5608">
              <w:rPr>
                <w:rFonts w:ascii="Times New Roman" w:hAnsi="Times New Roman"/>
                <w:i/>
              </w:rPr>
              <w:t xml:space="preserve">   </w:t>
            </w:r>
          </w:p>
          <w:p w:rsidR="00F21EA3" w:rsidRPr="006C5608" w:rsidRDefault="00F21EA3" w:rsidP="00F21EA3">
            <w:pPr>
              <w:spacing w:after="0" w:line="240" w:lineRule="auto"/>
              <w:jc w:val="both"/>
              <w:rPr>
                <w:rFonts w:ascii="Times New Roman" w:hAnsi="Times New Roman"/>
                <w:i/>
              </w:rPr>
            </w:pPr>
            <w:r w:rsidRPr="006C5608">
              <w:rPr>
                <w:rFonts w:ascii="Times New Roman" w:hAnsi="Times New Roman"/>
                <w:i/>
              </w:rPr>
              <w:t xml:space="preserve">Bevándorlási és Állampolgársági Hivatal: </w:t>
            </w:r>
            <w:hyperlink r:id="rId32" w:history="1">
              <w:r w:rsidRPr="006C5608">
                <w:rPr>
                  <w:rStyle w:val="Hiperhivatkozs"/>
                  <w:rFonts w:ascii="Times New Roman" w:hAnsi="Times New Roman"/>
                  <w:i/>
                </w:rPr>
                <w:t>www.kozrend.hu</w:t>
              </w:r>
            </w:hyperlink>
            <w:r w:rsidRPr="006C5608">
              <w:rPr>
                <w:rFonts w:ascii="Times New Roman" w:hAnsi="Times New Roman"/>
                <w:i/>
              </w:rPr>
              <w:t xml:space="preserve">   </w:t>
            </w: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tc>
      </w:tr>
      <w:tr w:rsidR="00F21EA3" w:rsidRPr="006C5608" w:rsidTr="00F21EA3">
        <w:tc>
          <w:tcPr>
            <w:tcW w:w="4644" w:type="dxa"/>
          </w:tcPr>
          <w:p w:rsidR="00F21EA3" w:rsidRPr="006C5608" w:rsidRDefault="00F21EA3" w:rsidP="00F21EA3">
            <w:pPr>
              <w:rPr>
                <w:rFonts w:ascii="Times New Roman" w:eastAsia="MS Mincho" w:hAnsi="Times New Roman"/>
                <w:bCs/>
                <w:lang w:eastAsia="ja-JP"/>
              </w:rPr>
            </w:pPr>
            <w:r w:rsidRPr="006C5608">
              <w:rPr>
                <w:rFonts w:ascii="Times New Roman" w:eastAsia="MS Mincho" w:hAnsi="Times New Roman"/>
                <w:bCs/>
                <w:lang w:eastAsia="ja-JP"/>
              </w:rPr>
              <w:lastRenderedPageBreak/>
              <w:t>Amennyiben a tisztán nemzeti kizárási okok fennállnak, tett-e a gazdasági szereplő öntisztázó intézkedéseket?</w:t>
            </w:r>
          </w:p>
          <w:p w:rsidR="00F21EA3" w:rsidRPr="006C5608" w:rsidRDefault="00F21EA3" w:rsidP="00F21EA3">
            <w:pPr>
              <w:rPr>
                <w:rFonts w:ascii="Times New Roman" w:eastAsia="MS Mincho" w:hAnsi="Times New Roman"/>
                <w:bCs/>
                <w:lang w:eastAsia="ja-JP"/>
              </w:rPr>
            </w:pPr>
            <w:r w:rsidRPr="006C5608">
              <w:rPr>
                <w:rFonts w:ascii="Times New Roman" w:eastAsia="MS Mincho" w:hAnsi="Times New Roman"/>
                <w:bCs/>
                <w:lang w:eastAsia="ja-JP"/>
              </w:rPr>
              <w:t xml:space="preserve">Amennyiben igen, kérjük, ismertesse ezeket az intézkedéseket: </w:t>
            </w:r>
          </w:p>
        </w:tc>
        <w:tc>
          <w:tcPr>
            <w:tcW w:w="4645" w:type="dxa"/>
            <w:shd w:val="clear" w:color="auto" w:fill="auto"/>
          </w:tcPr>
          <w:p w:rsidR="00F21EA3" w:rsidRPr="006C5608" w:rsidRDefault="00F21EA3" w:rsidP="00F21EA3">
            <w:pPr>
              <w:rPr>
                <w:rFonts w:ascii="Times New Roman" w:hAnsi="Times New Roman"/>
              </w:rPr>
            </w:pPr>
            <w:r w:rsidRPr="006C5608">
              <w:rPr>
                <w:rFonts w:ascii="Times New Roman" w:hAnsi="Times New Roman"/>
              </w:rPr>
              <w:t>[] Igen [] Nem</w:t>
            </w:r>
            <w:r w:rsidRPr="006C5608">
              <w:rPr>
                <w:rFonts w:ascii="Times New Roman" w:hAnsi="Times New Roman"/>
              </w:rPr>
              <w:br/>
            </w:r>
            <w:r w:rsidRPr="006C5608">
              <w:rPr>
                <w:rFonts w:ascii="Times New Roman" w:hAnsi="Times New Roman"/>
              </w:rPr>
              <w:br/>
            </w:r>
            <w:r w:rsidRPr="006C5608">
              <w:rPr>
                <w:rFonts w:ascii="Times New Roman" w:hAnsi="Times New Roman"/>
              </w:rPr>
              <w:br/>
              <w:t>[……]</w:t>
            </w:r>
          </w:p>
        </w:tc>
      </w:tr>
    </w:tbl>
    <w:p w:rsidR="00F21EA3" w:rsidRPr="006C5608" w:rsidRDefault="00F21EA3" w:rsidP="00F21EA3">
      <w:pPr>
        <w:keepNext/>
        <w:spacing w:before="120" w:after="360" w:line="240" w:lineRule="auto"/>
        <w:jc w:val="center"/>
        <w:rPr>
          <w:rFonts w:ascii="Times New Roman" w:hAnsi="Times New Roman"/>
          <w:b/>
          <w:lang w:eastAsia="en-GB"/>
        </w:rPr>
      </w:pPr>
      <w:r w:rsidRPr="006C5608">
        <w:rPr>
          <w:rFonts w:ascii="Times New Roman" w:hAnsi="Times New Roman"/>
          <w:b/>
          <w:lang w:eastAsia="en-GB"/>
        </w:rPr>
        <w:t>IV. rész: Kiválasztási szempontok</w:t>
      </w:r>
    </w:p>
    <w:p w:rsidR="00F21EA3" w:rsidRPr="006C5608" w:rsidRDefault="00F21EA3" w:rsidP="00F21EA3">
      <w:pPr>
        <w:rPr>
          <w:rFonts w:ascii="Times New Roman" w:hAnsi="Times New Roman"/>
        </w:rPr>
      </w:pPr>
      <w:r w:rsidRPr="006C5608">
        <w:rPr>
          <w:rFonts w:ascii="Times New Roman" w:hAnsi="Times New Roman"/>
          <w:b/>
        </w:rPr>
        <w:t>A kiválasztási szempontokat illetően (</w:t>
      </w:r>
      <w:r w:rsidRPr="006C5608">
        <w:rPr>
          <w:rFonts w:ascii="Times New Roman" w:hAnsi="Times New Roman"/>
          <w:b/>
        </w:rPr>
        <w:sym w:font="Symbol" w:char="F061"/>
      </w:r>
      <w:r w:rsidRPr="006C5608">
        <w:rPr>
          <w:rFonts w:ascii="Times New Roman" w:hAnsi="Times New Roman"/>
          <w:b/>
        </w:rPr>
        <w:t>szakasz vagy e rész A–D szakaszai), a gazdasági szereplő kijelenti a következőket:</w:t>
      </w:r>
    </w:p>
    <w:p w:rsidR="00F21EA3" w:rsidRPr="006C5608" w:rsidRDefault="00F21EA3" w:rsidP="00F21EA3">
      <w:pPr>
        <w:keepNext/>
        <w:spacing w:before="120" w:after="360" w:line="240" w:lineRule="auto"/>
        <w:jc w:val="center"/>
        <w:rPr>
          <w:rFonts w:ascii="Times New Roman" w:hAnsi="Times New Roman"/>
          <w:b/>
          <w:smallCaps/>
          <w:lang w:eastAsia="en-GB"/>
        </w:rPr>
      </w:pPr>
      <w:r w:rsidRPr="006C5608">
        <w:rPr>
          <w:rFonts w:ascii="Times New Roman" w:hAnsi="Times New Roman"/>
          <w:b/>
          <w:smallCaps/>
          <w:lang w:eastAsia="en-GB"/>
        </w:rPr>
        <w:sym w:font="Symbol" w:char="F061"/>
      </w:r>
      <w:r w:rsidRPr="006C5608">
        <w:rPr>
          <w:rFonts w:ascii="Times New Roman" w:hAnsi="Times New Roman"/>
          <w:b/>
          <w:smallCaps/>
          <w:lang w:eastAsia="en-GB"/>
        </w:rPr>
        <w:t>: Az összes kiválasztási szempont általános jelzése</w:t>
      </w:r>
    </w:p>
    <w:p w:rsidR="00F21EA3" w:rsidRPr="006C5608" w:rsidRDefault="00F21EA3" w:rsidP="00F21EA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6C5608">
        <w:rPr>
          <w:rFonts w:ascii="Times New Roman" w:hAnsi="Times New Roman"/>
          <w:b/>
        </w:rPr>
        <w:t xml:space="preserve">A gazdasági szereplőnek csak ezt a mezőt kell kitöltenie abban az esetben, ha az ajánlatkérő szerv vagy a közszolgáltató ajánlatkérő a vonatkozó hirdetményben vagy a hirdetményben </w:t>
      </w:r>
      <w:r w:rsidRPr="006C5608">
        <w:rPr>
          <w:rFonts w:ascii="Times New Roman" w:hAnsi="Times New Roman"/>
          <w:b/>
        </w:rPr>
        <w:lastRenderedPageBreak/>
        <w:t>hivatkozott közbeszerzési dokumentumokban jelezte, hogy a gazdasági szereplő szorítkozhat a IV. rész</w:t>
      </w:r>
      <w:r w:rsidRPr="006C5608">
        <w:rPr>
          <w:rFonts w:ascii="Times New Roman" w:hAnsi="Times New Roman"/>
          <w:b/>
        </w:rPr>
        <w:sym w:font="Symbol" w:char="F061"/>
      </w:r>
      <w:r w:rsidRPr="006C5608">
        <w:rPr>
          <w:rFonts w:ascii="Times New Roman" w:hAnsi="Times New Roman"/>
          <w:b/>
        </w:rPr>
        <w:t xml:space="preserve"> szakaszának kitöltésére anélkül, hogy a IV. rész bármely további szakaszát ki kellene töltenie</w:t>
      </w:r>
      <w:r w:rsidRPr="006C5608">
        <w:rPr>
          <w:rFonts w:ascii="Times New Roman" w:hAnsi="Times New Roman"/>
          <w:b/>
          <w:vertAlign w:val="superscript"/>
        </w:rPr>
        <w:footnoteReference w:id="87"/>
      </w:r>
      <w:r w:rsidRPr="006C5608">
        <w:rPr>
          <w:rFonts w:ascii="Times New Roman" w:hAnsi="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F21EA3" w:rsidRPr="006C5608" w:rsidTr="00F21EA3">
        <w:tc>
          <w:tcPr>
            <w:tcW w:w="4606"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t>Minden előírt kiválasztási szempont teljesítése</w:t>
            </w:r>
          </w:p>
        </w:tc>
        <w:tc>
          <w:tcPr>
            <w:tcW w:w="4607"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t>Válasz:</w:t>
            </w:r>
          </w:p>
        </w:tc>
      </w:tr>
      <w:tr w:rsidR="00F21EA3" w:rsidRPr="006C5608" w:rsidTr="00F21EA3">
        <w:tc>
          <w:tcPr>
            <w:tcW w:w="4606" w:type="dxa"/>
            <w:shd w:val="clear" w:color="auto" w:fill="auto"/>
          </w:tcPr>
          <w:p w:rsidR="00F21EA3" w:rsidRPr="006C5608" w:rsidRDefault="00F21EA3" w:rsidP="00F21EA3">
            <w:pPr>
              <w:rPr>
                <w:rFonts w:ascii="Times New Roman" w:hAnsi="Times New Roman"/>
              </w:rPr>
            </w:pPr>
            <w:r w:rsidRPr="006C5608">
              <w:rPr>
                <w:rFonts w:ascii="Times New Roman" w:hAnsi="Times New Roman"/>
              </w:rPr>
              <w:t>Megfelel az előírt kiválasztási szempontoknak:</w:t>
            </w:r>
          </w:p>
        </w:tc>
        <w:tc>
          <w:tcPr>
            <w:tcW w:w="4607" w:type="dxa"/>
            <w:shd w:val="clear" w:color="auto" w:fill="auto"/>
          </w:tcPr>
          <w:p w:rsidR="00F21EA3" w:rsidRPr="006C5608" w:rsidRDefault="00F21EA3" w:rsidP="00F21EA3">
            <w:pPr>
              <w:rPr>
                <w:rFonts w:ascii="Times New Roman" w:hAnsi="Times New Roman"/>
              </w:rPr>
            </w:pPr>
            <w:r w:rsidRPr="006C5608">
              <w:rPr>
                <w:rFonts w:ascii="Times New Roman" w:hAnsi="Times New Roman"/>
              </w:rPr>
              <w:t>[ ] Igen [] Nem</w:t>
            </w:r>
          </w:p>
        </w:tc>
      </w:tr>
    </w:tbl>
    <w:p w:rsidR="00F21EA3" w:rsidRPr="006C5608" w:rsidRDefault="00F21EA3" w:rsidP="00F21EA3">
      <w:pPr>
        <w:keepNext/>
        <w:spacing w:before="120" w:after="360" w:line="240" w:lineRule="auto"/>
        <w:jc w:val="center"/>
        <w:rPr>
          <w:rFonts w:ascii="Times New Roman" w:hAnsi="Times New Roman"/>
          <w:b/>
          <w:smallCaps/>
          <w:lang w:eastAsia="en-GB"/>
        </w:rPr>
      </w:pPr>
      <w:r w:rsidRPr="006C5608">
        <w:rPr>
          <w:rFonts w:ascii="Times New Roman" w:hAnsi="Times New Roman"/>
          <w:b/>
          <w:smallCaps/>
          <w:lang w:eastAsia="en-GB"/>
        </w:rPr>
        <w:t>A: Alkalmasság szakmai tevékenység végzésére</w:t>
      </w:r>
    </w:p>
    <w:p w:rsidR="00F21EA3" w:rsidRPr="006C5608" w:rsidRDefault="00F21EA3" w:rsidP="00F21EA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6C5608">
        <w:rPr>
          <w:rFonts w:ascii="Times New Roman" w:hAnsi="Times New Roman"/>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6C5608" w:rsidTr="00F21EA3">
        <w:tc>
          <w:tcPr>
            <w:tcW w:w="4644" w:type="dxa"/>
            <w:tcBorders>
              <w:tl2br w:val="nil"/>
            </w:tcBorders>
            <w:shd w:val="clear" w:color="auto" w:fill="auto"/>
          </w:tcPr>
          <w:p w:rsidR="00F21EA3" w:rsidRPr="006C5608" w:rsidRDefault="00F21EA3" w:rsidP="00F21EA3">
            <w:pPr>
              <w:rPr>
                <w:rFonts w:ascii="Times New Roman" w:hAnsi="Times New Roman"/>
                <w:b/>
              </w:rPr>
            </w:pPr>
            <w:r w:rsidRPr="006C5608">
              <w:rPr>
                <w:rFonts w:ascii="Times New Roman" w:hAnsi="Times New Roman"/>
                <w:b/>
              </w:rPr>
              <w:t>Alkalmasság szakmai tevékenység végzésére</w:t>
            </w:r>
          </w:p>
        </w:tc>
        <w:tc>
          <w:tcPr>
            <w:tcW w:w="4645" w:type="dxa"/>
            <w:tcBorders>
              <w:tl2br w:val="nil"/>
            </w:tcBorders>
            <w:shd w:val="clear" w:color="auto" w:fill="auto"/>
          </w:tcPr>
          <w:p w:rsidR="00F21EA3" w:rsidRPr="006C5608" w:rsidRDefault="00F21EA3" w:rsidP="00F21EA3">
            <w:pPr>
              <w:rPr>
                <w:rFonts w:ascii="Times New Roman" w:hAnsi="Times New Roman"/>
                <w:b/>
              </w:rPr>
            </w:pPr>
            <w:r w:rsidRPr="006C5608">
              <w:rPr>
                <w:rFonts w:ascii="Times New Roman" w:hAnsi="Times New Roman"/>
                <w:b/>
              </w:rPr>
              <w:t>Válasz:</w:t>
            </w:r>
          </w:p>
        </w:tc>
      </w:tr>
      <w:tr w:rsidR="00F21EA3" w:rsidRPr="006C5608" w:rsidTr="00F21EA3">
        <w:tc>
          <w:tcPr>
            <w:tcW w:w="4644" w:type="dxa"/>
            <w:tcBorders>
              <w:bottom w:val="single" w:sz="4" w:space="0" w:color="auto"/>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b/>
              </w:rPr>
              <w:t>1) Be van jegyezve</w:t>
            </w:r>
            <w:r w:rsidRPr="006C5608">
              <w:rPr>
                <w:rFonts w:ascii="Times New Roman" w:hAnsi="Times New Roman"/>
              </w:rPr>
              <w:t xml:space="preserve"> a letelepedés helye szerinti tagállamának vonatkozó </w:t>
            </w:r>
            <w:r w:rsidRPr="006C5608">
              <w:rPr>
                <w:rFonts w:ascii="Times New Roman" w:hAnsi="Times New Roman"/>
                <w:b/>
              </w:rPr>
              <w:t>szakmai vagy cégnyilvántartásába</w:t>
            </w:r>
            <w:r w:rsidRPr="006C5608">
              <w:rPr>
                <w:rFonts w:ascii="Times New Roman" w:hAnsi="Times New Roman"/>
                <w:b/>
                <w:vertAlign w:val="superscript"/>
              </w:rPr>
              <w:footnoteReference w:id="88"/>
            </w:r>
            <w:r w:rsidRPr="006C5608">
              <w:rPr>
                <w:rFonts w:ascii="Times New Roman" w:hAnsi="Times New Roman"/>
              </w:rPr>
              <w:t>:</w:t>
            </w:r>
            <w:r w:rsidRPr="006C5608">
              <w:rPr>
                <w:rFonts w:ascii="Times New Roman" w:hAnsi="Times New Roman"/>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t>[…]</w:t>
            </w:r>
            <w:r w:rsidRPr="006C5608">
              <w:rPr>
                <w:rFonts w:ascii="Times New Roman" w:hAnsi="Times New Roman"/>
              </w:rPr>
              <w:br/>
            </w:r>
            <w:r w:rsidRPr="006C5608">
              <w:rPr>
                <w:rFonts w:ascii="Times New Roman" w:hAnsi="Times New Roman"/>
              </w:rPr>
              <w:br/>
              <w:t>(internetcím, a kibocsátó hatóság vagy testület, a dokumentáció pontos hivatkozási adatai): [……][……][……]</w:t>
            </w:r>
          </w:p>
        </w:tc>
      </w:tr>
      <w:tr w:rsidR="00F21EA3" w:rsidRPr="006C5608" w:rsidTr="00F21EA3">
        <w:tc>
          <w:tcPr>
            <w:tcW w:w="4644" w:type="dxa"/>
            <w:tcBorders>
              <w:tl2br w:val="nil"/>
            </w:tcBorders>
            <w:shd w:val="clear" w:color="auto" w:fill="auto"/>
          </w:tcPr>
          <w:p w:rsidR="00F21EA3" w:rsidRPr="006C5608" w:rsidRDefault="00F21EA3" w:rsidP="00F21EA3">
            <w:pPr>
              <w:rPr>
                <w:rFonts w:ascii="Times New Roman" w:hAnsi="Times New Roman"/>
                <w:b/>
              </w:rPr>
            </w:pPr>
            <w:r w:rsidRPr="006C5608">
              <w:rPr>
                <w:rFonts w:ascii="Times New Roman" w:hAnsi="Times New Roman"/>
                <w:b/>
              </w:rPr>
              <w:t>2) Szolgáltatásnyújtásra irányuló szerződéseknél:</w:t>
            </w:r>
            <w:r w:rsidRPr="006C5608">
              <w:rPr>
                <w:rFonts w:ascii="Times New Roman" w:hAnsi="Times New Roman"/>
              </w:rPr>
              <w:br/>
              <w:t xml:space="preserve">A gazdasági szereplőnek meghatározott </w:t>
            </w:r>
            <w:r w:rsidRPr="006C5608">
              <w:rPr>
                <w:rFonts w:ascii="Times New Roman" w:hAnsi="Times New Roman"/>
                <w:b/>
              </w:rPr>
              <w:t>engedéllyel</w:t>
            </w:r>
            <w:r w:rsidRPr="006C5608">
              <w:rPr>
                <w:rFonts w:ascii="Times New Roman" w:hAnsi="Times New Roman"/>
              </w:rPr>
              <w:t xml:space="preserve"> kell-e rendelkeznie vagy meghatározott szervezet </w:t>
            </w:r>
            <w:r w:rsidRPr="006C5608">
              <w:rPr>
                <w:rFonts w:ascii="Times New Roman" w:hAnsi="Times New Roman"/>
                <w:b/>
              </w:rPr>
              <w:t>tagjának</w:t>
            </w:r>
            <w:r w:rsidRPr="006C5608">
              <w:rPr>
                <w:rFonts w:ascii="Times New Roman" w:hAnsi="Times New Roman"/>
              </w:rPr>
              <w:t xml:space="preserve"> kell-e lennie ahhoz, hogy a gazdasági szereplő letelepedési helye szerinti országban az adott szolgáltatást nyújthassa? </w:t>
            </w:r>
            <w:r w:rsidRPr="006C5608">
              <w:rPr>
                <w:rFonts w:ascii="Times New Roman" w:hAnsi="Times New Roman"/>
              </w:rPr>
              <w:br/>
            </w:r>
            <w:r w:rsidRPr="006C5608">
              <w:rPr>
                <w:rFonts w:ascii="Times New Roman" w:hAnsi="Times New Roman"/>
              </w:rPr>
              <w:br/>
              <w:t>Ha a vonatkozó információ elektronikusan elérhető, kérjük, adja meg a következő információkat:</w:t>
            </w:r>
          </w:p>
        </w:tc>
        <w:tc>
          <w:tcPr>
            <w:tcW w:w="4645" w:type="dxa"/>
            <w:tcBorders>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br/>
              <w:t>[] Igen [] Nem</w:t>
            </w:r>
            <w:r w:rsidRPr="006C5608">
              <w:rPr>
                <w:rFonts w:ascii="Times New Roman" w:hAnsi="Times New Roman"/>
              </w:rPr>
              <w:br/>
            </w:r>
            <w:r w:rsidRPr="006C5608">
              <w:rPr>
                <w:rFonts w:ascii="Times New Roman" w:hAnsi="Times New Roman"/>
              </w:rPr>
              <w:br/>
              <w:t>Ha igen, kérjük, adja meg, hogy ez miben áll, és jelezze, hogy a gazdasági szereplő rendelkezik-e ezzel: [ …] [] Igen [] Nem</w:t>
            </w: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r w:rsidRPr="006C5608">
              <w:rPr>
                <w:rFonts w:ascii="Times New Roman" w:hAnsi="Times New Roman"/>
              </w:rPr>
              <w:br/>
              <w:t>(internetcím, a kibocsátó hatóság vagy testület, a dokumentáció pontos hivatkozási adatai): [……][……][……]</w:t>
            </w:r>
          </w:p>
        </w:tc>
      </w:tr>
    </w:tbl>
    <w:p w:rsidR="00F21EA3" w:rsidRPr="006C5608" w:rsidRDefault="00F21EA3" w:rsidP="00F21EA3">
      <w:pPr>
        <w:keepNext/>
        <w:spacing w:before="120" w:after="360" w:line="240" w:lineRule="auto"/>
        <w:jc w:val="center"/>
        <w:rPr>
          <w:rFonts w:ascii="Times New Roman" w:hAnsi="Times New Roman"/>
          <w:b/>
          <w:smallCaps/>
          <w:lang w:eastAsia="en-GB"/>
        </w:rPr>
      </w:pPr>
      <w:r w:rsidRPr="006C5608">
        <w:rPr>
          <w:rFonts w:ascii="Times New Roman" w:hAnsi="Times New Roman"/>
          <w:b/>
          <w:smallCaps/>
          <w:lang w:eastAsia="en-GB"/>
        </w:rPr>
        <w:lastRenderedPageBreak/>
        <w:t>B: Gazdasági és pénzügyi helyzet</w:t>
      </w:r>
    </w:p>
    <w:p w:rsidR="00F21EA3" w:rsidRPr="006C5608" w:rsidRDefault="00F21EA3" w:rsidP="00F21EA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6C5608">
        <w:rPr>
          <w:rFonts w:ascii="Times New Roman" w:hAnsi="Times New Roman"/>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F21EA3" w:rsidRPr="006C5608" w:rsidTr="00F21EA3">
        <w:tc>
          <w:tcPr>
            <w:tcW w:w="4644"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t>Gazdasági és pénzügyi helyzet</w:t>
            </w:r>
          </w:p>
        </w:tc>
        <w:tc>
          <w:tcPr>
            <w:tcW w:w="4645"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t>Válasz:</w:t>
            </w:r>
          </w:p>
        </w:tc>
      </w:tr>
      <w:tr w:rsidR="00F21EA3" w:rsidRPr="006C5608" w:rsidTr="00F21EA3">
        <w:tc>
          <w:tcPr>
            <w:tcW w:w="4644" w:type="dxa"/>
            <w:tcBorders>
              <w:bottom w:val="single" w:sz="4" w:space="0" w:color="auto"/>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t xml:space="preserve">1a) </w:t>
            </w:r>
            <w:r w:rsidRPr="006C5608">
              <w:rPr>
                <w:rFonts w:ascii="Times New Roman" w:hAnsi="Times New Roman"/>
                <w:highlight w:val="yellow"/>
              </w:rPr>
              <w:t xml:space="preserve">A gazdasági szereplő („általános”) </w:t>
            </w:r>
            <w:r w:rsidRPr="006C5608">
              <w:rPr>
                <w:rFonts w:ascii="Times New Roman" w:hAnsi="Times New Roman"/>
                <w:b/>
                <w:highlight w:val="yellow"/>
              </w:rPr>
              <w:t>éves árbevétele</w:t>
            </w:r>
            <w:r w:rsidRPr="006C5608">
              <w:rPr>
                <w:rFonts w:ascii="Times New Roman" w:hAnsi="Times New Roman"/>
                <w:highlight w:val="yellow"/>
              </w:rPr>
              <w:t xml:space="preserve"> a vonatkozó hirdetményben vagy a közbeszerzési dokumentumokban előírt számú pénzügyi évben a következő:</w:t>
            </w:r>
            <w:r w:rsidRPr="006C5608">
              <w:rPr>
                <w:rFonts w:ascii="Times New Roman" w:hAnsi="Times New Roman"/>
              </w:rPr>
              <w:br/>
            </w:r>
            <w:r w:rsidRPr="006C5608">
              <w:rPr>
                <w:rFonts w:ascii="Times New Roman" w:hAnsi="Times New Roman"/>
                <w:b/>
              </w:rPr>
              <w:t>És/vagy</w:t>
            </w:r>
            <w:r w:rsidRPr="006C5608">
              <w:rPr>
                <w:rFonts w:ascii="Times New Roman" w:hAnsi="Times New Roman"/>
              </w:rPr>
              <w:br/>
              <w:t xml:space="preserve">1b) A gazdasági szereplő </w:t>
            </w:r>
            <w:r w:rsidRPr="006C5608">
              <w:rPr>
                <w:rFonts w:ascii="Times New Roman" w:hAnsi="Times New Roman"/>
                <w:b/>
              </w:rPr>
              <w:t>átlagoséves árbevétele a vonatkozó hirdetményben vagy a közbeszerzési dokumentumokban előírt számú évben a következő</w:t>
            </w:r>
            <w:r w:rsidRPr="006C5608">
              <w:rPr>
                <w:rFonts w:ascii="Times New Roman" w:hAnsi="Times New Roman"/>
                <w:b/>
                <w:vertAlign w:val="superscript"/>
              </w:rPr>
              <w:footnoteReference w:id="89"/>
            </w:r>
            <w:r w:rsidRPr="006C5608">
              <w:rPr>
                <w:rFonts w:ascii="Times New Roman" w:hAnsi="Times New Roman"/>
                <w:b/>
              </w:rPr>
              <w:t xml:space="preserve"> (</w:t>
            </w:r>
            <w:r w:rsidRPr="006C5608">
              <w:rPr>
                <w:rFonts w:ascii="Times New Roman" w:hAnsi="Times New Roman"/>
              </w:rPr>
              <w:t>)</w:t>
            </w:r>
            <w:r w:rsidRPr="006C5608">
              <w:rPr>
                <w:rFonts w:ascii="Times New Roman" w:hAnsi="Times New Roman"/>
                <w:b/>
              </w:rPr>
              <w:t>:</w:t>
            </w:r>
            <w:r w:rsidRPr="006C5608">
              <w:rPr>
                <w:rFonts w:ascii="Times New Roman" w:hAnsi="Times New Roman"/>
              </w:rPr>
              <w:br/>
            </w:r>
            <w:r w:rsidRPr="006C5608">
              <w:rPr>
                <w:rFonts w:ascii="Times New Roman" w:hAnsi="Times New Roman"/>
                <w:highlight w:val="yellow"/>
              </w:rPr>
              <w:t>Ha a vonatkozó információ elektronikusan elérhető, kérjük, adja meg a következő információkat</w:t>
            </w:r>
            <w:r w:rsidRPr="006C5608">
              <w:rPr>
                <w:rFonts w:ascii="Times New Roman" w:hAnsi="Times New Roman"/>
              </w:rPr>
              <w:t>:</w:t>
            </w:r>
          </w:p>
        </w:tc>
        <w:tc>
          <w:tcPr>
            <w:tcW w:w="4645" w:type="dxa"/>
            <w:tcBorders>
              <w:bottom w:val="single" w:sz="4" w:space="0" w:color="auto"/>
            </w:tcBorders>
            <w:shd w:val="clear" w:color="auto" w:fill="auto"/>
          </w:tcPr>
          <w:p w:rsidR="00F21EA3" w:rsidRPr="006C5608" w:rsidRDefault="00F21EA3" w:rsidP="00F21EA3">
            <w:pPr>
              <w:jc w:val="both"/>
              <w:rPr>
                <w:rFonts w:ascii="Times New Roman" w:hAnsi="Times New Roman"/>
                <w:i/>
              </w:rPr>
            </w:pPr>
            <w:r w:rsidRPr="006C5608">
              <w:rPr>
                <w:rFonts w:ascii="Times New Roman" w:hAnsi="Times New Roman"/>
                <w:highlight w:val="yellow"/>
              </w:rPr>
              <w:t>év: [……] árbevétel:</w:t>
            </w:r>
            <w:r w:rsidRPr="006C5608">
              <w:rPr>
                <w:rFonts w:ascii="Times New Roman" w:hAnsi="Times New Roman"/>
                <w:b/>
                <w:i/>
                <w:highlight w:val="yellow"/>
              </w:rPr>
              <w:t>nettó</w:t>
            </w:r>
            <w:r w:rsidRPr="006C5608">
              <w:rPr>
                <w:rFonts w:ascii="Times New Roman" w:hAnsi="Times New Roman"/>
                <w:highlight w:val="yellow"/>
              </w:rPr>
              <w:t>[……][…]pénznem</w:t>
            </w:r>
            <w:r w:rsidRPr="006C5608">
              <w:rPr>
                <w:rFonts w:ascii="Times New Roman" w:hAnsi="Times New Roman"/>
                <w:highlight w:val="yellow"/>
              </w:rPr>
              <w:br/>
              <w:t>év: [……] árbevétel:</w:t>
            </w:r>
            <w:r w:rsidRPr="006C5608">
              <w:rPr>
                <w:rFonts w:ascii="Times New Roman" w:hAnsi="Times New Roman"/>
                <w:b/>
                <w:i/>
                <w:highlight w:val="yellow"/>
              </w:rPr>
              <w:t>nettó</w:t>
            </w:r>
            <w:r w:rsidRPr="006C5608">
              <w:rPr>
                <w:rFonts w:ascii="Times New Roman" w:hAnsi="Times New Roman"/>
                <w:highlight w:val="yellow"/>
              </w:rPr>
              <w:t>[……][…]pénznem</w:t>
            </w:r>
            <w:r w:rsidRPr="006C5608">
              <w:rPr>
                <w:rFonts w:ascii="Times New Roman" w:hAnsi="Times New Roman"/>
                <w:highlight w:val="yellow"/>
              </w:rPr>
              <w:br/>
              <w:t>év: [……] árbevétel:</w:t>
            </w:r>
            <w:r w:rsidRPr="006C5608">
              <w:rPr>
                <w:rFonts w:ascii="Times New Roman" w:hAnsi="Times New Roman"/>
                <w:b/>
                <w:i/>
                <w:highlight w:val="yellow"/>
              </w:rPr>
              <w:t>nettó</w:t>
            </w:r>
            <w:r w:rsidRPr="006C5608">
              <w:rPr>
                <w:rFonts w:ascii="Times New Roman" w:hAnsi="Times New Roman"/>
                <w:i/>
                <w:highlight w:val="yellow"/>
              </w:rPr>
              <w:t>[</w:t>
            </w:r>
            <w:r w:rsidRPr="006C5608">
              <w:rPr>
                <w:rFonts w:ascii="Times New Roman" w:hAnsi="Times New Roman"/>
                <w:highlight w:val="yellow"/>
              </w:rPr>
              <w:t>……][…]pénznem</w:t>
            </w:r>
            <w:r w:rsidRPr="006C5608">
              <w:rPr>
                <w:rFonts w:ascii="Times New Roman" w:hAnsi="Times New Roman"/>
              </w:rPr>
              <w:br/>
            </w:r>
            <w:r w:rsidRPr="006C5608">
              <w:rPr>
                <w:rFonts w:ascii="Times New Roman" w:hAnsi="Times New Roman"/>
                <w:i/>
              </w:rPr>
              <w:t>Az eljárást megindító felhívás alapján a gazdasági szereplőnek az általános forgalmi adó nélkül számított (nettó) értéket kell feltüntetnie, és ennek tényét jelölnie kell.</w:t>
            </w:r>
          </w:p>
          <w:p w:rsidR="00F21EA3" w:rsidRPr="006C5608" w:rsidRDefault="00F21EA3" w:rsidP="00F21EA3">
            <w:pPr>
              <w:jc w:val="both"/>
              <w:rPr>
                <w:rFonts w:ascii="Times New Roman" w:hAnsi="Times New Roman"/>
              </w:rPr>
            </w:pPr>
            <w:r w:rsidRPr="006C5608">
              <w:rPr>
                <w:rFonts w:ascii="Times New Roman" w:hAnsi="Times New Roman"/>
              </w:rPr>
              <w:t>(évek száma, átlagos árbevétel)</w:t>
            </w:r>
            <w:r w:rsidRPr="006C5608">
              <w:rPr>
                <w:rFonts w:ascii="Times New Roman" w:hAnsi="Times New Roman"/>
                <w:b/>
              </w:rPr>
              <w:t>:</w:t>
            </w:r>
            <w:r w:rsidRPr="006C5608">
              <w:rPr>
                <w:rFonts w:ascii="Times New Roman" w:hAnsi="Times New Roman"/>
              </w:rPr>
              <w:t xml:space="preserve"> [……],[……][…]pénznem</w:t>
            </w:r>
          </w:p>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r w:rsidRPr="006C5608">
              <w:rPr>
                <w:rFonts w:ascii="Times New Roman" w:hAnsi="Times New Roman"/>
              </w:rPr>
              <w:t xml:space="preserve">(internetcím, a kibocsátó hatóság vagy testület, a dokumentáció pontos hivatkozási adatai): </w:t>
            </w:r>
            <w:r w:rsidRPr="006C5608">
              <w:rPr>
                <w:rFonts w:ascii="Times New Roman" w:hAnsi="Times New Roman"/>
                <w:highlight w:val="yellow"/>
              </w:rPr>
              <w:t>[……][……][……]</w:t>
            </w:r>
          </w:p>
          <w:p w:rsidR="00F21EA3" w:rsidRPr="006C5608" w:rsidRDefault="00F21EA3" w:rsidP="00F21EA3">
            <w:pPr>
              <w:spacing w:after="0" w:line="240" w:lineRule="auto"/>
              <w:rPr>
                <w:rFonts w:ascii="Times New Roman" w:hAnsi="Times New Roman"/>
                <w:i/>
              </w:rPr>
            </w:pPr>
            <w:r w:rsidRPr="006C5608">
              <w:rPr>
                <w:rFonts w:ascii="Times New Roman" w:hAnsi="Times New Roman"/>
                <w:i/>
              </w:rPr>
              <w:t>Igazságügyi Minisztérium</w:t>
            </w:r>
          </w:p>
          <w:p w:rsidR="00F21EA3" w:rsidRPr="006C5608" w:rsidRDefault="002C4273" w:rsidP="00F21EA3">
            <w:pPr>
              <w:spacing w:after="0" w:line="240" w:lineRule="auto"/>
              <w:rPr>
                <w:rFonts w:ascii="Times New Roman" w:hAnsi="Times New Roman"/>
                <w:i/>
              </w:rPr>
            </w:pPr>
            <w:hyperlink r:id="rId33" w:history="1">
              <w:r w:rsidR="00F21EA3" w:rsidRPr="006C5608">
                <w:rPr>
                  <w:rStyle w:val="Hiperhivatkozs"/>
                  <w:rFonts w:ascii="Times New Roman" w:hAnsi="Times New Roman"/>
                  <w:i/>
                </w:rPr>
                <w:t>www.e-beszamolo.im.gov.hu</w:t>
              </w:r>
            </w:hyperlink>
          </w:p>
          <w:p w:rsidR="00F21EA3" w:rsidRPr="006C5608" w:rsidRDefault="00F21EA3" w:rsidP="00F21EA3">
            <w:pPr>
              <w:spacing w:after="0" w:line="240" w:lineRule="auto"/>
              <w:rPr>
                <w:rFonts w:ascii="Times New Roman" w:hAnsi="Times New Roman"/>
              </w:rPr>
            </w:pPr>
          </w:p>
        </w:tc>
      </w:tr>
      <w:tr w:rsidR="00F21EA3" w:rsidRPr="006C5608" w:rsidTr="00F21EA3">
        <w:tc>
          <w:tcPr>
            <w:tcW w:w="4644" w:type="dxa"/>
            <w:tcBorders>
              <w:bottom w:val="single" w:sz="4" w:space="0" w:color="auto"/>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t xml:space="preserve">2a) A gazdasági szereplő éves („specifikus”) </w:t>
            </w:r>
            <w:r w:rsidRPr="006C5608">
              <w:rPr>
                <w:rFonts w:ascii="Times New Roman" w:hAnsi="Times New Roman"/>
                <w:b/>
              </w:rPr>
              <w:t>árbevétele a szerződés által érintett üzleti területre vonatkozóan</w:t>
            </w:r>
            <w:r w:rsidRPr="006C5608">
              <w:rPr>
                <w:rFonts w:ascii="Times New Roman" w:hAnsi="Times New Roman"/>
              </w:rPr>
              <w:t>, a vonatkozó hirdetményben vagy a közbeszerzési dokumentumokban meghatározott módon az előírt pénzügyi évek tekintetében a következő:</w:t>
            </w:r>
            <w:r w:rsidRPr="006C5608">
              <w:rPr>
                <w:rFonts w:ascii="Times New Roman" w:hAnsi="Times New Roman"/>
              </w:rPr>
              <w:br/>
            </w:r>
            <w:r w:rsidRPr="006C5608">
              <w:rPr>
                <w:rFonts w:ascii="Times New Roman" w:hAnsi="Times New Roman"/>
                <w:b/>
              </w:rPr>
              <w:t>És/vagy</w:t>
            </w:r>
            <w:r w:rsidRPr="006C5608">
              <w:rPr>
                <w:rFonts w:ascii="Times New Roman" w:hAnsi="Times New Roman"/>
              </w:rPr>
              <w:br/>
              <w:t xml:space="preserve">2b) A gazdasági szereplő </w:t>
            </w:r>
            <w:r w:rsidRPr="006C5608">
              <w:rPr>
                <w:rFonts w:ascii="Times New Roman" w:hAnsi="Times New Roman"/>
                <w:b/>
              </w:rPr>
              <w:t>átlagoséves árbevétele a területen és a vonatkozó hirdetményben vagy a közbeszerzési dokumentumokban előírt számú évben a következő</w:t>
            </w:r>
            <w:r w:rsidRPr="006C5608">
              <w:rPr>
                <w:rFonts w:ascii="Times New Roman" w:hAnsi="Times New Roman"/>
                <w:b/>
                <w:vertAlign w:val="superscript"/>
              </w:rPr>
              <w:footnoteReference w:id="90"/>
            </w:r>
            <w:r w:rsidRPr="006C5608">
              <w:rPr>
                <w:rFonts w:ascii="Times New Roman" w:hAnsi="Times New Roman"/>
                <w:b/>
              </w:rPr>
              <w:t>:</w:t>
            </w:r>
            <w:r w:rsidRPr="006C5608">
              <w:rPr>
                <w:rFonts w:ascii="Times New Roman" w:hAnsi="Times New Roman"/>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t>év: [……] árbevétel:[……][…]pénznem</w:t>
            </w:r>
            <w:r w:rsidRPr="006C5608">
              <w:rPr>
                <w:rFonts w:ascii="Times New Roman" w:hAnsi="Times New Roman"/>
              </w:rPr>
              <w:br/>
              <w:t>év: [……] árbevétel:[……][…]pénznem</w:t>
            </w:r>
            <w:r w:rsidRPr="006C5608">
              <w:rPr>
                <w:rFonts w:ascii="Times New Roman" w:hAnsi="Times New Roman"/>
              </w:rPr>
              <w:br/>
              <w:t>év: [……] árbevétel:[……][…]pénznem</w:t>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br/>
              <w:t>(évek száma, átlagos árbevétel): [……],[……][…]pénznem</w:t>
            </w:r>
          </w:p>
          <w:p w:rsidR="00F21EA3" w:rsidRPr="006C5608" w:rsidRDefault="00F21EA3" w:rsidP="00F21EA3">
            <w:pPr>
              <w:rPr>
                <w:rFonts w:ascii="Times New Roman" w:hAnsi="Times New Roman"/>
              </w:rPr>
            </w:pPr>
            <w:r w:rsidRPr="006C5608">
              <w:rPr>
                <w:rFonts w:ascii="Times New Roman" w:hAnsi="Times New Roman"/>
              </w:rPr>
              <w:br/>
              <w:t>(internetcím, a kibocsátó hatóság vagy testület, a dokumentáció pontos hivatkozási adatai): [……][……][……]</w:t>
            </w:r>
          </w:p>
        </w:tc>
      </w:tr>
      <w:tr w:rsidR="00F21EA3" w:rsidRPr="006C5608" w:rsidTr="00F21EA3">
        <w:tc>
          <w:tcPr>
            <w:tcW w:w="4644" w:type="dxa"/>
            <w:tcBorders>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t xml:space="preserve">3) Amennyiben az (általános vagy specifikus) árbevételre vonatkozó információ nem áll </w:t>
            </w:r>
            <w:r w:rsidRPr="006C5608">
              <w:rPr>
                <w:rFonts w:ascii="Times New Roman" w:hAnsi="Times New Roman"/>
              </w:rPr>
              <w:lastRenderedPageBreak/>
              <w:t>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lastRenderedPageBreak/>
              <w:t>[……]</w:t>
            </w:r>
          </w:p>
        </w:tc>
      </w:tr>
      <w:tr w:rsidR="00F21EA3" w:rsidRPr="006C5608" w:rsidTr="00F21EA3">
        <w:tc>
          <w:tcPr>
            <w:tcW w:w="4644" w:type="dxa"/>
            <w:tcBorders>
              <w:bottom w:val="single" w:sz="4" w:space="0" w:color="auto"/>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lastRenderedPageBreak/>
              <w:t xml:space="preserve">4) A vonatkozó hirdetményben vagy a közbeszerzési dokumentumokban meghatározott </w:t>
            </w:r>
            <w:r w:rsidRPr="006C5608">
              <w:rPr>
                <w:rFonts w:ascii="Times New Roman" w:hAnsi="Times New Roman"/>
                <w:b/>
              </w:rPr>
              <w:t>pénzügyi mutatók</w:t>
            </w:r>
            <w:r w:rsidRPr="006C5608">
              <w:rPr>
                <w:rFonts w:ascii="Times New Roman" w:hAnsi="Times New Roman"/>
                <w:b/>
                <w:vertAlign w:val="superscript"/>
              </w:rPr>
              <w:footnoteReference w:id="91"/>
            </w:r>
            <w:r w:rsidRPr="006C5608">
              <w:rPr>
                <w:rFonts w:ascii="Times New Roman" w:hAnsi="Times New Roman"/>
              </w:rPr>
              <w:t xml:space="preserve"> tekintetében a gazdasági szereplő kijelenti, hogy az előírt mutató(k) tényleges értéke(i) a következő(k):</w:t>
            </w:r>
            <w:r w:rsidRPr="006C5608">
              <w:rPr>
                <w:rFonts w:ascii="Times New Roman" w:hAnsi="Times New Roman"/>
              </w:rPr>
              <w:br/>
            </w:r>
          </w:p>
          <w:p w:rsidR="00F21EA3" w:rsidRPr="006C5608" w:rsidRDefault="00F21EA3" w:rsidP="00F21EA3">
            <w:pPr>
              <w:rPr>
                <w:rFonts w:ascii="Times New Roman" w:hAnsi="Times New Roman"/>
              </w:rPr>
            </w:pPr>
            <w:r w:rsidRPr="006C5608">
              <w:rPr>
                <w:rFonts w:ascii="Times New Roman" w:hAnsi="Times New Roman"/>
              </w:rP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t>(az előírt mutató azonosítása – x és y</w:t>
            </w:r>
            <w:r w:rsidRPr="006C5608">
              <w:rPr>
                <w:rFonts w:ascii="Times New Roman" w:hAnsi="Times New Roman"/>
                <w:vertAlign w:val="superscript"/>
              </w:rPr>
              <w:footnoteReference w:id="92"/>
            </w:r>
            <w:r w:rsidRPr="006C5608">
              <w:rPr>
                <w:rFonts w:ascii="Times New Roman" w:hAnsi="Times New Roman"/>
              </w:rPr>
              <w:t xml:space="preserve"> aránya - és az érték):</w:t>
            </w:r>
            <w:r w:rsidRPr="006C5608">
              <w:rPr>
                <w:rFonts w:ascii="Times New Roman" w:hAnsi="Times New Roman"/>
              </w:rPr>
              <w:br/>
              <w:t>[……], [……]</w:t>
            </w:r>
            <w:r w:rsidRPr="006C5608">
              <w:rPr>
                <w:rFonts w:ascii="Times New Roman" w:hAnsi="Times New Roman"/>
                <w:vertAlign w:val="superscript"/>
              </w:rPr>
              <w:footnoteReference w:id="93"/>
            </w:r>
            <w:r w:rsidRPr="006C5608">
              <w:rPr>
                <w:rFonts w:ascii="Times New Roman" w:hAnsi="Times New Roman"/>
              </w:rPr>
              <w:br/>
            </w:r>
          </w:p>
          <w:p w:rsidR="00F21EA3" w:rsidRPr="006C5608" w:rsidRDefault="00F21EA3" w:rsidP="00F21EA3">
            <w:pPr>
              <w:rPr>
                <w:rFonts w:ascii="Times New Roman" w:hAnsi="Times New Roman"/>
              </w:rPr>
            </w:pPr>
            <w:r w:rsidRPr="006C5608">
              <w:rPr>
                <w:rFonts w:ascii="Times New Roman" w:hAnsi="Times New Roman"/>
              </w:rPr>
              <w:br/>
              <w:t>(internetcím, a kibocsátó hatóság vagy testület, a dokumentáció pontos hivatkozási adatai): [……][……][……]</w:t>
            </w:r>
          </w:p>
        </w:tc>
      </w:tr>
      <w:tr w:rsidR="00F21EA3" w:rsidRPr="006C5608" w:rsidTr="00F21EA3">
        <w:tc>
          <w:tcPr>
            <w:tcW w:w="4644" w:type="dxa"/>
            <w:tcBorders>
              <w:bottom w:val="single" w:sz="4" w:space="0" w:color="auto"/>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t xml:space="preserve">5) </w:t>
            </w:r>
            <w:r w:rsidRPr="006C5608">
              <w:rPr>
                <w:rFonts w:ascii="Times New Roman" w:hAnsi="Times New Roman"/>
                <w:b/>
              </w:rPr>
              <w:t>Szakmai felelősségbiztosításának</w:t>
            </w:r>
            <w:r w:rsidRPr="006C5608">
              <w:rPr>
                <w:rFonts w:ascii="Times New Roman" w:hAnsi="Times New Roman"/>
              </w:rPr>
              <w:t xml:space="preserve"> biztosítási összege a következő:</w:t>
            </w:r>
            <w:r w:rsidRPr="006C5608">
              <w:rPr>
                <w:rFonts w:ascii="Times New Roman" w:hAnsi="Times New Roman"/>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t>[……],[……][…]pénznem</w:t>
            </w:r>
          </w:p>
          <w:p w:rsidR="00F21EA3" w:rsidRPr="006C5608" w:rsidRDefault="00F21EA3" w:rsidP="00F21EA3">
            <w:pPr>
              <w:rPr>
                <w:rFonts w:ascii="Times New Roman" w:hAnsi="Times New Roman"/>
              </w:rPr>
            </w:pPr>
            <w:r w:rsidRPr="006C5608">
              <w:rPr>
                <w:rFonts w:ascii="Times New Roman" w:hAnsi="Times New Roman"/>
              </w:rPr>
              <w:br/>
              <w:t>(internetcím, a kibocsátó hatóság vagy testület, a dokumentáció pontos hivatkozási adatai): [……][……][……]</w:t>
            </w:r>
          </w:p>
        </w:tc>
      </w:tr>
      <w:tr w:rsidR="00F21EA3" w:rsidRPr="006C5608" w:rsidTr="00F21EA3">
        <w:tc>
          <w:tcPr>
            <w:tcW w:w="4644" w:type="dxa"/>
            <w:tcBorders>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t xml:space="preserve">6) Az </w:t>
            </w:r>
            <w:r w:rsidRPr="006C5608">
              <w:rPr>
                <w:rFonts w:ascii="Times New Roman" w:hAnsi="Times New Roman"/>
                <w:b/>
              </w:rPr>
              <w:t>esetleges egyéb gazdasági vagy pénzügyi követelmények</w:t>
            </w:r>
            <w:r w:rsidRPr="006C5608">
              <w:rPr>
                <w:rFonts w:ascii="Times New Roman" w:hAnsi="Times New Roman"/>
              </w:rPr>
              <w:t xml:space="preserve"> tekintetében, amelyeket a vonatkozó hirdetményben vagy a közbeszerzési dokumentumokban meghatároztak, a gazdasági szereplő kijelenti a következőket:</w:t>
            </w:r>
            <w:r w:rsidRPr="006C5608">
              <w:rPr>
                <w:rFonts w:ascii="Times New Roman" w:hAnsi="Times New Roman"/>
              </w:rPr>
              <w:br/>
              <w:t xml:space="preserve">Ha a vonatkozó hirdetményben vagy a közbeszerzési dokumentumokban </w:t>
            </w:r>
            <w:r w:rsidRPr="006C5608">
              <w:rPr>
                <w:rFonts w:ascii="Times New Roman" w:hAnsi="Times New Roman"/>
                <w:b/>
              </w:rPr>
              <w:t>esetlegesen</w:t>
            </w:r>
            <w:r w:rsidRPr="006C5608">
              <w:rPr>
                <w:rFonts w:ascii="Times New Roman" w:hAnsi="Times New Roman"/>
              </w:rPr>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t>[……]</w:t>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br/>
              <w:t>(internetcím, a kibocsátó hatóság vagy testület, a dokumentáció pontos hivatkozási adatai): [……][……][……]</w:t>
            </w:r>
          </w:p>
        </w:tc>
      </w:tr>
    </w:tbl>
    <w:p w:rsidR="00F21EA3" w:rsidRPr="006C5608" w:rsidRDefault="00F21EA3" w:rsidP="00F21EA3">
      <w:pPr>
        <w:keepNext/>
        <w:spacing w:before="120" w:after="360" w:line="240" w:lineRule="auto"/>
        <w:jc w:val="center"/>
        <w:rPr>
          <w:rFonts w:ascii="Times New Roman" w:hAnsi="Times New Roman"/>
          <w:b/>
          <w:smallCaps/>
          <w:lang w:eastAsia="en-GB"/>
        </w:rPr>
      </w:pPr>
      <w:r w:rsidRPr="006C5608">
        <w:rPr>
          <w:rFonts w:ascii="Times New Roman" w:hAnsi="Times New Roman"/>
          <w:b/>
          <w:smallCaps/>
          <w:lang w:eastAsia="en-GB"/>
        </w:rPr>
        <w:t>C: Technikai és szakmai alkalmasság</w:t>
      </w:r>
    </w:p>
    <w:p w:rsidR="00F21EA3" w:rsidRPr="006C5608" w:rsidRDefault="00F21EA3" w:rsidP="00F21EA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6C5608">
        <w:rPr>
          <w:rFonts w:ascii="Times New Roman" w:hAnsi="Times New Roman"/>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5699"/>
      </w:tblGrid>
      <w:tr w:rsidR="00F21EA3" w:rsidRPr="006C5608" w:rsidTr="00F21EA3">
        <w:tc>
          <w:tcPr>
            <w:tcW w:w="4644" w:type="dxa"/>
            <w:tcBorders>
              <w:bottom w:val="single" w:sz="4" w:space="0" w:color="auto"/>
            </w:tcBorders>
            <w:shd w:val="clear" w:color="auto" w:fill="auto"/>
          </w:tcPr>
          <w:p w:rsidR="00F21EA3" w:rsidRPr="006C5608" w:rsidRDefault="00F21EA3" w:rsidP="00F21EA3">
            <w:pPr>
              <w:rPr>
                <w:rFonts w:ascii="Times New Roman" w:hAnsi="Times New Roman"/>
                <w:b/>
              </w:rPr>
            </w:pPr>
            <w:bookmarkStart w:id="165" w:name="_DV_M4300"/>
            <w:bookmarkStart w:id="166" w:name="_DV_M4301"/>
            <w:bookmarkEnd w:id="165"/>
            <w:bookmarkEnd w:id="166"/>
            <w:r w:rsidRPr="006C5608">
              <w:rPr>
                <w:rFonts w:ascii="Times New Roman" w:hAnsi="Times New Roman"/>
                <w:b/>
              </w:rPr>
              <w:t>Technikai és szakmai alkalmasság</w:t>
            </w:r>
          </w:p>
        </w:tc>
        <w:tc>
          <w:tcPr>
            <w:tcW w:w="4645" w:type="dxa"/>
            <w:tcBorders>
              <w:bottom w:val="single" w:sz="4" w:space="0" w:color="auto"/>
            </w:tcBorders>
            <w:shd w:val="clear" w:color="auto" w:fill="auto"/>
          </w:tcPr>
          <w:p w:rsidR="00F21EA3" w:rsidRPr="006C5608" w:rsidRDefault="00F21EA3" w:rsidP="00F21EA3">
            <w:pPr>
              <w:rPr>
                <w:rFonts w:ascii="Times New Roman" w:hAnsi="Times New Roman"/>
                <w:b/>
              </w:rPr>
            </w:pPr>
            <w:r w:rsidRPr="006C5608">
              <w:rPr>
                <w:rFonts w:ascii="Times New Roman" w:hAnsi="Times New Roman"/>
                <w:b/>
              </w:rPr>
              <w:t>Válasz:</w:t>
            </w:r>
          </w:p>
        </w:tc>
      </w:tr>
      <w:tr w:rsidR="00F21EA3" w:rsidRPr="006C5608" w:rsidTr="00F21EA3">
        <w:tc>
          <w:tcPr>
            <w:tcW w:w="4644" w:type="dxa"/>
            <w:tcBorders>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lastRenderedPageBreak/>
              <w:t xml:space="preserve">1a) Csak </w:t>
            </w:r>
            <w:r w:rsidRPr="006C5608">
              <w:rPr>
                <w:rFonts w:ascii="Times New Roman" w:hAnsi="Times New Roman"/>
                <w:b/>
                <w:i/>
              </w:rPr>
              <w:t>építési beruházásra vonatkozó közbeszerzési szerződések</w:t>
            </w:r>
            <w:r w:rsidRPr="006C5608">
              <w:rPr>
                <w:rFonts w:ascii="Times New Roman" w:hAnsi="Times New Roman"/>
                <w:b/>
              </w:rPr>
              <w:t xml:space="preserve"> esetében</w:t>
            </w:r>
            <w:r w:rsidRPr="006C5608">
              <w:rPr>
                <w:rFonts w:ascii="Times New Roman" w:hAnsi="Times New Roman"/>
                <w:highlight w:val="lightGray"/>
              </w:rPr>
              <w:t>:</w:t>
            </w:r>
            <w:r w:rsidRPr="006C5608">
              <w:rPr>
                <w:rFonts w:ascii="Times New Roman" w:hAnsi="Times New Roman"/>
              </w:rPr>
              <w:br/>
              <w:t>A referencia-időszak folyamán</w:t>
            </w:r>
            <w:r w:rsidRPr="006C5608">
              <w:rPr>
                <w:rFonts w:ascii="Times New Roman" w:hAnsi="Times New Roman"/>
                <w:vertAlign w:val="superscript"/>
              </w:rPr>
              <w:footnoteReference w:id="94"/>
            </w:r>
            <w:r w:rsidRPr="006C5608">
              <w:rPr>
                <w:rFonts w:ascii="Times New Roman" w:hAnsi="Times New Roman"/>
              </w:rPr>
              <w:t xml:space="preserve"> a gazdasági szereplő </w:t>
            </w:r>
            <w:r w:rsidRPr="006C5608">
              <w:rPr>
                <w:rFonts w:ascii="Times New Roman" w:hAnsi="Times New Roman"/>
                <w:b/>
              </w:rPr>
              <w:t>a meghatározott típusú munkákból a következőket végezte</w:t>
            </w:r>
            <w:r w:rsidRPr="006C5608">
              <w:rPr>
                <w:rFonts w:ascii="Times New Roman" w:hAnsi="Times New Roman"/>
              </w:rPr>
              <w:t xml:space="preserve">: </w:t>
            </w:r>
            <w:r w:rsidRPr="006C5608">
              <w:rPr>
                <w:rFonts w:ascii="Times New Roman" w:hAnsi="Times New Roman"/>
              </w:rPr>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t>Évek száma (ezt az időszakot a vonatkozó hirdetmény vagy a közbeszerzési dokumentumok határozzák meg): […]</w:t>
            </w:r>
            <w:r w:rsidRPr="006C5608">
              <w:rPr>
                <w:rFonts w:ascii="Times New Roman" w:hAnsi="Times New Roman"/>
              </w:rPr>
              <w:br/>
              <w:t>Munkák:  […...]</w:t>
            </w:r>
          </w:p>
          <w:p w:rsidR="00F21EA3" w:rsidRPr="006C5608" w:rsidRDefault="00F21EA3" w:rsidP="00F21EA3">
            <w:pPr>
              <w:rPr>
                <w:rFonts w:ascii="Times New Roman" w:hAnsi="Times New Roman"/>
              </w:rPr>
            </w:pPr>
            <w:r w:rsidRPr="006C5608">
              <w:rPr>
                <w:rFonts w:ascii="Times New Roman" w:hAnsi="Times New Roman"/>
              </w:rPr>
              <w:br/>
              <w:t>(internetcím, a kibocsátó hatóság vagy testület, a dokumentáció pontos hivatkozási adatai): [……][……][……]</w:t>
            </w:r>
          </w:p>
        </w:tc>
      </w:tr>
      <w:tr w:rsidR="00F21EA3" w:rsidRPr="006C5608" w:rsidTr="00F21EA3">
        <w:tc>
          <w:tcPr>
            <w:tcW w:w="4644" w:type="dxa"/>
            <w:shd w:val="clear" w:color="auto" w:fill="auto"/>
          </w:tcPr>
          <w:p w:rsidR="00F21EA3" w:rsidRPr="006C5608" w:rsidRDefault="00F21EA3" w:rsidP="00F21EA3">
            <w:pPr>
              <w:rPr>
                <w:rFonts w:ascii="Times New Roman" w:hAnsi="Times New Roman"/>
                <w:shd w:val="clear" w:color="000000" w:fill="auto"/>
              </w:rPr>
            </w:pPr>
            <w:r w:rsidRPr="006C5608">
              <w:rPr>
                <w:rFonts w:ascii="Times New Roman" w:hAnsi="Times New Roman"/>
              </w:rPr>
              <w:t xml:space="preserve">1b) Csak </w:t>
            </w:r>
            <w:r w:rsidRPr="006C5608">
              <w:rPr>
                <w:rFonts w:ascii="Times New Roman" w:hAnsi="Times New Roman"/>
                <w:b/>
                <w:i/>
              </w:rPr>
              <w:t>árubeszerzésre és szolgáltatásnyújtásra irányuló közbeszerzési szerződések</w:t>
            </w:r>
            <w:r w:rsidRPr="006C5608">
              <w:rPr>
                <w:rFonts w:ascii="Times New Roman" w:hAnsi="Times New Roman"/>
              </w:rPr>
              <w:t xml:space="preserve"> esetében:</w:t>
            </w:r>
            <w:r w:rsidRPr="006C5608">
              <w:rPr>
                <w:rFonts w:ascii="Times New Roman" w:hAnsi="Times New Roman"/>
              </w:rPr>
              <w:br/>
            </w:r>
            <w:r w:rsidRPr="006C5608">
              <w:rPr>
                <w:rFonts w:ascii="Times New Roman" w:hAnsi="Times New Roman"/>
                <w:highlight w:val="yellow"/>
              </w:rPr>
              <w:t>A referencia-időszak folyamán</w:t>
            </w:r>
            <w:r w:rsidRPr="006C5608">
              <w:rPr>
                <w:rFonts w:ascii="Times New Roman" w:hAnsi="Times New Roman"/>
                <w:highlight w:val="yellow"/>
                <w:vertAlign w:val="superscript"/>
              </w:rPr>
              <w:footnoteReference w:id="95"/>
            </w:r>
            <w:r w:rsidRPr="006C5608">
              <w:rPr>
                <w:rFonts w:ascii="Times New Roman" w:hAnsi="Times New Roman"/>
                <w:highlight w:val="yellow"/>
              </w:rPr>
              <w:t xml:space="preserve"> a gazdasági szereplő </w:t>
            </w:r>
            <w:r w:rsidRPr="006C5608">
              <w:rPr>
                <w:rFonts w:ascii="Times New Roman" w:hAnsi="Times New Roman"/>
                <w:b/>
                <w:highlight w:val="yellow"/>
              </w:rPr>
              <w:t>a meghatározott típusokon belül a következő főbb szállításokat végezte, vagy a következő főbb szolgáltatásokat nyújtotta</w:t>
            </w:r>
            <w:r w:rsidRPr="006C5608">
              <w:rPr>
                <w:rFonts w:ascii="Times New Roman" w:hAnsi="Times New Roman"/>
                <w:b/>
              </w:rPr>
              <w:t xml:space="preserve">: </w:t>
            </w:r>
            <w:r w:rsidRPr="006C5608">
              <w:rPr>
                <w:rFonts w:ascii="Times New Roman" w:hAnsi="Times New Roman"/>
              </w:rPr>
              <w:t>A lista elkészítésekor kérjük, tüntesse fel az összegeket, a dátumokat és a közületi vagy magánmegrendelőket</w:t>
            </w:r>
            <w:r w:rsidRPr="006C5608">
              <w:rPr>
                <w:rFonts w:ascii="Times New Roman" w:hAnsi="Times New Roman"/>
                <w:vertAlign w:val="superscript"/>
              </w:rPr>
              <w:footnoteReference w:id="96"/>
            </w:r>
            <w:r w:rsidRPr="006C5608">
              <w:rPr>
                <w:rFonts w:ascii="Times New Roman" w:hAnsi="Times New Roman"/>
              </w:rPr>
              <w:t>:</w:t>
            </w:r>
          </w:p>
        </w:tc>
        <w:tc>
          <w:tcPr>
            <w:tcW w:w="4645" w:type="dxa"/>
            <w:shd w:val="clear" w:color="auto" w:fill="auto"/>
          </w:tcPr>
          <w:p w:rsidR="00F21EA3" w:rsidRPr="006C5608" w:rsidRDefault="00F21EA3" w:rsidP="00F21EA3">
            <w:pPr>
              <w:rPr>
                <w:rFonts w:ascii="Times New Roman" w:hAnsi="Times New Roman"/>
              </w:rPr>
            </w:pPr>
            <w:r w:rsidRPr="006C5608">
              <w:rPr>
                <w:rFonts w:ascii="Times New Roman" w:hAnsi="Times New Roman"/>
              </w:rPr>
              <w:br/>
              <w:t xml:space="preserve">Évek száma (ezt az időszakot a vonatkozó hirdetmény vagy a közbeszerzési dokumentumok határozzák meg): </w:t>
            </w:r>
            <w:r w:rsidRPr="006C5608">
              <w:rPr>
                <w:rFonts w:ascii="Times New Roman" w:hAnsi="Times New Roman"/>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916"/>
              <w:gridCol w:w="1316"/>
              <w:gridCol w:w="1365"/>
            </w:tblGrid>
            <w:tr w:rsidR="00F21EA3" w:rsidRPr="006C5608" w:rsidTr="00F21EA3">
              <w:trPr>
                <w:trHeight w:val="458"/>
              </w:trPr>
              <w:tc>
                <w:tcPr>
                  <w:tcW w:w="768" w:type="dxa"/>
                  <w:shd w:val="clear" w:color="auto" w:fill="auto"/>
                </w:tcPr>
                <w:p w:rsidR="00F21EA3" w:rsidRPr="006C5608" w:rsidRDefault="00F21EA3" w:rsidP="00F21EA3">
                  <w:pPr>
                    <w:rPr>
                      <w:rFonts w:ascii="Times New Roman" w:hAnsi="Times New Roman"/>
                      <w:highlight w:val="yellow"/>
                    </w:rPr>
                  </w:pPr>
                  <w:r w:rsidRPr="006C5608">
                    <w:rPr>
                      <w:rFonts w:ascii="Times New Roman" w:hAnsi="Times New Roman"/>
                      <w:highlight w:val="yellow"/>
                    </w:rPr>
                    <w:t>Leírás*</w:t>
                  </w:r>
                </w:p>
              </w:tc>
              <w:tc>
                <w:tcPr>
                  <w:tcW w:w="1014" w:type="dxa"/>
                  <w:shd w:val="clear" w:color="auto" w:fill="auto"/>
                </w:tcPr>
                <w:p w:rsidR="00F21EA3" w:rsidRPr="006C5608" w:rsidRDefault="00F21EA3" w:rsidP="00F21EA3">
                  <w:pPr>
                    <w:rPr>
                      <w:rFonts w:ascii="Times New Roman" w:hAnsi="Times New Roman"/>
                      <w:highlight w:val="yellow"/>
                    </w:rPr>
                  </w:pPr>
                  <w:r w:rsidRPr="006C5608">
                    <w:rPr>
                      <w:rFonts w:ascii="Times New Roman" w:hAnsi="Times New Roman"/>
                      <w:highlight w:val="yellow"/>
                    </w:rPr>
                    <w:t>összegek**</w:t>
                  </w:r>
                </w:p>
              </w:tc>
              <w:tc>
                <w:tcPr>
                  <w:tcW w:w="1238" w:type="dxa"/>
                  <w:shd w:val="clear" w:color="auto" w:fill="auto"/>
                </w:tcPr>
                <w:p w:rsidR="00F21EA3" w:rsidRPr="006C5608" w:rsidRDefault="00F21EA3" w:rsidP="00F21EA3">
                  <w:pPr>
                    <w:rPr>
                      <w:rFonts w:ascii="Times New Roman" w:hAnsi="Times New Roman"/>
                      <w:highlight w:val="yellow"/>
                    </w:rPr>
                  </w:pPr>
                  <w:r w:rsidRPr="006C5608">
                    <w:rPr>
                      <w:rFonts w:ascii="Times New Roman" w:hAnsi="Times New Roman"/>
                      <w:highlight w:val="yellow"/>
                    </w:rPr>
                    <w:t>dátumok***</w:t>
                  </w:r>
                </w:p>
              </w:tc>
              <w:tc>
                <w:tcPr>
                  <w:tcW w:w="1399" w:type="dxa"/>
                  <w:shd w:val="clear" w:color="auto" w:fill="auto"/>
                </w:tcPr>
                <w:p w:rsidR="00F21EA3" w:rsidRPr="006C5608" w:rsidRDefault="00F21EA3" w:rsidP="00F21EA3">
                  <w:pPr>
                    <w:rPr>
                      <w:rFonts w:ascii="Times New Roman" w:hAnsi="Times New Roman"/>
                      <w:highlight w:val="yellow"/>
                    </w:rPr>
                  </w:pPr>
                  <w:r w:rsidRPr="006C5608">
                    <w:rPr>
                      <w:rFonts w:ascii="Times New Roman" w:hAnsi="Times New Roman"/>
                      <w:highlight w:val="yellow"/>
                    </w:rPr>
                    <w:t>megrendelők</w:t>
                  </w:r>
                </w:p>
              </w:tc>
            </w:tr>
            <w:tr w:rsidR="00F21EA3" w:rsidRPr="006C5608" w:rsidTr="00F21EA3">
              <w:tc>
                <w:tcPr>
                  <w:tcW w:w="768" w:type="dxa"/>
                  <w:shd w:val="clear" w:color="auto" w:fill="auto"/>
                </w:tcPr>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rPr>
                  </w:pPr>
                </w:p>
              </w:tc>
              <w:tc>
                <w:tcPr>
                  <w:tcW w:w="1014" w:type="dxa"/>
                  <w:shd w:val="clear" w:color="auto" w:fill="auto"/>
                </w:tcPr>
                <w:p w:rsidR="00F21EA3" w:rsidRPr="006C5608" w:rsidRDefault="00F21EA3" w:rsidP="00F21EA3">
                  <w:pPr>
                    <w:rPr>
                      <w:rFonts w:ascii="Times New Roman" w:hAnsi="Times New Roman"/>
                    </w:rPr>
                  </w:pPr>
                </w:p>
                <w:p w:rsidR="00F21EA3" w:rsidRPr="006C5608" w:rsidRDefault="00F21EA3" w:rsidP="00F21EA3">
                  <w:pPr>
                    <w:rPr>
                      <w:rFonts w:ascii="Times New Roman" w:hAnsi="Times New Roman"/>
                      <w:i/>
                    </w:rPr>
                  </w:pPr>
                  <w:r w:rsidRPr="006C5608">
                    <w:rPr>
                      <w:rFonts w:ascii="Times New Roman" w:hAnsi="Times New Roman"/>
                      <w:i/>
                    </w:rPr>
                    <w:t>nettó [……][…]pénznem</w:t>
                  </w:r>
                </w:p>
              </w:tc>
              <w:tc>
                <w:tcPr>
                  <w:tcW w:w="1238" w:type="dxa"/>
                  <w:shd w:val="clear" w:color="auto" w:fill="auto"/>
                </w:tcPr>
                <w:p w:rsidR="00F21EA3" w:rsidRPr="006C5608" w:rsidRDefault="00F21EA3" w:rsidP="00F21EA3">
                  <w:pPr>
                    <w:rPr>
                      <w:rFonts w:ascii="Times New Roman" w:hAnsi="Times New Roman"/>
                    </w:rPr>
                  </w:pPr>
                </w:p>
              </w:tc>
              <w:tc>
                <w:tcPr>
                  <w:tcW w:w="1399" w:type="dxa"/>
                  <w:shd w:val="clear" w:color="auto" w:fill="auto"/>
                </w:tcPr>
                <w:p w:rsidR="00F21EA3" w:rsidRPr="006C5608" w:rsidRDefault="00F21EA3" w:rsidP="00F21EA3">
                  <w:pPr>
                    <w:rPr>
                      <w:rFonts w:ascii="Times New Roman" w:hAnsi="Times New Roman"/>
                    </w:rPr>
                  </w:pPr>
                </w:p>
              </w:tc>
            </w:tr>
          </w:tbl>
          <w:p w:rsidR="00F21EA3" w:rsidRPr="006C5608" w:rsidRDefault="00F21EA3" w:rsidP="00F21EA3">
            <w:pPr>
              <w:jc w:val="both"/>
              <w:rPr>
                <w:rFonts w:ascii="Times New Roman" w:hAnsi="Times New Roman"/>
                <w:i/>
              </w:rPr>
            </w:pPr>
            <w:r w:rsidRPr="006C5608">
              <w:rPr>
                <w:rFonts w:ascii="Times New Roman" w:hAnsi="Times New Roman"/>
              </w:rPr>
              <w:t>*</w:t>
            </w:r>
            <w:r w:rsidRPr="006C5608">
              <w:rPr>
                <w:rFonts w:ascii="Times New Roman" w:hAnsi="Times New Roman"/>
                <w:i/>
              </w:rPr>
              <w:t>A leírás tartalmazzon arra vonatkozó információt, hogy a bemutatott szerződés teljesítése szerződésszerű volt-e!</w:t>
            </w:r>
          </w:p>
          <w:p w:rsidR="00F21EA3" w:rsidRPr="006C5608" w:rsidRDefault="00F21EA3" w:rsidP="00F21EA3">
            <w:pPr>
              <w:jc w:val="both"/>
              <w:rPr>
                <w:rFonts w:ascii="Times New Roman" w:hAnsi="Times New Roman"/>
                <w:i/>
              </w:rPr>
            </w:pPr>
            <w:r w:rsidRPr="006C5608">
              <w:rPr>
                <w:rFonts w:ascii="Times New Roman" w:hAnsi="Times New Roman"/>
                <w:i/>
              </w:rPr>
              <w:t>**</w:t>
            </w:r>
            <w:r w:rsidRPr="006C5608">
              <w:rPr>
                <w:rFonts w:ascii="Times New Roman" w:hAnsi="Times New Roman"/>
              </w:rPr>
              <w:t xml:space="preserve"> Az eljárást megindító felhívás alapján  a gazdasági szereplőnek a bemutatott referenciák általános forgalmi adó nélkül számított (nettó) értékét kell feltüntetnie, és ennek tényét jelölnie kell.</w:t>
            </w:r>
          </w:p>
          <w:p w:rsidR="00F21EA3" w:rsidRPr="006C5608" w:rsidRDefault="00F21EA3" w:rsidP="00F21EA3">
            <w:pPr>
              <w:jc w:val="both"/>
              <w:rPr>
                <w:rFonts w:ascii="Times New Roman" w:hAnsi="Times New Roman"/>
                <w:i/>
              </w:rPr>
            </w:pPr>
            <w:r w:rsidRPr="006C5608">
              <w:rPr>
                <w:rFonts w:ascii="Times New Roman" w:hAnsi="Times New Roman"/>
                <w:i/>
              </w:rPr>
              <w:t>***A bemutatott szerződés teljesítése kezdő és befejező időpontjának év, hónap, nap pontossággal történő megadásával.</w:t>
            </w:r>
          </w:p>
          <w:p w:rsidR="00F21EA3" w:rsidRPr="006C5608" w:rsidRDefault="00F21EA3" w:rsidP="00F21EA3">
            <w:pPr>
              <w:jc w:val="both"/>
              <w:rPr>
                <w:rFonts w:ascii="Times New Roman" w:hAnsi="Times New Roman"/>
                <w:b/>
                <w:i/>
              </w:rPr>
            </w:pPr>
            <w:r w:rsidRPr="006C5608">
              <w:rPr>
                <w:rFonts w:ascii="Times New Roman" w:hAnsi="Times New Roman"/>
                <w:b/>
                <w:i/>
              </w:rPr>
              <w:t>Amennyiben részajánlat-tétel lehetséges, úgy részenként szükséges megadni az információt (részenként kell bemutatni a referenciákat)!</w:t>
            </w:r>
          </w:p>
        </w:tc>
      </w:tr>
      <w:tr w:rsidR="00F21EA3" w:rsidRPr="006C5608" w:rsidTr="00F21EA3">
        <w:tc>
          <w:tcPr>
            <w:tcW w:w="4644" w:type="dxa"/>
            <w:tcBorders>
              <w:bottom w:val="single" w:sz="4" w:space="0" w:color="auto"/>
            </w:tcBorders>
            <w:shd w:val="clear" w:color="auto" w:fill="auto"/>
          </w:tcPr>
          <w:p w:rsidR="00F21EA3" w:rsidRPr="006C5608" w:rsidRDefault="00F21EA3" w:rsidP="00F21EA3">
            <w:pPr>
              <w:rPr>
                <w:rFonts w:ascii="Times New Roman" w:hAnsi="Times New Roman"/>
                <w:shd w:val="clear" w:color="000000" w:fill="auto"/>
              </w:rPr>
            </w:pPr>
            <w:r w:rsidRPr="006C5608">
              <w:rPr>
                <w:rFonts w:ascii="Times New Roman" w:hAnsi="Times New Roman"/>
              </w:rPr>
              <w:t xml:space="preserve">2) A gazdasági szereplő a következő </w:t>
            </w:r>
            <w:r w:rsidRPr="006C5608">
              <w:rPr>
                <w:rFonts w:ascii="Times New Roman" w:hAnsi="Times New Roman"/>
                <w:b/>
              </w:rPr>
              <w:lastRenderedPageBreak/>
              <w:t>szakembereket vagy műszaki szervezeteket</w:t>
            </w:r>
            <w:r w:rsidRPr="006C5608">
              <w:rPr>
                <w:rFonts w:ascii="Times New Roman" w:hAnsi="Times New Roman"/>
                <w:b/>
                <w:vertAlign w:val="superscript"/>
              </w:rPr>
              <w:footnoteReference w:id="97"/>
            </w:r>
            <w:r w:rsidRPr="006C5608">
              <w:rPr>
                <w:rFonts w:ascii="Times New Roman" w:hAnsi="Times New Roman"/>
              </w:rPr>
              <w:t xml:space="preserve"> veheti igénybe, különös tekintettel a minőség-ellenőrzésért felelős szakemberekre vagy szervezetekre:</w:t>
            </w:r>
            <w:r w:rsidRPr="006C5608">
              <w:rPr>
                <w:rFonts w:ascii="Times New Roman" w:hAnsi="Times New Roman"/>
              </w:rPr>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lastRenderedPageBreak/>
              <w:t>[……]</w:t>
            </w:r>
            <w:r w:rsidRPr="006C5608">
              <w:rPr>
                <w:rFonts w:ascii="Times New Roman" w:hAnsi="Times New Roman"/>
              </w:rPr>
              <w:br/>
            </w:r>
            <w:r w:rsidRPr="006C5608">
              <w:rPr>
                <w:rFonts w:ascii="Times New Roman" w:hAnsi="Times New Roman"/>
              </w:rPr>
              <w:lastRenderedPageBreak/>
              <w:br/>
            </w:r>
            <w:r w:rsidRPr="006C5608">
              <w:rPr>
                <w:rFonts w:ascii="Times New Roman" w:hAnsi="Times New Roman"/>
              </w:rPr>
              <w:br/>
              <w:t>[……]</w:t>
            </w:r>
          </w:p>
          <w:p w:rsidR="00F21EA3" w:rsidRPr="006C5608" w:rsidRDefault="00F21EA3" w:rsidP="00F21EA3">
            <w:pPr>
              <w:rPr>
                <w:rFonts w:ascii="Times New Roman" w:hAnsi="Times New Roman"/>
              </w:rPr>
            </w:pPr>
          </w:p>
        </w:tc>
      </w:tr>
      <w:tr w:rsidR="00F21EA3" w:rsidRPr="006C5608" w:rsidTr="00F21EA3">
        <w:tc>
          <w:tcPr>
            <w:tcW w:w="4644" w:type="dxa"/>
            <w:tcBorders>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lastRenderedPageBreak/>
              <w:t xml:space="preserve">3) A gazdasági szereplő </w:t>
            </w:r>
            <w:r w:rsidRPr="006C5608">
              <w:rPr>
                <w:rFonts w:ascii="Times New Roman" w:hAnsi="Times New Roman"/>
                <w:b/>
              </w:rPr>
              <w:t>a minőség biztosítása érdekében</w:t>
            </w:r>
            <w:r w:rsidRPr="006C5608">
              <w:rPr>
                <w:rFonts w:ascii="Times New Roman" w:hAnsi="Times New Roman"/>
              </w:rPr>
              <w:t xml:space="preserve"> a következő </w:t>
            </w:r>
            <w:r w:rsidRPr="006C5608">
              <w:rPr>
                <w:rFonts w:ascii="Times New Roman" w:hAnsi="Times New Roman"/>
                <w:b/>
              </w:rPr>
              <w:t>műszaki hátteret</w:t>
            </w:r>
            <w:r w:rsidRPr="006C5608">
              <w:rPr>
                <w:rFonts w:ascii="Times New Roman" w:hAnsi="Times New Roman"/>
              </w:rPr>
              <w:t xml:space="preserve"> veszi igénybe, valamint </w:t>
            </w:r>
            <w:r w:rsidRPr="006C5608">
              <w:rPr>
                <w:rFonts w:ascii="Times New Roman" w:hAnsi="Times New Roman"/>
                <w:b/>
              </w:rPr>
              <w:t>tanulmányi és kutatási létesítményei</w:t>
            </w:r>
            <w:r w:rsidRPr="006C5608">
              <w:rPr>
                <w:rFonts w:ascii="Times New Roman" w:hAnsi="Times New Roman"/>
              </w:rPr>
              <w:t xml:space="preserve"> a következők: </w:t>
            </w:r>
          </w:p>
        </w:tc>
        <w:tc>
          <w:tcPr>
            <w:tcW w:w="4645" w:type="dxa"/>
            <w:tcBorders>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t>[……]</w:t>
            </w:r>
          </w:p>
        </w:tc>
      </w:tr>
      <w:tr w:rsidR="00F21EA3" w:rsidRPr="006C5608" w:rsidTr="00F21EA3">
        <w:tc>
          <w:tcPr>
            <w:tcW w:w="4644" w:type="dxa"/>
            <w:tcBorders>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t xml:space="preserve">4) A gazdasági szereplő a következő </w:t>
            </w:r>
            <w:r w:rsidRPr="006C5608">
              <w:rPr>
                <w:rFonts w:ascii="Times New Roman" w:hAnsi="Times New Roman"/>
                <w:b/>
              </w:rPr>
              <w:t>ellátási lánc-irányítási</w:t>
            </w:r>
            <w:r w:rsidRPr="006C5608">
              <w:rPr>
                <w:rFonts w:ascii="Times New Roman" w:hAnsi="Times New Roman"/>
              </w:rPr>
              <w:t xml:space="preserve"> és ellenőrzési rendszereket tudja alkalmazni a szerződés teljesítése során:</w:t>
            </w:r>
          </w:p>
        </w:tc>
        <w:tc>
          <w:tcPr>
            <w:tcW w:w="4645" w:type="dxa"/>
            <w:tcBorders>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t>[……]</w:t>
            </w:r>
          </w:p>
        </w:tc>
      </w:tr>
      <w:tr w:rsidR="00F21EA3" w:rsidRPr="006C5608" w:rsidTr="00F21EA3">
        <w:tc>
          <w:tcPr>
            <w:tcW w:w="4644" w:type="dxa"/>
            <w:tcBorders>
              <w:bottom w:val="single" w:sz="4" w:space="0" w:color="auto"/>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b/>
              </w:rPr>
              <w:t>5) Összetett leszállítandó termékek vagy teljesítendő szolgáltatások, vagy – rendkívüli esetben – különleges célra szolgáló termékek vagy szolgáltatások esetében:</w:t>
            </w:r>
            <w:r w:rsidRPr="006C5608">
              <w:rPr>
                <w:rFonts w:ascii="Times New Roman" w:hAnsi="Times New Roman"/>
              </w:rPr>
              <w:br/>
              <w:t xml:space="preserve">A gazdasági szereplő lehetővé teszi </w:t>
            </w:r>
            <w:r w:rsidRPr="006C5608">
              <w:rPr>
                <w:rFonts w:ascii="Times New Roman" w:hAnsi="Times New Roman"/>
                <w:b/>
              </w:rPr>
              <w:t>termelési vagy műszaki kapacitásaira</w:t>
            </w:r>
            <w:r w:rsidRPr="006C5608">
              <w:rPr>
                <w:rFonts w:ascii="Times New Roman" w:hAnsi="Times New Roman"/>
              </w:rPr>
              <w:t xml:space="preserve">, és amennyiben szükséges, a rendelkezésére álló </w:t>
            </w:r>
            <w:r w:rsidRPr="006C5608">
              <w:rPr>
                <w:rFonts w:ascii="Times New Roman" w:hAnsi="Times New Roman"/>
                <w:b/>
              </w:rPr>
              <w:t>tanulmányi és kutatási eszközökre</w:t>
            </w:r>
            <w:r w:rsidRPr="006C5608">
              <w:rPr>
                <w:rFonts w:ascii="Times New Roman" w:hAnsi="Times New Roman"/>
              </w:rPr>
              <w:t xml:space="preserve"> és </w:t>
            </w:r>
            <w:r w:rsidRPr="006C5608">
              <w:rPr>
                <w:rFonts w:ascii="Times New Roman" w:hAnsi="Times New Roman"/>
                <w:b/>
              </w:rPr>
              <w:t>minőségellenőrzési intézkedéseire</w:t>
            </w:r>
            <w:r w:rsidRPr="006C5608">
              <w:rPr>
                <w:rFonts w:ascii="Times New Roman" w:hAnsi="Times New Roman"/>
              </w:rPr>
              <w:t xml:space="preserve"> vonatkozó </w:t>
            </w:r>
            <w:r w:rsidRPr="006C5608">
              <w:rPr>
                <w:rFonts w:ascii="Times New Roman" w:hAnsi="Times New Roman"/>
                <w:b/>
              </w:rPr>
              <w:t>vizsgálatok</w:t>
            </w:r>
            <w:r w:rsidRPr="006C5608">
              <w:rPr>
                <w:rFonts w:ascii="Times New Roman" w:hAnsi="Times New Roman"/>
                <w:b/>
                <w:vertAlign w:val="superscript"/>
              </w:rPr>
              <w:footnoteReference w:id="98"/>
            </w:r>
            <w:r w:rsidRPr="006C5608">
              <w:rPr>
                <w:rFonts w:ascii="Times New Roman" w:hAnsi="Times New Roman"/>
              </w:rPr>
              <w:t xml:space="preserve"> elvégzését.</w:t>
            </w:r>
          </w:p>
        </w:tc>
        <w:tc>
          <w:tcPr>
            <w:tcW w:w="4645" w:type="dxa"/>
            <w:tcBorders>
              <w:bottom w:val="single" w:sz="4" w:space="0" w:color="auto"/>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br/>
            </w:r>
            <w:r w:rsidRPr="006C5608">
              <w:rPr>
                <w:rFonts w:ascii="Times New Roman" w:hAnsi="Times New Roman"/>
              </w:rPr>
              <w:br/>
            </w:r>
            <w:r w:rsidRPr="006C5608">
              <w:rPr>
                <w:rFonts w:ascii="Times New Roman" w:hAnsi="Times New Roman"/>
              </w:rPr>
              <w:br/>
              <w:t>[] Igen [] Nem</w:t>
            </w:r>
          </w:p>
        </w:tc>
      </w:tr>
      <w:tr w:rsidR="00F21EA3" w:rsidRPr="006C5608" w:rsidTr="00F21EA3">
        <w:tc>
          <w:tcPr>
            <w:tcW w:w="4644" w:type="dxa"/>
            <w:tcBorders>
              <w:tl2br w:val="nil"/>
            </w:tcBorders>
            <w:shd w:val="clear" w:color="auto" w:fill="auto"/>
          </w:tcPr>
          <w:p w:rsidR="00F21EA3" w:rsidRPr="006C5608" w:rsidRDefault="00F21EA3" w:rsidP="00F21EA3">
            <w:pPr>
              <w:rPr>
                <w:rFonts w:ascii="Times New Roman" w:hAnsi="Times New Roman"/>
                <w:b/>
                <w:shd w:val="clear" w:color="000000" w:fill="auto"/>
              </w:rPr>
            </w:pPr>
            <w:r w:rsidRPr="006C5608">
              <w:rPr>
                <w:rFonts w:ascii="Times New Roman" w:hAnsi="Times New Roman"/>
              </w:rPr>
              <w:t xml:space="preserve">6) A következő </w:t>
            </w:r>
            <w:r w:rsidRPr="006C5608">
              <w:rPr>
                <w:rFonts w:ascii="Times New Roman" w:hAnsi="Times New Roman"/>
                <w:b/>
              </w:rPr>
              <w:t>iskolai végzettséggel és szakképzettséggel</w:t>
            </w:r>
            <w:r w:rsidRPr="006C5608">
              <w:rPr>
                <w:rFonts w:ascii="Times New Roman" w:hAnsi="Times New Roman"/>
              </w:rPr>
              <w:t xml:space="preserve"> rendelkeznek:</w:t>
            </w:r>
            <w:r w:rsidRPr="006C5608">
              <w:rPr>
                <w:rFonts w:ascii="Times New Roman" w:hAnsi="Times New Roman"/>
              </w:rPr>
              <w:br/>
              <w:t xml:space="preserve">a) A szolgáltató vagy maga a </w:t>
            </w:r>
            <w:r w:rsidRPr="006C5608">
              <w:rPr>
                <w:rFonts w:ascii="Times New Roman" w:hAnsi="Times New Roman"/>
              </w:rPr>
              <w:lastRenderedPageBreak/>
              <w:t>vállalkozó,</w:t>
            </w:r>
            <w:r w:rsidRPr="006C5608">
              <w:rPr>
                <w:rFonts w:ascii="Times New Roman" w:hAnsi="Times New Roman"/>
              </w:rPr>
              <w:br/>
            </w:r>
            <w:r w:rsidRPr="006C5608">
              <w:rPr>
                <w:rFonts w:ascii="Times New Roman" w:hAnsi="Times New Roman"/>
                <w:i/>
              </w:rPr>
              <w:t>és/vagy</w:t>
            </w:r>
            <w:r w:rsidRPr="006C5608">
              <w:rPr>
                <w:rFonts w:ascii="Times New Roman" w:hAnsi="Times New Roman"/>
              </w:rPr>
              <w:t xml:space="preserve"> (a vonatkozó hirdetményben vagy a közbeszerzési dokumentumokban foglalt követelményektől függően)</w:t>
            </w:r>
            <w:r w:rsidRPr="006C5608">
              <w:rPr>
                <w:rFonts w:ascii="Times New Roman" w:hAnsi="Times New Roman"/>
              </w:rPr>
              <w:br/>
              <w:t>b) Annak vezetői személyzete:</w:t>
            </w:r>
          </w:p>
        </w:tc>
        <w:tc>
          <w:tcPr>
            <w:tcW w:w="4645" w:type="dxa"/>
            <w:tcBorders>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lastRenderedPageBreak/>
              <w:br/>
            </w:r>
            <w:r w:rsidRPr="006C5608">
              <w:rPr>
                <w:rFonts w:ascii="Times New Roman" w:hAnsi="Times New Roman"/>
              </w:rPr>
              <w:br/>
              <w:t>a) [……]</w:t>
            </w:r>
            <w:r w:rsidRPr="006C5608">
              <w:rPr>
                <w:rFonts w:ascii="Times New Roman" w:hAnsi="Times New Roman"/>
              </w:rPr>
              <w:br/>
            </w:r>
            <w:r w:rsidRPr="006C5608">
              <w:rPr>
                <w:rFonts w:ascii="Times New Roman" w:hAnsi="Times New Roman"/>
              </w:rPr>
              <w:lastRenderedPageBreak/>
              <w:br/>
            </w:r>
            <w:r w:rsidRPr="006C5608">
              <w:rPr>
                <w:rFonts w:ascii="Times New Roman" w:hAnsi="Times New Roman"/>
              </w:rPr>
              <w:br/>
            </w:r>
            <w:r w:rsidRPr="006C5608">
              <w:rPr>
                <w:rFonts w:ascii="Times New Roman" w:hAnsi="Times New Roman"/>
              </w:rPr>
              <w:br/>
              <w:t>b) [……]</w:t>
            </w:r>
          </w:p>
        </w:tc>
      </w:tr>
      <w:tr w:rsidR="00F21EA3" w:rsidRPr="006C5608" w:rsidTr="00F21EA3">
        <w:tc>
          <w:tcPr>
            <w:tcW w:w="4644" w:type="dxa"/>
            <w:tcBorders>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lastRenderedPageBreak/>
              <w:t xml:space="preserve">7) A gazdasági szereplő a következő </w:t>
            </w:r>
            <w:r w:rsidRPr="006C5608">
              <w:rPr>
                <w:rFonts w:ascii="Times New Roman" w:hAnsi="Times New Roman"/>
                <w:b/>
              </w:rPr>
              <w:t>környezetvédelmi intézkedéseket</w:t>
            </w:r>
            <w:r w:rsidRPr="006C5608">
              <w:rPr>
                <w:rFonts w:ascii="Times New Roman" w:hAnsi="Times New Roman"/>
              </w:rPr>
              <w:t xml:space="preserve"> tudja alkalmazni a szerződés teljesítése során:</w:t>
            </w:r>
          </w:p>
        </w:tc>
        <w:tc>
          <w:tcPr>
            <w:tcW w:w="4645" w:type="dxa"/>
            <w:tcBorders>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t>[……]</w:t>
            </w:r>
          </w:p>
        </w:tc>
      </w:tr>
      <w:tr w:rsidR="00F21EA3" w:rsidRPr="006C5608" w:rsidTr="00F21EA3">
        <w:tc>
          <w:tcPr>
            <w:tcW w:w="4644" w:type="dxa"/>
            <w:tcBorders>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t xml:space="preserve">8) A gazdasági szereplő </w:t>
            </w:r>
            <w:r w:rsidRPr="006C5608">
              <w:rPr>
                <w:rFonts w:ascii="Times New Roman" w:hAnsi="Times New Roman"/>
                <w:b/>
              </w:rPr>
              <w:t>átlagos éves statisztikai állományi létszáma</w:t>
            </w:r>
            <w:r w:rsidRPr="006C5608">
              <w:rPr>
                <w:rFonts w:ascii="Times New Roman" w:hAnsi="Times New Roman"/>
              </w:rPr>
              <w:t xml:space="preserve"> és vezetői létszáma az utolsó három évre vonatkozóan a következő volt:</w:t>
            </w:r>
          </w:p>
        </w:tc>
        <w:tc>
          <w:tcPr>
            <w:tcW w:w="4645" w:type="dxa"/>
            <w:tcBorders>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t>Év, átlagos statisztikai állományi létszám:</w:t>
            </w:r>
            <w:r w:rsidRPr="006C5608">
              <w:rPr>
                <w:rFonts w:ascii="Times New Roman" w:hAnsi="Times New Roman"/>
              </w:rPr>
              <w:br/>
              <w:t>[……],[……],</w:t>
            </w:r>
            <w:r w:rsidRPr="006C5608">
              <w:rPr>
                <w:rFonts w:ascii="Times New Roman" w:hAnsi="Times New Roman"/>
              </w:rPr>
              <w:br/>
              <w:t>[……],[……],</w:t>
            </w:r>
            <w:r w:rsidRPr="006C5608">
              <w:rPr>
                <w:rFonts w:ascii="Times New Roman" w:hAnsi="Times New Roman"/>
              </w:rPr>
              <w:br/>
              <w:t>[……],[……],</w:t>
            </w:r>
            <w:r w:rsidRPr="006C5608">
              <w:rPr>
                <w:rFonts w:ascii="Times New Roman" w:hAnsi="Times New Roman"/>
              </w:rPr>
              <w:br/>
              <w:t>Év, vezetői létszám:</w:t>
            </w:r>
            <w:r w:rsidRPr="006C5608">
              <w:rPr>
                <w:rFonts w:ascii="Times New Roman" w:hAnsi="Times New Roman"/>
              </w:rPr>
              <w:br/>
              <w:t>[……],[……],</w:t>
            </w:r>
            <w:r w:rsidRPr="006C5608">
              <w:rPr>
                <w:rFonts w:ascii="Times New Roman" w:hAnsi="Times New Roman"/>
              </w:rPr>
              <w:br/>
              <w:t>[……],[……],</w:t>
            </w:r>
            <w:r w:rsidRPr="006C5608">
              <w:rPr>
                <w:rFonts w:ascii="Times New Roman" w:hAnsi="Times New Roman"/>
              </w:rPr>
              <w:br/>
              <w:t>[……],[……]</w:t>
            </w:r>
          </w:p>
        </w:tc>
      </w:tr>
      <w:tr w:rsidR="00F21EA3" w:rsidRPr="006C5608" w:rsidTr="00F21EA3">
        <w:tc>
          <w:tcPr>
            <w:tcW w:w="4644" w:type="dxa"/>
            <w:tcBorders>
              <w:bottom w:val="single" w:sz="4" w:space="0" w:color="auto"/>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t xml:space="preserve">9) A következő </w:t>
            </w:r>
            <w:r w:rsidRPr="006C5608">
              <w:rPr>
                <w:rFonts w:ascii="Times New Roman" w:hAnsi="Times New Roman"/>
                <w:b/>
              </w:rPr>
              <w:t>eszközök, berendezések vagy műszaki felszerelések</w:t>
            </w:r>
            <w:r w:rsidRPr="006C5608">
              <w:rPr>
                <w:rFonts w:ascii="Times New Roman" w:hAnsi="Times New Roman"/>
              </w:rPr>
              <w:t xml:space="preserve"> fognak a gazdasági szereplő rendelkezésére állni a szerződés teljesítéséhez:</w:t>
            </w:r>
          </w:p>
        </w:tc>
        <w:tc>
          <w:tcPr>
            <w:tcW w:w="4645" w:type="dxa"/>
            <w:tcBorders>
              <w:bottom w:val="single" w:sz="4" w:space="0" w:color="auto"/>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t>[……]</w:t>
            </w:r>
          </w:p>
        </w:tc>
      </w:tr>
      <w:tr w:rsidR="00F21EA3" w:rsidRPr="006C5608" w:rsidTr="00F21EA3">
        <w:tc>
          <w:tcPr>
            <w:tcW w:w="4644" w:type="dxa"/>
            <w:tcBorders>
              <w:bottom w:val="single" w:sz="4" w:space="0" w:color="auto"/>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t xml:space="preserve">10) A gazdasági szereplő a szerződés következő </w:t>
            </w:r>
            <w:r w:rsidRPr="006C5608">
              <w:rPr>
                <w:rFonts w:ascii="Times New Roman" w:hAnsi="Times New Roman"/>
                <w:b/>
              </w:rPr>
              <w:t>részére (azaz százalékára)</w:t>
            </w:r>
            <w:r w:rsidRPr="006C5608">
              <w:rPr>
                <w:rFonts w:ascii="Times New Roman" w:hAnsi="Times New Roman"/>
              </w:rPr>
              <w:t xml:space="preserve"> nézve </w:t>
            </w:r>
            <w:r w:rsidRPr="006C5608">
              <w:rPr>
                <w:rFonts w:ascii="Times New Roman" w:hAnsi="Times New Roman"/>
                <w:vertAlign w:val="superscript"/>
              </w:rPr>
              <w:footnoteReference w:id="99"/>
            </w:r>
            <w:r w:rsidRPr="006C5608">
              <w:rPr>
                <w:rFonts w:ascii="Times New Roman" w:hAnsi="Times New Roman"/>
                <w:b/>
              </w:rPr>
              <w:t>kíván esetleg harmadik féllel szerződést kötni</w:t>
            </w:r>
            <w:r w:rsidRPr="006C5608">
              <w:rPr>
                <w:rFonts w:ascii="Times New Roman" w:hAnsi="Times New Roman"/>
              </w:rPr>
              <w:t>:</w:t>
            </w:r>
          </w:p>
        </w:tc>
        <w:tc>
          <w:tcPr>
            <w:tcW w:w="4645" w:type="dxa"/>
            <w:tcBorders>
              <w:bottom w:val="single" w:sz="4" w:space="0" w:color="auto"/>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t>[……]</w:t>
            </w:r>
          </w:p>
        </w:tc>
      </w:tr>
      <w:tr w:rsidR="00F21EA3" w:rsidRPr="006C5608" w:rsidTr="00F21EA3">
        <w:tc>
          <w:tcPr>
            <w:tcW w:w="4644" w:type="dxa"/>
            <w:tcBorders>
              <w:bottom w:val="single" w:sz="4" w:space="0" w:color="auto"/>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t xml:space="preserve">11) </w:t>
            </w:r>
            <w:r w:rsidRPr="006C5608">
              <w:rPr>
                <w:rFonts w:ascii="Times New Roman" w:hAnsi="Times New Roman"/>
                <w:b/>
                <w:i/>
              </w:rPr>
              <w:t>Árubeszerzésre irányuló közbeszerzési szerződés</w:t>
            </w:r>
            <w:r w:rsidRPr="006C5608">
              <w:rPr>
                <w:rFonts w:ascii="Times New Roman" w:hAnsi="Times New Roman"/>
              </w:rPr>
              <w:t xml:space="preserve"> esetében:</w:t>
            </w:r>
            <w:r w:rsidRPr="006C5608">
              <w:rPr>
                <w:rFonts w:ascii="Times New Roman" w:hAnsi="Times New Roman"/>
              </w:rPr>
              <w:br/>
              <w:t>A gazdasági szereplő szállítani fogja a leszállítandó termékekre vonatkozó mintákat, leírásokat vagy fényképeket, amelyeket nem kell hitelességi tanúsítványnak kísérnie;</w:t>
            </w:r>
            <w:r w:rsidRPr="006C5608">
              <w:rPr>
                <w:rFonts w:ascii="Times New Roman" w:hAnsi="Times New Roman"/>
              </w:rPr>
              <w:br/>
              <w:t>Adott esetben a gazdasági szereplő továbbá kijelenti, hogy rendelkezésre fogja bocsátani az előírt hitelességi igazolásokat.</w:t>
            </w:r>
            <w:r w:rsidRPr="006C5608">
              <w:rPr>
                <w:rFonts w:ascii="Times New Roman" w:hAnsi="Times New Roman"/>
              </w:rPr>
              <w:br/>
            </w:r>
            <w:r w:rsidRPr="006C5608">
              <w:rPr>
                <w:rFonts w:ascii="Times New Roman" w:hAnsi="Times New Roman"/>
              </w:rPr>
              <w:lastRenderedPageBreak/>
              <w:t>Ha a vonatkozó információ elektronikusan elérhető, kérjük, adja meg a következő információkat</w:t>
            </w:r>
            <w:r w:rsidRPr="006C5608">
              <w:rPr>
                <w:rFonts w:ascii="Times New Roman" w:hAnsi="Times New Roman"/>
                <w:i/>
              </w:rPr>
              <w:t>:</w:t>
            </w:r>
          </w:p>
        </w:tc>
        <w:tc>
          <w:tcPr>
            <w:tcW w:w="4645" w:type="dxa"/>
            <w:tcBorders>
              <w:bottom w:val="single" w:sz="4" w:space="0" w:color="auto"/>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lastRenderedPageBreak/>
              <w:br/>
              <w:t>[] Igen [] Nem</w:t>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br/>
              <w:t>[] Igen [] Nem</w:t>
            </w:r>
            <w:r w:rsidRPr="006C5608">
              <w:rPr>
                <w:rFonts w:ascii="Times New Roman" w:hAnsi="Times New Roman"/>
              </w:rPr>
              <w:br/>
            </w:r>
          </w:p>
          <w:p w:rsidR="00F21EA3" w:rsidRPr="006C5608" w:rsidRDefault="00F21EA3" w:rsidP="00F21EA3">
            <w:pPr>
              <w:rPr>
                <w:rFonts w:ascii="Times New Roman" w:hAnsi="Times New Roman"/>
              </w:rPr>
            </w:pPr>
            <w:r w:rsidRPr="006C5608">
              <w:rPr>
                <w:rFonts w:ascii="Times New Roman" w:hAnsi="Times New Roman"/>
              </w:rPr>
              <w:br/>
              <w:t>(internetcím, a kibocsátó hatóság vagy testület, a dokumentáció pontos hivatkozási adatai): [……][……][……]</w:t>
            </w:r>
          </w:p>
        </w:tc>
      </w:tr>
      <w:tr w:rsidR="00F21EA3" w:rsidRPr="006C5608" w:rsidTr="00F21EA3">
        <w:tc>
          <w:tcPr>
            <w:tcW w:w="4644" w:type="dxa"/>
            <w:tcBorders>
              <w:tl2br w:val="nil"/>
            </w:tcBorders>
            <w:shd w:val="clear" w:color="auto" w:fill="auto"/>
          </w:tcPr>
          <w:p w:rsidR="00F21EA3" w:rsidRPr="006C5608" w:rsidRDefault="00F21EA3" w:rsidP="00F21EA3">
            <w:pPr>
              <w:rPr>
                <w:rFonts w:ascii="Times New Roman" w:hAnsi="Times New Roman"/>
                <w:shd w:val="clear" w:color="000000" w:fill="auto"/>
              </w:rPr>
            </w:pPr>
            <w:r w:rsidRPr="006C5608">
              <w:rPr>
                <w:rFonts w:ascii="Times New Roman" w:hAnsi="Times New Roman"/>
              </w:rPr>
              <w:lastRenderedPageBreak/>
              <w:t xml:space="preserve">12) </w:t>
            </w:r>
            <w:r w:rsidRPr="006C5608">
              <w:rPr>
                <w:rFonts w:ascii="Times New Roman" w:hAnsi="Times New Roman"/>
                <w:b/>
                <w:i/>
              </w:rPr>
              <w:t>Árubeszerzésre irányuló közbeszerzési szerződés</w:t>
            </w:r>
            <w:r w:rsidRPr="006C5608">
              <w:rPr>
                <w:rFonts w:ascii="Times New Roman" w:hAnsi="Times New Roman"/>
              </w:rPr>
              <w:t xml:space="preserve"> esetében:</w:t>
            </w:r>
            <w:r w:rsidRPr="006C5608">
              <w:rPr>
                <w:rFonts w:ascii="Times New Roman" w:hAnsi="Times New Roman"/>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6C5608">
              <w:rPr>
                <w:rFonts w:ascii="Times New Roman" w:hAnsi="Times New Roman"/>
              </w:rPr>
              <w:br/>
            </w:r>
            <w:r w:rsidRPr="006C5608">
              <w:rPr>
                <w:rFonts w:ascii="Times New Roman" w:hAnsi="Times New Roman"/>
                <w:b/>
              </w:rPr>
              <w:t>Amennyiben nem</w:t>
            </w:r>
            <w:r w:rsidRPr="006C5608">
              <w:rPr>
                <w:rFonts w:ascii="Times New Roman" w:hAnsi="Times New Roman"/>
              </w:rPr>
              <w:t>, úgy kérjük, adja meg ennek okát, és azt, hogy milyen egyéb bizonyítási eszközök bocsáthatók rendelkezésre:</w:t>
            </w:r>
            <w:r w:rsidRPr="006C5608">
              <w:rPr>
                <w:rFonts w:ascii="Times New Roman" w:hAnsi="Times New Roman"/>
              </w:rPr>
              <w:br/>
              <w:t>Ha a vonatkozó információ elektronikusan elérhető, kérjük, adja meg a következő információkat:</w:t>
            </w:r>
          </w:p>
        </w:tc>
        <w:tc>
          <w:tcPr>
            <w:tcW w:w="4645" w:type="dxa"/>
            <w:tcBorders>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br/>
              <w:t>[] Igen [] Nem</w:t>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br/>
              <w:t>[…]</w:t>
            </w:r>
          </w:p>
          <w:p w:rsidR="00F21EA3" w:rsidRPr="006C5608" w:rsidRDefault="00F21EA3" w:rsidP="00F21EA3">
            <w:pPr>
              <w:rPr>
                <w:rFonts w:ascii="Times New Roman" w:hAnsi="Times New Roman"/>
              </w:rPr>
            </w:pPr>
            <w:r w:rsidRPr="006C5608">
              <w:rPr>
                <w:rFonts w:ascii="Times New Roman" w:hAnsi="Times New Roman"/>
              </w:rPr>
              <w:br/>
              <w:t>(internetcím, a kibocsátó hatóság vagy testület, a dokumentáció pontos hivatkozási adatai): [……][……][……]</w:t>
            </w:r>
          </w:p>
        </w:tc>
      </w:tr>
    </w:tbl>
    <w:p w:rsidR="00F21EA3" w:rsidRPr="006C5608" w:rsidRDefault="00F21EA3" w:rsidP="00F21EA3">
      <w:pPr>
        <w:keepNext/>
        <w:spacing w:before="120" w:after="360" w:line="240" w:lineRule="auto"/>
        <w:jc w:val="center"/>
        <w:rPr>
          <w:rFonts w:ascii="Times New Roman" w:hAnsi="Times New Roman"/>
          <w:b/>
          <w:smallCaps/>
          <w:lang w:eastAsia="en-GB"/>
        </w:rPr>
      </w:pPr>
      <w:bookmarkStart w:id="167" w:name="_DV_M4307"/>
      <w:bookmarkStart w:id="168" w:name="_DV_M4308"/>
      <w:bookmarkStart w:id="169" w:name="_DV_M4309"/>
      <w:bookmarkStart w:id="170" w:name="_DV_M4310"/>
      <w:bookmarkStart w:id="171" w:name="_DV_M4311"/>
      <w:bookmarkStart w:id="172" w:name="_DV_M4312"/>
      <w:bookmarkEnd w:id="167"/>
      <w:bookmarkEnd w:id="168"/>
      <w:bookmarkEnd w:id="169"/>
      <w:bookmarkEnd w:id="170"/>
      <w:bookmarkEnd w:id="171"/>
      <w:bookmarkEnd w:id="172"/>
      <w:r w:rsidRPr="006C5608">
        <w:rPr>
          <w:rFonts w:ascii="Times New Roman" w:hAnsi="Times New Roman"/>
          <w:b/>
          <w:smallCaps/>
          <w:lang w:eastAsia="en-GB"/>
        </w:rPr>
        <w:t>D: Minőségbiztosítási rendszerek és környezetvédelmi vezetési szabványok</w:t>
      </w:r>
    </w:p>
    <w:p w:rsidR="00F21EA3" w:rsidRPr="006C5608" w:rsidRDefault="00F21EA3" w:rsidP="00F21EA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6C5608">
        <w:rPr>
          <w:rFonts w:ascii="Times New Roman" w:hAnsi="Times New Roman"/>
          <w:b/>
        </w:rPr>
        <w:t xml:space="preserve">A gazdasági szereplőnek </w:t>
      </w:r>
      <w:r w:rsidRPr="006C5608">
        <w:rPr>
          <w:rFonts w:ascii="Times New Roman" w:hAnsi="Times New Roman"/>
          <w:b/>
          <w:u w:val="single"/>
        </w:rPr>
        <w:t>kizárólag</w:t>
      </w:r>
      <w:r w:rsidRPr="006C5608">
        <w:rPr>
          <w:rFonts w:ascii="Times New Roman" w:hAnsi="Times New Roman"/>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F21EA3" w:rsidRPr="006C5608" w:rsidTr="00F21EA3">
        <w:tc>
          <w:tcPr>
            <w:tcW w:w="4644"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t>Minőségbiztosítási rendszerek és környezetvédelmi vezetési szabványok</w:t>
            </w:r>
          </w:p>
        </w:tc>
        <w:tc>
          <w:tcPr>
            <w:tcW w:w="4645"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t>Válasz:</w:t>
            </w:r>
          </w:p>
        </w:tc>
      </w:tr>
      <w:tr w:rsidR="00F21EA3" w:rsidRPr="006C5608" w:rsidTr="00F21EA3">
        <w:tc>
          <w:tcPr>
            <w:tcW w:w="4644" w:type="dxa"/>
            <w:tcBorders>
              <w:bottom w:val="single" w:sz="4" w:space="0" w:color="auto"/>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t xml:space="preserve">Be tud-e nyújtani a gazdasági szereplő olyan, független testület által kiállított </w:t>
            </w:r>
            <w:r w:rsidRPr="006C5608">
              <w:rPr>
                <w:rFonts w:ascii="Times New Roman" w:hAnsi="Times New Roman"/>
                <w:b/>
              </w:rPr>
              <w:t>igazolást,</w:t>
            </w:r>
            <w:r w:rsidRPr="006C5608">
              <w:rPr>
                <w:rFonts w:ascii="Times New Roman" w:hAnsi="Times New Roman"/>
              </w:rPr>
              <w:t xml:space="preserve"> amely tanúsítja, hogy a gazdasági szereplő egyes meghatározott </w:t>
            </w:r>
            <w:r w:rsidRPr="006C5608">
              <w:rPr>
                <w:rFonts w:ascii="Times New Roman" w:hAnsi="Times New Roman"/>
                <w:b/>
              </w:rPr>
              <w:t>minőségbiztosítási szabványoknak</w:t>
            </w:r>
            <w:r w:rsidRPr="006C5608">
              <w:rPr>
                <w:rFonts w:ascii="Times New Roman" w:hAnsi="Times New Roman"/>
              </w:rPr>
              <w:t xml:space="preserve"> megfelel, ideértve a fogyatékossággal élők számára biztosított hozzáférésére vonatkozó szabványokat is?</w:t>
            </w:r>
            <w:r w:rsidRPr="006C5608">
              <w:rPr>
                <w:rFonts w:ascii="Times New Roman" w:hAnsi="Times New Roman"/>
              </w:rPr>
              <w:br/>
            </w:r>
            <w:r w:rsidRPr="006C5608">
              <w:rPr>
                <w:rFonts w:ascii="Times New Roman" w:hAnsi="Times New Roman"/>
                <w:b/>
              </w:rPr>
              <w:t>Amennyiben nem</w:t>
            </w:r>
            <w:r w:rsidRPr="006C5608">
              <w:rPr>
                <w:rFonts w:ascii="Times New Roman" w:hAnsi="Times New Roman"/>
              </w:rPr>
              <w:t>, úgy kérjük, adja meg ennek okát, valamint azt, hogy milyen egyéb bizonyítási eszközök bocsáthatók rendelkezésre a minőségbiztosítási rendszert illetően:</w:t>
            </w:r>
            <w:r w:rsidRPr="006C5608">
              <w:rPr>
                <w:rFonts w:ascii="Times New Roman" w:hAnsi="Times New Roman"/>
              </w:rPr>
              <w:br/>
              <w:t xml:space="preserve">Ha a vonatkozó információ elektronikusan elérhető, kérjük, adja meg a következő </w:t>
            </w:r>
            <w:r w:rsidRPr="006C5608">
              <w:rPr>
                <w:rFonts w:ascii="Times New Roman" w:hAnsi="Times New Roman"/>
              </w:rPr>
              <w:lastRenderedPageBreak/>
              <w:t>információkat:</w:t>
            </w:r>
          </w:p>
        </w:tc>
        <w:tc>
          <w:tcPr>
            <w:tcW w:w="4645" w:type="dxa"/>
            <w:tcBorders>
              <w:bottom w:val="single" w:sz="4" w:space="0" w:color="auto"/>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lastRenderedPageBreak/>
              <w:t>[] Igen [] Nem</w:t>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br/>
            </w:r>
          </w:p>
          <w:p w:rsidR="00F21EA3" w:rsidRPr="006C5608" w:rsidRDefault="00F21EA3" w:rsidP="00F21EA3">
            <w:pPr>
              <w:rPr>
                <w:rFonts w:ascii="Times New Roman" w:hAnsi="Times New Roman"/>
              </w:rPr>
            </w:pPr>
            <w:r w:rsidRPr="006C5608">
              <w:rPr>
                <w:rFonts w:ascii="Times New Roman" w:hAnsi="Times New Roman"/>
              </w:rPr>
              <w:br/>
              <w:t>[……] [……]</w:t>
            </w:r>
            <w:r w:rsidRPr="006C5608">
              <w:rPr>
                <w:rFonts w:ascii="Times New Roman" w:hAnsi="Times New Roman"/>
              </w:rPr>
              <w:br/>
            </w:r>
          </w:p>
          <w:p w:rsidR="00F21EA3" w:rsidRPr="006C5608" w:rsidRDefault="00F21EA3" w:rsidP="00F21EA3">
            <w:pPr>
              <w:rPr>
                <w:rFonts w:ascii="Times New Roman" w:hAnsi="Times New Roman"/>
              </w:rPr>
            </w:pPr>
            <w:r w:rsidRPr="006C5608">
              <w:rPr>
                <w:rFonts w:ascii="Times New Roman" w:hAnsi="Times New Roman"/>
              </w:rPr>
              <w:br/>
              <w:t xml:space="preserve">(internetcím, a kibocsátó hatóság vagy testület, a dokumentáció pontos hivatkozási adatai): </w:t>
            </w:r>
            <w:r w:rsidRPr="006C5608">
              <w:rPr>
                <w:rFonts w:ascii="Times New Roman" w:hAnsi="Times New Roman"/>
              </w:rPr>
              <w:lastRenderedPageBreak/>
              <w:t>[……][……][……]</w:t>
            </w:r>
          </w:p>
        </w:tc>
      </w:tr>
      <w:tr w:rsidR="00F21EA3" w:rsidRPr="006C5608" w:rsidTr="00F21EA3">
        <w:tc>
          <w:tcPr>
            <w:tcW w:w="4644" w:type="dxa"/>
            <w:tcBorders>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lastRenderedPageBreak/>
              <w:t xml:space="preserve">Be tud-e nyújtani a gazdasági szereplő olyan, független testület által kiállított </w:t>
            </w:r>
            <w:r w:rsidRPr="006C5608">
              <w:rPr>
                <w:rFonts w:ascii="Times New Roman" w:hAnsi="Times New Roman"/>
                <w:b/>
              </w:rPr>
              <w:t>igazolást,</w:t>
            </w:r>
            <w:r w:rsidRPr="006C5608">
              <w:rPr>
                <w:rFonts w:ascii="Times New Roman" w:hAnsi="Times New Roman"/>
              </w:rPr>
              <w:t xml:space="preserve"> amely tanúsítja, hogy a gazdasági szereplő az előírt</w:t>
            </w:r>
            <w:r w:rsidRPr="006C5608">
              <w:rPr>
                <w:rFonts w:ascii="Times New Roman" w:hAnsi="Times New Roman"/>
                <w:b/>
              </w:rPr>
              <w:t xml:space="preserve"> környezetvédelmi vezetési rendszereknek vagy szabványoknak</w:t>
            </w:r>
            <w:r w:rsidRPr="006C5608">
              <w:rPr>
                <w:rFonts w:ascii="Times New Roman" w:hAnsi="Times New Roman"/>
              </w:rPr>
              <w:t xml:space="preserve"> megfelel?</w:t>
            </w:r>
            <w:r w:rsidRPr="006C5608">
              <w:rPr>
                <w:rFonts w:ascii="Times New Roman" w:hAnsi="Times New Roman"/>
              </w:rPr>
              <w:br/>
            </w:r>
            <w:r w:rsidRPr="006C5608">
              <w:rPr>
                <w:rFonts w:ascii="Times New Roman" w:hAnsi="Times New Roman"/>
                <w:b/>
              </w:rPr>
              <w:t>Amennyiben nem</w:t>
            </w:r>
            <w:r w:rsidRPr="006C5608">
              <w:rPr>
                <w:rFonts w:ascii="Times New Roman" w:hAnsi="Times New Roman"/>
              </w:rPr>
              <w:t xml:space="preserve">, úgy kérjük, adja meg ennek okát, valamint azt, hogy milyen egyéb bizonyítási eszközök bocsáthatók rendelkezésre a </w:t>
            </w:r>
            <w:r w:rsidRPr="006C5608">
              <w:rPr>
                <w:rFonts w:ascii="Times New Roman" w:hAnsi="Times New Roman"/>
                <w:b/>
              </w:rPr>
              <w:t>környezetvédelmi vezetési rendszereket vagy szabványokat</w:t>
            </w:r>
            <w:r w:rsidRPr="006C5608">
              <w:rPr>
                <w:rFonts w:ascii="Times New Roman" w:hAnsi="Times New Roman"/>
              </w:rPr>
              <w:t xml:space="preserve"> illetően:</w:t>
            </w:r>
            <w:r w:rsidRPr="006C5608">
              <w:rPr>
                <w:rFonts w:ascii="Times New Roman" w:hAnsi="Times New Roman"/>
              </w:rPr>
              <w:br/>
              <w:t>Ha a vonatkozó információ elektronikusan elérhető, kérjük, adja meg a következő információkat:</w:t>
            </w:r>
          </w:p>
        </w:tc>
        <w:tc>
          <w:tcPr>
            <w:tcW w:w="4645" w:type="dxa"/>
            <w:tcBorders>
              <w:tl2br w:val="nil"/>
            </w:tcBorders>
            <w:shd w:val="clear" w:color="auto" w:fill="auto"/>
          </w:tcPr>
          <w:p w:rsidR="00F21EA3" w:rsidRPr="006C5608" w:rsidRDefault="00F21EA3" w:rsidP="00F21EA3">
            <w:pPr>
              <w:rPr>
                <w:rFonts w:ascii="Times New Roman" w:hAnsi="Times New Roman"/>
              </w:rPr>
            </w:pPr>
            <w:r w:rsidRPr="006C5608">
              <w:rPr>
                <w:rFonts w:ascii="Times New Roman" w:hAnsi="Times New Roman"/>
              </w:rPr>
              <w:t>[] Igen [] Nem</w:t>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br/>
              <w:t>[……] [……]</w:t>
            </w:r>
            <w:r w:rsidRPr="006C5608">
              <w:rPr>
                <w:rFonts w:ascii="Times New Roman" w:hAnsi="Times New Roman"/>
              </w:rPr>
              <w:br/>
            </w:r>
          </w:p>
          <w:p w:rsidR="00F21EA3" w:rsidRPr="006C5608" w:rsidRDefault="00F21EA3" w:rsidP="00F21EA3">
            <w:pPr>
              <w:rPr>
                <w:rFonts w:ascii="Times New Roman" w:hAnsi="Times New Roman"/>
              </w:rPr>
            </w:pPr>
            <w:r w:rsidRPr="006C5608">
              <w:rPr>
                <w:rFonts w:ascii="Times New Roman" w:hAnsi="Times New Roman"/>
              </w:rPr>
              <w:br/>
              <w:t>(internetcím, a kibocsátó hatóság vagy testület, a dokumentáció pontos hivatkozási adatai): [……][……][……]</w:t>
            </w:r>
          </w:p>
        </w:tc>
      </w:tr>
    </w:tbl>
    <w:p w:rsidR="00F21EA3" w:rsidRPr="006C5608" w:rsidRDefault="00F21EA3" w:rsidP="00F21EA3">
      <w:pPr>
        <w:keepNext/>
        <w:spacing w:before="120" w:after="360" w:line="240" w:lineRule="auto"/>
        <w:jc w:val="center"/>
        <w:rPr>
          <w:rFonts w:ascii="Times New Roman" w:hAnsi="Times New Roman"/>
          <w:b/>
          <w:lang w:eastAsia="en-GB"/>
        </w:rPr>
      </w:pPr>
      <w:r w:rsidRPr="006C5608">
        <w:rPr>
          <w:rFonts w:ascii="Times New Roman" w:hAnsi="Times New Roman"/>
          <w:b/>
          <w:lang w:eastAsia="en-GB"/>
        </w:rPr>
        <w:t>V. rész: Az alkalmasnak minősített részvételre jelentkezők számának csökkentése</w:t>
      </w:r>
    </w:p>
    <w:p w:rsidR="00F21EA3" w:rsidRPr="006C5608" w:rsidRDefault="00F21EA3" w:rsidP="00F21EA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6C5608">
        <w:rPr>
          <w:rFonts w:ascii="Times New Roman" w:hAnsi="Times New Roman"/>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6C5608">
        <w:rPr>
          <w:rFonts w:ascii="Times New Roman" w:hAnsi="Times New Roman"/>
        </w:rPr>
        <w:br/>
      </w:r>
      <w:r w:rsidRPr="006C5608">
        <w:rPr>
          <w:rFonts w:ascii="Times New Roman" w:hAnsi="Times New Roman"/>
          <w:b/>
        </w:rPr>
        <w:t>Csak meghívásos eljárás, tárgyalásos eljárás, versenypárbeszéd és innovációs partnerség esetében:</w:t>
      </w:r>
    </w:p>
    <w:p w:rsidR="00F21EA3" w:rsidRPr="006C5608" w:rsidRDefault="00F21EA3" w:rsidP="00F21EA3">
      <w:pPr>
        <w:rPr>
          <w:rFonts w:ascii="Times New Roman" w:hAnsi="Times New Roman"/>
          <w:b/>
        </w:rPr>
      </w:pPr>
      <w:r w:rsidRPr="006C5608">
        <w:rPr>
          <w:rFonts w:ascii="Times New Roman" w:hAnsi="Times New Roman"/>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6C5608" w:rsidTr="00F21EA3">
        <w:tc>
          <w:tcPr>
            <w:tcW w:w="4644"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t>A számok csökkentése</w:t>
            </w:r>
          </w:p>
        </w:tc>
        <w:tc>
          <w:tcPr>
            <w:tcW w:w="4645" w:type="dxa"/>
            <w:shd w:val="clear" w:color="auto" w:fill="auto"/>
          </w:tcPr>
          <w:p w:rsidR="00F21EA3" w:rsidRPr="006C5608" w:rsidRDefault="00F21EA3" w:rsidP="00F21EA3">
            <w:pPr>
              <w:rPr>
                <w:rFonts w:ascii="Times New Roman" w:hAnsi="Times New Roman"/>
                <w:b/>
              </w:rPr>
            </w:pPr>
            <w:r w:rsidRPr="006C5608">
              <w:rPr>
                <w:rFonts w:ascii="Times New Roman" w:hAnsi="Times New Roman"/>
                <w:b/>
              </w:rPr>
              <w:t>Válasz:</w:t>
            </w:r>
          </w:p>
        </w:tc>
      </w:tr>
      <w:tr w:rsidR="00F21EA3" w:rsidRPr="006C5608" w:rsidTr="00F21EA3">
        <w:tc>
          <w:tcPr>
            <w:tcW w:w="4644" w:type="dxa"/>
            <w:shd w:val="clear" w:color="auto" w:fill="auto"/>
          </w:tcPr>
          <w:p w:rsidR="00F21EA3" w:rsidRPr="006C5608" w:rsidRDefault="00F21EA3" w:rsidP="00F21EA3">
            <w:pPr>
              <w:rPr>
                <w:rFonts w:ascii="Times New Roman" w:hAnsi="Times New Roman"/>
                <w:b/>
              </w:rPr>
            </w:pPr>
            <w:r w:rsidRPr="006C5608">
              <w:rPr>
                <w:rFonts w:ascii="Times New Roman" w:hAnsi="Times New Roman"/>
              </w:rPr>
              <w:t xml:space="preserve">A gazdasági szereplő a következő módon </w:t>
            </w:r>
            <w:r w:rsidRPr="006C5608">
              <w:rPr>
                <w:rFonts w:ascii="Times New Roman" w:hAnsi="Times New Roman"/>
                <w:b/>
              </w:rPr>
              <w:t>felel meg</w:t>
            </w:r>
            <w:r w:rsidRPr="006C5608">
              <w:rPr>
                <w:rFonts w:ascii="Times New Roman" w:hAnsi="Times New Roman"/>
              </w:rPr>
              <w:t xml:space="preserve"> a részvételre jelentkezők számának csökkentésére alkalmazandó objektív és megkülönböztetésmentes szempontoknak vagy szabályoknak:</w:t>
            </w:r>
            <w:r w:rsidRPr="006C5608">
              <w:rPr>
                <w:rFonts w:ascii="Times New Roman" w:hAnsi="Times New Roman"/>
              </w:rPr>
              <w:br/>
              <w:t xml:space="preserve">Amennyiben bizonyos tanúsítványok vagy egyéb igazolások szükségesek, kérjük, tüntesse fel </w:t>
            </w:r>
            <w:r w:rsidRPr="006C5608">
              <w:rPr>
                <w:rFonts w:ascii="Times New Roman" w:hAnsi="Times New Roman"/>
                <w:b/>
              </w:rPr>
              <w:t>mindegyikre</w:t>
            </w:r>
            <w:r w:rsidRPr="006C5608">
              <w:rPr>
                <w:rFonts w:ascii="Times New Roman" w:hAnsi="Times New Roman"/>
              </w:rPr>
              <w:t xml:space="preserve"> nézve, hogy a gazdasági szereplő rendelkezik-e a megkívánt dokumentumokkal:</w:t>
            </w:r>
            <w:r w:rsidRPr="006C5608">
              <w:rPr>
                <w:rFonts w:ascii="Times New Roman" w:hAnsi="Times New Roman"/>
              </w:rPr>
              <w:br/>
              <w:t>Ha e tanúsítványok vagy egyéb igazolások valamelyike elektronikus formában rendelkezésre áll</w:t>
            </w:r>
            <w:r w:rsidRPr="006C5608">
              <w:rPr>
                <w:rFonts w:ascii="Times New Roman" w:hAnsi="Times New Roman"/>
                <w:vertAlign w:val="superscript"/>
              </w:rPr>
              <w:footnoteReference w:id="100"/>
            </w:r>
            <w:r w:rsidRPr="006C5608">
              <w:rPr>
                <w:rFonts w:ascii="Times New Roman" w:hAnsi="Times New Roman"/>
              </w:rPr>
              <w:t xml:space="preserve">, kérjük, hogy </w:t>
            </w:r>
            <w:r w:rsidRPr="006C5608">
              <w:rPr>
                <w:rFonts w:ascii="Times New Roman" w:hAnsi="Times New Roman"/>
                <w:b/>
              </w:rPr>
              <w:t>mindegyikre</w:t>
            </w:r>
            <w:r w:rsidRPr="006C5608">
              <w:rPr>
                <w:rFonts w:ascii="Times New Roman" w:hAnsi="Times New Roman"/>
              </w:rPr>
              <w:t xml:space="preserve"> nézve adja meg a következő információkat:</w:t>
            </w:r>
          </w:p>
        </w:tc>
        <w:tc>
          <w:tcPr>
            <w:tcW w:w="4645" w:type="dxa"/>
            <w:shd w:val="clear" w:color="auto" w:fill="auto"/>
          </w:tcPr>
          <w:p w:rsidR="00F21EA3" w:rsidRPr="006C5608" w:rsidRDefault="00F21EA3" w:rsidP="00F21EA3">
            <w:pPr>
              <w:rPr>
                <w:rFonts w:ascii="Times New Roman" w:hAnsi="Times New Roman"/>
              </w:rPr>
            </w:pPr>
            <w:r w:rsidRPr="006C5608">
              <w:rPr>
                <w:rFonts w:ascii="Times New Roman" w:hAnsi="Times New Roman"/>
              </w:rPr>
              <w:t>[….]</w:t>
            </w:r>
            <w:r w:rsidRPr="006C5608">
              <w:rPr>
                <w:rFonts w:ascii="Times New Roman" w:hAnsi="Times New Roman"/>
              </w:rPr>
              <w:br/>
            </w:r>
            <w:r w:rsidRPr="006C5608">
              <w:rPr>
                <w:rFonts w:ascii="Times New Roman" w:hAnsi="Times New Roman"/>
              </w:rPr>
              <w:br/>
            </w:r>
          </w:p>
          <w:p w:rsidR="00F21EA3" w:rsidRPr="006C5608" w:rsidRDefault="00F21EA3" w:rsidP="00F21EA3">
            <w:pPr>
              <w:rPr>
                <w:rFonts w:ascii="Times New Roman" w:hAnsi="Times New Roman"/>
                <w:b/>
              </w:rPr>
            </w:pPr>
            <w:r w:rsidRPr="006C5608">
              <w:rPr>
                <w:rFonts w:ascii="Times New Roman" w:hAnsi="Times New Roman"/>
              </w:rPr>
              <w:br/>
              <w:t>[] Igen [] Nem</w:t>
            </w:r>
            <w:r w:rsidRPr="006C5608">
              <w:rPr>
                <w:rFonts w:ascii="Times New Roman" w:hAnsi="Times New Roman"/>
                <w:vertAlign w:val="superscript"/>
              </w:rPr>
              <w:footnoteReference w:id="101"/>
            </w:r>
            <w:r w:rsidRPr="006C5608">
              <w:rPr>
                <w:rFonts w:ascii="Times New Roman" w:hAnsi="Times New Roman"/>
              </w:rPr>
              <w:br/>
            </w:r>
            <w:r w:rsidRPr="006C5608">
              <w:rPr>
                <w:rFonts w:ascii="Times New Roman" w:hAnsi="Times New Roman"/>
              </w:rPr>
              <w:br/>
            </w:r>
            <w:r w:rsidRPr="006C5608">
              <w:rPr>
                <w:rFonts w:ascii="Times New Roman" w:hAnsi="Times New Roman"/>
              </w:rPr>
              <w:br/>
            </w:r>
            <w:r w:rsidRPr="006C5608">
              <w:rPr>
                <w:rFonts w:ascii="Times New Roman" w:hAnsi="Times New Roman"/>
              </w:rPr>
              <w:br/>
              <w:t>(internetcím, a kibocsátó hatóság vagy testület, a dokumentáció pontos hivatkozási adatai): [……][……][……]</w:t>
            </w:r>
            <w:r w:rsidRPr="006C5608">
              <w:rPr>
                <w:rFonts w:ascii="Times New Roman" w:hAnsi="Times New Roman"/>
                <w:vertAlign w:val="superscript"/>
              </w:rPr>
              <w:footnoteReference w:id="102"/>
            </w:r>
          </w:p>
        </w:tc>
      </w:tr>
    </w:tbl>
    <w:p w:rsidR="00F21EA3" w:rsidRPr="006C5608" w:rsidRDefault="00F21EA3" w:rsidP="00F21EA3">
      <w:pPr>
        <w:keepNext/>
        <w:spacing w:before="120" w:after="360" w:line="240" w:lineRule="auto"/>
        <w:jc w:val="center"/>
        <w:rPr>
          <w:rFonts w:ascii="Times New Roman" w:hAnsi="Times New Roman"/>
          <w:b/>
          <w:lang w:eastAsia="en-GB"/>
        </w:rPr>
      </w:pPr>
      <w:r w:rsidRPr="006C5608">
        <w:rPr>
          <w:rFonts w:ascii="Times New Roman" w:hAnsi="Times New Roman"/>
          <w:b/>
          <w:lang w:eastAsia="en-GB"/>
        </w:rPr>
        <w:lastRenderedPageBreak/>
        <w:t>VI. rész: Záró nyilatkozat</w:t>
      </w:r>
    </w:p>
    <w:p w:rsidR="00F21EA3" w:rsidRPr="006C5608" w:rsidRDefault="00F21EA3" w:rsidP="00F21EA3">
      <w:pPr>
        <w:rPr>
          <w:rFonts w:ascii="Times New Roman" w:hAnsi="Times New Roman"/>
          <w:i/>
        </w:rPr>
      </w:pPr>
      <w:r w:rsidRPr="006C5608">
        <w:rPr>
          <w:rFonts w:ascii="Times New Roman" w:hAnsi="Times New Roman"/>
          <w:i/>
        </w:rPr>
        <w:t xml:space="preserve">Alulírott(ak) a hamis nyilatkozat következményeinek teljes tudatában kijelenti(k), hogy a fenti II–V. részben megadott információk pontosak és helytállóak. </w:t>
      </w:r>
    </w:p>
    <w:p w:rsidR="00F21EA3" w:rsidRPr="006C5608" w:rsidRDefault="00F21EA3" w:rsidP="00F21EA3">
      <w:pPr>
        <w:rPr>
          <w:rFonts w:ascii="Times New Roman" w:hAnsi="Times New Roman"/>
          <w:i/>
        </w:rPr>
      </w:pPr>
      <w:r w:rsidRPr="006C5608">
        <w:rPr>
          <w:rFonts w:ascii="Times New Roman" w:hAnsi="Times New Roman"/>
          <w:i/>
        </w:rPr>
        <w:t>Alulírott(ak) kijelenti(k), hogy a hivatkozott tanúsítványokat és egyéb igazolásokat kérésre képes(ek) lesz(nek) késedelem nélkül rendelkezésre bocsátani, kivéve amennyiben:</w:t>
      </w:r>
    </w:p>
    <w:p w:rsidR="00F21EA3" w:rsidRPr="006C5608" w:rsidRDefault="00F21EA3" w:rsidP="00F21EA3">
      <w:pPr>
        <w:rPr>
          <w:rFonts w:ascii="Times New Roman" w:hAnsi="Times New Roman"/>
          <w:i/>
        </w:rPr>
      </w:pPr>
      <w:r w:rsidRPr="006C5608">
        <w:rPr>
          <w:rFonts w:ascii="Times New Roman" w:hAnsi="Times New Roman"/>
          <w:i/>
        </w:rPr>
        <w:t>a) Az ajánlatkérő szervnek vagy a közszolgáltató ajánlatkérőnek lehetősége van arra, hogy egy bármely tagállamban lévő, ingyenesen hozzáférhető nemzeti adatbázisba belépve közvetlenül hozzájusson a kiegészítő iratokhoz</w:t>
      </w:r>
      <w:r w:rsidRPr="006C5608">
        <w:rPr>
          <w:rFonts w:ascii="Times New Roman" w:hAnsi="Times New Roman"/>
          <w:i/>
          <w:vertAlign w:val="superscript"/>
        </w:rPr>
        <w:footnoteReference w:id="103"/>
      </w:r>
      <w:r w:rsidRPr="006C5608">
        <w:rPr>
          <w:rFonts w:ascii="Times New Roman" w:hAnsi="Times New Roman"/>
          <w:i/>
        </w:rPr>
        <w:t>, vagy</w:t>
      </w:r>
    </w:p>
    <w:p w:rsidR="00F21EA3" w:rsidRPr="006C5608" w:rsidRDefault="00F21EA3" w:rsidP="00F21EA3">
      <w:pPr>
        <w:rPr>
          <w:rFonts w:ascii="Times New Roman" w:hAnsi="Times New Roman"/>
          <w:i/>
        </w:rPr>
      </w:pPr>
      <w:r w:rsidRPr="006C5608">
        <w:rPr>
          <w:rFonts w:ascii="Times New Roman" w:hAnsi="Times New Roman"/>
          <w:i/>
        </w:rPr>
        <w:t>b) Legkésőbb 2018. április 18-án</w:t>
      </w:r>
      <w:r w:rsidRPr="006C5608">
        <w:rPr>
          <w:rFonts w:ascii="Times New Roman" w:hAnsi="Times New Roman"/>
          <w:i/>
          <w:vertAlign w:val="superscript"/>
        </w:rPr>
        <w:footnoteReference w:id="104"/>
      </w:r>
      <w:r w:rsidRPr="006C5608">
        <w:rPr>
          <w:rFonts w:ascii="Times New Roman" w:hAnsi="Times New Roman"/>
          <w:i/>
        </w:rPr>
        <w:t xml:space="preserve"> az ajánlatkérő szervezetnek vagy a közszolgáltató ajánlatkérőnek már birtokában van az érintett dokumentáció.</w:t>
      </w:r>
    </w:p>
    <w:p w:rsidR="00F21EA3" w:rsidRPr="006C5608" w:rsidRDefault="00F21EA3" w:rsidP="00F21EA3">
      <w:pPr>
        <w:rPr>
          <w:rFonts w:ascii="Times New Roman" w:hAnsi="Times New Roman"/>
          <w:i/>
          <w:iCs/>
          <w:color w:val="000000"/>
        </w:rPr>
      </w:pPr>
    </w:p>
    <w:p w:rsidR="00F21EA3" w:rsidRPr="006C5608" w:rsidRDefault="00F21EA3" w:rsidP="00F21EA3">
      <w:pPr>
        <w:jc w:val="both"/>
        <w:rPr>
          <w:rFonts w:ascii="Times New Roman" w:hAnsi="Times New Roman"/>
          <w:i/>
          <w:iCs/>
          <w:color w:val="000000"/>
        </w:rPr>
      </w:pPr>
      <w:r w:rsidRPr="006C5608">
        <w:rPr>
          <w:rFonts w:ascii="Times New Roman" w:hAnsi="Times New Roman"/>
          <w:i/>
          <w:iCs/>
          <w:color w:val="000000"/>
        </w:rPr>
        <w:t>Alulírott(ak) hozzájárul(nak) ahhoz, hogy [</w:t>
      </w:r>
      <w:r w:rsidRPr="006C5608">
        <w:rPr>
          <w:rFonts w:ascii="Times New Roman" w:hAnsi="Times New Roman"/>
          <w:i/>
          <w:iCs/>
          <w:color w:val="000000"/>
          <w:highlight w:val="yellow"/>
        </w:rPr>
        <w:t>az I. rész A. szakaszában megadott ajánlatkérő szerv vagy közszolgáltató ajánlatkérő</w:t>
      </w:r>
      <w:r w:rsidRPr="006C5608">
        <w:rPr>
          <w:rFonts w:ascii="Times New Roman" w:hAnsi="Times New Roman"/>
          <w:i/>
          <w:iCs/>
          <w:color w:val="000000"/>
        </w:rPr>
        <w:t>] hozzáférjen a jelen egységes európai közbeszerzési dokumentum [</w:t>
      </w:r>
      <w:r w:rsidRPr="006C5608">
        <w:rPr>
          <w:rFonts w:ascii="Times New Roman" w:hAnsi="Times New Roman"/>
          <w:i/>
          <w:iCs/>
          <w:color w:val="000000"/>
          <w:highlight w:val="yellow"/>
        </w:rPr>
        <w:t>a megfelelő rész/szakasz/pont azonosítása</w:t>
      </w:r>
      <w:r w:rsidRPr="006C5608">
        <w:rPr>
          <w:rFonts w:ascii="Times New Roman" w:hAnsi="Times New Roman"/>
          <w:i/>
          <w:iCs/>
          <w:color w:val="000000"/>
        </w:rPr>
        <w:t>] alatt a [</w:t>
      </w:r>
      <w:r w:rsidRPr="006C5608">
        <w:rPr>
          <w:rFonts w:ascii="Times New Roman" w:hAnsi="Times New Roman"/>
          <w:i/>
          <w:iCs/>
          <w:color w:val="000000"/>
          <w:highlight w:val="yellow"/>
        </w:rPr>
        <w:t>a közbeszerzési eljárás azonosítása</w:t>
      </w:r>
      <w:r w:rsidRPr="006C5608">
        <w:rPr>
          <w:rFonts w:ascii="Times New Roman" w:hAnsi="Times New Roman"/>
          <w:i/>
          <w:iCs/>
          <w:color w:val="000000"/>
        </w:rPr>
        <w:t>:  (rövid ismertetés, hivatkozás az Európai Unió Hivatalos Lapjában közzétett hirdetményre, hivatkozási szám)] céljára megadott információkat igazoló dokumentumokhoz.</w:t>
      </w:r>
    </w:p>
    <w:p w:rsidR="00F21EA3" w:rsidRPr="006C5608" w:rsidRDefault="00F21EA3" w:rsidP="00F21EA3">
      <w:pPr>
        <w:spacing w:after="0"/>
        <w:jc w:val="both"/>
        <w:rPr>
          <w:rFonts w:ascii="Times New Roman" w:hAnsi="Times New Roman"/>
          <w:b/>
          <w:i/>
          <w:iCs/>
          <w:color w:val="000000"/>
        </w:rPr>
      </w:pPr>
      <w:r w:rsidRPr="006C5608">
        <w:rPr>
          <w:rFonts w:ascii="Times New Roman" w:hAnsi="Times New Roman"/>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F21EA3" w:rsidRPr="006C5608" w:rsidRDefault="00F21EA3" w:rsidP="00F21EA3">
      <w:pPr>
        <w:jc w:val="both"/>
        <w:rPr>
          <w:rFonts w:ascii="Times New Roman" w:hAnsi="Times New Roman"/>
          <w:i/>
          <w:iCs/>
          <w:color w:val="000000"/>
        </w:rPr>
      </w:pPr>
      <w:r w:rsidRPr="006C5608">
        <w:rPr>
          <w:rFonts w:ascii="Times New Roman" w:hAnsi="Times New Roman"/>
          <w:i/>
          <w:iCs/>
          <w:color w:val="000000"/>
        </w:rPr>
        <w:t>Alulírott(ak) hozzájárul(nak) ahhoz, hogy [</w:t>
      </w:r>
      <w:r w:rsidRPr="006C5608">
        <w:rPr>
          <w:rFonts w:ascii="Times New Roman" w:hAnsi="Times New Roman"/>
          <w:b/>
          <w:i/>
          <w:iCs/>
          <w:color w:val="000000"/>
          <w:highlight w:val="yellow"/>
        </w:rPr>
        <w:t>a MÁV START Zrt.</w:t>
      </w:r>
      <w:r w:rsidRPr="006C5608">
        <w:rPr>
          <w:rFonts w:ascii="Times New Roman" w:hAnsi="Times New Roman"/>
          <w:i/>
          <w:iCs/>
          <w:color w:val="000000"/>
        </w:rPr>
        <w:t xml:space="preserve">] hozzáférjen a jelen egységes európai közbeszerzési dokumentum </w:t>
      </w:r>
      <w:r w:rsidRPr="006C5608">
        <w:rPr>
          <w:rFonts w:ascii="Times New Roman" w:hAnsi="Times New Roman"/>
          <w:i/>
          <w:iCs/>
          <w:color w:val="000000"/>
          <w:highlight w:val="yellow"/>
        </w:rPr>
        <w:t>[</w:t>
      </w:r>
      <w:r w:rsidRPr="006C5608">
        <w:rPr>
          <w:rFonts w:ascii="Times New Roman" w:hAnsi="Times New Roman"/>
          <w:b/>
          <w:i/>
          <w:iCs/>
          <w:color w:val="000000"/>
          <w:highlight w:val="yellow"/>
        </w:rPr>
        <w:t>II. rész A pontja, III. rész A, B, C és D pontjai; IV. rész B pont 1a) alpontja, C pont 1b) pontja</w:t>
      </w:r>
      <w:r w:rsidRPr="006C5608">
        <w:rPr>
          <w:rFonts w:ascii="Times New Roman" w:hAnsi="Times New Roman"/>
          <w:i/>
          <w:iCs/>
          <w:color w:val="000000"/>
        </w:rPr>
        <w:t xml:space="preserve">] alatt a </w:t>
      </w:r>
      <w:r w:rsidR="00CE7BE0" w:rsidRPr="006C5608">
        <w:rPr>
          <w:rFonts w:ascii="Times New Roman" w:hAnsi="Times New Roman"/>
          <w:b/>
          <w:color w:val="000000"/>
          <w:lang w:eastAsia="hu-HU"/>
        </w:rPr>
        <w:t xml:space="preserve">IC+ Projekt – Műanyag burkolatok és elemek beszerzése” </w:t>
      </w:r>
      <w:r w:rsidRPr="006C5608">
        <w:rPr>
          <w:rFonts w:ascii="Times New Roman" w:hAnsi="Times New Roman"/>
          <w:b/>
          <w:i/>
          <w:iCs/>
          <w:color w:val="000000"/>
          <w:highlight w:val="yellow"/>
        </w:rPr>
        <w:t>tárgyú</w:t>
      </w:r>
      <w:r w:rsidRPr="006C5608">
        <w:rPr>
          <w:rFonts w:ascii="Times New Roman" w:hAnsi="Times New Roman"/>
          <w:i/>
          <w:iCs/>
          <w:color w:val="000000"/>
          <w:highlight w:val="yellow"/>
        </w:rPr>
        <w:t xml:space="preserve"> </w:t>
      </w:r>
      <w:r w:rsidRPr="006C5608">
        <w:rPr>
          <w:rFonts w:ascii="Times New Roman" w:hAnsi="Times New Roman"/>
          <w:b/>
          <w:i/>
          <w:iCs/>
          <w:color w:val="000000"/>
          <w:highlight w:val="yellow"/>
        </w:rPr>
        <w:t>közbeszerzési eljárás (TED [  ][  ][  ][  ]/S [  ][  ][  ]– [  ][  ][  ][  ][  ][  ][  ]  ])</w:t>
      </w:r>
      <w:r w:rsidRPr="006C5608">
        <w:rPr>
          <w:rFonts w:ascii="Times New Roman" w:hAnsi="Times New Roman"/>
          <w:i/>
          <w:iCs/>
          <w:color w:val="000000"/>
          <w:highlight w:val="yellow"/>
        </w:rPr>
        <w:t>]</w:t>
      </w:r>
      <w:r w:rsidRPr="006C5608">
        <w:rPr>
          <w:rFonts w:ascii="Times New Roman" w:hAnsi="Times New Roman"/>
          <w:i/>
          <w:iCs/>
          <w:color w:val="000000"/>
        </w:rPr>
        <w:t xml:space="preserve"> céljára megadott információkat igazoló dokumentumokhoz.</w:t>
      </w:r>
    </w:p>
    <w:p w:rsidR="00F21EA3" w:rsidRPr="006C5608" w:rsidRDefault="00F21EA3" w:rsidP="00F21EA3">
      <w:pPr>
        <w:rPr>
          <w:rFonts w:ascii="Times New Roman" w:hAnsi="Times New Roman"/>
        </w:rPr>
      </w:pPr>
      <w:r w:rsidRPr="006C5608">
        <w:rPr>
          <w:rFonts w:ascii="Times New Roman" w:hAnsi="Times New Roman"/>
          <w:color w:val="000000"/>
          <w:highlight w:val="yellow"/>
        </w:rPr>
        <w:t>Keltezés, hely,</w:t>
      </w:r>
      <w:r w:rsidRPr="006C5608">
        <w:rPr>
          <w:rFonts w:ascii="Times New Roman" w:hAnsi="Times New Roman"/>
          <w:color w:val="000000"/>
        </w:rPr>
        <w:t xml:space="preserve"> és – ahol megkívánt vagy szükséges – </w:t>
      </w:r>
      <w:r w:rsidRPr="006C5608">
        <w:rPr>
          <w:rFonts w:ascii="Times New Roman" w:hAnsi="Times New Roman"/>
          <w:color w:val="000000"/>
          <w:highlight w:val="yellow"/>
        </w:rPr>
        <w:t>aláírás(ok)</w:t>
      </w:r>
      <w:r w:rsidRPr="006C5608">
        <w:rPr>
          <w:rFonts w:ascii="Times New Roman" w:hAnsi="Times New Roman"/>
          <w:color w:val="000000"/>
        </w:rPr>
        <w:t>: [……]</w:t>
      </w:r>
    </w:p>
    <w:p w:rsidR="00F21EA3" w:rsidRPr="006C5608" w:rsidRDefault="00F21EA3" w:rsidP="00F21EA3">
      <w:pPr>
        <w:rPr>
          <w:rFonts w:ascii="Times New Roman" w:hAnsi="Times New Roman"/>
          <w:i/>
          <w:lang w:eastAsia="en-GB"/>
        </w:rPr>
      </w:pPr>
    </w:p>
    <w:p w:rsidR="00F21EA3" w:rsidRPr="006C5608" w:rsidRDefault="00F21EA3" w:rsidP="00F21EA3">
      <w:pPr>
        <w:rPr>
          <w:rFonts w:ascii="Times New Roman" w:hAnsi="Times New Roman"/>
        </w:rPr>
      </w:pPr>
    </w:p>
    <w:p w:rsidR="00F21EA3" w:rsidRPr="006C5608" w:rsidRDefault="00F21EA3" w:rsidP="009B73D3">
      <w:pPr>
        <w:keepNext/>
        <w:keepLines/>
        <w:spacing w:after="0" w:line="240" w:lineRule="auto"/>
        <w:jc w:val="both"/>
        <w:rPr>
          <w:rFonts w:ascii="Times New Roman" w:hAnsi="Times New Roman"/>
        </w:rPr>
      </w:pPr>
    </w:p>
    <w:p w:rsidR="00336336" w:rsidRPr="006C5608" w:rsidRDefault="00336336">
      <w:pPr>
        <w:rPr>
          <w:rFonts w:ascii="Times New Roman" w:hAnsi="Times New Roman"/>
          <w:i/>
        </w:rPr>
      </w:pPr>
      <w:r w:rsidRPr="006C5608">
        <w:rPr>
          <w:rFonts w:ascii="Times New Roman" w:hAnsi="Times New Roman"/>
          <w:i/>
        </w:rPr>
        <w:br w:type="page"/>
      </w:r>
    </w:p>
    <w:p w:rsidR="00F21EA3" w:rsidRPr="006C5608" w:rsidRDefault="00F21EA3">
      <w:pPr>
        <w:rPr>
          <w:rFonts w:ascii="Times New Roman" w:hAnsi="Times New Roman"/>
          <w:b/>
          <w:bCs/>
          <w:iCs/>
        </w:rPr>
      </w:pPr>
    </w:p>
    <w:p w:rsidR="001B2EB8" w:rsidRPr="006C5608" w:rsidRDefault="001B2EB8" w:rsidP="001B2EB8">
      <w:pPr>
        <w:pStyle w:val="Cmsor3"/>
        <w:jc w:val="both"/>
        <w:rPr>
          <w:sz w:val="22"/>
          <w:szCs w:val="22"/>
        </w:rPr>
      </w:pPr>
      <w:bookmarkStart w:id="173" w:name="_Toc437425365"/>
      <w:bookmarkStart w:id="174" w:name="_Toc442115884"/>
      <w:bookmarkStart w:id="175" w:name="_Toc468717050"/>
      <w:r w:rsidRPr="006C5608">
        <w:rPr>
          <w:sz w:val="22"/>
          <w:szCs w:val="22"/>
        </w:rPr>
        <w:t>5. sz. melléklet: Nyilatkozat a Kbt. 66. § (6) bekezdés a)</w:t>
      </w:r>
      <w:r w:rsidR="00626534" w:rsidRPr="006C5608">
        <w:rPr>
          <w:sz w:val="22"/>
          <w:szCs w:val="22"/>
        </w:rPr>
        <w:t>-b)</w:t>
      </w:r>
      <w:r w:rsidRPr="006C5608">
        <w:rPr>
          <w:sz w:val="22"/>
          <w:szCs w:val="22"/>
        </w:rPr>
        <w:t xml:space="preserve"> pontja </w:t>
      </w:r>
      <w:r w:rsidR="00626534" w:rsidRPr="006C5608">
        <w:rPr>
          <w:sz w:val="22"/>
          <w:szCs w:val="22"/>
        </w:rPr>
        <w:t>tekintetében</w:t>
      </w:r>
      <w:bookmarkEnd w:id="173"/>
      <w:bookmarkEnd w:id="174"/>
      <w:bookmarkEnd w:id="175"/>
    </w:p>
    <w:p w:rsidR="00626534" w:rsidRPr="006C5608" w:rsidRDefault="00626534" w:rsidP="00626534">
      <w:pPr>
        <w:keepNext/>
        <w:keepLines/>
        <w:spacing w:after="0" w:line="240" w:lineRule="auto"/>
        <w:jc w:val="both"/>
        <w:rPr>
          <w:rFonts w:ascii="Times New Roman" w:hAnsi="Times New Roman"/>
        </w:rPr>
      </w:pPr>
      <w:r w:rsidRPr="006C5608">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F16798" w:rsidRPr="006C5608">
        <w:rPr>
          <w:rFonts w:ascii="Times New Roman" w:hAnsi="Times New Roman"/>
        </w:rPr>
        <w:t>a</w:t>
      </w:r>
      <w:r w:rsidR="0070311B" w:rsidRPr="006C5608">
        <w:rPr>
          <w:rFonts w:ascii="Times New Roman" w:hAnsi="Times New Roman"/>
        </w:rPr>
        <w:t>z</w:t>
      </w:r>
      <w:r w:rsidR="00F16798" w:rsidRPr="006C5608">
        <w:rPr>
          <w:rFonts w:ascii="Times New Roman" w:hAnsi="Times New Roman"/>
        </w:rPr>
        <w:t xml:space="preserve"> </w:t>
      </w:r>
      <w:r w:rsidRPr="006C5608">
        <w:rPr>
          <w:rFonts w:ascii="Times New Roman" w:hAnsi="Times New Roman"/>
        </w:rPr>
        <w:t>„</w:t>
      </w:r>
      <w:r w:rsidR="0070311B" w:rsidRPr="006C5608">
        <w:rPr>
          <w:rFonts w:ascii="Times New Roman" w:hAnsi="Times New Roman"/>
        </w:rPr>
        <w:t xml:space="preserve"> IC+ Projekt – Műanyag burkolatok és elemek beszerzése</w:t>
      </w:r>
      <w:r w:rsidR="00333557" w:rsidRPr="006C5608">
        <w:rPr>
          <w:rFonts w:ascii="Times New Roman" w:hAnsi="Times New Roman"/>
        </w:rPr>
        <w:t>”</w:t>
      </w:r>
      <w:r w:rsidR="002748EF" w:rsidRPr="006C5608">
        <w:rPr>
          <w:rFonts w:ascii="Times New Roman" w:hAnsi="Times New Roman"/>
        </w:rPr>
        <w:t xml:space="preserve"> </w:t>
      </w:r>
      <w:r w:rsidRPr="006C5608">
        <w:rPr>
          <w:rFonts w:ascii="Times New Roman" w:hAnsi="Times New Roman"/>
        </w:rPr>
        <w:t xml:space="preserve">tárgyban indított, a Kbt. Második része szerinti, tárgyalásos eljárásban, a Kbt. 66 § (6) bekezdés a)-b) pontja szerint akként nyilatkozom, </w:t>
      </w:r>
      <w:r w:rsidRPr="006C5608">
        <w:rPr>
          <w:rFonts w:ascii="Times New Roman" w:hAnsi="Times New Roman"/>
          <w:lang w:eastAsia="hu-HU"/>
        </w:rPr>
        <w:t>hogy a jelen közbeszerzési eljárás eredményeként kötendő szerződés teljesítéséhez,</w:t>
      </w:r>
    </w:p>
    <w:p w:rsidR="00626534" w:rsidRPr="006C5608" w:rsidRDefault="00626534" w:rsidP="00626534">
      <w:pPr>
        <w:keepNext/>
        <w:keepLines/>
        <w:spacing w:after="0" w:line="240" w:lineRule="auto"/>
        <w:rPr>
          <w:rFonts w:ascii="Times New Roman" w:hAnsi="Times New Roman"/>
        </w:rPr>
      </w:pPr>
    </w:p>
    <w:p w:rsidR="00626534" w:rsidRPr="006C5608" w:rsidRDefault="00626534" w:rsidP="00626534">
      <w:pPr>
        <w:keepNext/>
        <w:keepLines/>
        <w:spacing w:after="0" w:line="240" w:lineRule="auto"/>
        <w:rPr>
          <w:rFonts w:ascii="Times New Roman" w:hAnsi="Times New Roman"/>
        </w:rPr>
      </w:pPr>
    </w:p>
    <w:p w:rsidR="00626534" w:rsidRPr="006C5608" w:rsidRDefault="00626534" w:rsidP="00626534">
      <w:pPr>
        <w:keepNext/>
        <w:keepLines/>
        <w:spacing w:after="0" w:line="240" w:lineRule="auto"/>
        <w:rPr>
          <w:rFonts w:ascii="Times New Roman" w:hAnsi="Times New Roman"/>
        </w:rPr>
      </w:pPr>
      <w:r w:rsidRPr="006C5608">
        <w:rPr>
          <w:rFonts w:ascii="Times New Roman" w:hAnsi="Times New Roman"/>
          <w:b/>
          <w:i/>
        </w:rPr>
        <w:t>A)</w:t>
      </w:r>
      <w:r w:rsidRPr="006C5608">
        <w:rPr>
          <w:rFonts w:ascii="Times New Roman" w:hAnsi="Times New Roman"/>
        </w:rPr>
        <w:t xml:space="preserve"> nem kívánok alvállalkozót igénybe venni.</w:t>
      </w:r>
    </w:p>
    <w:p w:rsidR="00626534" w:rsidRPr="006C5608" w:rsidRDefault="00626534" w:rsidP="00626534">
      <w:pPr>
        <w:keepNext/>
        <w:keepLines/>
        <w:spacing w:after="0" w:line="240" w:lineRule="auto"/>
        <w:rPr>
          <w:rFonts w:ascii="Times New Roman" w:hAnsi="Times New Roman"/>
        </w:rPr>
      </w:pPr>
    </w:p>
    <w:p w:rsidR="00626534" w:rsidRPr="006C5608" w:rsidRDefault="00626534" w:rsidP="00626534">
      <w:pPr>
        <w:pStyle w:val="Listaszerbekezds"/>
        <w:keepNext/>
        <w:keepLines/>
        <w:spacing w:line="240" w:lineRule="auto"/>
        <w:ind w:left="720"/>
        <w:rPr>
          <w:sz w:val="22"/>
          <w:szCs w:val="22"/>
        </w:rPr>
      </w:pPr>
    </w:p>
    <w:p w:rsidR="00626534" w:rsidRPr="006C5608" w:rsidRDefault="00626534" w:rsidP="00626534">
      <w:pPr>
        <w:keepNext/>
        <w:keepLines/>
        <w:spacing w:after="0" w:line="240" w:lineRule="auto"/>
        <w:jc w:val="center"/>
        <w:rPr>
          <w:rFonts w:ascii="Times New Roman" w:hAnsi="Times New Roman"/>
        </w:rPr>
      </w:pPr>
      <w:r w:rsidRPr="006C5608">
        <w:rPr>
          <w:rFonts w:ascii="Times New Roman" w:hAnsi="Times New Roman"/>
          <w:i/>
        </w:rPr>
        <w:t>VAGY</w:t>
      </w:r>
    </w:p>
    <w:p w:rsidR="00626534" w:rsidRPr="006C5608" w:rsidRDefault="00626534" w:rsidP="00626534">
      <w:pPr>
        <w:keepNext/>
        <w:keepLines/>
        <w:spacing w:after="0" w:line="240" w:lineRule="auto"/>
        <w:rPr>
          <w:rFonts w:ascii="Times New Roman" w:hAnsi="Times New Roman"/>
          <w:b/>
          <w:i/>
        </w:rPr>
      </w:pPr>
    </w:p>
    <w:p w:rsidR="00626534" w:rsidRPr="006C5608" w:rsidRDefault="00626534" w:rsidP="00626534">
      <w:pPr>
        <w:keepNext/>
        <w:keepLines/>
        <w:spacing w:after="0" w:line="240" w:lineRule="auto"/>
        <w:rPr>
          <w:rFonts w:ascii="Times New Roman" w:hAnsi="Times New Roman"/>
          <w:b/>
          <w:i/>
        </w:rPr>
      </w:pPr>
      <w:r w:rsidRPr="006C5608">
        <w:rPr>
          <w:rFonts w:ascii="Times New Roman" w:hAnsi="Times New Roman"/>
          <w:b/>
          <w:i/>
        </w:rPr>
        <w:t>B)</w:t>
      </w:r>
    </w:p>
    <w:p w:rsidR="00626534" w:rsidRPr="006C5608" w:rsidRDefault="00626534" w:rsidP="00626534">
      <w:pPr>
        <w:keepNext/>
        <w:keepLines/>
        <w:spacing w:after="0" w:line="240" w:lineRule="auto"/>
        <w:rPr>
          <w:rFonts w:ascii="Times New Roman" w:hAnsi="Times New Roman"/>
        </w:rPr>
      </w:pPr>
      <w:r w:rsidRPr="006C5608">
        <w:rPr>
          <w:rFonts w:ascii="Times New Roman" w:hAnsi="Times New Roman"/>
        </w:rPr>
        <w:t>a közbeszerzés alábbi részéhez/részeihez kívánok alvállalkozót igénybe venni:</w:t>
      </w:r>
    </w:p>
    <w:p w:rsidR="00626534" w:rsidRPr="006C5608" w:rsidRDefault="00626534" w:rsidP="00626534">
      <w:pPr>
        <w:pStyle w:val="Alcm"/>
        <w:keepNext/>
        <w:keepLines/>
        <w:jc w:val="both"/>
        <w:rPr>
          <w:i/>
          <w:sz w:val="22"/>
          <w:szCs w:val="22"/>
        </w:rPr>
      </w:pPr>
    </w:p>
    <w:p w:rsidR="00626534" w:rsidRPr="006C5608" w:rsidRDefault="00626534" w:rsidP="00626534">
      <w:pPr>
        <w:pStyle w:val="Alcm"/>
        <w:keepNext/>
        <w:keepLines/>
        <w:numPr>
          <w:ilvl w:val="0"/>
          <w:numId w:val="48"/>
        </w:numPr>
        <w:jc w:val="both"/>
        <w:rPr>
          <w:i/>
          <w:sz w:val="22"/>
          <w:szCs w:val="22"/>
        </w:rPr>
      </w:pPr>
      <w:r w:rsidRPr="006C5608">
        <w:rPr>
          <w:i/>
          <w:sz w:val="22"/>
          <w:szCs w:val="22"/>
        </w:rPr>
        <w:t>……………………</w:t>
      </w:r>
    </w:p>
    <w:p w:rsidR="00626534" w:rsidRPr="006C5608" w:rsidRDefault="00626534" w:rsidP="00626534">
      <w:pPr>
        <w:pStyle w:val="Alcm"/>
        <w:keepNext/>
        <w:keepLines/>
        <w:numPr>
          <w:ilvl w:val="0"/>
          <w:numId w:val="48"/>
        </w:numPr>
        <w:jc w:val="both"/>
        <w:rPr>
          <w:i/>
          <w:sz w:val="22"/>
          <w:szCs w:val="22"/>
        </w:rPr>
      </w:pPr>
      <w:r w:rsidRPr="006C5608">
        <w:rPr>
          <w:i/>
          <w:sz w:val="22"/>
          <w:szCs w:val="22"/>
        </w:rPr>
        <w:t>……………………</w:t>
      </w:r>
    </w:p>
    <w:p w:rsidR="00626534" w:rsidRPr="006C5608" w:rsidRDefault="00626534" w:rsidP="00626534">
      <w:pPr>
        <w:pStyle w:val="Alcm"/>
        <w:keepNext/>
        <w:keepLines/>
        <w:jc w:val="both"/>
        <w:rPr>
          <w:b w:val="0"/>
          <w:i/>
          <w:sz w:val="22"/>
          <w:szCs w:val="22"/>
        </w:rPr>
      </w:pPr>
    </w:p>
    <w:p w:rsidR="00626534" w:rsidRPr="006C5608" w:rsidRDefault="00626534" w:rsidP="00626534">
      <w:pPr>
        <w:pStyle w:val="Alcm"/>
        <w:keepNext/>
        <w:keepLines/>
        <w:jc w:val="both"/>
        <w:rPr>
          <w:b w:val="0"/>
          <w:i/>
          <w:sz w:val="22"/>
          <w:szCs w:val="22"/>
        </w:rPr>
      </w:pPr>
      <w:r w:rsidRPr="006C5608">
        <w:rPr>
          <w:b w:val="0"/>
          <w:i/>
          <w:sz w:val="22"/>
          <w:szCs w:val="22"/>
        </w:rPr>
        <w:t>továbbá az ezen részek tekintetében igénybe venni kívánt és a részvételi jelentkezés benyújtásakor már ismert alvállalkozókat az alábbiak szerint nevezem meg</w:t>
      </w:r>
      <w:r w:rsidRPr="006C5608">
        <w:rPr>
          <w:rStyle w:val="Lbjegyzet-hivatkozs"/>
          <w:b w:val="0"/>
          <w:i/>
          <w:sz w:val="22"/>
          <w:szCs w:val="22"/>
        </w:rPr>
        <w:footnoteReference w:id="105"/>
      </w:r>
      <w:r w:rsidRPr="006C5608">
        <w:rPr>
          <w:b w:val="0"/>
          <w:i/>
          <w:sz w:val="22"/>
          <w:szCs w:val="22"/>
        </w:rPr>
        <w:t>:</w:t>
      </w:r>
    </w:p>
    <w:p w:rsidR="00626534" w:rsidRPr="006C5608" w:rsidRDefault="00626534" w:rsidP="00626534">
      <w:pPr>
        <w:pStyle w:val="Alcm"/>
        <w:keepNext/>
        <w:keepLines/>
        <w:numPr>
          <w:ilvl w:val="0"/>
          <w:numId w:val="48"/>
        </w:numPr>
        <w:jc w:val="both"/>
        <w:rPr>
          <w:i/>
          <w:sz w:val="22"/>
          <w:szCs w:val="22"/>
        </w:rPr>
      </w:pPr>
      <w:r w:rsidRPr="006C5608">
        <w:rPr>
          <w:i/>
          <w:sz w:val="22"/>
          <w:szCs w:val="22"/>
        </w:rPr>
        <w:t>……………………….</w:t>
      </w:r>
    </w:p>
    <w:p w:rsidR="00626534" w:rsidRPr="006C5608" w:rsidRDefault="00626534" w:rsidP="00626534">
      <w:pPr>
        <w:pStyle w:val="Alcm"/>
        <w:keepNext/>
        <w:keepLines/>
        <w:numPr>
          <w:ilvl w:val="0"/>
          <w:numId w:val="48"/>
        </w:numPr>
        <w:jc w:val="both"/>
        <w:rPr>
          <w:i/>
          <w:sz w:val="22"/>
          <w:szCs w:val="22"/>
        </w:rPr>
      </w:pPr>
      <w:r w:rsidRPr="006C5608">
        <w:rPr>
          <w:i/>
          <w:sz w:val="22"/>
          <w:szCs w:val="22"/>
        </w:rPr>
        <w:t>…………………….…</w:t>
      </w:r>
    </w:p>
    <w:p w:rsidR="00626534" w:rsidRPr="006C5608" w:rsidRDefault="00626534" w:rsidP="00626534">
      <w:pPr>
        <w:keepNext/>
        <w:keepLines/>
        <w:spacing w:after="0" w:line="360" w:lineRule="auto"/>
        <w:jc w:val="both"/>
        <w:rPr>
          <w:rFonts w:ascii="Times New Roman" w:hAnsi="Times New Roman"/>
        </w:rPr>
      </w:pPr>
    </w:p>
    <w:p w:rsidR="00626534" w:rsidRPr="006C5608" w:rsidRDefault="00626534" w:rsidP="00626534">
      <w:pPr>
        <w:keepNext/>
        <w:keepLines/>
        <w:spacing w:after="0" w:line="360" w:lineRule="auto"/>
        <w:jc w:val="both"/>
        <w:rPr>
          <w:rFonts w:ascii="Times New Roman" w:hAnsi="Times New Roman"/>
        </w:rPr>
      </w:pPr>
      <w:r w:rsidRPr="006C5608">
        <w:rPr>
          <w:rFonts w:ascii="Times New Roman" w:hAnsi="Times New Roman"/>
        </w:rPr>
        <w:t>&lt;Kelt&gt;</w:t>
      </w:r>
    </w:p>
    <w:p w:rsidR="00626534" w:rsidRPr="006C5608" w:rsidRDefault="00626534" w:rsidP="00626534">
      <w:pPr>
        <w:keepNext/>
        <w:keepLines/>
        <w:spacing w:after="0" w:line="360" w:lineRule="auto"/>
        <w:jc w:val="both"/>
        <w:rPr>
          <w:rFonts w:ascii="Times New Roman" w:hAnsi="Times New Roman"/>
        </w:rPr>
      </w:pPr>
    </w:p>
    <w:p w:rsidR="00626534" w:rsidRPr="006C5608" w:rsidRDefault="00626534" w:rsidP="00626534">
      <w:pPr>
        <w:keepNext/>
        <w:keepLines/>
        <w:spacing w:after="0" w:line="240" w:lineRule="auto"/>
        <w:jc w:val="center"/>
        <w:rPr>
          <w:rFonts w:ascii="Times New Roman" w:hAnsi="Times New Roman"/>
          <w:b/>
        </w:rPr>
      </w:pPr>
      <w:r w:rsidRPr="006C5608">
        <w:rPr>
          <w:rFonts w:ascii="Times New Roman" w:hAnsi="Times New Roman"/>
          <w:b/>
        </w:rPr>
        <w:t>…………………………..</w:t>
      </w:r>
    </w:p>
    <w:p w:rsidR="00626534" w:rsidRPr="006C5608" w:rsidRDefault="00626534" w:rsidP="00626534">
      <w:pPr>
        <w:pStyle w:val="Szvegtrzs21"/>
        <w:keepNext/>
        <w:keepLines/>
        <w:spacing w:line="240" w:lineRule="auto"/>
        <w:ind w:right="142"/>
        <w:jc w:val="center"/>
        <w:rPr>
          <w:i w:val="0"/>
          <w:smallCaps w:val="0"/>
          <w:sz w:val="22"/>
          <w:szCs w:val="22"/>
        </w:rPr>
      </w:pPr>
      <w:r w:rsidRPr="006C5608">
        <w:rPr>
          <w:i w:val="0"/>
          <w:smallCaps w:val="0"/>
          <w:sz w:val="22"/>
          <w:szCs w:val="22"/>
        </w:rPr>
        <w:t xml:space="preserve">(Cégszerű aláírás a kötelezettségvállalásra </w:t>
      </w:r>
    </w:p>
    <w:p w:rsidR="00626534" w:rsidRPr="006C5608" w:rsidRDefault="00626534" w:rsidP="00626534">
      <w:pPr>
        <w:pStyle w:val="Szvegtrzs21"/>
        <w:keepNext/>
        <w:keepLines/>
        <w:spacing w:line="240" w:lineRule="auto"/>
        <w:ind w:right="142"/>
        <w:jc w:val="center"/>
        <w:rPr>
          <w:i w:val="0"/>
          <w:smallCaps w:val="0"/>
          <w:sz w:val="22"/>
          <w:szCs w:val="22"/>
        </w:rPr>
      </w:pPr>
      <w:r w:rsidRPr="006C5608">
        <w:rPr>
          <w:i w:val="0"/>
          <w:smallCaps w:val="0"/>
          <w:sz w:val="22"/>
          <w:szCs w:val="22"/>
        </w:rPr>
        <w:t xml:space="preserve">jogosult/jogosultak, vagy aláírás </w:t>
      </w:r>
    </w:p>
    <w:p w:rsidR="00626534" w:rsidRPr="006C5608" w:rsidRDefault="00626534" w:rsidP="00626534">
      <w:pPr>
        <w:pStyle w:val="Szvegtrzs21"/>
        <w:keepNext/>
        <w:keepLines/>
        <w:spacing w:line="240" w:lineRule="auto"/>
        <w:ind w:right="142"/>
        <w:jc w:val="center"/>
        <w:rPr>
          <w:i w:val="0"/>
          <w:smallCaps w:val="0"/>
          <w:sz w:val="22"/>
          <w:szCs w:val="22"/>
        </w:rPr>
      </w:pPr>
      <w:r w:rsidRPr="006C5608">
        <w:rPr>
          <w:i w:val="0"/>
          <w:smallCaps w:val="0"/>
          <w:sz w:val="22"/>
          <w:szCs w:val="22"/>
        </w:rPr>
        <w:t>a meghatalmazott/meghatalmazottak részéről)</w:t>
      </w:r>
    </w:p>
    <w:p w:rsidR="001B2EB8" w:rsidRPr="006C5608" w:rsidRDefault="001B2EB8" w:rsidP="001B2EB8">
      <w:pPr>
        <w:spacing w:after="0" w:line="240" w:lineRule="auto"/>
        <w:rPr>
          <w:rFonts w:ascii="Times New Roman" w:eastAsia="Times New Roman" w:hAnsi="Times New Roman"/>
          <w:spacing w:val="4"/>
          <w:lang w:eastAsia="hu-HU"/>
        </w:rPr>
      </w:pPr>
      <w:r w:rsidRPr="006C5608">
        <w:rPr>
          <w:rFonts w:ascii="Times New Roman" w:hAnsi="Times New Roman"/>
          <w:i/>
          <w:smallCaps/>
        </w:rPr>
        <w:br w:type="page"/>
      </w:r>
    </w:p>
    <w:p w:rsidR="001B2EB8" w:rsidRPr="006C5608" w:rsidRDefault="001B2EB8" w:rsidP="001B2EB8">
      <w:pPr>
        <w:pStyle w:val="Cmsor3"/>
        <w:jc w:val="both"/>
        <w:rPr>
          <w:sz w:val="22"/>
          <w:szCs w:val="22"/>
        </w:rPr>
      </w:pPr>
      <w:bookmarkStart w:id="176" w:name="_Toc437425366"/>
      <w:bookmarkStart w:id="177" w:name="_Toc442115885"/>
      <w:bookmarkStart w:id="178" w:name="_Toc468717051"/>
      <w:r w:rsidRPr="006C5608">
        <w:rPr>
          <w:sz w:val="22"/>
          <w:szCs w:val="22"/>
        </w:rPr>
        <w:lastRenderedPageBreak/>
        <w:t>6. sz. melléklet: Nyilatkozat a Kbt. 65. § (7) bekezdése tekintetében</w:t>
      </w:r>
      <w:bookmarkEnd w:id="176"/>
      <w:r w:rsidRPr="006C5608">
        <w:rPr>
          <w:sz w:val="22"/>
          <w:szCs w:val="22"/>
          <w:vertAlign w:val="superscript"/>
        </w:rPr>
        <w:footnoteReference w:id="106"/>
      </w:r>
      <w:bookmarkEnd w:id="177"/>
      <w:bookmarkEnd w:id="178"/>
    </w:p>
    <w:p w:rsidR="001B2EB8" w:rsidRPr="006C5608" w:rsidRDefault="001B2EB8" w:rsidP="001B2EB8">
      <w:pPr>
        <w:pStyle w:val="Cmsor2"/>
        <w:keepLines/>
        <w:rPr>
          <w:sz w:val="22"/>
          <w:szCs w:val="22"/>
        </w:rPr>
      </w:pPr>
    </w:p>
    <w:p w:rsidR="001B2EB8" w:rsidRPr="006C5608" w:rsidRDefault="001B2EB8" w:rsidP="001B2EB8">
      <w:pPr>
        <w:keepNext/>
        <w:keepLines/>
        <w:spacing w:line="240" w:lineRule="auto"/>
        <w:jc w:val="both"/>
        <w:rPr>
          <w:rFonts w:ascii="Times New Roman" w:hAnsi="Times New Roman"/>
        </w:rPr>
      </w:pPr>
      <w:r w:rsidRPr="006C5608">
        <w:rPr>
          <w:rFonts w:ascii="Times New Roman" w:hAnsi="Times New Roman"/>
        </w:rPr>
        <w:t>Alulírott &lt;képviselő / meghatalmazott neve&gt; a(z) &lt;cégnév&gt; (&lt;székhely&gt;) mint részvételre jele</w:t>
      </w:r>
      <w:r w:rsidR="00B05B55" w:rsidRPr="006C5608">
        <w:rPr>
          <w:rFonts w:ascii="Times New Roman" w:hAnsi="Times New Roman"/>
        </w:rPr>
        <w:t>n</w:t>
      </w:r>
      <w:r w:rsidRPr="006C5608">
        <w:rPr>
          <w:rFonts w:ascii="Times New Roman" w:hAnsi="Times New Roman"/>
        </w:rPr>
        <w:t xml:space="preserve">tkező képviseletében a MÁV-START Vasúti Személyszállító Zrt., mint ajánlatkérő által </w:t>
      </w:r>
      <w:r w:rsidR="00F16798" w:rsidRPr="006C5608">
        <w:rPr>
          <w:rFonts w:ascii="Times New Roman" w:hAnsi="Times New Roman"/>
        </w:rPr>
        <w:t xml:space="preserve">a </w:t>
      </w:r>
      <w:r w:rsidRPr="006C5608">
        <w:rPr>
          <w:rFonts w:ascii="Times New Roman" w:hAnsi="Times New Roman"/>
        </w:rPr>
        <w:t>„</w:t>
      </w:r>
      <w:r w:rsidR="0070311B" w:rsidRPr="006C5608">
        <w:rPr>
          <w:rFonts w:ascii="Times New Roman" w:hAnsi="Times New Roman"/>
        </w:rPr>
        <w:t>IC+ Projekt – Műanyag burkolatok és elemek beszerzése”</w:t>
      </w:r>
      <w:r w:rsidRPr="006C5608">
        <w:rPr>
          <w:rFonts w:ascii="Times New Roman" w:hAnsi="Times New Roman"/>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1B2EB8" w:rsidRPr="006C5608"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6C5608" w:rsidTr="002F54FD">
        <w:tc>
          <w:tcPr>
            <w:tcW w:w="4605" w:type="dxa"/>
          </w:tcPr>
          <w:p w:rsidR="001B2EB8" w:rsidRPr="006C5608" w:rsidRDefault="001B2EB8" w:rsidP="002F54FD">
            <w:pPr>
              <w:keepNext/>
              <w:keepLines/>
              <w:jc w:val="center"/>
              <w:rPr>
                <w:rFonts w:ascii="Times New Roman" w:hAnsi="Times New Roman"/>
              </w:rPr>
            </w:pPr>
            <w:r w:rsidRPr="006C5608">
              <w:rPr>
                <w:rFonts w:ascii="Times New Roman" w:hAnsi="Times New Roman"/>
              </w:rPr>
              <w:t>Alkalmassági előírás megnevezése:</w:t>
            </w:r>
          </w:p>
        </w:tc>
        <w:tc>
          <w:tcPr>
            <w:tcW w:w="4605" w:type="dxa"/>
          </w:tcPr>
          <w:p w:rsidR="001B2EB8" w:rsidRPr="006C5608" w:rsidRDefault="001B2EB8" w:rsidP="002F54FD">
            <w:pPr>
              <w:keepNext/>
              <w:keepLines/>
              <w:jc w:val="center"/>
              <w:rPr>
                <w:rFonts w:ascii="Times New Roman" w:hAnsi="Times New Roman"/>
              </w:rPr>
            </w:pPr>
            <w:r w:rsidRPr="006C5608">
              <w:rPr>
                <w:rFonts w:ascii="Times New Roman" w:hAnsi="Times New Roman"/>
              </w:rPr>
              <w:t>Kapacitást rendelkezésre bocsátó szervezet (személy) megnevezése (neve, címe):</w:t>
            </w:r>
          </w:p>
        </w:tc>
      </w:tr>
      <w:tr w:rsidR="001B2EB8" w:rsidRPr="006C5608" w:rsidTr="002F54FD">
        <w:tc>
          <w:tcPr>
            <w:tcW w:w="4605" w:type="dxa"/>
          </w:tcPr>
          <w:p w:rsidR="001B2EB8" w:rsidRPr="006C5608" w:rsidRDefault="001B2EB8" w:rsidP="002F54FD">
            <w:pPr>
              <w:keepNext/>
              <w:keepLines/>
              <w:jc w:val="both"/>
              <w:rPr>
                <w:rFonts w:ascii="Times New Roman" w:hAnsi="Times New Roman"/>
              </w:rPr>
            </w:pPr>
          </w:p>
        </w:tc>
        <w:tc>
          <w:tcPr>
            <w:tcW w:w="4605" w:type="dxa"/>
          </w:tcPr>
          <w:p w:rsidR="001B2EB8" w:rsidRPr="006C5608" w:rsidRDefault="001B2EB8" w:rsidP="002F54FD">
            <w:pPr>
              <w:keepNext/>
              <w:keepLines/>
              <w:jc w:val="both"/>
              <w:rPr>
                <w:rFonts w:ascii="Times New Roman" w:hAnsi="Times New Roman"/>
              </w:rPr>
            </w:pPr>
          </w:p>
        </w:tc>
      </w:tr>
      <w:tr w:rsidR="001B2EB8" w:rsidRPr="006C5608" w:rsidTr="002F54FD">
        <w:tc>
          <w:tcPr>
            <w:tcW w:w="4605" w:type="dxa"/>
          </w:tcPr>
          <w:p w:rsidR="001B2EB8" w:rsidRPr="006C5608" w:rsidRDefault="001B2EB8" w:rsidP="002F54FD">
            <w:pPr>
              <w:keepNext/>
              <w:keepLines/>
              <w:jc w:val="both"/>
              <w:rPr>
                <w:rFonts w:ascii="Times New Roman" w:hAnsi="Times New Roman"/>
              </w:rPr>
            </w:pPr>
          </w:p>
        </w:tc>
        <w:tc>
          <w:tcPr>
            <w:tcW w:w="4605" w:type="dxa"/>
          </w:tcPr>
          <w:p w:rsidR="001B2EB8" w:rsidRPr="006C5608" w:rsidRDefault="001B2EB8" w:rsidP="002F54FD">
            <w:pPr>
              <w:keepNext/>
              <w:keepLines/>
              <w:jc w:val="both"/>
              <w:rPr>
                <w:rFonts w:ascii="Times New Roman" w:hAnsi="Times New Roman"/>
              </w:rPr>
            </w:pPr>
          </w:p>
        </w:tc>
      </w:tr>
      <w:tr w:rsidR="001B2EB8" w:rsidRPr="006C5608" w:rsidTr="002F54FD">
        <w:tc>
          <w:tcPr>
            <w:tcW w:w="4605" w:type="dxa"/>
          </w:tcPr>
          <w:p w:rsidR="001B2EB8" w:rsidRPr="006C5608" w:rsidRDefault="001B2EB8" w:rsidP="002F54FD">
            <w:pPr>
              <w:keepNext/>
              <w:keepLines/>
              <w:jc w:val="both"/>
              <w:rPr>
                <w:rFonts w:ascii="Times New Roman" w:hAnsi="Times New Roman"/>
              </w:rPr>
            </w:pPr>
          </w:p>
        </w:tc>
        <w:tc>
          <w:tcPr>
            <w:tcW w:w="4605" w:type="dxa"/>
          </w:tcPr>
          <w:p w:rsidR="001B2EB8" w:rsidRPr="006C5608" w:rsidRDefault="001B2EB8" w:rsidP="002F54FD">
            <w:pPr>
              <w:keepNext/>
              <w:keepLines/>
              <w:jc w:val="both"/>
              <w:rPr>
                <w:rFonts w:ascii="Times New Roman" w:hAnsi="Times New Roman"/>
              </w:rPr>
            </w:pPr>
          </w:p>
        </w:tc>
      </w:tr>
    </w:tbl>
    <w:p w:rsidR="001B2EB8" w:rsidRPr="006C5608" w:rsidRDefault="001B2EB8" w:rsidP="001B2EB8">
      <w:pPr>
        <w:keepNext/>
        <w:keepLines/>
        <w:jc w:val="both"/>
        <w:rPr>
          <w:rFonts w:ascii="Times New Roman" w:hAnsi="Times New Roman"/>
        </w:rPr>
      </w:pPr>
    </w:p>
    <w:p w:rsidR="001B2EB8" w:rsidRPr="006C5608" w:rsidRDefault="001B2EB8" w:rsidP="001B2EB8">
      <w:pPr>
        <w:keepNext/>
        <w:keepLines/>
        <w:jc w:val="both"/>
        <w:rPr>
          <w:rFonts w:ascii="Times New Roman" w:hAnsi="Times New Roman"/>
        </w:rPr>
      </w:pPr>
    </w:p>
    <w:p w:rsidR="001B2EB8" w:rsidRPr="006C5608" w:rsidRDefault="001B2EB8" w:rsidP="001B2EB8">
      <w:pPr>
        <w:keepNext/>
        <w:keepLines/>
        <w:jc w:val="both"/>
        <w:rPr>
          <w:rFonts w:ascii="Times New Roman" w:hAnsi="Times New Roman"/>
        </w:rPr>
      </w:pPr>
      <w:r w:rsidRPr="006C5608">
        <w:rPr>
          <w:rFonts w:ascii="Times New Roman" w:hAnsi="Times New Roman"/>
        </w:rPr>
        <w:t>&lt;Kelt&gt;</w:t>
      </w:r>
    </w:p>
    <w:p w:rsidR="001B2EB8" w:rsidRPr="006C5608" w:rsidRDefault="001B2EB8" w:rsidP="001B2EB8">
      <w:pPr>
        <w:keepNext/>
        <w:keepLines/>
        <w:jc w:val="both"/>
        <w:rPr>
          <w:rFonts w:ascii="Times New Roman" w:hAnsi="Times New Roman"/>
        </w:rPr>
      </w:pPr>
    </w:p>
    <w:p w:rsidR="001B2EB8" w:rsidRPr="006C5608" w:rsidRDefault="001B2EB8" w:rsidP="001B2EB8">
      <w:pPr>
        <w:keepNext/>
        <w:keepLines/>
        <w:jc w:val="both"/>
        <w:rPr>
          <w:rFonts w:ascii="Times New Roman" w:hAnsi="Times New Roman"/>
        </w:rPr>
      </w:pPr>
    </w:p>
    <w:p w:rsidR="001B2EB8" w:rsidRPr="006C5608" w:rsidRDefault="001B2EB8" w:rsidP="001B2EB8">
      <w:pPr>
        <w:keepNext/>
        <w:keepLines/>
        <w:jc w:val="center"/>
        <w:rPr>
          <w:rFonts w:ascii="Times New Roman" w:hAnsi="Times New Roman"/>
          <w:b/>
        </w:rPr>
      </w:pPr>
      <w:r w:rsidRPr="006C5608">
        <w:rPr>
          <w:rFonts w:ascii="Times New Roman" w:hAnsi="Times New Roman"/>
          <w:b/>
        </w:rPr>
        <w:t>…………………………..</w:t>
      </w:r>
    </w:p>
    <w:p w:rsidR="001B2EB8" w:rsidRPr="006C5608" w:rsidRDefault="001B2EB8" w:rsidP="001B2EB8">
      <w:pPr>
        <w:pStyle w:val="Szvegtrzs21"/>
        <w:keepNext/>
        <w:keepLines/>
        <w:spacing w:line="240" w:lineRule="auto"/>
        <w:ind w:right="142"/>
        <w:jc w:val="center"/>
        <w:rPr>
          <w:i w:val="0"/>
          <w:smallCaps w:val="0"/>
          <w:sz w:val="22"/>
          <w:szCs w:val="22"/>
        </w:rPr>
      </w:pPr>
      <w:r w:rsidRPr="006C5608">
        <w:rPr>
          <w:i w:val="0"/>
          <w:smallCaps w:val="0"/>
          <w:sz w:val="22"/>
          <w:szCs w:val="22"/>
        </w:rPr>
        <w:t xml:space="preserve">(Cégszerű aláírás a kötelezettségvállalásra </w:t>
      </w:r>
    </w:p>
    <w:p w:rsidR="001B2EB8" w:rsidRPr="006C5608" w:rsidRDefault="001B2EB8" w:rsidP="001B2EB8">
      <w:pPr>
        <w:pStyle w:val="Szvegtrzs21"/>
        <w:keepNext/>
        <w:keepLines/>
        <w:spacing w:line="240" w:lineRule="auto"/>
        <w:ind w:right="142"/>
        <w:jc w:val="center"/>
        <w:rPr>
          <w:i w:val="0"/>
          <w:smallCaps w:val="0"/>
          <w:sz w:val="22"/>
          <w:szCs w:val="22"/>
        </w:rPr>
      </w:pPr>
      <w:r w:rsidRPr="006C5608">
        <w:rPr>
          <w:i w:val="0"/>
          <w:smallCaps w:val="0"/>
          <w:sz w:val="22"/>
          <w:szCs w:val="22"/>
        </w:rPr>
        <w:t xml:space="preserve">jogosult/jogosultak, vagy aláírás </w:t>
      </w:r>
    </w:p>
    <w:p w:rsidR="001B2EB8" w:rsidRPr="006C5608" w:rsidRDefault="001B2EB8" w:rsidP="001B2EB8">
      <w:pPr>
        <w:pStyle w:val="Szvegtrzs21"/>
        <w:keepNext/>
        <w:keepLines/>
        <w:spacing w:line="240" w:lineRule="auto"/>
        <w:ind w:right="142"/>
        <w:jc w:val="center"/>
        <w:rPr>
          <w:i w:val="0"/>
          <w:smallCaps w:val="0"/>
          <w:sz w:val="22"/>
          <w:szCs w:val="22"/>
        </w:rPr>
      </w:pPr>
      <w:r w:rsidRPr="006C5608">
        <w:rPr>
          <w:i w:val="0"/>
          <w:smallCaps w:val="0"/>
          <w:sz w:val="22"/>
          <w:szCs w:val="22"/>
        </w:rPr>
        <w:t>a meghatalmazott/meghatalmazottak részéről)</w:t>
      </w:r>
    </w:p>
    <w:p w:rsidR="001B2EB8" w:rsidRPr="006C5608" w:rsidRDefault="001B2EB8">
      <w:pPr>
        <w:spacing w:after="0" w:line="240" w:lineRule="auto"/>
        <w:rPr>
          <w:rFonts w:ascii="Times New Roman" w:eastAsia="Times New Roman" w:hAnsi="Times New Roman"/>
          <w:spacing w:val="4"/>
          <w:lang w:eastAsia="hu-HU"/>
        </w:rPr>
      </w:pPr>
      <w:r w:rsidRPr="006C5608">
        <w:rPr>
          <w:rFonts w:ascii="Times New Roman" w:hAnsi="Times New Roman"/>
          <w:i/>
          <w:smallCaps/>
        </w:rPr>
        <w:br w:type="page"/>
      </w:r>
    </w:p>
    <w:p w:rsidR="00914490" w:rsidRPr="006C5608" w:rsidRDefault="00914490" w:rsidP="00914490">
      <w:pPr>
        <w:pStyle w:val="Cmsor3"/>
        <w:jc w:val="both"/>
        <w:rPr>
          <w:sz w:val="22"/>
          <w:szCs w:val="22"/>
        </w:rPr>
      </w:pPr>
      <w:bookmarkStart w:id="179" w:name="_Toc437425368"/>
      <w:bookmarkStart w:id="180" w:name="_Toc442115886"/>
      <w:bookmarkStart w:id="181" w:name="_Toc468717052"/>
      <w:r w:rsidRPr="006C5608">
        <w:rPr>
          <w:sz w:val="22"/>
          <w:szCs w:val="22"/>
        </w:rPr>
        <w:lastRenderedPageBreak/>
        <w:t xml:space="preserve">7. sz. melléklet: </w:t>
      </w:r>
      <w:r w:rsidR="00AC7EF9" w:rsidRPr="006C5608">
        <w:rPr>
          <w:sz w:val="22"/>
          <w:szCs w:val="22"/>
        </w:rPr>
        <w:t xml:space="preserve">Részvételre jelentkező </w:t>
      </w:r>
      <w:r w:rsidRPr="006C5608">
        <w:rPr>
          <w:sz w:val="22"/>
          <w:szCs w:val="22"/>
        </w:rPr>
        <w:t>nyilatkozata a Kbt. 65. § (8) bekezdése tekintetében</w:t>
      </w:r>
      <w:bookmarkEnd w:id="179"/>
      <w:bookmarkEnd w:id="180"/>
      <w:bookmarkEnd w:id="181"/>
    </w:p>
    <w:p w:rsidR="00914490" w:rsidRPr="006C5608" w:rsidRDefault="00914490" w:rsidP="00914490">
      <w:pPr>
        <w:pStyle w:val="Cmsor2"/>
        <w:keepLines/>
        <w:rPr>
          <w:sz w:val="22"/>
          <w:szCs w:val="22"/>
        </w:rPr>
      </w:pPr>
    </w:p>
    <w:p w:rsidR="00914490" w:rsidRPr="006C5608" w:rsidRDefault="00914490" w:rsidP="00914490">
      <w:pPr>
        <w:keepNext/>
        <w:keepLines/>
        <w:spacing w:line="360" w:lineRule="auto"/>
        <w:jc w:val="both"/>
        <w:rPr>
          <w:rFonts w:ascii="Times New Roman" w:hAnsi="Times New Roman"/>
        </w:rPr>
      </w:pPr>
      <w:r w:rsidRPr="006C5608">
        <w:rPr>
          <w:rFonts w:ascii="Times New Roman" w:hAnsi="Times New Roman"/>
        </w:rPr>
        <w:t xml:space="preserve">Alulírott &lt;képviselő / meghatalmazott neve&gt; a(z) &lt;cégnév&gt; (&lt;székhely&gt;) mint részvételre jelentkező (személy) képviseletében a MÁV-START Vasúti Személyszállító Zrt., mint ajánlatkérő által </w:t>
      </w:r>
      <w:r w:rsidR="00F16798" w:rsidRPr="006C5608">
        <w:rPr>
          <w:rFonts w:ascii="Times New Roman" w:hAnsi="Times New Roman"/>
        </w:rPr>
        <w:t xml:space="preserve">a </w:t>
      </w:r>
      <w:r w:rsidRPr="006C5608">
        <w:rPr>
          <w:rFonts w:ascii="Times New Roman" w:hAnsi="Times New Roman"/>
        </w:rPr>
        <w:t>„</w:t>
      </w:r>
      <w:r w:rsidR="00CC095F" w:rsidRPr="006C5608">
        <w:rPr>
          <w:rFonts w:ascii="Times New Roman" w:hAnsi="Times New Roman"/>
        </w:rPr>
        <w:t>IC+ Projekt – Műanyag burkolatok és elemek beszerzése”</w:t>
      </w:r>
      <w:r w:rsidRPr="006C5608">
        <w:rPr>
          <w:rFonts w:ascii="Times New Roman" w:hAnsi="Times New Roman"/>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6C5608" w:rsidTr="002F54FD">
        <w:tc>
          <w:tcPr>
            <w:tcW w:w="4605" w:type="dxa"/>
            <w:shd w:val="clear" w:color="auto" w:fill="auto"/>
          </w:tcPr>
          <w:p w:rsidR="00914490" w:rsidRPr="006C5608" w:rsidRDefault="00914490" w:rsidP="002F54FD">
            <w:pPr>
              <w:keepNext/>
              <w:keepLines/>
              <w:jc w:val="both"/>
              <w:rPr>
                <w:rFonts w:ascii="Times New Roman" w:hAnsi="Times New Roman"/>
              </w:rPr>
            </w:pPr>
            <w:r w:rsidRPr="006C5608">
              <w:rPr>
                <w:rFonts w:ascii="Times New Roman" w:hAnsi="Times New Roman"/>
              </w:rPr>
              <w:t>A kapacitást rendelkezésre bocsátó szervezet (személy) neve:</w:t>
            </w:r>
          </w:p>
        </w:tc>
        <w:tc>
          <w:tcPr>
            <w:tcW w:w="4605" w:type="dxa"/>
            <w:shd w:val="clear" w:color="auto" w:fill="auto"/>
          </w:tcPr>
          <w:p w:rsidR="00914490" w:rsidRPr="006C5608" w:rsidRDefault="00914490" w:rsidP="002F54FD">
            <w:pPr>
              <w:keepNext/>
              <w:keepLines/>
              <w:jc w:val="both"/>
              <w:rPr>
                <w:rFonts w:ascii="Times New Roman" w:hAnsi="Times New Roman"/>
              </w:rPr>
            </w:pPr>
          </w:p>
        </w:tc>
      </w:tr>
      <w:tr w:rsidR="00914490" w:rsidRPr="006C5608" w:rsidTr="002F54FD">
        <w:tc>
          <w:tcPr>
            <w:tcW w:w="4605" w:type="dxa"/>
            <w:shd w:val="clear" w:color="auto" w:fill="auto"/>
          </w:tcPr>
          <w:p w:rsidR="00914490" w:rsidRPr="006C5608" w:rsidRDefault="00914490" w:rsidP="002F54FD">
            <w:pPr>
              <w:keepNext/>
              <w:keepLines/>
              <w:jc w:val="both"/>
              <w:rPr>
                <w:rFonts w:ascii="Times New Roman" w:hAnsi="Times New Roman"/>
              </w:rPr>
            </w:pPr>
            <w:r w:rsidRPr="006C5608">
              <w:rPr>
                <w:rFonts w:ascii="Times New Roman" w:hAnsi="Times New Roman"/>
              </w:rPr>
              <w:t>A kapacitást rendelkezésre bocsátó szervezet (személy) székhelye:</w:t>
            </w:r>
          </w:p>
        </w:tc>
        <w:tc>
          <w:tcPr>
            <w:tcW w:w="4605" w:type="dxa"/>
            <w:shd w:val="clear" w:color="auto" w:fill="auto"/>
          </w:tcPr>
          <w:p w:rsidR="00914490" w:rsidRPr="006C5608" w:rsidRDefault="00914490" w:rsidP="002F54FD">
            <w:pPr>
              <w:keepNext/>
              <w:keepLines/>
              <w:jc w:val="both"/>
              <w:rPr>
                <w:rFonts w:ascii="Times New Roman" w:hAnsi="Times New Roman"/>
              </w:rPr>
            </w:pPr>
          </w:p>
        </w:tc>
      </w:tr>
      <w:tr w:rsidR="00914490" w:rsidRPr="006C5608" w:rsidTr="002F54FD">
        <w:tc>
          <w:tcPr>
            <w:tcW w:w="4605" w:type="dxa"/>
            <w:shd w:val="clear" w:color="auto" w:fill="auto"/>
          </w:tcPr>
          <w:p w:rsidR="00914490" w:rsidRPr="006C5608" w:rsidRDefault="00914490" w:rsidP="002F54FD">
            <w:pPr>
              <w:keepNext/>
              <w:keepLines/>
              <w:jc w:val="both"/>
              <w:rPr>
                <w:rFonts w:ascii="Times New Roman" w:hAnsi="Times New Roman"/>
              </w:rPr>
            </w:pPr>
            <w:r w:rsidRPr="006C5608">
              <w:rPr>
                <w:rFonts w:ascii="Times New Roman" w:hAnsi="Times New Roman"/>
              </w:rPr>
              <w:t>A kapacitást rendelkezésre bocsátó szervezet (személy) postacíme:</w:t>
            </w:r>
          </w:p>
        </w:tc>
        <w:tc>
          <w:tcPr>
            <w:tcW w:w="4605" w:type="dxa"/>
            <w:shd w:val="clear" w:color="auto" w:fill="auto"/>
          </w:tcPr>
          <w:p w:rsidR="00914490" w:rsidRPr="006C5608" w:rsidRDefault="00914490" w:rsidP="002F54FD">
            <w:pPr>
              <w:keepNext/>
              <w:keepLines/>
              <w:jc w:val="both"/>
              <w:rPr>
                <w:rFonts w:ascii="Times New Roman" w:hAnsi="Times New Roman"/>
              </w:rPr>
            </w:pPr>
          </w:p>
        </w:tc>
      </w:tr>
      <w:tr w:rsidR="00914490" w:rsidRPr="006C5608" w:rsidTr="002F54FD">
        <w:tc>
          <w:tcPr>
            <w:tcW w:w="4605" w:type="dxa"/>
            <w:shd w:val="clear" w:color="auto" w:fill="auto"/>
          </w:tcPr>
          <w:p w:rsidR="00914490" w:rsidRPr="006C5608" w:rsidRDefault="00914490" w:rsidP="002F54FD">
            <w:pPr>
              <w:keepNext/>
              <w:keepLines/>
              <w:jc w:val="both"/>
              <w:rPr>
                <w:rFonts w:ascii="Times New Roman" w:hAnsi="Times New Roman"/>
              </w:rPr>
            </w:pPr>
            <w:r w:rsidRPr="006C5608">
              <w:rPr>
                <w:rFonts w:ascii="Times New Roman" w:hAnsi="Times New Roman"/>
              </w:rPr>
              <w:t>A kapacitást rendelkezésre bocsátó szervezet (személy) telefonszáma:</w:t>
            </w:r>
          </w:p>
        </w:tc>
        <w:tc>
          <w:tcPr>
            <w:tcW w:w="4605" w:type="dxa"/>
            <w:shd w:val="clear" w:color="auto" w:fill="auto"/>
          </w:tcPr>
          <w:p w:rsidR="00914490" w:rsidRPr="006C5608" w:rsidRDefault="00914490" w:rsidP="002F54FD">
            <w:pPr>
              <w:keepNext/>
              <w:keepLines/>
              <w:jc w:val="both"/>
              <w:rPr>
                <w:rFonts w:ascii="Times New Roman" w:hAnsi="Times New Roman"/>
              </w:rPr>
            </w:pPr>
          </w:p>
        </w:tc>
      </w:tr>
      <w:tr w:rsidR="00914490" w:rsidRPr="006C5608" w:rsidTr="002F54FD">
        <w:tc>
          <w:tcPr>
            <w:tcW w:w="4605" w:type="dxa"/>
            <w:shd w:val="clear" w:color="auto" w:fill="auto"/>
          </w:tcPr>
          <w:p w:rsidR="00914490" w:rsidRPr="006C5608" w:rsidRDefault="00914490" w:rsidP="002F54FD">
            <w:pPr>
              <w:keepNext/>
              <w:keepLines/>
              <w:jc w:val="both"/>
              <w:rPr>
                <w:rFonts w:ascii="Times New Roman" w:hAnsi="Times New Roman"/>
              </w:rPr>
            </w:pPr>
            <w:r w:rsidRPr="006C5608">
              <w:rPr>
                <w:rFonts w:ascii="Times New Roman" w:hAnsi="Times New Roman"/>
              </w:rPr>
              <w:t>A kapacitást rendelkezésre bocsátó szervezet (személy) faxszáma:</w:t>
            </w:r>
          </w:p>
        </w:tc>
        <w:tc>
          <w:tcPr>
            <w:tcW w:w="4605" w:type="dxa"/>
            <w:shd w:val="clear" w:color="auto" w:fill="auto"/>
          </w:tcPr>
          <w:p w:rsidR="00914490" w:rsidRPr="006C5608" w:rsidRDefault="00914490" w:rsidP="002F54FD">
            <w:pPr>
              <w:keepNext/>
              <w:keepLines/>
              <w:jc w:val="both"/>
              <w:rPr>
                <w:rFonts w:ascii="Times New Roman" w:hAnsi="Times New Roman"/>
              </w:rPr>
            </w:pPr>
          </w:p>
        </w:tc>
      </w:tr>
      <w:tr w:rsidR="00914490" w:rsidRPr="006C5608" w:rsidTr="002F54FD">
        <w:tc>
          <w:tcPr>
            <w:tcW w:w="4605" w:type="dxa"/>
            <w:shd w:val="clear" w:color="auto" w:fill="auto"/>
          </w:tcPr>
          <w:p w:rsidR="00914490" w:rsidRPr="006C5608" w:rsidRDefault="00914490" w:rsidP="002F54FD">
            <w:pPr>
              <w:keepNext/>
              <w:keepLines/>
              <w:jc w:val="both"/>
              <w:rPr>
                <w:rFonts w:ascii="Times New Roman" w:hAnsi="Times New Roman"/>
              </w:rPr>
            </w:pPr>
            <w:r w:rsidRPr="006C5608">
              <w:rPr>
                <w:rFonts w:ascii="Times New Roman" w:hAnsi="Times New Roman"/>
              </w:rPr>
              <w:t>A kapacitást rendelkezésre bocsátó szervezet (személy) e-mailcíme:</w:t>
            </w:r>
          </w:p>
        </w:tc>
        <w:tc>
          <w:tcPr>
            <w:tcW w:w="4605" w:type="dxa"/>
            <w:shd w:val="clear" w:color="auto" w:fill="auto"/>
          </w:tcPr>
          <w:p w:rsidR="00914490" w:rsidRPr="006C5608" w:rsidRDefault="00914490" w:rsidP="002F54FD">
            <w:pPr>
              <w:keepNext/>
              <w:keepLines/>
              <w:jc w:val="both"/>
              <w:rPr>
                <w:rFonts w:ascii="Times New Roman" w:hAnsi="Times New Roman"/>
              </w:rPr>
            </w:pPr>
          </w:p>
        </w:tc>
      </w:tr>
    </w:tbl>
    <w:p w:rsidR="00914490" w:rsidRPr="006C5608" w:rsidRDefault="00914490" w:rsidP="00914490">
      <w:pPr>
        <w:keepNext/>
        <w:keepLines/>
        <w:jc w:val="both"/>
        <w:rPr>
          <w:rFonts w:ascii="Times New Roman" w:hAnsi="Times New Roman"/>
        </w:rPr>
      </w:pPr>
    </w:p>
    <w:p w:rsidR="00914490" w:rsidRPr="006C5608" w:rsidRDefault="00914490" w:rsidP="00914490">
      <w:pPr>
        <w:keepNext/>
        <w:keepLines/>
        <w:jc w:val="both"/>
        <w:rPr>
          <w:rFonts w:ascii="Times New Roman" w:hAnsi="Times New Roman"/>
        </w:rPr>
      </w:pPr>
    </w:p>
    <w:p w:rsidR="00914490" w:rsidRPr="006C5608" w:rsidRDefault="00914490" w:rsidP="00914490">
      <w:pPr>
        <w:keepNext/>
        <w:keepLines/>
        <w:jc w:val="both"/>
        <w:rPr>
          <w:rFonts w:ascii="Times New Roman" w:hAnsi="Times New Roman"/>
        </w:rPr>
      </w:pPr>
      <w:r w:rsidRPr="006C5608">
        <w:rPr>
          <w:rFonts w:ascii="Times New Roman" w:hAnsi="Times New Roman"/>
        </w:rPr>
        <w:t>&lt;Kelt&gt;</w:t>
      </w:r>
    </w:p>
    <w:p w:rsidR="00914490" w:rsidRPr="006C5608" w:rsidRDefault="00914490" w:rsidP="00914490">
      <w:pPr>
        <w:keepNext/>
        <w:keepLines/>
        <w:jc w:val="both"/>
        <w:rPr>
          <w:rFonts w:ascii="Times New Roman" w:hAnsi="Times New Roman"/>
        </w:rPr>
      </w:pPr>
    </w:p>
    <w:p w:rsidR="00914490" w:rsidRPr="006C5608" w:rsidRDefault="00914490" w:rsidP="00914490">
      <w:pPr>
        <w:keepNext/>
        <w:keepLines/>
        <w:jc w:val="center"/>
        <w:rPr>
          <w:rFonts w:ascii="Times New Roman" w:hAnsi="Times New Roman"/>
          <w:b/>
        </w:rPr>
      </w:pPr>
      <w:r w:rsidRPr="006C5608">
        <w:rPr>
          <w:rFonts w:ascii="Times New Roman" w:hAnsi="Times New Roman"/>
          <w:b/>
        </w:rPr>
        <w:t>…………………………..</w:t>
      </w:r>
    </w:p>
    <w:p w:rsidR="00914490" w:rsidRPr="006C5608" w:rsidRDefault="00914490" w:rsidP="00914490">
      <w:pPr>
        <w:pStyle w:val="Szvegtrzs21"/>
        <w:keepNext/>
        <w:keepLines/>
        <w:spacing w:line="240" w:lineRule="auto"/>
        <w:ind w:right="142"/>
        <w:jc w:val="center"/>
        <w:rPr>
          <w:i w:val="0"/>
          <w:smallCaps w:val="0"/>
          <w:sz w:val="22"/>
          <w:szCs w:val="22"/>
        </w:rPr>
      </w:pPr>
      <w:r w:rsidRPr="006C5608">
        <w:rPr>
          <w:i w:val="0"/>
          <w:smallCaps w:val="0"/>
          <w:sz w:val="22"/>
          <w:szCs w:val="22"/>
        </w:rPr>
        <w:t xml:space="preserve">(Cégszerű aláírás a kötelezettségvállalásra </w:t>
      </w:r>
    </w:p>
    <w:p w:rsidR="00914490" w:rsidRPr="006C5608" w:rsidRDefault="00914490" w:rsidP="00914490">
      <w:pPr>
        <w:pStyle w:val="Szvegtrzs21"/>
        <w:keepNext/>
        <w:keepLines/>
        <w:spacing w:line="240" w:lineRule="auto"/>
        <w:ind w:right="142"/>
        <w:jc w:val="center"/>
        <w:rPr>
          <w:i w:val="0"/>
          <w:smallCaps w:val="0"/>
          <w:sz w:val="22"/>
          <w:szCs w:val="22"/>
        </w:rPr>
      </w:pPr>
      <w:r w:rsidRPr="006C5608">
        <w:rPr>
          <w:i w:val="0"/>
          <w:smallCaps w:val="0"/>
          <w:sz w:val="22"/>
          <w:szCs w:val="22"/>
        </w:rPr>
        <w:t xml:space="preserve">jogosult/jogosultak, vagy aláírás </w:t>
      </w:r>
    </w:p>
    <w:p w:rsidR="00914490" w:rsidRPr="006C5608" w:rsidRDefault="00914490" w:rsidP="00914490">
      <w:pPr>
        <w:pStyle w:val="Szvegtrzs21"/>
        <w:keepNext/>
        <w:keepLines/>
        <w:spacing w:line="240" w:lineRule="auto"/>
        <w:ind w:right="142"/>
        <w:jc w:val="center"/>
        <w:rPr>
          <w:i w:val="0"/>
          <w:smallCaps w:val="0"/>
          <w:sz w:val="22"/>
          <w:szCs w:val="22"/>
        </w:rPr>
      </w:pPr>
      <w:r w:rsidRPr="006C5608">
        <w:rPr>
          <w:i w:val="0"/>
          <w:smallCaps w:val="0"/>
          <w:sz w:val="22"/>
          <w:szCs w:val="22"/>
        </w:rPr>
        <w:t>a meghatalmazott/meghatalmazottak részéről)</w:t>
      </w:r>
    </w:p>
    <w:p w:rsidR="00914490" w:rsidRPr="006C5608" w:rsidRDefault="00914490">
      <w:pPr>
        <w:spacing w:after="0" w:line="240" w:lineRule="auto"/>
        <w:rPr>
          <w:rFonts w:ascii="Times New Roman" w:eastAsia="Times New Roman" w:hAnsi="Times New Roman"/>
          <w:spacing w:val="4"/>
          <w:lang w:eastAsia="hu-HU"/>
        </w:rPr>
      </w:pPr>
      <w:r w:rsidRPr="006C5608">
        <w:rPr>
          <w:rFonts w:ascii="Times New Roman" w:hAnsi="Times New Roman"/>
          <w:i/>
          <w:smallCaps/>
        </w:rPr>
        <w:br w:type="page"/>
      </w:r>
    </w:p>
    <w:p w:rsidR="001B2EB8" w:rsidRPr="006C5608" w:rsidRDefault="00914490" w:rsidP="001B2EB8">
      <w:pPr>
        <w:pStyle w:val="Cmsor3"/>
        <w:jc w:val="both"/>
        <w:rPr>
          <w:sz w:val="22"/>
          <w:szCs w:val="22"/>
        </w:rPr>
      </w:pPr>
      <w:bookmarkStart w:id="182" w:name="_Toc442115887"/>
      <w:bookmarkStart w:id="183" w:name="_Toc468717053"/>
      <w:r w:rsidRPr="006C5608">
        <w:rPr>
          <w:sz w:val="22"/>
          <w:szCs w:val="22"/>
        </w:rPr>
        <w:lastRenderedPageBreak/>
        <w:t>8</w:t>
      </w:r>
      <w:r w:rsidR="001B2EB8" w:rsidRPr="006C5608">
        <w:rPr>
          <w:sz w:val="22"/>
          <w:szCs w:val="22"/>
        </w:rPr>
        <w:t>. sz. melléklet: Részvételre jelentkező nyilatkozata a Kbt. 67. § (4) bekezdése tekintetében</w:t>
      </w:r>
      <w:bookmarkEnd w:id="182"/>
      <w:bookmarkEnd w:id="183"/>
    </w:p>
    <w:p w:rsidR="001B2EB8" w:rsidRPr="006C5608" w:rsidRDefault="001B2EB8" w:rsidP="001B2EB8">
      <w:pPr>
        <w:keepNext/>
        <w:keepLines/>
        <w:spacing w:after="0" w:line="240" w:lineRule="auto"/>
        <w:jc w:val="both"/>
        <w:rPr>
          <w:rFonts w:ascii="Times New Roman" w:hAnsi="Times New Roman"/>
        </w:rPr>
      </w:pPr>
    </w:p>
    <w:p w:rsidR="001B2EB8" w:rsidRPr="006C5608" w:rsidRDefault="001B2EB8" w:rsidP="001B2EB8">
      <w:pPr>
        <w:keepNext/>
        <w:keepLines/>
        <w:spacing w:after="0" w:line="240" w:lineRule="auto"/>
        <w:jc w:val="both"/>
        <w:rPr>
          <w:rFonts w:ascii="Times New Roman" w:hAnsi="Times New Roman"/>
        </w:rPr>
      </w:pPr>
    </w:p>
    <w:p w:rsidR="001B2EB8" w:rsidRPr="006C5608" w:rsidRDefault="001B2EB8" w:rsidP="001B2EB8">
      <w:pPr>
        <w:keepNext/>
        <w:keepLines/>
        <w:spacing w:after="0" w:line="360" w:lineRule="auto"/>
        <w:jc w:val="both"/>
        <w:rPr>
          <w:rFonts w:ascii="Times New Roman" w:hAnsi="Times New Roman"/>
        </w:rPr>
      </w:pPr>
      <w:r w:rsidRPr="006C5608">
        <w:rPr>
          <w:rFonts w:ascii="Times New Roman" w:hAnsi="Times New Roman"/>
        </w:rPr>
        <w:t>Alulírott &lt;képviselő / meghatalmazott neve&gt; a(z) &lt;cégnév&gt; (&lt;székhely&gt;) mint részvételre jelentkező képviseletében a MÁV-START Vasúti Személyszállító Zrt.</w:t>
      </w:r>
      <w:r w:rsidRPr="006C5608">
        <w:rPr>
          <w:rFonts w:ascii="Times New Roman" w:hAnsi="Times New Roman"/>
          <w:lang w:eastAsia="hu-HU"/>
        </w:rPr>
        <w:t xml:space="preserve">, </w:t>
      </w:r>
      <w:r w:rsidRPr="006C5608">
        <w:rPr>
          <w:rFonts w:ascii="Times New Roman" w:hAnsi="Times New Roman"/>
        </w:rPr>
        <w:t xml:space="preserve">mint ajánlatkérő által </w:t>
      </w:r>
      <w:r w:rsidR="00F16798" w:rsidRPr="006C5608">
        <w:rPr>
          <w:rFonts w:ascii="Times New Roman" w:hAnsi="Times New Roman"/>
        </w:rPr>
        <w:t xml:space="preserve">a </w:t>
      </w:r>
      <w:r w:rsidRPr="006C5608">
        <w:rPr>
          <w:rFonts w:ascii="Times New Roman" w:hAnsi="Times New Roman"/>
        </w:rPr>
        <w:t>„</w:t>
      </w:r>
      <w:r w:rsidR="00CC095F" w:rsidRPr="006C5608">
        <w:rPr>
          <w:rFonts w:ascii="Times New Roman" w:hAnsi="Times New Roman"/>
        </w:rPr>
        <w:t>IC+ Projekt – Műanyag burkolatok és elemek beszerzése”</w:t>
      </w:r>
      <w:r w:rsidRPr="006C5608">
        <w:rPr>
          <w:rFonts w:ascii="Times New Roman" w:hAnsi="Times New Roman"/>
        </w:rPr>
        <w:t xml:space="preserve"> tárgyban indított közösségi tárgyalásos eljárásban ezúton nyilatkozom, hogy nem veszünk igénybe a Kbt. 62. § (1)-(2) bekezdése szerinti kizáró okok hatálya alá eső alvállalkozót.</w:t>
      </w:r>
    </w:p>
    <w:p w:rsidR="001B2EB8" w:rsidRPr="006C5608" w:rsidRDefault="001B2EB8" w:rsidP="001B2EB8">
      <w:pPr>
        <w:keepNext/>
        <w:keepLines/>
        <w:spacing w:after="0" w:line="240" w:lineRule="auto"/>
        <w:jc w:val="both"/>
        <w:rPr>
          <w:rFonts w:ascii="Times New Roman" w:hAnsi="Times New Roman"/>
        </w:rPr>
      </w:pPr>
    </w:p>
    <w:p w:rsidR="001B2EB8" w:rsidRPr="006C5608" w:rsidRDefault="001B2EB8" w:rsidP="001B2EB8">
      <w:pPr>
        <w:keepNext/>
        <w:keepLines/>
        <w:spacing w:after="0" w:line="240" w:lineRule="auto"/>
        <w:jc w:val="both"/>
        <w:rPr>
          <w:rFonts w:ascii="Times New Roman" w:hAnsi="Times New Roman"/>
        </w:rPr>
      </w:pPr>
      <w:r w:rsidRPr="006C5608">
        <w:rPr>
          <w:rFonts w:ascii="Times New Roman" w:hAnsi="Times New Roman"/>
        </w:rPr>
        <w:t>&lt;Kelt&gt;</w:t>
      </w:r>
    </w:p>
    <w:p w:rsidR="001B2EB8" w:rsidRPr="006C5608" w:rsidRDefault="001B2EB8" w:rsidP="001B2EB8">
      <w:pPr>
        <w:keepNext/>
        <w:keepLines/>
        <w:spacing w:after="0" w:line="240" w:lineRule="auto"/>
        <w:jc w:val="both"/>
        <w:rPr>
          <w:rFonts w:ascii="Times New Roman" w:hAnsi="Times New Roman"/>
        </w:rPr>
      </w:pPr>
    </w:p>
    <w:p w:rsidR="001B2EB8" w:rsidRPr="006C5608" w:rsidRDefault="001B2EB8" w:rsidP="001B2EB8">
      <w:pPr>
        <w:keepNext/>
        <w:keepLines/>
        <w:spacing w:after="0" w:line="240" w:lineRule="auto"/>
        <w:jc w:val="both"/>
        <w:rPr>
          <w:rFonts w:ascii="Times New Roman" w:hAnsi="Times New Roman"/>
        </w:rPr>
      </w:pPr>
    </w:p>
    <w:p w:rsidR="001B2EB8" w:rsidRPr="006C5608" w:rsidRDefault="001B2EB8" w:rsidP="001B2EB8">
      <w:pPr>
        <w:keepNext/>
        <w:keepLines/>
        <w:spacing w:after="0" w:line="240" w:lineRule="auto"/>
        <w:jc w:val="center"/>
        <w:rPr>
          <w:rFonts w:ascii="Times New Roman" w:hAnsi="Times New Roman"/>
          <w:b/>
        </w:rPr>
      </w:pPr>
      <w:r w:rsidRPr="006C5608">
        <w:rPr>
          <w:rFonts w:ascii="Times New Roman" w:hAnsi="Times New Roman"/>
          <w:b/>
        </w:rPr>
        <w:t>…………………………..</w:t>
      </w:r>
    </w:p>
    <w:p w:rsidR="001B2EB8" w:rsidRPr="006C5608" w:rsidRDefault="001B2EB8" w:rsidP="001B2EB8">
      <w:pPr>
        <w:pStyle w:val="Szvegtrzs21"/>
        <w:keepNext/>
        <w:keepLines/>
        <w:spacing w:line="240" w:lineRule="auto"/>
        <w:ind w:right="142"/>
        <w:jc w:val="center"/>
        <w:rPr>
          <w:i w:val="0"/>
          <w:smallCaps w:val="0"/>
          <w:sz w:val="22"/>
          <w:szCs w:val="22"/>
        </w:rPr>
      </w:pPr>
      <w:r w:rsidRPr="006C5608">
        <w:rPr>
          <w:i w:val="0"/>
          <w:smallCaps w:val="0"/>
          <w:sz w:val="22"/>
          <w:szCs w:val="22"/>
        </w:rPr>
        <w:t xml:space="preserve">(Cégszerű aláírás a kötelezettségvállalásra </w:t>
      </w:r>
    </w:p>
    <w:p w:rsidR="001B2EB8" w:rsidRPr="006C5608" w:rsidRDefault="001B2EB8" w:rsidP="001B2EB8">
      <w:pPr>
        <w:pStyle w:val="Szvegtrzs21"/>
        <w:keepNext/>
        <w:keepLines/>
        <w:spacing w:line="240" w:lineRule="auto"/>
        <w:ind w:right="142"/>
        <w:jc w:val="center"/>
        <w:rPr>
          <w:i w:val="0"/>
          <w:smallCaps w:val="0"/>
          <w:sz w:val="22"/>
          <w:szCs w:val="22"/>
        </w:rPr>
      </w:pPr>
      <w:r w:rsidRPr="006C5608">
        <w:rPr>
          <w:i w:val="0"/>
          <w:smallCaps w:val="0"/>
          <w:sz w:val="22"/>
          <w:szCs w:val="22"/>
        </w:rPr>
        <w:t xml:space="preserve">jogosult/jogosultak, vagy aláírás </w:t>
      </w:r>
    </w:p>
    <w:p w:rsidR="001B2EB8" w:rsidRPr="006C5608" w:rsidRDefault="001B2EB8" w:rsidP="001B2EB8">
      <w:pPr>
        <w:pStyle w:val="Szvegtrzs21"/>
        <w:keepNext/>
        <w:keepLines/>
        <w:spacing w:line="240" w:lineRule="auto"/>
        <w:ind w:right="142"/>
        <w:jc w:val="center"/>
        <w:rPr>
          <w:i w:val="0"/>
          <w:smallCaps w:val="0"/>
          <w:sz w:val="22"/>
          <w:szCs w:val="22"/>
        </w:rPr>
      </w:pPr>
      <w:r w:rsidRPr="006C5608">
        <w:rPr>
          <w:i w:val="0"/>
          <w:smallCaps w:val="0"/>
          <w:sz w:val="22"/>
          <w:szCs w:val="22"/>
        </w:rPr>
        <w:t>a meghatalmazott/meghatalmazottak részéről)</w:t>
      </w:r>
    </w:p>
    <w:p w:rsidR="001B2EB8" w:rsidRPr="006C5608" w:rsidRDefault="001B2EB8" w:rsidP="001B2EB8">
      <w:pPr>
        <w:keepNext/>
        <w:keepLines/>
        <w:spacing w:after="0" w:line="240" w:lineRule="auto"/>
        <w:jc w:val="both"/>
        <w:rPr>
          <w:rFonts w:ascii="Times New Roman" w:hAnsi="Times New Roman"/>
        </w:rPr>
      </w:pPr>
    </w:p>
    <w:p w:rsidR="001B2EB8" w:rsidRPr="006C5608" w:rsidRDefault="001B2EB8">
      <w:pPr>
        <w:spacing w:after="0" w:line="240" w:lineRule="auto"/>
        <w:rPr>
          <w:rFonts w:ascii="Times New Roman" w:eastAsia="Times New Roman" w:hAnsi="Times New Roman"/>
          <w:bCs/>
          <w:iCs/>
          <w:u w:val="single"/>
        </w:rPr>
      </w:pPr>
      <w:r w:rsidRPr="006C5608">
        <w:rPr>
          <w:rFonts w:ascii="Times New Roman" w:hAnsi="Times New Roman"/>
        </w:rPr>
        <w:br w:type="page"/>
      </w:r>
    </w:p>
    <w:p w:rsidR="00472615" w:rsidRPr="006C5608" w:rsidRDefault="00472615" w:rsidP="00472615">
      <w:pPr>
        <w:pStyle w:val="Cmsor3"/>
        <w:jc w:val="both"/>
        <w:rPr>
          <w:sz w:val="22"/>
          <w:szCs w:val="22"/>
        </w:rPr>
      </w:pPr>
      <w:bookmarkStart w:id="184" w:name="_Toc437425370"/>
      <w:bookmarkStart w:id="185" w:name="_Toc442115888"/>
      <w:bookmarkStart w:id="186" w:name="_Toc468717054"/>
      <w:r w:rsidRPr="006C5608">
        <w:rPr>
          <w:sz w:val="22"/>
          <w:szCs w:val="22"/>
        </w:rPr>
        <w:lastRenderedPageBreak/>
        <w:t>9. sz. melléklet: Nyilatkozat üzleti titokról</w:t>
      </w:r>
      <w:bookmarkEnd w:id="184"/>
      <w:bookmarkEnd w:id="185"/>
      <w:bookmarkEnd w:id="186"/>
    </w:p>
    <w:p w:rsidR="00472615" w:rsidRPr="006C5608" w:rsidRDefault="00472615" w:rsidP="00472615">
      <w:pPr>
        <w:keepNext/>
        <w:keepLines/>
        <w:spacing w:after="0"/>
        <w:jc w:val="both"/>
        <w:rPr>
          <w:rFonts w:ascii="Times New Roman" w:hAnsi="Times New Roman"/>
        </w:rPr>
      </w:pPr>
    </w:p>
    <w:p w:rsidR="00472615" w:rsidRPr="006C5608" w:rsidRDefault="00472615" w:rsidP="00472615">
      <w:pPr>
        <w:keepNext/>
        <w:keepLines/>
        <w:spacing w:after="0"/>
        <w:jc w:val="both"/>
        <w:rPr>
          <w:rFonts w:ascii="Times New Roman" w:hAnsi="Times New Roman"/>
        </w:rPr>
      </w:pPr>
      <w:r w:rsidRPr="006C5608">
        <w:rPr>
          <w:rFonts w:ascii="Times New Roman" w:hAnsi="Times New Roman"/>
        </w:rPr>
        <w:t xml:space="preserve">Alulírott &lt;képviselő / meghatalmazott neve&gt; a(z) &lt;cégnév&gt; (&lt;székhely&gt;) részvételre jelentkező képviseletében a MÁV-START Vasúti Személyszállító Zrt., mint ajánlatkérő által </w:t>
      </w:r>
      <w:r w:rsidR="00F16798" w:rsidRPr="006C5608">
        <w:rPr>
          <w:rFonts w:ascii="Times New Roman" w:hAnsi="Times New Roman"/>
        </w:rPr>
        <w:t xml:space="preserve">a </w:t>
      </w:r>
      <w:r w:rsidRPr="006C5608">
        <w:rPr>
          <w:rFonts w:ascii="Times New Roman" w:hAnsi="Times New Roman"/>
        </w:rPr>
        <w:t>„</w:t>
      </w:r>
      <w:r w:rsidR="00CC095F" w:rsidRPr="006C5608">
        <w:rPr>
          <w:rFonts w:ascii="Times New Roman" w:hAnsi="Times New Roman"/>
        </w:rPr>
        <w:t xml:space="preserve"> IC+ Projekt – Műanyag burkolatok és elemek beszerzése” </w:t>
      </w:r>
      <w:r w:rsidRPr="006C5608">
        <w:rPr>
          <w:rFonts w:ascii="Times New Roman" w:hAnsi="Times New Roman"/>
        </w:rPr>
        <w:t>tárgyban indított közösségi tárgyalásos eljárásban nyilatkozom, hogy a részvételi jelentkezésben/ hiánypótlásban</w:t>
      </w:r>
      <w:r w:rsidR="000F7BC8" w:rsidRPr="006C5608">
        <w:rPr>
          <w:rFonts w:ascii="Times New Roman" w:hAnsi="Times New Roman"/>
        </w:rPr>
        <w:t>*</w:t>
      </w:r>
      <w:r w:rsidRPr="006C5608">
        <w:rPr>
          <w:rFonts w:ascii="Times New Roman" w:hAnsi="Times New Roman"/>
        </w:rPr>
        <w:t>, annak …-… oldalain a Kbt. 44. §-ában foglaltaknak megfelelően, elkülönítetten elhelyezett iratok, a Pt</w:t>
      </w:r>
      <w:r w:rsidR="0070239A" w:rsidRPr="006C5608">
        <w:rPr>
          <w:rFonts w:ascii="Times New Roman" w:hAnsi="Times New Roman"/>
        </w:rPr>
        <w:t>k</w:t>
      </w:r>
      <w:r w:rsidRPr="006C5608">
        <w:rPr>
          <w:rFonts w:ascii="Times New Roman" w:hAnsi="Times New Roman"/>
        </w:rPr>
        <w:t>. 2:47. § szerinti üzleti titkot tartalmaznak, melyek nyilvánosságra hozatalát ezennel megtiltom.</w:t>
      </w:r>
    </w:p>
    <w:p w:rsidR="00472615" w:rsidRPr="006C5608" w:rsidRDefault="00472615" w:rsidP="00472615">
      <w:pPr>
        <w:keepNext/>
        <w:keepLines/>
        <w:spacing w:after="0"/>
        <w:jc w:val="both"/>
        <w:rPr>
          <w:rFonts w:ascii="Times New Roman" w:hAnsi="Times New Roman"/>
        </w:rPr>
      </w:pPr>
    </w:p>
    <w:p w:rsidR="00472615" w:rsidRPr="006C5608" w:rsidRDefault="00472615" w:rsidP="00472615">
      <w:pPr>
        <w:keepNext/>
        <w:keepLines/>
        <w:spacing w:after="0"/>
        <w:jc w:val="both"/>
        <w:rPr>
          <w:rFonts w:ascii="Times New Roman" w:hAnsi="Times New Roman"/>
        </w:rPr>
      </w:pPr>
    </w:p>
    <w:p w:rsidR="00472615" w:rsidRPr="006C5608" w:rsidRDefault="00472615" w:rsidP="00472615">
      <w:pPr>
        <w:keepNext/>
        <w:keepLines/>
        <w:spacing w:after="0"/>
        <w:jc w:val="both"/>
        <w:rPr>
          <w:rFonts w:ascii="Times New Roman" w:hAnsi="Times New Roman"/>
        </w:rPr>
      </w:pPr>
      <w:r w:rsidRPr="006C5608">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6C5608" w:rsidRDefault="00472615" w:rsidP="00472615">
      <w:pPr>
        <w:keepNext/>
        <w:keepLines/>
        <w:spacing w:after="0"/>
        <w:jc w:val="both"/>
        <w:rPr>
          <w:rFonts w:ascii="Times New Roman" w:hAnsi="Times New Roman"/>
        </w:rPr>
      </w:pPr>
    </w:p>
    <w:p w:rsidR="00472615" w:rsidRPr="006C5608" w:rsidRDefault="00472615" w:rsidP="00472615">
      <w:pPr>
        <w:keepNext/>
        <w:keepLines/>
        <w:spacing w:after="0"/>
        <w:jc w:val="both"/>
        <w:rPr>
          <w:rFonts w:ascii="Times New Roman" w:hAnsi="Times New Roman"/>
          <w:b/>
        </w:rPr>
      </w:pPr>
      <w:r w:rsidRPr="006C5608">
        <w:rPr>
          <w:rFonts w:ascii="Times New Roman" w:hAnsi="Times New Roman"/>
          <w:b/>
        </w:rPr>
        <w:t xml:space="preserve">A Kbt. 44. § (1) bekezdése alapján, az alábbiak szerint indokoljuk, </w:t>
      </w:r>
      <w:r w:rsidRPr="006C5608">
        <w:rPr>
          <w:rFonts w:ascii="Times New Roman" w:hAnsi="Times New Roman"/>
        </w:rPr>
        <w:t>hogy az üzleti titkot tartalmazó iratban található információ vagy adat nyilvánosságra hozatala miért és milyen módon okozna számunkra aránytalan sérelmet</w:t>
      </w:r>
      <w:r w:rsidRPr="006C5608">
        <w:rPr>
          <w:rStyle w:val="Lbjegyzet-hivatkozs"/>
          <w:rFonts w:ascii="Times New Roman" w:hAnsi="Times New Roman"/>
        </w:rPr>
        <w:footnoteReference w:id="107"/>
      </w:r>
      <w:r w:rsidRPr="006C5608">
        <w:rPr>
          <w:rFonts w:ascii="Times New Roman" w:hAnsi="Times New Roman"/>
        </w:rPr>
        <w:t>:</w:t>
      </w:r>
    </w:p>
    <w:p w:rsidR="00472615" w:rsidRPr="006C5608" w:rsidRDefault="00472615" w:rsidP="00472615">
      <w:pPr>
        <w:keepNext/>
        <w:keepLines/>
        <w:spacing w:after="0"/>
        <w:jc w:val="both"/>
        <w:rPr>
          <w:rFonts w:ascii="Times New Roman" w:hAnsi="Times New Roman"/>
        </w:rPr>
      </w:pPr>
    </w:p>
    <w:p w:rsidR="00472615" w:rsidRPr="006C5608" w:rsidRDefault="00472615" w:rsidP="00472615">
      <w:pPr>
        <w:keepNext/>
        <w:keepLines/>
        <w:spacing w:after="0"/>
        <w:jc w:val="both"/>
        <w:rPr>
          <w:rFonts w:ascii="Times New Roman" w:hAnsi="Times New Roman"/>
          <w:i/>
        </w:rPr>
      </w:pPr>
      <w:r w:rsidRPr="006C5608">
        <w:rPr>
          <w:rFonts w:ascii="Times New Roman" w:hAnsi="Times New Roman"/>
          <w:i/>
        </w:rPr>
        <w:t>Dokumentum1**:</w:t>
      </w:r>
    </w:p>
    <w:p w:rsidR="00472615" w:rsidRPr="006C5608" w:rsidRDefault="00472615" w:rsidP="00472615">
      <w:pPr>
        <w:keepNext/>
        <w:keepLines/>
        <w:spacing w:after="0"/>
        <w:jc w:val="both"/>
        <w:rPr>
          <w:rFonts w:ascii="Times New Roman" w:hAnsi="Times New Roman"/>
        </w:rPr>
      </w:pPr>
      <w:r w:rsidRPr="006C5608">
        <w:rPr>
          <w:rFonts w:ascii="Times New Roman" w:hAnsi="Times New Roman"/>
        </w:rPr>
        <w:t>A nyilvánosságra hozatalhoz kapcsolódó</w:t>
      </w:r>
    </w:p>
    <w:p w:rsidR="00472615" w:rsidRPr="006C5608" w:rsidRDefault="00472615" w:rsidP="00472615">
      <w:pPr>
        <w:keepNext/>
        <w:keepLines/>
        <w:numPr>
          <w:ilvl w:val="0"/>
          <w:numId w:val="48"/>
        </w:numPr>
        <w:spacing w:after="0" w:line="240" w:lineRule="auto"/>
        <w:jc w:val="both"/>
        <w:rPr>
          <w:rFonts w:ascii="Times New Roman" w:hAnsi="Times New Roman"/>
        </w:rPr>
      </w:pPr>
      <w:r w:rsidRPr="006C5608">
        <w:rPr>
          <w:rFonts w:ascii="Times New Roman" w:hAnsi="Times New Roman"/>
        </w:rPr>
        <w:t>kockázatok és veszélyek bemutatása: …………..</w:t>
      </w:r>
    </w:p>
    <w:p w:rsidR="00472615" w:rsidRPr="006C5608" w:rsidRDefault="00472615" w:rsidP="00472615">
      <w:pPr>
        <w:keepNext/>
        <w:keepLines/>
        <w:numPr>
          <w:ilvl w:val="0"/>
          <w:numId w:val="48"/>
        </w:numPr>
        <w:spacing w:after="0" w:line="240" w:lineRule="auto"/>
        <w:jc w:val="both"/>
        <w:rPr>
          <w:rFonts w:ascii="Times New Roman" w:hAnsi="Times New Roman"/>
        </w:rPr>
      </w:pPr>
      <w:r w:rsidRPr="006C5608">
        <w:rPr>
          <w:rFonts w:ascii="Times New Roman" w:hAnsi="Times New Roman"/>
        </w:rPr>
        <w:t>valószínűsíthető sérelem: ……………….</w:t>
      </w:r>
      <w:r w:rsidRPr="006C5608">
        <w:rPr>
          <w:rStyle w:val="Lbjegyzet-hivatkozs"/>
          <w:rFonts w:ascii="Times New Roman" w:hAnsi="Times New Roman"/>
          <w:i/>
        </w:rPr>
        <w:footnoteReference w:id="108"/>
      </w:r>
    </w:p>
    <w:p w:rsidR="00472615" w:rsidRPr="006C5608" w:rsidRDefault="00472615" w:rsidP="00472615">
      <w:pPr>
        <w:keepNext/>
        <w:keepLines/>
        <w:spacing w:after="0"/>
        <w:jc w:val="both"/>
        <w:rPr>
          <w:rFonts w:ascii="Times New Roman" w:hAnsi="Times New Roman"/>
        </w:rPr>
      </w:pPr>
    </w:p>
    <w:p w:rsidR="00472615" w:rsidRPr="006C5608" w:rsidRDefault="00472615" w:rsidP="00472615">
      <w:pPr>
        <w:keepNext/>
        <w:keepLines/>
        <w:spacing w:after="0"/>
        <w:jc w:val="both"/>
        <w:rPr>
          <w:rFonts w:ascii="Times New Roman" w:hAnsi="Times New Roman"/>
          <w:i/>
        </w:rPr>
      </w:pPr>
      <w:r w:rsidRPr="006C5608">
        <w:rPr>
          <w:rFonts w:ascii="Times New Roman" w:hAnsi="Times New Roman"/>
          <w:i/>
        </w:rPr>
        <w:t>Dokumentum2:</w:t>
      </w:r>
    </w:p>
    <w:p w:rsidR="00472615" w:rsidRPr="006C5608" w:rsidRDefault="00472615" w:rsidP="00472615">
      <w:pPr>
        <w:keepNext/>
        <w:keepLines/>
        <w:spacing w:after="0"/>
        <w:jc w:val="both"/>
        <w:rPr>
          <w:rFonts w:ascii="Times New Roman" w:hAnsi="Times New Roman"/>
        </w:rPr>
      </w:pPr>
      <w:r w:rsidRPr="006C5608">
        <w:rPr>
          <w:rFonts w:ascii="Times New Roman" w:hAnsi="Times New Roman"/>
        </w:rPr>
        <w:t>A nyilvánosságra hozatalhoz kapcsolódó</w:t>
      </w:r>
    </w:p>
    <w:p w:rsidR="00472615" w:rsidRPr="006C5608" w:rsidRDefault="00472615" w:rsidP="00472615">
      <w:pPr>
        <w:keepNext/>
        <w:keepLines/>
        <w:numPr>
          <w:ilvl w:val="0"/>
          <w:numId w:val="48"/>
        </w:numPr>
        <w:spacing w:after="0" w:line="240" w:lineRule="auto"/>
        <w:jc w:val="both"/>
        <w:rPr>
          <w:rFonts w:ascii="Times New Roman" w:hAnsi="Times New Roman"/>
        </w:rPr>
      </w:pPr>
      <w:r w:rsidRPr="006C5608">
        <w:rPr>
          <w:rFonts w:ascii="Times New Roman" w:hAnsi="Times New Roman"/>
        </w:rPr>
        <w:t>kockázatok és veszélyek bemutatása: …………..</w:t>
      </w:r>
    </w:p>
    <w:p w:rsidR="00472615" w:rsidRPr="006C5608" w:rsidRDefault="00472615" w:rsidP="00472615">
      <w:pPr>
        <w:keepNext/>
        <w:keepLines/>
        <w:numPr>
          <w:ilvl w:val="0"/>
          <w:numId w:val="48"/>
        </w:numPr>
        <w:spacing w:after="0" w:line="240" w:lineRule="auto"/>
        <w:jc w:val="both"/>
        <w:rPr>
          <w:rFonts w:ascii="Times New Roman" w:hAnsi="Times New Roman"/>
        </w:rPr>
      </w:pPr>
      <w:r w:rsidRPr="006C5608">
        <w:rPr>
          <w:rFonts w:ascii="Times New Roman" w:hAnsi="Times New Roman"/>
        </w:rPr>
        <w:t>valószínűsíthető sérelem: ……………….</w:t>
      </w:r>
    </w:p>
    <w:p w:rsidR="00472615" w:rsidRPr="006C5608" w:rsidRDefault="00472615" w:rsidP="00472615">
      <w:pPr>
        <w:keepNext/>
        <w:keepLines/>
        <w:spacing w:after="0"/>
        <w:jc w:val="both"/>
        <w:rPr>
          <w:rFonts w:ascii="Times New Roman" w:hAnsi="Times New Roman"/>
        </w:rPr>
      </w:pPr>
    </w:p>
    <w:p w:rsidR="00472615" w:rsidRPr="006C5608" w:rsidRDefault="00472615" w:rsidP="00472615">
      <w:pPr>
        <w:keepNext/>
        <w:keepLines/>
        <w:spacing w:after="0"/>
        <w:jc w:val="both"/>
        <w:rPr>
          <w:rFonts w:ascii="Times New Roman" w:hAnsi="Times New Roman"/>
        </w:rPr>
      </w:pPr>
    </w:p>
    <w:p w:rsidR="00472615" w:rsidRPr="006C5608" w:rsidRDefault="00472615" w:rsidP="00472615">
      <w:pPr>
        <w:keepNext/>
        <w:keepLines/>
        <w:spacing w:after="0"/>
        <w:jc w:val="both"/>
        <w:rPr>
          <w:rFonts w:ascii="Times New Roman" w:hAnsi="Times New Roman"/>
        </w:rPr>
      </w:pPr>
      <w:r w:rsidRPr="006C5608">
        <w:rPr>
          <w:rFonts w:ascii="Times New Roman" w:hAnsi="Times New Roman"/>
        </w:rPr>
        <w:t>&lt;Kelt&gt;</w:t>
      </w:r>
    </w:p>
    <w:p w:rsidR="00472615" w:rsidRPr="006C5608" w:rsidRDefault="00472615" w:rsidP="00472615">
      <w:pPr>
        <w:keepNext/>
        <w:keepLines/>
        <w:spacing w:after="0"/>
        <w:jc w:val="both"/>
        <w:rPr>
          <w:rFonts w:ascii="Times New Roman" w:hAnsi="Times New Roman"/>
        </w:rPr>
      </w:pPr>
    </w:p>
    <w:p w:rsidR="00472615" w:rsidRPr="006C5608" w:rsidRDefault="00472615" w:rsidP="00472615">
      <w:pPr>
        <w:keepNext/>
        <w:keepLines/>
        <w:spacing w:after="0"/>
        <w:jc w:val="center"/>
        <w:rPr>
          <w:rFonts w:ascii="Times New Roman" w:hAnsi="Times New Roman"/>
          <w:b/>
        </w:rPr>
      </w:pPr>
      <w:r w:rsidRPr="006C5608">
        <w:rPr>
          <w:rFonts w:ascii="Times New Roman" w:hAnsi="Times New Roman"/>
          <w:b/>
        </w:rPr>
        <w:t>…………………………..</w:t>
      </w:r>
    </w:p>
    <w:p w:rsidR="00472615" w:rsidRPr="006C5608" w:rsidRDefault="00472615" w:rsidP="00472615">
      <w:pPr>
        <w:pStyle w:val="Szvegtrzs21"/>
        <w:keepNext/>
        <w:keepLines/>
        <w:spacing w:line="240" w:lineRule="auto"/>
        <w:ind w:right="142"/>
        <w:jc w:val="center"/>
        <w:rPr>
          <w:i w:val="0"/>
          <w:smallCaps w:val="0"/>
          <w:sz w:val="22"/>
          <w:szCs w:val="22"/>
        </w:rPr>
      </w:pPr>
      <w:r w:rsidRPr="006C5608">
        <w:rPr>
          <w:i w:val="0"/>
          <w:smallCaps w:val="0"/>
          <w:sz w:val="22"/>
          <w:szCs w:val="22"/>
        </w:rPr>
        <w:t xml:space="preserve">(Cégszerű aláírás a kötelezettségvállalásra </w:t>
      </w:r>
    </w:p>
    <w:p w:rsidR="00472615" w:rsidRPr="006C5608" w:rsidRDefault="00472615" w:rsidP="00472615">
      <w:pPr>
        <w:pStyle w:val="Szvegtrzs21"/>
        <w:keepNext/>
        <w:keepLines/>
        <w:spacing w:line="240" w:lineRule="auto"/>
        <w:ind w:right="142"/>
        <w:jc w:val="center"/>
        <w:rPr>
          <w:i w:val="0"/>
          <w:smallCaps w:val="0"/>
          <w:sz w:val="22"/>
          <w:szCs w:val="22"/>
        </w:rPr>
      </w:pPr>
      <w:r w:rsidRPr="006C5608">
        <w:rPr>
          <w:i w:val="0"/>
          <w:smallCaps w:val="0"/>
          <w:sz w:val="22"/>
          <w:szCs w:val="22"/>
        </w:rPr>
        <w:t xml:space="preserve">jogosult/jogosultak, vagy aláírás </w:t>
      </w:r>
    </w:p>
    <w:p w:rsidR="00472615" w:rsidRPr="006C5608" w:rsidRDefault="00472615" w:rsidP="00472615">
      <w:pPr>
        <w:pStyle w:val="Szvegtrzs21"/>
        <w:keepNext/>
        <w:keepLines/>
        <w:spacing w:line="240" w:lineRule="auto"/>
        <w:ind w:right="142"/>
        <w:jc w:val="center"/>
        <w:rPr>
          <w:i w:val="0"/>
          <w:smallCaps w:val="0"/>
          <w:sz w:val="22"/>
          <w:szCs w:val="22"/>
        </w:rPr>
      </w:pPr>
      <w:r w:rsidRPr="006C5608">
        <w:rPr>
          <w:i w:val="0"/>
          <w:smallCaps w:val="0"/>
          <w:sz w:val="22"/>
          <w:szCs w:val="22"/>
        </w:rPr>
        <w:t>a meghatalmazott/meghatalmazottak részéről)</w:t>
      </w:r>
    </w:p>
    <w:p w:rsidR="00472615" w:rsidRPr="006C5608" w:rsidRDefault="00472615" w:rsidP="00472615">
      <w:pPr>
        <w:pStyle w:val="Szvegtrzs21"/>
        <w:keepNext/>
        <w:keepLines/>
        <w:spacing w:line="240" w:lineRule="auto"/>
        <w:ind w:right="142"/>
        <w:rPr>
          <w:i w:val="0"/>
          <w:smallCaps w:val="0"/>
          <w:sz w:val="22"/>
          <w:szCs w:val="22"/>
        </w:rPr>
      </w:pPr>
    </w:p>
    <w:p w:rsidR="00472615" w:rsidRPr="006C5608" w:rsidRDefault="00472615" w:rsidP="00472615">
      <w:pPr>
        <w:pStyle w:val="Szvegtrzs21"/>
        <w:keepNext/>
        <w:keepLines/>
        <w:spacing w:line="240" w:lineRule="auto"/>
        <w:ind w:right="142"/>
        <w:rPr>
          <w:i w:val="0"/>
          <w:smallCaps w:val="0"/>
          <w:sz w:val="22"/>
          <w:szCs w:val="22"/>
        </w:rPr>
      </w:pPr>
    </w:p>
    <w:p w:rsidR="00472615" w:rsidRPr="006C5608" w:rsidRDefault="00472615" w:rsidP="00472615">
      <w:pPr>
        <w:pStyle w:val="Szvegtrzs21"/>
        <w:keepNext/>
        <w:keepLines/>
        <w:spacing w:line="240" w:lineRule="auto"/>
        <w:ind w:right="142"/>
        <w:rPr>
          <w:i w:val="0"/>
          <w:smallCaps w:val="0"/>
          <w:sz w:val="22"/>
          <w:szCs w:val="22"/>
        </w:rPr>
      </w:pPr>
    </w:p>
    <w:p w:rsidR="00472615" w:rsidRPr="006C5608" w:rsidRDefault="00472615" w:rsidP="00472615">
      <w:pPr>
        <w:pStyle w:val="Szvegtrzs21"/>
        <w:keepNext/>
        <w:keepLines/>
        <w:spacing w:line="240" w:lineRule="auto"/>
        <w:ind w:right="142"/>
        <w:rPr>
          <w:i w:val="0"/>
          <w:smallCaps w:val="0"/>
          <w:sz w:val="22"/>
          <w:szCs w:val="22"/>
        </w:rPr>
      </w:pPr>
      <w:r w:rsidRPr="006C5608">
        <w:rPr>
          <w:i w:val="0"/>
          <w:smallCaps w:val="0"/>
          <w:sz w:val="22"/>
          <w:szCs w:val="22"/>
        </w:rPr>
        <w:t>*Értelemszerűen megjelölendő, hogy mely dokumentumban, illetve mely dokumentumhoz kapcsolódóan kerül elhelyezésre az üzleti titkot tartalmazó irtok köre.</w:t>
      </w:r>
    </w:p>
    <w:p w:rsidR="00472615" w:rsidRPr="006C5608" w:rsidRDefault="00472615" w:rsidP="00B92396">
      <w:pPr>
        <w:spacing w:after="0"/>
        <w:jc w:val="both"/>
        <w:rPr>
          <w:rFonts w:ascii="Times New Roman" w:hAnsi="Times New Roman"/>
          <w:spacing w:val="4"/>
        </w:rPr>
      </w:pPr>
      <w:r w:rsidRPr="006C5608">
        <w:rPr>
          <w:rFonts w:ascii="Times New Roman" w:hAnsi="Times New Roman"/>
        </w:rPr>
        <w:t>**</w:t>
      </w:r>
      <w:r w:rsidRPr="006C5608">
        <w:rPr>
          <w:rFonts w:ascii="Times New Roman" w:hAnsi="Times New Roman"/>
          <w:spacing w:val="4"/>
        </w:rPr>
        <w:t xml:space="preserve">Az indokolást akkor tekinti Ajánlatkérő megfelelőnek, amennyiben </w:t>
      </w:r>
      <w:r w:rsidR="00B92396" w:rsidRPr="006C5608">
        <w:rPr>
          <w:rFonts w:ascii="Times New Roman" w:hAnsi="Times New Roman"/>
          <w:spacing w:val="4"/>
        </w:rPr>
        <w:t>a részvételre jelentkező</w:t>
      </w:r>
      <w:r w:rsidRPr="006C5608">
        <w:rPr>
          <w:rFonts w:ascii="Times New Roman" w:hAnsi="Times New Roman"/>
          <w:spacing w:val="4"/>
        </w:rPr>
        <w:t xml:space="preserve"> az üzleti titoknak minősített iratok körében elhelyezett valamennyi dokumentumhoz kapcsolódóan, tételesen kifejti indokolását.</w:t>
      </w:r>
    </w:p>
    <w:p w:rsidR="00472615" w:rsidRPr="006C5608" w:rsidRDefault="00472615" w:rsidP="005C0BF0">
      <w:pPr>
        <w:pStyle w:val="Cmsor3"/>
        <w:jc w:val="both"/>
        <w:rPr>
          <w:sz w:val="22"/>
          <w:szCs w:val="22"/>
        </w:rPr>
      </w:pPr>
      <w:r w:rsidRPr="006C5608">
        <w:rPr>
          <w:sz w:val="22"/>
          <w:szCs w:val="22"/>
        </w:rPr>
        <w:br w:type="page"/>
      </w:r>
      <w:bookmarkStart w:id="187" w:name="_Toc437425371"/>
      <w:bookmarkStart w:id="188" w:name="_Toc442115889"/>
      <w:bookmarkStart w:id="189" w:name="_Toc468717055"/>
      <w:r w:rsidRPr="006C5608">
        <w:rPr>
          <w:sz w:val="22"/>
          <w:szCs w:val="22"/>
        </w:rPr>
        <w:lastRenderedPageBreak/>
        <w:t>10. sz. melléklet: Nyilatkozat a felelős fordításról</w:t>
      </w:r>
      <w:bookmarkEnd w:id="187"/>
      <w:bookmarkEnd w:id="188"/>
      <w:bookmarkEnd w:id="189"/>
    </w:p>
    <w:p w:rsidR="00472615" w:rsidRPr="006C5608" w:rsidRDefault="00472615" w:rsidP="00472615">
      <w:pPr>
        <w:jc w:val="both"/>
        <w:rPr>
          <w:rFonts w:ascii="Times New Roman" w:hAnsi="Times New Roman"/>
          <w:spacing w:val="4"/>
        </w:rPr>
      </w:pPr>
    </w:p>
    <w:p w:rsidR="00472615" w:rsidRPr="006C5608" w:rsidRDefault="00472615" w:rsidP="00472615">
      <w:pPr>
        <w:keepNext/>
        <w:keepLines/>
        <w:jc w:val="both"/>
        <w:rPr>
          <w:rFonts w:ascii="Times New Roman" w:hAnsi="Times New Roman"/>
        </w:rPr>
      </w:pPr>
    </w:p>
    <w:p w:rsidR="00472615" w:rsidRPr="006C5608" w:rsidRDefault="00472615" w:rsidP="00472615">
      <w:pPr>
        <w:keepNext/>
        <w:keepLines/>
        <w:spacing w:line="360" w:lineRule="auto"/>
        <w:jc w:val="both"/>
        <w:rPr>
          <w:rFonts w:ascii="Times New Roman" w:hAnsi="Times New Roman"/>
        </w:rPr>
      </w:pPr>
      <w:r w:rsidRPr="006C5608">
        <w:rPr>
          <w:rFonts w:ascii="Times New Roman" w:hAnsi="Times New Roman"/>
        </w:rPr>
        <w:t xml:space="preserve">Alulírott &lt;képviselő / meghatalmazott neve&gt; a(z) &lt;cégnév&gt; (&lt;székhely&gt;) mint </w:t>
      </w:r>
      <w:r w:rsidR="006F786E" w:rsidRPr="006C5608">
        <w:rPr>
          <w:rFonts w:ascii="Times New Roman" w:hAnsi="Times New Roman"/>
        </w:rPr>
        <w:t>részvételre jelentkező képvi</w:t>
      </w:r>
      <w:r w:rsidRPr="006C5608">
        <w:rPr>
          <w:rFonts w:ascii="Times New Roman" w:hAnsi="Times New Roman"/>
        </w:rPr>
        <w:t xml:space="preserve">seletében a MÁV-START Vasúti Személyszállító Zrt., mint ajánlatkérő által </w:t>
      </w:r>
      <w:r w:rsidR="009C74C2" w:rsidRPr="006C5608">
        <w:rPr>
          <w:rFonts w:ascii="Times New Roman" w:hAnsi="Times New Roman"/>
        </w:rPr>
        <w:t>a „</w:t>
      </w:r>
      <w:r w:rsidR="00CC095F" w:rsidRPr="006C5608">
        <w:rPr>
          <w:rFonts w:ascii="Times New Roman" w:hAnsi="Times New Roman"/>
        </w:rPr>
        <w:t xml:space="preserve">IC+ Projekt – Műanyag burkolatok és elemek beszerzése” </w:t>
      </w:r>
      <w:r w:rsidRPr="006C5608">
        <w:rPr>
          <w:rFonts w:ascii="Times New Roman" w:hAnsi="Times New Roman"/>
        </w:rPr>
        <w:t xml:space="preserve">tárgyban indított </w:t>
      </w:r>
      <w:r w:rsidR="006F786E" w:rsidRPr="006C5608">
        <w:rPr>
          <w:rFonts w:ascii="Times New Roman" w:hAnsi="Times New Roman"/>
        </w:rPr>
        <w:t>közösségi</w:t>
      </w:r>
      <w:r w:rsidRPr="006C5608">
        <w:rPr>
          <w:rFonts w:ascii="Times New Roman" w:hAnsi="Times New Roman"/>
        </w:rPr>
        <w:t xml:space="preserve"> tárgyalásos eljárásban ezúton nyilatkozom, hogy </w:t>
      </w:r>
      <w:r w:rsidR="006F786E" w:rsidRPr="006C5608">
        <w:rPr>
          <w:rFonts w:ascii="Times New Roman" w:hAnsi="Times New Roman"/>
        </w:rPr>
        <w:t>a</w:t>
      </w:r>
      <w:r w:rsidRPr="006C5608">
        <w:rPr>
          <w:rFonts w:ascii="Times New Roman" w:hAnsi="Times New Roman"/>
        </w:rPr>
        <w:t xml:space="preserve"> </w:t>
      </w:r>
      <w:r w:rsidR="006F786E" w:rsidRPr="006C5608">
        <w:rPr>
          <w:rFonts w:ascii="Times New Roman" w:hAnsi="Times New Roman"/>
        </w:rPr>
        <w:t>részvételi jelentkezésben</w:t>
      </w:r>
      <w:r w:rsidRPr="006C5608">
        <w:rPr>
          <w:rFonts w:ascii="Times New Roman" w:hAnsi="Times New Roman"/>
        </w:rPr>
        <w:t>/hiánypótlásban stb.* becsatolt idegen nyelvű iratok felelős fordításának tartalma a fordítás alapjául szolgáló dokumentum tartalmával teljes mértékben megegyezik.</w:t>
      </w:r>
    </w:p>
    <w:p w:rsidR="00472615" w:rsidRPr="006C5608" w:rsidRDefault="00472615" w:rsidP="00472615">
      <w:pPr>
        <w:keepNext/>
        <w:keepLines/>
        <w:jc w:val="both"/>
        <w:rPr>
          <w:rFonts w:ascii="Times New Roman" w:hAnsi="Times New Roman"/>
        </w:rPr>
      </w:pPr>
    </w:p>
    <w:p w:rsidR="00472615" w:rsidRPr="006C5608" w:rsidRDefault="00472615" w:rsidP="00472615">
      <w:pPr>
        <w:keepNext/>
        <w:keepLines/>
        <w:jc w:val="both"/>
        <w:rPr>
          <w:rFonts w:ascii="Times New Roman" w:hAnsi="Times New Roman"/>
        </w:rPr>
      </w:pPr>
    </w:p>
    <w:p w:rsidR="00472615" w:rsidRPr="006C5608" w:rsidRDefault="00472615" w:rsidP="00472615">
      <w:pPr>
        <w:keepNext/>
        <w:keepLines/>
        <w:jc w:val="both"/>
        <w:rPr>
          <w:rFonts w:ascii="Times New Roman" w:hAnsi="Times New Roman"/>
        </w:rPr>
      </w:pPr>
      <w:r w:rsidRPr="006C5608">
        <w:rPr>
          <w:rFonts w:ascii="Times New Roman" w:hAnsi="Times New Roman"/>
        </w:rPr>
        <w:t>&lt;Kelt&gt;</w:t>
      </w:r>
    </w:p>
    <w:p w:rsidR="00472615" w:rsidRPr="006C5608" w:rsidRDefault="00472615" w:rsidP="00472615">
      <w:pPr>
        <w:keepNext/>
        <w:keepLines/>
        <w:jc w:val="both"/>
        <w:rPr>
          <w:rFonts w:ascii="Times New Roman" w:hAnsi="Times New Roman"/>
        </w:rPr>
      </w:pPr>
    </w:p>
    <w:p w:rsidR="00472615" w:rsidRPr="006C5608" w:rsidRDefault="00472615" w:rsidP="00472615">
      <w:pPr>
        <w:keepNext/>
        <w:keepLines/>
        <w:jc w:val="both"/>
        <w:rPr>
          <w:rFonts w:ascii="Times New Roman" w:hAnsi="Times New Roman"/>
        </w:rPr>
      </w:pPr>
    </w:p>
    <w:p w:rsidR="00472615" w:rsidRPr="006C5608" w:rsidRDefault="00472615" w:rsidP="00472615">
      <w:pPr>
        <w:keepNext/>
        <w:keepLines/>
        <w:jc w:val="center"/>
        <w:rPr>
          <w:rFonts w:ascii="Times New Roman" w:hAnsi="Times New Roman"/>
          <w:b/>
        </w:rPr>
      </w:pPr>
      <w:r w:rsidRPr="006C5608">
        <w:rPr>
          <w:rFonts w:ascii="Times New Roman" w:hAnsi="Times New Roman"/>
          <w:b/>
        </w:rPr>
        <w:t>…………………………..</w:t>
      </w:r>
    </w:p>
    <w:p w:rsidR="00472615" w:rsidRPr="006C5608" w:rsidRDefault="00472615" w:rsidP="00472615">
      <w:pPr>
        <w:pStyle w:val="Szvegtrzs21"/>
        <w:keepNext/>
        <w:keepLines/>
        <w:spacing w:line="240" w:lineRule="auto"/>
        <w:ind w:right="142"/>
        <w:jc w:val="center"/>
        <w:rPr>
          <w:i w:val="0"/>
          <w:smallCaps w:val="0"/>
          <w:sz w:val="22"/>
          <w:szCs w:val="22"/>
        </w:rPr>
      </w:pPr>
      <w:r w:rsidRPr="006C5608">
        <w:rPr>
          <w:i w:val="0"/>
          <w:smallCaps w:val="0"/>
          <w:sz w:val="22"/>
          <w:szCs w:val="22"/>
        </w:rPr>
        <w:t xml:space="preserve">(Cégszerű aláírás a kötelezettségvállalásra </w:t>
      </w:r>
    </w:p>
    <w:p w:rsidR="00472615" w:rsidRPr="006C5608" w:rsidRDefault="00472615" w:rsidP="00472615">
      <w:pPr>
        <w:pStyle w:val="Szvegtrzs21"/>
        <w:keepNext/>
        <w:keepLines/>
        <w:spacing w:line="240" w:lineRule="auto"/>
        <w:ind w:right="142"/>
        <w:jc w:val="center"/>
        <w:rPr>
          <w:i w:val="0"/>
          <w:smallCaps w:val="0"/>
          <w:sz w:val="22"/>
          <w:szCs w:val="22"/>
        </w:rPr>
      </w:pPr>
      <w:r w:rsidRPr="006C5608">
        <w:rPr>
          <w:i w:val="0"/>
          <w:smallCaps w:val="0"/>
          <w:sz w:val="22"/>
          <w:szCs w:val="22"/>
        </w:rPr>
        <w:t xml:space="preserve">jogosult/jogosultak, vagy aláírás </w:t>
      </w:r>
    </w:p>
    <w:p w:rsidR="00472615" w:rsidRPr="006C5608" w:rsidRDefault="00472615" w:rsidP="00472615">
      <w:pPr>
        <w:pStyle w:val="Szvegtrzs21"/>
        <w:keepNext/>
        <w:keepLines/>
        <w:spacing w:line="240" w:lineRule="auto"/>
        <w:ind w:right="142"/>
        <w:jc w:val="center"/>
        <w:rPr>
          <w:i w:val="0"/>
          <w:smallCaps w:val="0"/>
          <w:sz w:val="22"/>
          <w:szCs w:val="22"/>
        </w:rPr>
      </w:pPr>
      <w:r w:rsidRPr="006C5608">
        <w:rPr>
          <w:i w:val="0"/>
          <w:smallCaps w:val="0"/>
          <w:sz w:val="22"/>
          <w:szCs w:val="22"/>
        </w:rPr>
        <w:t>a meghatalmazott/meghatalmazottak részéről)</w:t>
      </w:r>
    </w:p>
    <w:p w:rsidR="00472615" w:rsidRPr="006C5608" w:rsidRDefault="00472615" w:rsidP="00472615">
      <w:pPr>
        <w:pStyle w:val="Szvegtrzs21"/>
        <w:keepNext/>
        <w:keepLines/>
        <w:spacing w:line="240" w:lineRule="auto"/>
        <w:ind w:right="142"/>
        <w:rPr>
          <w:i w:val="0"/>
          <w:smallCaps w:val="0"/>
          <w:sz w:val="22"/>
          <w:szCs w:val="22"/>
        </w:rPr>
      </w:pPr>
    </w:p>
    <w:p w:rsidR="00472615" w:rsidRPr="006C5608" w:rsidRDefault="00472615" w:rsidP="00472615">
      <w:pPr>
        <w:pStyle w:val="Szvegtrzs21"/>
        <w:keepNext/>
        <w:keepLines/>
        <w:spacing w:line="240" w:lineRule="auto"/>
        <w:ind w:right="142"/>
        <w:rPr>
          <w:i w:val="0"/>
          <w:smallCaps w:val="0"/>
          <w:sz w:val="22"/>
          <w:szCs w:val="22"/>
        </w:rPr>
      </w:pPr>
    </w:p>
    <w:p w:rsidR="00472615" w:rsidRPr="006C5608" w:rsidRDefault="00472615" w:rsidP="00472615">
      <w:pPr>
        <w:pStyle w:val="Szvegtrzs21"/>
        <w:keepNext/>
        <w:keepLines/>
        <w:spacing w:line="240" w:lineRule="auto"/>
        <w:ind w:right="142"/>
        <w:rPr>
          <w:i w:val="0"/>
          <w:smallCaps w:val="0"/>
          <w:sz w:val="22"/>
          <w:szCs w:val="22"/>
        </w:rPr>
      </w:pPr>
    </w:p>
    <w:p w:rsidR="00472615" w:rsidRPr="006C5608" w:rsidRDefault="00472615" w:rsidP="00472615">
      <w:pPr>
        <w:pStyle w:val="Szvegtrzs21"/>
        <w:keepNext/>
        <w:keepLines/>
        <w:spacing w:line="240" w:lineRule="auto"/>
        <w:ind w:right="142"/>
        <w:rPr>
          <w:i w:val="0"/>
          <w:smallCaps w:val="0"/>
          <w:sz w:val="22"/>
          <w:szCs w:val="22"/>
        </w:rPr>
      </w:pPr>
      <w:r w:rsidRPr="006C5608">
        <w:rPr>
          <w:i w:val="0"/>
          <w:smallCaps w:val="0"/>
          <w:sz w:val="22"/>
          <w:szCs w:val="22"/>
        </w:rPr>
        <w:t>*Értelemszerűen megjelölendő, hogy mely eljárási iratban elhelyezett idegen nyelvű dokumentumhoz kapcsolódik nyilatkozat.</w:t>
      </w:r>
    </w:p>
    <w:p w:rsidR="005C0BF0" w:rsidRPr="006C5608" w:rsidRDefault="005C0BF0">
      <w:pPr>
        <w:spacing w:after="0" w:line="240" w:lineRule="auto"/>
        <w:rPr>
          <w:rFonts w:ascii="Times New Roman" w:eastAsia="Times New Roman" w:hAnsi="Times New Roman"/>
          <w:bCs/>
          <w:iCs/>
          <w:u w:val="single"/>
        </w:rPr>
      </w:pPr>
      <w:r w:rsidRPr="006C5608">
        <w:rPr>
          <w:rFonts w:ascii="Times New Roman" w:hAnsi="Times New Roman"/>
        </w:rPr>
        <w:br w:type="page"/>
      </w:r>
    </w:p>
    <w:p w:rsidR="000651AA" w:rsidRPr="006C5608" w:rsidRDefault="000651AA" w:rsidP="000651AA">
      <w:pPr>
        <w:pStyle w:val="Cmsor3"/>
        <w:jc w:val="both"/>
        <w:rPr>
          <w:sz w:val="22"/>
          <w:szCs w:val="22"/>
        </w:rPr>
      </w:pPr>
      <w:bookmarkStart w:id="190" w:name="_Toc442115890"/>
      <w:bookmarkStart w:id="191" w:name="_Toc468717056"/>
      <w:r w:rsidRPr="006C5608">
        <w:rPr>
          <w:sz w:val="22"/>
          <w:szCs w:val="22"/>
        </w:rPr>
        <w:lastRenderedPageBreak/>
        <w:t>11. sz. melléklet: Nyilatkozat a papír alapú és az elektronikus példány egyezőségéről</w:t>
      </w:r>
      <w:bookmarkEnd w:id="190"/>
      <w:bookmarkEnd w:id="191"/>
    </w:p>
    <w:p w:rsidR="000651AA" w:rsidRPr="006C5608" w:rsidRDefault="000651AA" w:rsidP="000651AA">
      <w:pPr>
        <w:keepNext/>
        <w:keepLines/>
        <w:spacing w:line="240" w:lineRule="auto"/>
        <w:jc w:val="both"/>
        <w:rPr>
          <w:rFonts w:ascii="Times New Roman" w:hAnsi="Times New Roman"/>
        </w:rPr>
      </w:pPr>
    </w:p>
    <w:p w:rsidR="000651AA" w:rsidRPr="006C5608" w:rsidRDefault="000651AA" w:rsidP="000651AA">
      <w:pPr>
        <w:keepNext/>
        <w:keepLines/>
        <w:spacing w:line="240" w:lineRule="auto"/>
        <w:jc w:val="both"/>
        <w:rPr>
          <w:rFonts w:ascii="Times New Roman" w:hAnsi="Times New Roman"/>
        </w:rPr>
      </w:pPr>
      <w:r w:rsidRPr="006C5608">
        <w:rPr>
          <w:rFonts w:ascii="Times New Roman" w:hAnsi="Times New Roman"/>
        </w:rPr>
        <w:t xml:space="preserve">Alulírott &lt;képviselő / meghatalmazott neve&gt; a(z) &lt;cégnév&gt; (&lt;székhely&gt;) </w:t>
      </w:r>
      <w:r w:rsidRPr="006C5608">
        <w:rPr>
          <w:rFonts w:ascii="Times New Roman" w:hAnsi="Times New Roman"/>
          <w:b/>
        </w:rPr>
        <w:t>mint részvételre jelentkező</w:t>
      </w:r>
      <w:r w:rsidRPr="006C5608">
        <w:rPr>
          <w:rFonts w:ascii="Times New Roman" w:hAnsi="Times New Roman"/>
        </w:rPr>
        <w:t xml:space="preserve"> képviseletében a MÁV-START Vasúti Személyszállító Zrt., mint ajánlatkérő által „</w:t>
      </w:r>
      <w:r w:rsidR="00CC095F" w:rsidRPr="006C5608">
        <w:rPr>
          <w:rFonts w:ascii="Times New Roman" w:hAnsi="Times New Roman"/>
        </w:rPr>
        <w:t>IC+ Projekt – Műanyag burkolatok és elemek beszerzése”</w:t>
      </w:r>
      <w:r w:rsidRPr="006C5608">
        <w:rPr>
          <w:rFonts w:ascii="Times New Roman" w:hAnsi="Times New Roman"/>
        </w:rPr>
        <w:t xml:space="preserve"> tárgyban indított közösségi tárgyalásos eljárásban ezúton </w:t>
      </w:r>
    </w:p>
    <w:p w:rsidR="000651AA" w:rsidRPr="006C5608" w:rsidRDefault="000651AA" w:rsidP="000651AA">
      <w:pPr>
        <w:keepNext/>
        <w:keepLines/>
        <w:jc w:val="center"/>
        <w:rPr>
          <w:rFonts w:ascii="Times New Roman" w:hAnsi="Times New Roman"/>
          <w:b/>
        </w:rPr>
      </w:pPr>
      <w:r w:rsidRPr="006C5608">
        <w:rPr>
          <w:rFonts w:ascii="Times New Roman" w:hAnsi="Times New Roman"/>
          <w:b/>
        </w:rPr>
        <w:t>nyilatkozom,</w:t>
      </w:r>
    </w:p>
    <w:p w:rsidR="000651AA" w:rsidRPr="006C560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6C5608">
        <w:rPr>
          <w:rFonts w:ascii="Times New Roman" w:hAnsi="Times New Roman"/>
          <w:sz w:val="22"/>
          <w:szCs w:val="22"/>
          <w:lang w:eastAsia="en-US"/>
        </w:rPr>
        <w:t>hogy a részvételi jelentkezés elektronikus formában benyújtott (jelszó nélkül olvasható, de nem módosítható .pdf file) példánya a papír alapú eredeti részvételi jelentkezés példányával megegyezik.</w:t>
      </w:r>
    </w:p>
    <w:p w:rsidR="000651AA" w:rsidRPr="006C560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6C5608" w:rsidRDefault="000651AA" w:rsidP="000651AA">
      <w:pPr>
        <w:keepNext/>
        <w:keepLines/>
        <w:tabs>
          <w:tab w:val="center" w:pos="5130"/>
        </w:tabs>
        <w:jc w:val="both"/>
        <w:rPr>
          <w:rFonts w:ascii="Times New Roman" w:hAnsi="Times New Roman"/>
          <w:color w:val="000000"/>
        </w:rPr>
      </w:pPr>
    </w:p>
    <w:p w:rsidR="000651AA" w:rsidRPr="006C5608" w:rsidRDefault="000651AA" w:rsidP="000651AA">
      <w:pPr>
        <w:keepNext/>
        <w:keepLines/>
        <w:rPr>
          <w:rFonts w:ascii="Times New Roman" w:hAnsi="Times New Roman"/>
        </w:rPr>
      </w:pPr>
    </w:p>
    <w:p w:rsidR="000651AA" w:rsidRPr="006C5608" w:rsidRDefault="000651AA" w:rsidP="000651AA">
      <w:pPr>
        <w:keepNext/>
        <w:keepLines/>
        <w:spacing w:after="0" w:line="240" w:lineRule="auto"/>
        <w:jc w:val="both"/>
        <w:rPr>
          <w:rFonts w:ascii="Times New Roman" w:hAnsi="Times New Roman"/>
        </w:rPr>
      </w:pPr>
      <w:r w:rsidRPr="006C5608">
        <w:rPr>
          <w:rFonts w:ascii="Times New Roman" w:hAnsi="Times New Roman"/>
        </w:rPr>
        <w:t>&lt;Kelt&gt;</w:t>
      </w:r>
    </w:p>
    <w:p w:rsidR="000651AA" w:rsidRPr="006C5608" w:rsidRDefault="000651AA" w:rsidP="000651AA">
      <w:pPr>
        <w:keepNext/>
        <w:keepLines/>
        <w:spacing w:after="0" w:line="240" w:lineRule="auto"/>
        <w:jc w:val="both"/>
        <w:rPr>
          <w:rFonts w:ascii="Times New Roman" w:hAnsi="Times New Roman"/>
        </w:rPr>
      </w:pPr>
    </w:p>
    <w:p w:rsidR="000651AA" w:rsidRPr="006C5608" w:rsidRDefault="000651AA" w:rsidP="000651AA">
      <w:pPr>
        <w:keepNext/>
        <w:keepLines/>
        <w:spacing w:after="0" w:line="240" w:lineRule="auto"/>
        <w:jc w:val="both"/>
        <w:rPr>
          <w:rFonts w:ascii="Times New Roman" w:hAnsi="Times New Roman"/>
        </w:rPr>
      </w:pPr>
    </w:p>
    <w:p w:rsidR="000651AA" w:rsidRPr="006C5608" w:rsidRDefault="000651AA" w:rsidP="000651AA">
      <w:pPr>
        <w:keepNext/>
        <w:keepLines/>
        <w:spacing w:after="0" w:line="240" w:lineRule="auto"/>
        <w:jc w:val="center"/>
        <w:rPr>
          <w:rFonts w:ascii="Times New Roman" w:hAnsi="Times New Roman"/>
        </w:rPr>
      </w:pPr>
      <w:r w:rsidRPr="006C5608">
        <w:rPr>
          <w:rFonts w:ascii="Times New Roman" w:hAnsi="Times New Roman"/>
        </w:rPr>
        <w:t>…………………………..</w:t>
      </w:r>
    </w:p>
    <w:p w:rsidR="000651AA" w:rsidRPr="006C5608" w:rsidRDefault="000651AA" w:rsidP="000651AA">
      <w:pPr>
        <w:keepNext/>
        <w:keepLines/>
        <w:spacing w:after="0" w:line="240" w:lineRule="auto"/>
        <w:jc w:val="center"/>
        <w:rPr>
          <w:rFonts w:ascii="Times New Roman" w:hAnsi="Times New Roman"/>
        </w:rPr>
      </w:pPr>
      <w:r w:rsidRPr="006C5608">
        <w:rPr>
          <w:rFonts w:ascii="Times New Roman" w:hAnsi="Times New Roman"/>
        </w:rPr>
        <w:t>(Cégszerű aláírás a kötelezettségvállalásra</w:t>
      </w:r>
    </w:p>
    <w:p w:rsidR="000651AA" w:rsidRPr="006C5608" w:rsidRDefault="000651AA" w:rsidP="000651AA">
      <w:pPr>
        <w:keepNext/>
        <w:keepLines/>
        <w:spacing w:after="0" w:line="240" w:lineRule="auto"/>
        <w:jc w:val="center"/>
        <w:rPr>
          <w:rFonts w:ascii="Times New Roman" w:hAnsi="Times New Roman"/>
        </w:rPr>
      </w:pPr>
      <w:r w:rsidRPr="006C5608">
        <w:rPr>
          <w:rFonts w:ascii="Times New Roman" w:hAnsi="Times New Roman"/>
        </w:rPr>
        <w:t>jogosult/jogosultak, vagy aláírás</w:t>
      </w:r>
    </w:p>
    <w:p w:rsidR="000651AA" w:rsidRPr="006C5608" w:rsidRDefault="000651AA" w:rsidP="000651AA">
      <w:pPr>
        <w:keepNext/>
        <w:keepLines/>
        <w:spacing w:after="0" w:line="240" w:lineRule="auto"/>
        <w:jc w:val="center"/>
        <w:rPr>
          <w:rFonts w:ascii="Times New Roman" w:hAnsi="Times New Roman"/>
        </w:rPr>
      </w:pPr>
      <w:r w:rsidRPr="006C5608">
        <w:rPr>
          <w:rFonts w:ascii="Times New Roman" w:hAnsi="Times New Roman"/>
        </w:rPr>
        <w:t>a meghatalmazott/meghatalmazottak részéről)</w:t>
      </w:r>
    </w:p>
    <w:p w:rsidR="000651AA" w:rsidRPr="006C5608" w:rsidRDefault="000651AA" w:rsidP="000651AA">
      <w:pPr>
        <w:rPr>
          <w:rFonts w:ascii="Times New Roman" w:hAnsi="Times New Roman"/>
        </w:rPr>
      </w:pPr>
    </w:p>
    <w:p w:rsidR="000651AA" w:rsidRPr="006C5608" w:rsidRDefault="000651AA" w:rsidP="000651AA">
      <w:pPr>
        <w:keepNext/>
        <w:keepLines/>
        <w:jc w:val="both"/>
        <w:rPr>
          <w:rFonts w:ascii="Times New Roman" w:hAnsi="Times New Roman"/>
        </w:rPr>
      </w:pPr>
    </w:p>
    <w:p w:rsidR="000651AA" w:rsidRPr="006C5608" w:rsidRDefault="000651AA">
      <w:pPr>
        <w:spacing w:after="0" w:line="240" w:lineRule="auto"/>
        <w:rPr>
          <w:rFonts w:ascii="Times New Roman" w:eastAsia="Times New Roman" w:hAnsi="Times New Roman"/>
          <w:bCs/>
          <w:iCs/>
          <w:u w:val="single"/>
        </w:rPr>
      </w:pPr>
      <w:r w:rsidRPr="006C5608">
        <w:rPr>
          <w:rFonts w:ascii="Times New Roman" w:hAnsi="Times New Roman"/>
        </w:rPr>
        <w:br w:type="page"/>
      </w:r>
    </w:p>
    <w:p w:rsidR="000651AA" w:rsidRPr="006C5608" w:rsidRDefault="000651AA" w:rsidP="00F72FCF">
      <w:pPr>
        <w:pStyle w:val="Cmsor2"/>
        <w:rPr>
          <w:sz w:val="22"/>
          <w:szCs w:val="22"/>
        </w:rPr>
      </w:pPr>
    </w:p>
    <w:p w:rsidR="00F72FCF" w:rsidRPr="006C5608" w:rsidRDefault="00F72FCF" w:rsidP="00F72FCF">
      <w:pPr>
        <w:pStyle w:val="Cmsor2"/>
        <w:rPr>
          <w:sz w:val="22"/>
          <w:szCs w:val="22"/>
        </w:rPr>
      </w:pPr>
      <w:bookmarkStart w:id="192" w:name="_Toc442115891"/>
      <w:bookmarkStart w:id="193" w:name="_Toc468717057"/>
      <w:r w:rsidRPr="006C5608">
        <w:rPr>
          <w:sz w:val="22"/>
          <w:szCs w:val="22"/>
        </w:rPr>
        <w:t>B) Ajánlattételi szakaszban alkalmazandó nyilatkozatminták</w:t>
      </w:r>
      <w:bookmarkEnd w:id="192"/>
      <w:bookmarkEnd w:id="193"/>
    </w:p>
    <w:p w:rsidR="000273CC" w:rsidRPr="006C5608" w:rsidRDefault="005C0BF0" w:rsidP="00395807">
      <w:pPr>
        <w:pStyle w:val="Cmsor3"/>
        <w:jc w:val="both"/>
        <w:rPr>
          <w:sz w:val="22"/>
          <w:szCs w:val="22"/>
        </w:rPr>
      </w:pPr>
      <w:bookmarkStart w:id="194" w:name="_Toc442115892"/>
      <w:bookmarkStart w:id="195" w:name="_Toc468717058"/>
      <w:r w:rsidRPr="006C5608">
        <w:rPr>
          <w:sz w:val="22"/>
          <w:szCs w:val="22"/>
        </w:rPr>
        <w:t>1</w:t>
      </w:r>
      <w:r w:rsidR="00395807" w:rsidRPr="006C5608">
        <w:rPr>
          <w:sz w:val="22"/>
          <w:szCs w:val="22"/>
        </w:rPr>
        <w:t>2</w:t>
      </w:r>
      <w:r w:rsidR="000273CC" w:rsidRPr="006C5608">
        <w:rPr>
          <w:sz w:val="22"/>
          <w:szCs w:val="22"/>
        </w:rPr>
        <w:t>. számú melléklet: Felolvasólap (ajánlattételi szakasz)</w:t>
      </w:r>
      <w:bookmarkEnd w:id="194"/>
      <w:bookmarkEnd w:id="195"/>
    </w:p>
    <w:p w:rsidR="00F72FCF" w:rsidRPr="006C5608" w:rsidRDefault="00F72FCF" w:rsidP="00F72FCF">
      <w:pPr>
        <w:jc w:val="center"/>
        <w:rPr>
          <w:rFonts w:ascii="Times New Roman" w:hAnsi="Times New Roman"/>
          <w:i/>
        </w:rPr>
      </w:pPr>
      <w:r w:rsidRPr="006C5608">
        <w:rPr>
          <w:rFonts w:ascii="Times New Roman" w:hAnsi="Times New Roman"/>
          <w:i/>
        </w:rPr>
        <w:t>Felolvasólap</w:t>
      </w:r>
      <w:r w:rsidRPr="006C5608">
        <w:rPr>
          <w:rStyle w:val="Lbjegyzet-hivatkozs"/>
          <w:rFonts w:ascii="Times New Roman" w:hAnsi="Times New Roman"/>
          <w:i/>
        </w:rPr>
        <w:footnoteReference w:id="109"/>
      </w:r>
    </w:p>
    <w:p w:rsidR="00F72FCF" w:rsidRPr="006C5608" w:rsidRDefault="00F72FCF" w:rsidP="00F72FCF">
      <w:pPr>
        <w:rPr>
          <w:rFonts w:ascii="Times New Roman" w:hAnsi="Times New Roman"/>
          <w:color w:val="000000"/>
        </w:rPr>
      </w:pPr>
    </w:p>
    <w:p w:rsidR="00F72FCF" w:rsidRPr="006C5608" w:rsidRDefault="00F72FCF" w:rsidP="00F72FCF">
      <w:pPr>
        <w:rPr>
          <w:rFonts w:ascii="Times New Roman" w:hAnsi="Times New Roman"/>
          <w:b/>
          <w:color w:val="000000"/>
        </w:rPr>
      </w:pPr>
      <w:r w:rsidRPr="006C5608">
        <w:rPr>
          <w:rFonts w:ascii="Times New Roman" w:hAnsi="Times New Roman"/>
          <w:b/>
          <w:color w:val="000000"/>
        </w:rPr>
        <w:t>Ajánlattevő neve:</w:t>
      </w:r>
    </w:p>
    <w:p w:rsidR="00F72FCF" w:rsidRPr="006C5608" w:rsidRDefault="00F72FCF" w:rsidP="00F72FCF">
      <w:pPr>
        <w:rPr>
          <w:rFonts w:ascii="Times New Roman" w:hAnsi="Times New Roman"/>
          <w:b/>
          <w:color w:val="000000"/>
        </w:rPr>
      </w:pPr>
      <w:r w:rsidRPr="006C5608">
        <w:rPr>
          <w:rFonts w:ascii="Times New Roman" w:hAnsi="Times New Roman"/>
          <w:b/>
          <w:color w:val="000000"/>
        </w:rPr>
        <w:t xml:space="preserve">Székhelye: </w:t>
      </w:r>
    </w:p>
    <w:p w:rsidR="00F72FCF" w:rsidRPr="006C5608" w:rsidRDefault="00F72FCF" w:rsidP="00F72FCF">
      <w:pPr>
        <w:rPr>
          <w:rFonts w:ascii="Times New Roman" w:hAnsi="Times New Roman"/>
          <w:b/>
          <w:color w:val="000000"/>
        </w:rPr>
      </w:pPr>
      <w:r w:rsidRPr="006C5608">
        <w:rPr>
          <w:rFonts w:ascii="Times New Roman" w:hAnsi="Times New Roman"/>
          <w:b/>
          <w:color w:val="000000"/>
        </w:rPr>
        <w:t>Képviseletre jogosult személy neve:</w:t>
      </w:r>
    </w:p>
    <w:p w:rsidR="00F72FCF" w:rsidRPr="006C5608" w:rsidRDefault="00F72FCF" w:rsidP="00F72FCF">
      <w:pPr>
        <w:rPr>
          <w:rFonts w:ascii="Times New Roman" w:hAnsi="Times New Roman"/>
          <w:b/>
          <w:color w:val="000000"/>
        </w:rPr>
      </w:pPr>
      <w:r w:rsidRPr="006C5608">
        <w:rPr>
          <w:rFonts w:ascii="Times New Roman" w:hAnsi="Times New Roman"/>
          <w:b/>
          <w:color w:val="000000"/>
        </w:rPr>
        <w:t>Kapcsolattartó személy neve:</w:t>
      </w:r>
    </w:p>
    <w:p w:rsidR="00F72FCF" w:rsidRPr="006C5608" w:rsidRDefault="00F72FCF" w:rsidP="00F72FCF">
      <w:pPr>
        <w:rPr>
          <w:rFonts w:ascii="Times New Roman" w:hAnsi="Times New Roman"/>
          <w:b/>
          <w:color w:val="000000"/>
        </w:rPr>
      </w:pPr>
      <w:r w:rsidRPr="006C5608">
        <w:rPr>
          <w:rFonts w:ascii="Times New Roman" w:hAnsi="Times New Roman"/>
          <w:b/>
          <w:color w:val="000000"/>
        </w:rPr>
        <w:t>Telefon:</w:t>
      </w:r>
    </w:p>
    <w:p w:rsidR="00F72FCF" w:rsidRPr="006C5608" w:rsidRDefault="00F72FCF" w:rsidP="00F72FCF">
      <w:pPr>
        <w:rPr>
          <w:rFonts w:ascii="Times New Roman" w:hAnsi="Times New Roman"/>
          <w:b/>
          <w:color w:val="000000"/>
        </w:rPr>
      </w:pPr>
      <w:r w:rsidRPr="006C5608">
        <w:rPr>
          <w:rFonts w:ascii="Times New Roman" w:hAnsi="Times New Roman"/>
          <w:b/>
          <w:color w:val="000000"/>
        </w:rPr>
        <w:t>Fax:</w:t>
      </w:r>
    </w:p>
    <w:p w:rsidR="00F72FCF" w:rsidRPr="006C5608" w:rsidRDefault="00F72FCF" w:rsidP="00F72FCF">
      <w:pPr>
        <w:rPr>
          <w:rFonts w:ascii="Times New Roman" w:hAnsi="Times New Roman"/>
          <w:color w:val="000000"/>
        </w:rPr>
      </w:pPr>
    </w:p>
    <w:p w:rsidR="00F72FCF" w:rsidRPr="006C5608" w:rsidRDefault="00F72FCF" w:rsidP="00F72FCF">
      <w:pPr>
        <w:pStyle w:val="Szvegtrzs2"/>
        <w:spacing w:line="240" w:lineRule="auto"/>
        <w:jc w:val="both"/>
        <w:rPr>
          <w:color w:val="000000"/>
          <w:sz w:val="22"/>
          <w:szCs w:val="22"/>
        </w:rPr>
      </w:pPr>
      <w:r w:rsidRPr="006C5608">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00CC095F" w:rsidRPr="006C5608">
        <w:rPr>
          <w:color w:val="000000"/>
          <w:sz w:val="22"/>
          <w:szCs w:val="22"/>
        </w:rPr>
        <w:t>„</w:t>
      </w:r>
      <w:r w:rsidR="00CC095F" w:rsidRPr="006C5608">
        <w:rPr>
          <w:sz w:val="22"/>
          <w:szCs w:val="22"/>
        </w:rPr>
        <w:t>IC+ Projekt – Műanyag burkolatok és elemek beszerzése”</w:t>
      </w:r>
      <w:r w:rsidRPr="006C5608">
        <w:rPr>
          <w:color w:val="000000"/>
          <w:sz w:val="22"/>
          <w:szCs w:val="22"/>
        </w:rPr>
        <w:t xml:space="preserve"> tárgyú közbeszerzési eljárásban az alábbi számszerűsíthető ajánlatot teszem:</w:t>
      </w:r>
    </w:p>
    <w:p w:rsidR="00F72FCF" w:rsidRPr="006C5608" w:rsidRDefault="00F72FCF" w:rsidP="00F72FCF">
      <w:pPr>
        <w:pStyle w:val="Listaszerbekezds"/>
        <w:tabs>
          <w:tab w:val="left" w:pos="447"/>
        </w:tabs>
        <w:spacing w:after="120"/>
        <w:ind w:left="22"/>
        <w:rPr>
          <w:b/>
          <w:sz w:val="22"/>
          <w:szCs w:val="22"/>
        </w:rPr>
      </w:pPr>
    </w:p>
    <w:p w:rsidR="00F72FCF" w:rsidRPr="006C5608" w:rsidRDefault="00F72FCF" w:rsidP="00F72FCF">
      <w:pPr>
        <w:pStyle w:val="Listaszerbekezds"/>
        <w:tabs>
          <w:tab w:val="left" w:pos="447"/>
        </w:tabs>
        <w:spacing w:after="120"/>
        <w:ind w:left="22"/>
        <w:rPr>
          <w:b/>
          <w:sz w:val="22"/>
          <w:szCs w:val="22"/>
        </w:rPr>
      </w:pPr>
      <w:r w:rsidRPr="006C5608">
        <w:rPr>
          <w:b/>
          <w:sz w:val="22"/>
          <w:szCs w:val="22"/>
        </w:rPr>
        <w:t xml:space="preserve">Nettó ajánlati </w:t>
      </w:r>
      <w:r w:rsidRPr="006C5608">
        <w:rPr>
          <w:b/>
          <w:sz w:val="22"/>
          <w:szCs w:val="22"/>
          <w:highlight w:val="yellow"/>
        </w:rPr>
        <w:t>összérték</w:t>
      </w:r>
      <w:r w:rsidRPr="006C5608">
        <w:rPr>
          <w:b/>
          <w:sz w:val="22"/>
          <w:szCs w:val="22"/>
        </w:rPr>
        <w:t xml:space="preserve">:  …. </w:t>
      </w:r>
      <w:r w:rsidRPr="006C5608">
        <w:rPr>
          <w:b/>
          <w:sz w:val="22"/>
          <w:szCs w:val="22"/>
          <w:highlight w:val="yellow"/>
        </w:rPr>
        <w:t>Ft*</w:t>
      </w:r>
    </w:p>
    <w:p w:rsidR="00F72FCF" w:rsidRPr="006C5608" w:rsidRDefault="00F72FCF" w:rsidP="00F72FCF">
      <w:pPr>
        <w:rPr>
          <w:rFonts w:ascii="Times New Roman" w:hAnsi="Times New Roman"/>
          <w:color w:val="000000"/>
        </w:rPr>
      </w:pPr>
    </w:p>
    <w:p w:rsidR="00F72FCF" w:rsidRPr="006C5608" w:rsidRDefault="00F72FCF" w:rsidP="00F72FCF">
      <w:pPr>
        <w:rPr>
          <w:rFonts w:ascii="Times New Roman" w:hAnsi="Times New Roman"/>
          <w:color w:val="000000"/>
        </w:rPr>
      </w:pPr>
    </w:p>
    <w:p w:rsidR="00F72FCF" w:rsidRPr="006C5608" w:rsidRDefault="00F72FCF" w:rsidP="00F72FCF">
      <w:pPr>
        <w:pStyle w:val="Szvegtrzsbehzssal"/>
        <w:spacing w:line="240" w:lineRule="auto"/>
        <w:ind w:left="0"/>
        <w:rPr>
          <w:rFonts w:ascii="Times New Roman" w:hAnsi="Times New Roman"/>
        </w:rPr>
      </w:pPr>
      <w:r w:rsidRPr="006C5608">
        <w:rPr>
          <w:rFonts w:ascii="Times New Roman" w:hAnsi="Times New Roman"/>
        </w:rPr>
        <w:t>Keltezés (helység, év, hónap, nap)</w:t>
      </w:r>
    </w:p>
    <w:p w:rsidR="000273CC" w:rsidRPr="006C5608" w:rsidRDefault="000273CC" w:rsidP="000273CC">
      <w:pPr>
        <w:keepNext/>
        <w:keepLines/>
        <w:jc w:val="center"/>
        <w:rPr>
          <w:rFonts w:ascii="Times New Roman" w:hAnsi="Times New Roman"/>
          <w:b/>
        </w:rPr>
      </w:pPr>
      <w:r w:rsidRPr="006C5608">
        <w:rPr>
          <w:rFonts w:ascii="Times New Roman" w:hAnsi="Times New Roman"/>
          <w:b/>
        </w:rPr>
        <w:t>…………………………..</w:t>
      </w:r>
    </w:p>
    <w:p w:rsidR="000273CC" w:rsidRPr="006C5608" w:rsidRDefault="000273CC" w:rsidP="000273CC">
      <w:pPr>
        <w:pStyle w:val="Szvegtrzs21"/>
        <w:keepNext/>
        <w:keepLines/>
        <w:spacing w:line="240" w:lineRule="auto"/>
        <w:ind w:right="142"/>
        <w:jc w:val="center"/>
        <w:rPr>
          <w:i w:val="0"/>
          <w:smallCaps w:val="0"/>
          <w:sz w:val="22"/>
          <w:szCs w:val="22"/>
        </w:rPr>
      </w:pPr>
      <w:r w:rsidRPr="006C5608">
        <w:rPr>
          <w:i w:val="0"/>
          <w:smallCaps w:val="0"/>
          <w:sz w:val="22"/>
          <w:szCs w:val="22"/>
        </w:rPr>
        <w:t xml:space="preserve">(Cégszerű aláírás a kötelezettségvállalásra </w:t>
      </w:r>
    </w:p>
    <w:p w:rsidR="000273CC" w:rsidRPr="006C5608" w:rsidRDefault="000273CC" w:rsidP="000273CC">
      <w:pPr>
        <w:pStyle w:val="Szvegtrzs21"/>
        <w:keepNext/>
        <w:keepLines/>
        <w:spacing w:line="240" w:lineRule="auto"/>
        <w:ind w:right="142"/>
        <w:jc w:val="center"/>
        <w:rPr>
          <w:i w:val="0"/>
          <w:smallCaps w:val="0"/>
          <w:sz w:val="22"/>
          <w:szCs w:val="22"/>
        </w:rPr>
      </w:pPr>
      <w:r w:rsidRPr="006C5608">
        <w:rPr>
          <w:i w:val="0"/>
          <w:smallCaps w:val="0"/>
          <w:sz w:val="22"/>
          <w:szCs w:val="22"/>
        </w:rPr>
        <w:t xml:space="preserve">jogosult/jogosultak, vagy aláírás </w:t>
      </w:r>
    </w:p>
    <w:p w:rsidR="00F72FCF" w:rsidRPr="006C5608" w:rsidRDefault="000273CC" w:rsidP="000273CC">
      <w:pPr>
        <w:pStyle w:val="Szvegtrzs21"/>
        <w:keepNext/>
        <w:keepLines/>
        <w:spacing w:line="240" w:lineRule="auto"/>
        <w:ind w:right="142"/>
        <w:jc w:val="center"/>
        <w:rPr>
          <w:i w:val="0"/>
          <w:smallCaps w:val="0"/>
          <w:sz w:val="22"/>
          <w:szCs w:val="22"/>
        </w:rPr>
      </w:pPr>
      <w:r w:rsidRPr="006C5608">
        <w:rPr>
          <w:i w:val="0"/>
          <w:smallCaps w:val="0"/>
          <w:sz w:val="22"/>
          <w:szCs w:val="22"/>
        </w:rPr>
        <w:t>a meghatalmazott/meghatalmazottak részéről)</w:t>
      </w:r>
    </w:p>
    <w:p w:rsidR="00333557" w:rsidRPr="006C5608" w:rsidRDefault="00333557" w:rsidP="00333557">
      <w:pPr>
        <w:pStyle w:val="Listaszerbekezds"/>
        <w:ind w:left="0"/>
        <w:rPr>
          <w:sz w:val="22"/>
          <w:szCs w:val="22"/>
        </w:rPr>
      </w:pPr>
    </w:p>
    <w:p w:rsidR="00703346" w:rsidRPr="006C5608" w:rsidRDefault="00ED4693" w:rsidP="00F72FCF">
      <w:pPr>
        <w:pStyle w:val="Listaszerbekezds"/>
        <w:ind w:left="0"/>
        <w:rPr>
          <w:color w:val="000000"/>
          <w:sz w:val="22"/>
          <w:szCs w:val="22"/>
        </w:rPr>
      </w:pPr>
      <w:r w:rsidRPr="006C5608">
        <w:rPr>
          <w:b/>
          <w:color w:val="000000"/>
          <w:sz w:val="22"/>
          <w:szCs w:val="22"/>
        </w:rPr>
        <w:t xml:space="preserve">Ajánlatkérő itt a részletes árajánlat „Nettó ajánlati összérték” sorában feltüntetett összeget kéri megadni (amely a részletes árajánlatban szereplő nettó egységárak, és a mennyiségek szorzatainak összege). Az összeget kérjük két tizedes pontosságig megadni. </w:t>
      </w:r>
    </w:p>
    <w:p w:rsidR="00814C8C" w:rsidRPr="006C5608" w:rsidRDefault="00814C8C" w:rsidP="000651AA">
      <w:pPr>
        <w:pStyle w:val="Cmsor3"/>
        <w:jc w:val="both"/>
        <w:rPr>
          <w:sz w:val="22"/>
          <w:szCs w:val="22"/>
        </w:rPr>
        <w:sectPr w:rsidR="00814C8C" w:rsidRPr="006C5608" w:rsidSect="00580551">
          <w:pgSz w:w="11906" w:h="16838" w:code="9"/>
          <w:pgMar w:top="1418" w:right="1418" w:bottom="1418" w:left="1418" w:header="709" w:footer="709" w:gutter="0"/>
          <w:cols w:space="708"/>
          <w:titlePg/>
          <w:docGrid w:linePitch="360"/>
        </w:sectPr>
      </w:pPr>
      <w:bookmarkStart w:id="196" w:name="_Toc442115893"/>
    </w:p>
    <w:p w:rsidR="008F7E89" w:rsidRPr="006C5608" w:rsidRDefault="008F7E89" w:rsidP="000651AA">
      <w:pPr>
        <w:pStyle w:val="Cmsor3"/>
        <w:jc w:val="both"/>
        <w:rPr>
          <w:sz w:val="22"/>
          <w:szCs w:val="22"/>
        </w:rPr>
      </w:pPr>
      <w:bookmarkStart w:id="197" w:name="_Toc468717059"/>
      <w:r w:rsidRPr="006C5608">
        <w:rPr>
          <w:sz w:val="22"/>
          <w:szCs w:val="22"/>
        </w:rPr>
        <w:lastRenderedPageBreak/>
        <w:t>13. sz. melléklet: Részletes árajánlat</w:t>
      </w:r>
      <w:bookmarkEnd w:id="197"/>
      <w:r w:rsidRPr="006C5608">
        <w:rPr>
          <w:sz w:val="22"/>
          <w:szCs w:val="22"/>
        </w:rPr>
        <w:t xml:space="preserve"> </w:t>
      </w:r>
    </w:p>
    <w:p w:rsidR="008F7E89" w:rsidRPr="006C5608" w:rsidRDefault="008F7E89" w:rsidP="008F7E89">
      <w:pPr>
        <w:rPr>
          <w:rFonts w:ascii="Times New Roman" w:hAnsi="Times New Roman"/>
        </w:rPr>
      </w:pPr>
    </w:p>
    <w:p w:rsidR="008F7E89" w:rsidRPr="006C5608" w:rsidRDefault="008F7E89" w:rsidP="008F7E89">
      <w:pPr>
        <w:autoSpaceDE w:val="0"/>
        <w:autoSpaceDN w:val="0"/>
        <w:jc w:val="both"/>
        <w:rPr>
          <w:rFonts w:ascii="Times New Roman" w:hAnsi="Times New Roman"/>
          <w:i/>
          <w:iCs/>
          <w:color w:val="000000"/>
          <w:lang w:eastAsia="hu-HU"/>
        </w:rPr>
      </w:pPr>
      <w:r w:rsidRPr="006C5608">
        <w:rPr>
          <w:rFonts w:ascii="Times New Roman" w:hAnsi="Times New Roman"/>
          <w:i/>
          <w:iCs/>
          <w:color w:val="000000"/>
          <w:lang w:eastAsia="hu-HU"/>
        </w:rPr>
        <w:t>Ajánlatkérő az alábbi táblázat „Nettó ajánlati összérték” sora szerinti összeget értékeli a legalacsonyabb ár értékelési szempont szerint, és ezen összeget szükséges Ajánlattevőnek a felolvasólapon feltüntetnie.</w:t>
      </w:r>
    </w:p>
    <w:p w:rsidR="008F7E89" w:rsidRPr="006C5608" w:rsidRDefault="008F7E89" w:rsidP="008F7E89">
      <w:pPr>
        <w:jc w:val="both"/>
        <w:rPr>
          <w:rFonts w:ascii="Times New Roman" w:hAnsi="Times New Roman"/>
          <w:i/>
          <w:iCs/>
          <w:color w:val="000000"/>
          <w:lang w:eastAsia="hu-HU"/>
        </w:rPr>
      </w:pPr>
      <w:r w:rsidRPr="006C5608">
        <w:rPr>
          <w:rFonts w:ascii="Times New Roman" w:hAnsi="Times New Roman"/>
          <w:i/>
          <w:iCs/>
          <w:color w:val="000000"/>
          <w:lang w:eastAsia="hu-HU"/>
        </w:rPr>
        <w:t>Az ajánlati árat az alábbi tételes táblázat értelemszerű kitöltésével szükséges megadni, melyet Ajánlatkérő az eljárás ajánlattételi szakaszában .xls formátumban is megküld az ajánlattételre felhívott gazdasági szereplők részére.</w:t>
      </w:r>
    </w:p>
    <w:p w:rsidR="008F7E89" w:rsidRPr="006C5608" w:rsidRDefault="008F7E89" w:rsidP="008F7E89">
      <w:pPr>
        <w:jc w:val="both"/>
        <w:rPr>
          <w:rFonts w:ascii="Times New Roman" w:hAnsi="Times New Roman"/>
          <w:i/>
          <w:iCs/>
          <w:color w:val="000000"/>
          <w:lang w:eastAsia="hu-HU"/>
        </w:rPr>
      </w:pPr>
    </w:p>
    <w:tbl>
      <w:tblPr>
        <w:tblStyle w:val="Rcsostblzat"/>
        <w:tblW w:w="0" w:type="auto"/>
        <w:tblLook w:val="04A0" w:firstRow="1" w:lastRow="0" w:firstColumn="1" w:lastColumn="0" w:noHBand="0" w:noVBand="1"/>
      </w:tblPr>
      <w:tblGrid>
        <w:gridCol w:w="1535"/>
        <w:gridCol w:w="1692"/>
        <w:gridCol w:w="1843"/>
        <w:gridCol w:w="1559"/>
        <w:gridCol w:w="2268"/>
      </w:tblGrid>
      <w:tr w:rsidR="00173F18" w:rsidRPr="006C5608" w:rsidTr="00173F18">
        <w:tc>
          <w:tcPr>
            <w:tcW w:w="1535" w:type="dxa"/>
          </w:tcPr>
          <w:p w:rsidR="00173F18" w:rsidRPr="006C5608" w:rsidRDefault="00173F18" w:rsidP="008F7E89">
            <w:pPr>
              <w:jc w:val="both"/>
              <w:rPr>
                <w:rFonts w:ascii="Times New Roman" w:hAnsi="Times New Roman"/>
                <w:i/>
                <w:iCs/>
                <w:color w:val="000000"/>
                <w:sz w:val="22"/>
                <w:szCs w:val="22"/>
                <w:lang w:eastAsia="hu-HU"/>
              </w:rPr>
            </w:pPr>
            <w:r w:rsidRPr="006C5608">
              <w:rPr>
                <w:rFonts w:ascii="Times New Roman" w:hAnsi="Times New Roman"/>
                <w:i/>
                <w:iCs/>
                <w:color w:val="000000"/>
                <w:sz w:val="22"/>
                <w:szCs w:val="22"/>
                <w:lang w:eastAsia="hu-HU"/>
              </w:rPr>
              <w:t xml:space="preserve">Megnevezés </w:t>
            </w:r>
          </w:p>
        </w:tc>
        <w:tc>
          <w:tcPr>
            <w:tcW w:w="1692" w:type="dxa"/>
          </w:tcPr>
          <w:p w:rsidR="00173F18" w:rsidRPr="006C5608" w:rsidRDefault="00173F18" w:rsidP="006C2070">
            <w:pPr>
              <w:jc w:val="both"/>
              <w:rPr>
                <w:rFonts w:ascii="Times New Roman" w:hAnsi="Times New Roman"/>
                <w:i/>
                <w:iCs/>
                <w:color w:val="000000"/>
                <w:sz w:val="22"/>
                <w:szCs w:val="22"/>
                <w:lang w:eastAsia="hu-HU"/>
              </w:rPr>
            </w:pPr>
            <w:r w:rsidRPr="006C5608">
              <w:rPr>
                <w:rFonts w:ascii="Times New Roman" w:hAnsi="Times New Roman"/>
                <w:b/>
                <w:bCs/>
                <w:i/>
                <w:iCs/>
                <w:color w:val="000000"/>
                <w:sz w:val="22"/>
                <w:szCs w:val="22"/>
                <w:lang w:eastAsia="hu-HU"/>
              </w:rPr>
              <w:t>Nettó</w:t>
            </w:r>
            <w:r w:rsidR="006C2070" w:rsidRPr="006C5608">
              <w:rPr>
                <w:rFonts w:ascii="Times New Roman" w:hAnsi="Times New Roman"/>
                <w:b/>
                <w:bCs/>
                <w:i/>
                <w:iCs/>
                <w:color w:val="000000"/>
                <w:sz w:val="22"/>
                <w:szCs w:val="22"/>
                <w:lang w:eastAsia="hu-HU"/>
              </w:rPr>
              <w:t xml:space="preserve"> egységár [HUF/készlet]</w:t>
            </w:r>
          </w:p>
        </w:tc>
        <w:tc>
          <w:tcPr>
            <w:tcW w:w="1843" w:type="dxa"/>
          </w:tcPr>
          <w:p w:rsidR="00173F18" w:rsidRPr="006C5608" w:rsidRDefault="00173F18" w:rsidP="008F7E89">
            <w:pPr>
              <w:jc w:val="both"/>
              <w:rPr>
                <w:rFonts w:ascii="Times New Roman" w:hAnsi="Times New Roman"/>
                <w:i/>
                <w:iCs/>
                <w:color w:val="000000"/>
                <w:sz w:val="22"/>
                <w:szCs w:val="22"/>
                <w:lang w:eastAsia="hu-HU"/>
              </w:rPr>
            </w:pPr>
            <w:r w:rsidRPr="006C5608">
              <w:rPr>
                <w:rFonts w:ascii="Times New Roman" w:hAnsi="Times New Roman"/>
                <w:b/>
                <w:bCs/>
                <w:i/>
                <w:iCs/>
                <w:color w:val="000000"/>
                <w:sz w:val="22"/>
                <w:szCs w:val="22"/>
                <w:lang w:eastAsia="hu-HU"/>
              </w:rPr>
              <w:t>Mennyiség</w:t>
            </w:r>
          </w:p>
        </w:tc>
        <w:tc>
          <w:tcPr>
            <w:tcW w:w="1559" w:type="dxa"/>
          </w:tcPr>
          <w:p w:rsidR="00173F18" w:rsidRPr="006C5608" w:rsidRDefault="00173F18" w:rsidP="008F7E89">
            <w:pPr>
              <w:jc w:val="both"/>
              <w:rPr>
                <w:rFonts w:ascii="Times New Roman" w:hAnsi="Times New Roman"/>
                <w:i/>
                <w:iCs/>
                <w:color w:val="000000"/>
                <w:sz w:val="22"/>
                <w:szCs w:val="22"/>
                <w:lang w:eastAsia="hu-HU"/>
              </w:rPr>
            </w:pPr>
            <w:r w:rsidRPr="006C5608">
              <w:rPr>
                <w:rFonts w:ascii="Times New Roman" w:hAnsi="Times New Roman"/>
                <w:b/>
                <w:bCs/>
                <w:i/>
                <w:iCs/>
                <w:color w:val="000000"/>
                <w:sz w:val="22"/>
                <w:szCs w:val="22"/>
                <w:lang w:eastAsia="hu-HU"/>
              </w:rPr>
              <w:t>Nettó érték összesen [HUF]</w:t>
            </w:r>
          </w:p>
        </w:tc>
        <w:tc>
          <w:tcPr>
            <w:tcW w:w="2268" w:type="dxa"/>
          </w:tcPr>
          <w:p w:rsidR="00173F18" w:rsidRPr="006C5608" w:rsidRDefault="00173F18" w:rsidP="008F7E89">
            <w:pPr>
              <w:jc w:val="both"/>
              <w:rPr>
                <w:rFonts w:ascii="Times New Roman" w:hAnsi="Times New Roman"/>
                <w:i/>
                <w:iCs/>
                <w:color w:val="000000"/>
                <w:sz w:val="22"/>
                <w:szCs w:val="22"/>
                <w:lang w:eastAsia="hu-HU"/>
              </w:rPr>
            </w:pPr>
            <w:r w:rsidRPr="006C5608">
              <w:rPr>
                <w:rFonts w:ascii="Times New Roman" w:hAnsi="Times New Roman"/>
                <w:b/>
                <w:bCs/>
                <w:i/>
                <w:iCs/>
                <w:color w:val="000000"/>
                <w:sz w:val="22"/>
                <w:szCs w:val="22"/>
                <w:lang w:eastAsia="hu-HU"/>
              </w:rPr>
              <w:t>Utánpótlási idő [naptári nap] *</w:t>
            </w:r>
          </w:p>
        </w:tc>
      </w:tr>
      <w:tr w:rsidR="00173F18" w:rsidRPr="006C5608" w:rsidTr="00173F18">
        <w:tc>
          <w:tcPr>
            <w:tcW w:w="1535" w:type="dxa"/>
            <w:tcBorders>
              <w:bottom w:val="single" w:sz="4" w:space="0" w:color="auto"/>
            </w:tcBorders>
          </w:tcPr>
          <w:p w:rsidR="00173F18" w:rsidRPr="006C5608" w:rsidRDefault="00173F18" w:rsidP="006C2070">
            <w:pPr>
              <w:jc w:val="both"/>
              <w:rPr>
                <w:rFonts w:ascii="Times New Roman" w:hAnsi="Times New Roman"/>
                <w:i/>
                <w:iCs/>
                <w:color w:val="000000"/>
                <w:sz w:val="22"/>
                <w:szCs w:val="22"/>
                <w:lang w:eastAsia="hu-HU"/>
              </w:rPr>
            </w:pPr>
            <w:r w:rsidRPr="006C5608">
              <w:rPr>
                <w:rFonts w:ascii="Times New Roman" w:hAnsi="Times New Roman"/>
                <w:i/>
                <w:iCs/>
                <w:color w:val="000000"/>
                <w:sz w:val="22"/>
                <w:szCs w:val="22"/>
                <w:lang w:eastAsia="hu-HU"/>
              </w:rPr>
              <w:t xml:space="preserve">Készlet1 </w:t>
            </w:r>
          </w:p>
        </w:tc>
        <w:tc>
          <w:tcPr>
            <w:tcW w:w="1692" w:type="dxa"/>
            <w:tcBorders>
              <w:bottom w:val="single" w:sz="4" w:space="0" w:color="auto"/>
            </w:tcBorders>
          </w:tcPr>
          <w:p w:rsidR="00173F18" w:rsidRPr="006C5608" w:rsidRDefault="00173F18" w:rsidP="008F7E89">
            <w:pPr>
              <w:jc w:val="both"/>
              <w:rPr>
                <w:rFonts w:ascii="Times New Roman" w:hAnsi="Times New Roman"/>
                <w:i/>
                <w:iCs/>
                <w:color w:val="000000"/>
                <w:sz w:val="22"/>
                <w:szCs w:val="22"/>
                <w:lang w:eastAsia="hu-HU"/>
              </w:rPr>
            </w:pPr>
          </w:p>
        </w:tc>
        <w:tc>
          <w:tcPr>
            <w:tcW w:w="1843" w:type="dxa"/>
            <w:tcBorders>
              <w:bottom w:val="single" w:sz="4" w:space="0" w:color="auto"/>
            </w:tcBorders>
          </w:tcPr>
          <w:p w:rsidR="00173F18" w:rsidRPr="006C5608" w:rsidRDefault="00173F18" w:rsidP="008F7E89">
            <w:pPr>
              <w:jc w:val="both"/>
              <w:rPr>
                <w:rFonts w:ascii="Times New Roman" w:hAnsi="Times New Roman"/>
                <w:i/>
                <w:iCs/>
                <w:color w:val="000000"/>
                <w:sz w:val="22"/>
                <w:szCs w:val="22"/>
                <w:lang w:eastAsia="hu-HU"/>
              </w:rPr>
            </w:pPr>
            <w:r w:rsidRPr="006C5608">
              <w:rPr>
                <w:rFonts w:ascii="Times New Roman" w:hAnsi="Times New Roman"/>
                <w:i/>
                <w:iCs/>
                <w:color w:val="000000"/>
                <w:sz w:val="22"/>
                <w:szCs w:val="22"/>
                <w:lang w:eastAsia="hu-HU"/>
              </w:rPr>
              <w:t xml:space="preserve">10 db </w:t>
            </w:r>
          </w:p>
        </w:tc>
        <w:tc>
          <w:tcPr>
            <w:tcW w:w="1559" w:type="dxa"/>
            <w:tcBorders>
              <w:bottom w:val="single" w:sz="4" w:space="0" w:color="auto"/>
            </w:tcBorders>
          </w:tcPr>
          <w:p w:rsidR="00173F18" w:rsidRPr="006C5608" w:rsidRDefault="00173F18" w:rsidP="008F7E89">
            <w:pPr>
              <w:jc w:val="both"/>
              <w:rPr>
                <w:rFonts w:ascii="Times New Roman" w:hAnsi="Times New Roman"/>
                <w:i/>
                <w:iCs/>
                <w:color w:val="000000"/>
                <w:sz w:val="22"/>
                <w:szCs w:val="22"/>
                <w:lang w:eastAsia="hu-HU"/>
              </w:rPr>
            </w:pPr>
          </w:p>
        </w:tc>
        <w:tc>
          <w:tcPr>
            <w:tcW w:w="2268" w:type="dxa"/>
            <w:tcBorders>
              <w:bottom w:val="single" w:sz="4" w:space="0" w:color="auto"/>
            </w:tcBorders>
          </w:tcPr>
          <w:p w:rsidR="00173F18" w:rsidRPr="006C5608" w:rsidRDefault="00173F18" w:rsidP="008F7E89">
            <w:pPr>
              <w:jc w:val="both"/>
              <w:rPr>
                <w:rFonts w:ascii="Times New Roman" w:hAnsi="Times New Roman"/>
                <w:i/>
                <w:iCs/>
                <w:color w:val="000000"/>
                <w:sz w:val="22"/>
                <w:szCs w:val="22"/>
                <w:lang w:eastAsia="hu-HU"/>
              </w:rPr>
            </w:pPr>
          </w:p>
        </w:tc>
      </w:tr>
      <w:tr w:rsidR="00173F18" w:rsidRPr="006C5608" w:rsidTr="00B44A53">
        <w:tc>
          <w:tcPr>
            <w:tcW w:w="1535" w:type="dxa"/>
            <w:tcBorders>
              <w:bottom w:val="single" w:sz="4" w:space="0" w:color="auto"/>
            </w:tcBorders>
          </w:tcPr>
          <w:p w:rsidR="00173F18" w:rsidRPr="006C5608" w:rsidRDefault="00173F18" w:rsidP="006C2070">
            <w:pPr>
              <w:jc w:val="both"/>
              <w:rPr>
                <w:rFonts w:ascii="Times New Roman" w:hAnsi="Times New Roman"/>
                <w:i/>
                <w:iCs/>
                <w:color w:val="000000"/>
                <w:sz w:val="22"/>
                <w:szCs w:val="22"/>
                <w:lang w:eastAsia="hu-HU"/>
              </w:rPr>
            </w:pPr>
            <w:r w:rsidRPr="006C5608">
              <w:rPr>
                <w:rFonts w:ascii="Times New Roman" w:hAnsi="Times New Roman"/>
                <w:i/>
                <w:iCs/>
                <w:color w:val="000000"/>
                <w:sz w:val="22"/>
                <w:szCs w:val="22"/>
                <w:lang w:eastAsia="hu-HU"/>
              </w:rPr>
              <w:t xml:space="preserve">Készlet2 </w:t>
            </w:r>
          </w:p>
        </w:tc>
        <w:tc>
          <w:tcPr>
            <w:tcW w:w="1692" w:type="dxa"/>
            <w:tcBorders>
              <w:bottom w:val="single" w:sz="4" w:space="0" w:color="auto"/>
            </w:tcBorders>
          </w:tcPr>
          <w:p w:rsidR="00173F18" w:rsidRPr="006C5608" w:rsidRDefault="00173F18" w:rsidP="008F7E89">
            <w:pPr>
              <w:jc w:val="both"/>
              <w:rPr>
                <w:rFonts w:ascii="Times New Roman" w:hAnsi="Times New Roman"/>
                <w:i/>
                <w:iCs/>
                <w:color w:val="000000"/>
                <w:sz w:val="22"/>
                <w:szCs w:val="22"/>
                <w:lang w:eastAsia="hu-HU"/>
              </w:rPr>
            </w:pPr>
          </w:p>
        </w:tc>
        <w:tc>
          <w:tcPr>
            <w:tcW w:w="1843" w:type="dxa"/>
            <w:tcBorders>
              <w:bottom w:val="single" w:sz="4" w:space="0" w:color="auto"/>
            </w:tcBorders>
          </w:tcPr>
          <w:p w:rsidR="00173F18" w:rsidRPr="006C5608" w:rsidRDefault="00173F18" w:rsidP="008F7E89">
            <w:pPr>
              <w:jc w:val="both"/>
              <w:rPr>
                <w:rFonts w:ascii="Times New Roman" w:hAnsi="Times New Roman"/>
                <w:i/>
                <w:iCs/>
                <w:color w:val="000000"/>
                <w:sz w:val="22"/>
                <w:szCs w:val="22"/>
                <w:lang w:eastAsia="hu-HU"/>
              </w:rPr>
            </w:pPr>
            <w:r w:rsidRPr="006C5608">
              <w:rPr>
                <w:rFonts w:ascii="Times New Roman" w:hAnsi="Times New Roman"/>
                <w:i/>
                <w:iCs/>
                <w:color w:val="000000"/>
                <w:sz w:val="22"/>
                <w:szCs w:val="22"/>
                <w:lang w:eastAsia="hu-HU"/>
              </w:rPr>
              <w:t xml:space="preserve">10 db </w:t>
            </w:r>
          </w:p>
        </w:tc>
        <w:tc>
          <w:tcPr>
            <w:tcW w:w="1559" w:type="dxa"/>
            <w:tcBorders>
              <w:bottom w:val="single" w:sz="4" w:space="0" w:color="auto"/>
            </w:tcBorders>
          </w:tcPr>
          <w:p w:rsidR="00173F18" w:rsidRPr="006C5608" w:rsidRDefault="00173F18" w:rsidP="008F7E89">
            <w:pPr>
              <w:jc w:val="both"/>
              <w:rPr>
                <w:rFonts w:ascii="Times New Roman" w:hAnsi="Times New Roman"/>
                <w:i/>
                <w:iCs/>
                <w:color w:val="000000"/>
                <w:sz w:val="22"/>
                <w:szCs w:val="22"/>
                <w:lang w:eastAsia="hu-HU"/>
              </w:rPr>
            </w:pPr>
          </w:p>
        </w:tc>
        <w:tc>
          <w:tcPr>
            <w:tcW w:w="2268" w:type="dxa"/>
            <w:tcBorders>
              <w:bottom w:val="single" w:sz="4" w:space="0" w:color="auto"/>
            </w:tcBorders>
          </w:tcPr>
          <w:p w:rsidR="00173F18" w:rsidRPr="006C5608" w:rsidRDefault="00173F18" w:rsidP="008F7E89">
            <w:pPr>
              <w:jc w:val="both"/>
              <w:rPr>
                <w:rFonts w:ascii="Times New Roman" w:hAnsi="Times New Roman"/>
                <w:i/>
                <w:iCs/>
                <w:color w:val="000000"/>
                <w:sz w:val="22"/>
                <w:szCs w:val="22"/>
                <w:lang w:eastAsia="hu-HU"/>
              </w:rPr>
            </w:pPr>
          </w:p>
        </w:tc>
      </w:tr>
      <w:tr w:rsidR="00B44A53" w:rsidRPr="006C5608" w:rsidTr="00D47EE7">
        <w:tc>
          <w:tcPr>
            <w:tcW w:w="1535" w:type="dxa"/>
            <w:tcBorders>
              <w:top w:val="single" w:sz="4" w:space="0" w:color="auto"/>
              <w:left w:val="nil"/>
              <w:bottom w:val="nil"/>
              <w:right w:val="single" w:sz="4" w:space="0" w:color="auto"/>
            </w:tcBorders>
          </w:tcPr>
          <w:p w:rsidR="00B44A53" w:rsidRPr="006C5608" w:rsidRDefault="00B44A53" w:rsidP="008F7E89">
            <w:pPr>
              <w:jc w:val="both"/>
              <w:rPr>
                <w:rFonts w:ascii="Times New Roman" w:hAnsi="Times New Roman"/>
                <w:i/>
                <w:iCs/>
                <w:color w:val="000000"/>
                <w:sz w:val="22"/>
                <w:szCs w:val="22"/>
                <w:lang w:eastAsia="hu-HU"/>
              </w:rPr>
            </w:pPr>
          </w:p>
        </w:tc>
        <w:tc>
          <w:tcPr>
            <w:tcW w:w="5094" w:type="dxa"/>
            <w:gridSpan w:val="3"/>
            <w:tcBorders>
              <w:top w:val="single" w:sz="4" w:space="0" w:color="auto"/>
              <w:left w:val="single" w:sz="4" w:space="0" w:color="auto"/>
              <w:bottom w:val="single" w:sz="4" w:space="0" w:color="auto"/>
              <w:right w:val="single" w:sz="4" w:space="0" w:color="auto"/>
            </w:tcBorders>
          </w:tcPr>
          <w:p w:rsidR="00B44A53" w:rsidRPr="006C5608" w:rsidRDefault="00B44A53" w:rsidP="008F7E89">
            <w:pPr>
              <w:jc w:val="both"/>
              <w:rPr>
                <w:rFonts w:ascii="Times New Roman" w:hAnsi="Times New Roman"/>
                <w:i/>
                <w:iCs/>
                <w:color w:val="000000"/>
                <w:sz w:val="22"/>
                <w:szCs w:val="22"/>
                <w:lang w:eastAsia="hu-HU"/>
              </w:rPr>
            </w:pPr>
            <w:r w:rsidRPr="006C5608">
              <w:rPr>
                <w:rFonts w:ascii="Times New Roman" w:hAnsi="Times New Roman"/>
                <w:i/>
                <w:iCs/>
                <w:color w:val="000000"/>
                <w:sz w:val="22"/>
                <w:szCs w:val="22"/>
                <w:lang w:eastAsia="hu-HU"/>
              </w:rPr>
              <w:t>Nettó ajánlati összérték:</w:t>
            </w:r>
          </w:p>
        </w:tc>
        <w:tc>
          <w:tcPr>
            <w:tcW w:w="2268" w:type="dxa"/>
            <w:tcBorders>
              <w:top w:val="single" w:sz="4" w:space="0" w:color="auto"/>
              <w:left w:val="single" w:sz="4" w:space="0" w:color="auto"/>
              <w:bottom w:val="nil"/>
              <w:right w:val="nil"/>
            </w:tcBorders>
          </w:tcPr>
          <w:p w:rsidR="00B44A53" w:rsidRPr="006C5608" w:rsidRDefault="00B44A53" w:rsidP="008F7E89">
            <w:pPr>
              <w:jc w:val="both"/>
              <w:rPr>
                <w:rFonts w:ascii="Times New Roman" w:hAnsi="Times New Roman"/>
                <w:i/>
                <w:iCs/>
                <w:color w:val="000000"/>
                <w:sz w:val="22"/>
                <w:szCs w:val="22"/>
                <w:lang w:eastAsia="hu-HU"/>
              </w:rPr>
            </w:pPr>
          </w:p>
        </w:tc>
      </w:tr>
    </w:tbl>
    <w:tbl>
      <w:tblPr>
        <w:tblW w:w="16" w:type="dxa"/>
        <w:tblInd w:w="-10" w:type="dxa"/>
        <w:tblCellMar>
          <w:left w:w="0" w:type="dxa"/>
          <w:right w:w="0" w:type="dxa"/>
        </w:tblCellMar>
        <w:tblLook w:val="04A0" w:firstRow="1" w:lastRow="0" w:firstColumn="1" w:lastColumn="0" w:noHBand="0" w:noVBand="1"/>
      </w:tblPr>
      <w:tblGrid>
        <w:gridCol w:w="16"/>
      </w:tblGrid>
      <w:tr w:rsidR="008F7E89" w:rsidRPr="006C5608" w:rsidTr="008F7E89">
        <w:trPr>
          <w:trHeight w:val="300"/>
        </w:trPr>
        <w:tc>
          <w:tcPr>
            <w:tcW w:w="16" w:type="dxa"/>
            <w:vAlign w:val="center"/>
            <w:hideMark/>
          </w:tcPr>
          <w:p w:rsidR="008F7E89" w:rsidRPr="006C5608" w:rsidRDefault="008F7E89" w:rsidP="008F7E89">
            <w:pPr>
              <w:spacing w:after="0" w:line="240" w:lineRule="auto"/>
              <w:rPr>
                <w:rFonts w:ascii="Times New Roman" w:eastAsia="Times New Roman" w:hAnsi="Times New Roman"/>
                <w:lang w:eastAsia="hu-HU"/>
              </w:rPr>
            </w:pPr>
          </w:p>
        </w:tc>
      </w:tr>
    </w:tbl>
    <w:p w:rsidR="008F7E89" w:rsidRPr="006C5608" w:rsidRDefault="008F7E89" w:rsidP="008F7E89">
      <w:pPr>
        <w:jc w:val="both"/>
        <w:rPr>
          <w:rFonts w:ascii="Times New Roman" w:eastAsiaTheme="minorHAnsi" w:hAnsi="Times New Roman"/>
          <w:i/>
          <w:iCs/>
          <w:color w:val="000000"/>
          <w:lang w:eastAsia="hu-HU"/>
        </w:rPr>
      </w:pPr>
    </w:p>
    <w:p w:rsidR="008F7E89" w:rsidRPr="006C5608" w:rsidRDefault="008F7E89" w:rsidP="008F7E89">
      <w:pPr>
        <w:jc w:val="both"/>
        <w:rPr>
          <w:rFonts w:ascii="Times New Roman" w:hAnsi="Times New Roman"/>
        </w:rPr>
      </w:pPr>
      <w:r w:rsidRPr="006C5608">
        <w:rPr>
          <w:rFonts w:ascii="Times New Roman" w:hAnsi="Times New Roman"/>
          <w:i/>
          <w:iCs/>
          <w:color w:val="000000"/>
          <w:lang w:eastAsia="hu-HU"/>
        </w:rPr>
        <w:t>* Az utánpótlási idő nem minősül bírálati szempontnak, viszont megadása kötelező a Készlet vonatkozásában.</w:t>
      </w:r>
      <w:r w:rsidRPr="006C5608">
        <w:rPr>
          <w:rFonts w:ascii="Times New Roman" w:hAnsi="Times New Roman"/>
          <w:color w:val="000000"/>
          <w:lang w:eastAsia="hu-HU"/>
        </w:rPr>
        <w:t>”</w:t>
      </w:r>
    </w:p>
    <w:p w:rsidR="008F7E89" w:rsidRPr="006C5608" w:rsidRDefault="008F7E89" w:rsidP="000651AA">
      <w:pPr>
        <w:pStyle w:val="Cmsor3"/>
        <w:jc w:val="both"/>
        <w:rPr>
          <w:sz w:val="22"/>
          <w:szCs w:val="22"/>
        </w:rPr>
        <w:sectPr w:rsidR="008F7E89" w:rsidRPr="006C5608" w:rsidSect="00580551">
          <w:pgSz w:w="11906" w:h="16838" w:code="9"/>
          <w:pgMar w:top="1418" w:right="1418" w:bottom="1418" w:left="1418" w:header="709" w:footer="709" w:gutter="0"/>
          <w:cols w:space="708"/>
          <w:titlePg/>
          <w:docGrid w:linePitch="360"/>
        </w:sectPr>
      </w:pPr>
    </w:p>
    <w:p w:rsidR="008F7E89" w:rsidRPr="006C5608" w:rsidRDefault="008F7E89" w:rsidP="000651AA">
      <w:pPr>
        <w:pStyle w:val="Cmsor3"/>
        <w:jc w:val="both"/>
        <w:rPr>
          <w:sz w:val="22"/>
          <w:szCs w:val="22"/>
        </w:rPr>
      </w:pPr>
    </w:p>
    <w:p w:rsidR="000651AA" w:rsidRPr="006C5608" w:rsidRDefault="000651AA" w:rsidP="000651AA">
      <w:pPr>
        <w:pStyle w:val="Cmsor3"/>
        <w:jc w:val="both"/>
        <w:rPr>
          <w:sz w:val="22"/>
          <w:szCs w:val="22"/>
        </w:rPr>
      </w:pPr>
      <w:bookmarkStart w:id="198" w:name="_Toc468717060"/>
      <w:r w:rsidRPr="006C5608">
        <w:rPr>
          <w:sz w:val="22"/>
          <w:szCs w:val="22"/>
        </w:rPr>
        <w:t>1</w:t>
      </w:r>
      <w:r w:rsidR="008F7E89" w:rsidRPr="006C5608">
        <w:rPr>
          <w:sz w:val="22"/>
          <w:szCs w:val="22"/>
        </w:rPr>
        <w:t>4</w:t>
      </w:r>
      <w:r w:rsidRPr="006C5608">
        <w:rPr>
          <w:sz w:val="22"/>
          <w:szCs w:val="22"/>
        </w:rPr>
        <w:t>. sz. melléklet: Ajánlattevői nyilatkozat a Kbt. 66. § (2) bekezdése tekintetében</w:t>
      </w:r>
      <w:bookmarkEnd w:id="196"/>
      <w:bookmarkEnd w:id="198"/>
      <w:r w:rsidRPr="006C5608">
        <w:rPr>
          <w:sz w:val="22"/>
          <w:szCs w:val="22"/>
        </w:rPr>
        <w:t xml:space="preserve"> </w:t>
      </w:r>
    </w:p>
    <w:p w:rsidR="000651AA" w:rsidRPr="006C5608" w:rsidRDefault="000651AA" w:rsidP="000651AA">
      <w:pPr>
        <w:rPr>
          <w:rFonts w:ascii="Times New Roman" w:hAnsi="Times New Roman"/>
        </w:rPr>
      </w:pPr>
    </w:p>
    <w:p w:rsidR="000651AA" w:rsidRPr="006C5608" w:rsidRDefault="000651AA" w:rsidP="000651AA">
      <w:pPr>
        <w:jc w:val="center"/>
        <w:rPr>
          <w:rFonts w:ascii="Times New Roman" w:hAnsi="Times New Roman"/>
          <w:b/>
        </w:rPr>
      </w:pPr>
      <w:r w:rsidRPr="006C5608">
        <w:rPr>
          <w:rFonts w:ascii="Times New Roman" w:hAnsi="Times New Roman"/>
          <w:b/>
        </w:rPr>
        <w:t>Ajánlattevői nyilatkozat</w:t>
      </w:r>
    </w:p>
    <w:p w:rsidR="000651AA" w:rsidRPr="006C5608" w:rsidRDefault="000651AA" w:rsidP="000651AA">
      <w:pPr>
        <w:pStyle w:val="Szvegtrzsbehzssal2"/>
        <w:spacing w:line="240" w:lineRule="auto"/>
        <w:ind w:left="0"/>
        <w:jc w:val="both"/>
        <w:rPr>
          <w:rFonts w:ascii="Times New Roman" w:hAnsi="Times New Roman"/>
        </w:rPr>
      </w:pPr>
      <w:r w:rsidRPr="006C5608">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6C560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6C5608" w:rsidRDefault="000651AA" w:rsidP="000651AA">
      <w:pPr>
        <w:pStyle w:val="Szvegtrzsbehzssal2"/>
        <w:spacing w:line="240" w:lineRule="auto"/>
        <w:ind w:left="0"/>
        <w:rPr>
          <w:rFonts w:ascii="Times New Roman" w:hAnsi="Times New Roman"/>
        </w:rPr>
      </w:pPr>
    </w:p>
    <w:p w:rsidR="000651AA" w:rsidRPr="006C5608" w:rsidRDefault="000651AA" w:rsidP="000651AA">
      <w:pPr>
        <w:spacing w:before="120"/>
        <w:jc w:val="both"/>
        <w:rPr>
          <w:rFonts w:ascii="Times New Roman" w:hAnsi="Times New Roman"/>
        </w:rPr>
      </w:pPr>
      <w:r w:rsidRPr="006C5608">
        <w:rPr>
          <w:rFonts w:ascii="Times New Roman" w:hAnsi="Times New Roman"/>
        </w:rPr>
        <w:t>Kijelentem továbbá, hogy a mindenkori teljesítéskor a műszaki leírásban előírt paramétereknek megfelelő termékeket szállítunk</w:t>
      </w:r>
      <w:r w:rsidR="00782276" w:rsidRPr="006C5608">
        <w:rPr>
          <w:rFonts w:ascii="Times New Roman" w:hAnsi="Times New Roman"/>
        </w:rPr>
        <w:t>.</w:t>
      </w:r>
      <w:r w:rsidRPr="006C5608">
        <w:rPr>
          <w:rFonts w:ascii="Times New Roman" w:hAnsi="Times New Roman"/>
        </w:rPr>
        <w:t xml:space="preserve"> </w:t>
      </w:r>
    </w:p>
    <w:p w:rsidR="000651AA" w:rsidRPr="006C5608" w:rsidRDefault="000651AA" w:rsidP="000651AA">
      <w:pPr>
        <w:pStyle w:val="Szvegtrzsbehzssal"/>
        <w:spacing w:line="240" w:lineRule="auto"/>
        <w:ind w:left="0"/>
        <w:rPr>
          <w:rFonts w:ascii="Times New Roman" w:hAnsi="Times New Roman"/>
        </w:rPr>
      </w:pPr>
    </w:p>
    <w:p w:rsidR="000651AA" w:rsidRPr="006C5608" w:rsidRDefault="000651AA" w:rsidP="000651AA">
      <w:pPr>
        <w:pStyle w:val="Szvegtrzsbehzssal"/>
        <w:spacing w:line="240" w:lineRule="auto"/>
        <w:ind w:left="0"/>
        <w:rPr>
          <w:rFonts w:ascii="Times New Roman" w:hAnsi="Times New Roman"/>
        </w:rPr>
      </w:pPr>
    </w:p>
    <w:p w:rsidR="000651AA" w:rsidRPr="006C5608" w:rsidRDefault="000651AA" w:rsidP="000651AA">
      <w:pPr>
        <w:pStyle w:val="Alcmbortn"/>
        <w:spacing w:line="240" w:lineRule="auto"/>
        <w:jc w:val="both"/>
        <w:rPr>
          <w:rFonts w:ascii="Times New Roman" w:hAnsi="Times New Roman"/>
          <w:caps w:val="0"/>
          <w:spacing w:val="0"/>
          <w:kern w:val="0"/>
          <w:sz w:val="22"/>
          <w:szCs w:val="22"/>
          <w:lang w:eastAsia="hu-HU"/>
        </w:rPr>
      </w:pPr>
      <w:r w:rsidRPr="006C5608">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CC095F" w:rsidRPr="006C5608">
        <w:rPr>
          <w:rFonts w:ascii="Times New Roman" w:hAnsi="Times New Roman"/>
          <w:caps w:val="0"/>
          <w:spacing w:val="0"/>
          <w:kern w:val="0"/>
          <w:sz w:val="22"/>
          <w:szCs w:val="22"/>
          <w:lang w:eastAsia="hu-HU"/>
        </w:rPr>
        <w:t>az „IC+ Projekt – Műanyag burkolatok és elemek beszerzése”</w:t>
      </w:r>
      <w:r w:rsidRPr="006C5608">
        <w:rPr>
          <w:rFonts w:ascii="Times New Roman" w:hAnsi="Times New Roman"/>
          <w:i/>
          <w:caps w:val="0"/>
          <w:spacing w:val="0"/>
          <w:kern w:val="0"/>
          <w:sz w:val="22"/>
          <w:szCs w:val="22"/>
          <w:lang w:eastAsia="hu-HU"/>
        </w:rPr>
        <w:t>”</w:t>
      </w:r>
      <w:r w:rsidRPr="006C5608">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6C5608" w:rsidRDefault="000651AA" w:rsidP="000651AA">
      <w:pPr>
        <w:pStyle w:val="Szvegtrzsbehzssal"/>
        <w:spacing w:line="240" w:lineRule="auto"/>
        <w:ind w:left="0"/>
        <w:rPr>
          <w:rFonts w:ascii="Times New Roman" w:hAnsi="Times New Roman"/>
        </w:rPr>
      </w:pPr>
    </w:p>
    <w:p w:rsidR="000651AA" w:rsidRPr="006C5608" w:rsidRDefault="000651AA" w:rsidP="000651AA">
      <w:pPr>
        <w:pStyle w:val="Szvegtrzsbehzssal"/>
        <w:spacing w:line="240" w:lineRule="auto"/>
        <w:ind w:left="0"/>
        <w:rPr>
          <w:rFonts w:ascii="Times New Roman" w:hAnsi="Times New Roman"/>
        </w:rPr>
      </w:pPr>
    </w:p>
    <w:p w:rsidR="000651AA" w:rsidRPr="006C5608" w:rsidRDefault="000651AA" w:rsidP="000651AA">
      <w:pPr>
        <w:pStyle w:val="Szvegtrzsbehzssal"/>
        <w:spacing w:line="240" w:lineRule="auto"/>
        <w:ind w:left="0"/>
        <w:rPr>
          <w:rFonts w:ascii="Times New Roman" w:hAnsi="Times New Roman"/>
        </w:rPr>
      </w:pPr>
    </w:p>
    <w:p w:rsidR="000651AA" w:rsidRPr="006C5608" w:rsidRDefault="000651AA" w:rsidP="000651AA">
      <w:pPr>
        <w:pStyle w:val="Szvegtrzsbehzssal"/>
        <w:spacing w:line="240" w:lineRule="auto"/>
        <w:ind w:left="0"/>
        <w:rPr>
          <w:rFonts w:ascii="Times New Roman" w:hAnsi="Times New Roman"/>
        </w:rPr>
      </w:pPr>
      <w:r w:rsidRPr="006C5608">
        <w:rPr>
          <w:rFonts w:ascii="Times New Roman" w:hAnsi="Times New Roman"/>
        </w:rPr>
        <w:t>Keltezés (helység, év, hónap, nap)</w:t>
      </w:r>
    </w:p>
    <w:p w:rsidR="000651AA" w:rsidRPr="006C5608" w:rsidRDefault="000651AA" w:rsidP="000651AA">
      <w:pPr>
        <w:pStyle w:val="Szvegtrzsbehzssal"/>
        <w:spacing w:line="240" w:lineRule="auto"/>
        <w:ind w:left="0"/>
        <w:rPr>
          <w:rFonts w:ascii="Times New Roman" w:hAnsi="Times New Roman"/>
        </w:rPr>
      </w:pPr>
    </w:p>
    <w:p w:rsidR="000651AA" w:rsidRPr="006C5608" w:rsidRDefault="000651AA" w:rsidP="000651AA">
      <w:pPr>
        <w:keepNext/>
        <w:keepLines/>
        <w:spacing w:after="0" w:line="240" w:lineRule="auto"/>
        <w:jc w:val="center"/>
        <w:rPr>
          <w:rFonts w:ascii="Times New Roman" w:hAnsi="Times New Roman"/>
        </w:rPr>
      </w:pPr>
      <w:r w:rsidRPr="006C5608">
        <w:rPr>
          <w:rFonts w:ascii="Times New Roman" w:hAnsi="Times New Roman"/>
        </w:rPr>
        <w:t>…………………………..</w:t>
      </w:r>
    </w:p>
    <w:p w:rsidR="000651AA" w:rsidRPr="006C5608" w:rsidRDefault="000651AA" w:rsidP="000651AA">
      <w:pPr>
        <w:keepNext/>
        <w:keepLines/>
        <w:spacing w:after="0" w:line="240" w:lineRule="auto"/>
        <w:jc w:val="center"/>
        <w:rPr>
          <w:rFonts w:ascii="Times New Roman" w:hAnsi="Times New Roman"/>
        </w:rPr>
      </w:pPr>
      <w:r w:rsidRPr="006C5608">
        <w:rPr>
          <w:rFonts w:ascii="Times New Roman" w:hAnsi="Times New Roman"/>
        </w:rPr>
        <w:t>(Cégszerű aláírás a kötelezettségvállalásra</w:t>
      </w:r>
    </w:p>
    <w:p w:rsidR="000651AA" w:rsidRPr="006C5608" w:rsidRDefault="000651AA" w:rsidP="000651AA">
      <w:pPr>
        <w:keepNext/>
        <w:keepLines/>
        <w:spacing w:after="0" w:line="240" w:lineRule="auto"/>
        <w:jc w:val="center"/>
        <w:rPr>
          <w:rFonts w:ascii="Times New Roman" w:hAnsi="Times New Roman"/>
        </w:rPr>
      </w:pPr>
      <w:r w:rsidRPr="006C5608">
        <w:rPr>
          <w:rFonts w:ascii="Times New Roman" w:hAnsi="Times New Roman"/>
        </w:rPr>
        <w:t>jogosult/jogosultak, vagy aláírás</w:t>
      </w:r>
    </w:p>
    <w:p w:rsidR="000651AA" w:rsidRPr="006C5608" w:rsidRDefault="000651AA" w:rsidP="000651AA">
      <w:pPr>
        <w:keepNext/>
        <w:keepLines/>
        <w:spacing w:after="0" w:line="240" w:lineRule="auto"/>
        <w:jc w:val="center"/>
        <w:rPr>
          <w:rFonts w:ascii="Times New Roman" w:hAnsi="Times New Roman"/>
        </w:rPr>
      </w:pPr>
      <w:r w:rsidRPr="006C5608">
        <w:rPr>
          <w:rFonts w:ascii="Times New Roman" w:hAnsi="Times New Roman"/>
        </w:rPr>
        <w:t>a meghatalmazott/meghatalmazottak részéről)</w:t>
      </w:r>
    </w:p>
    <w:p w:rsidR="000651AA" w:rsidRPr="006C5608" w:rsidRDefault="000651AA" w:rsidP="000651AA">
      <w:pPr>
        <w:pStyle w:val="Szvegtrzsbehzssal"/>
        <w:spacing w:line="240" w:lineRule="auto"/>
        <w:ind w:left="0"/>
        <w:rPr>
          <w:rFonts w:ascii="Times New Roman" w:hAnsi="Times New Roman"/>
        </w:rPr>
      </w:pPr>
    </w:p>
    <w:p w:rsidR="000651AA" w:rsidRPr="006C5608" w:rsidRDefault="000651AA" w:rsidP="000651AA">
      <w:pPr>
        <w:spacing w:after="0" w:line="240" w:lineRule="auto"/>
        <w:rPr>
          <w:rFonts w:ascii="Times New Roman" w:hAnsi="Times New Roman"/>
        </w:rPr>
      </w:pPr>
      <w:r w:rsidRPr="006C5608">
        <w:rPr>
          <w:rFonts w:ascii="Times New Roman" w:hAnsi="Times New Roman"/>
        </w:rPr>
        <w:br w:type="page"/>
      </w:r>
    </w:p>
    <w:p w:rsidR="002E36B9" w:rsidRPr="006C5608" w:rsidRDefault="002E36B9" w:rsidP="000651AA">
      <w:pPr>
        <w:pStyle w:val="Cmsor3"/>
        <w:jc w:val="both"/>
        <w:rPr>
          <w:sz w:val="22"/>
          <w:szCs w:val="22"/>
        </w:rPr>
        <w:sectPr w:rsidR="002E36B9" w:rsidRPr="006C5608" w:rsidSect="00580551">
          <w:pgSz w:w="11906" w:h="16838" w:code="9"/>
          <w:pgMar w:top="1418" w:right="1418" w:bottom="1418" w:left="1418" w:header="709" w:footer="709" w:gutter="0"/>
          <w:cols w:space="708"/>
          <w:titlePg/>
          <w:docGrid w:linePitch="360"/>
        </w:sectPr>
      </w:pPr>
      <w:bookmarkStart w:id="199" w:name="_Toc442115894"/>
    </w:p>
    <w:p w:rsidR="000651AA" w:rsidRPr="006C5608" w:rsidRDefault="000651AA" w:rsidP="000651AA">
      <w:pPr>
        <w:pStyle w:val="Cmsor3"/>
        <w:jc w:val="both"/>
        <w:rPr>
          <w:sz w:val="22"/>
          <w:szCs w:val="22"/>
        </w:rPr>
      </w:pPr>
      <w:bookmarkStart w:id="200" w:name="_Toc468717061"/>
      <w:r w:rsidRPr="006C5608">
        <w:rPr>
          <w:sz w:val="22"/>
          <w:szCs w:val="22"/>
        </w:rPr>
        <w:lastRenderedPageBreak/>
        <w:t>1</w:t>
      </w:r>
      <w:r w:rsidR="008F7E89" w:rsidRPr="006C5608">
        <w:rPr>
          <w:sz w:val="22"/>
          <w:szCs w:val="22"/>
        </w:rPr>
        <w:t>5</w:t>
      </w:r>
      <w:r w:rsidRPr="006C5608">
        <w:rPr>
          <w:sz w:val="22"/>
          <w:szCs w:val="22"/>
        </w:rPr>
        <w:t>. sz. melléklet: Nyilatkozat a Kbt. 84. § (1) bekezdés d) pontja szerint a kizáró okok fenn nem állásáról</w:t>
      </w:r>
      <w:bookmarkEnd w:id="199"/>
      <w:bookmarkEnd w:id="200"/>
    </w:p>
    <w:p w:rsidR="000651AA" w:rsidRPr="006C5608" w:rsidRDefault="000651AA" w:rsidP="000651AA">
      <w:pPr>
        <w:jc w:val="center"/>
        <w:rPr>
          <w:rFonts w:ascii="Times New Roman" w:hAnsi="Times New Roman"/>
        </w:rPr>
      </w:pPr>
    </w:p>
    <w:p w:rsidR="000651AA" w:rsidRPr="006C5608" w:rsidRDefault="000651AA" w:rsidP="000651AA">
      <w:pPr>
        <w:jc w:val="both"/>
        <w:rPr>
          <w:rFonts w:ascii="Times New Roman" w:hAnsi="Times New Roman"/>
        </w:rPr>
      </w:pPr>
      <w:r w:rsidRPr="006C5608">
        <w:rPr>
          <w:rFonts w:ascii="Times New Roman" w:hAnsi="Times New Roman"/>
        </w:rPr>
        <w:t xml:space="preserve">Alulírott …………………………, mint a(z) ……(cégnév, székhely) cégjegyzésre jogosult/meghatalmazott képviselője ezúton nyilatkozom, hogy a részvételi szakasz óta az ajánlat benyújtásáig nem következett be olyan változás, mely alapján ajánlattevő, alvállalkozója </w:t>
      </w:r>
      <w:r w:rsidR="00703346" w:rsidRPr="006C5608">
        <w:rPr>
          <w:rFonts w:ascii="Times New Roman" w:hAnsi="Times New Roman"/>
        </w:rPr>
        <w:t>vagy</w:t>
      </w:r>
      <w:r w:rsidRPr="006C5608">
        <w:rPr>
          <w:rFonts w:ascii="Times New Roman" w:hAnsi="Times New Roman"/>
        </w:rPr>
        <w:t xml:space="preserve"> az alkalmasság igazolásában részt vevő szervezet a</w:t>
      </w:r>
      <w:r w:rsidR="00703346" w:rsidRPr="006C5608">
        <w:rPr>
          <w:rFonts w:ascii="Times New Roman" w:hAnsi="Times New Roman"/>
        </w:rPr>
        <w:t xml:space="preserve"> részvételi felhívásban előírt</w:t>
      </w:r>
      <w:r w:rsidRPr="006C5608">
        <w:rPr>
          <w:rFonts w:ascii="Times New Roman" w:hAnsi="Times New Roman"/>
          <w:i/>
        </w:rPr>
        <w:t xml:space="preserve"> </w:t>
      </w:r>
      <w:r w:rsidRPr="006C5608">
        <w:rPr>
          <w:rFonts w:ascii="Times New Roman" w:hAnsi="Times New Roman"/>
        </w:rPr>
        <w:t>kizáró okok hatálya alá került.</w:t>
      </w:r>
    </w:p>
    <w:p w:rsidR="000651AA" w:rsidRPr="006C5608" w:rsidRDefault="000651AA" w:rsidP="000651AA">
      <w:pPr>
        <w:rPr>
          <w:rFonts w:ascii="Times New Roman" w:hAnsi="Times New Roman"/>
        </w:rPr>
      </w:pPr>
    </w:p>
    <w:p w:rsidR="000651AA" w:rsidRPr="006C5608" w:rsidRDefault="000651AA" w:rsidP="000651AA">
      <w:pPr>
        <w:pStyle w:val="Alcmbortn"/>
        <w:spacing w:line="240" w:lineRule="auto"/>
        <w:jc w:val="both"/>
        <w:rPr>
          <w:rFonts w:ascii="Times New Roman" w:hAnsi="Times New Roman"/>
          <w:caps w:val="0"/>
          <w:spacing w:val="0"/>
          <w:kern w:val="0"/>
          <w:sz w:val="22"/>
          <w:szCs w:val="22"/>
          <w:lang w:eastAsia="hu-HU"/>
        </w:rPr>
      </w:pPr>
      <w:r w:rsidRPr="006C5608">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9C74C2" w:rsidRPr="006C5608">
        <w:rPr>
          <w:rFonts w:ascii="Times New Roman" w:hAnsi="Times New Roman"/>
          <w:caps w:val="0"/>
          <w:spacing w:val="0"/>
          <w:kern w:val="0"/>
          <w:sz w:val="22"/>
          <w:szCs w:val="22"/>
          <w:lang w:eastAsia="hu-HU"/>
        </w:rPr>
        <w:t>„</w:t>
      </w:r>
      <w:r w:rsidR="00CC095F" w:rsidRPr="006C5608">
        <w:rPr>
          <w:rFonts w:ascii="Times New Roman" w:hAnsi="Times New Roman"/>
          <w:caps w:val="0"/>
          <w:sz w:val="22"/>
          <w:szCs w:val="22"/>
        </w:rPr>
        <w:t>IC+ Projekt – Műanyag burkolatok és elemek beszerzése”</w:t>
      </w:r>
      <w:r w:rsidR="00BD6C00" w:rsidRPr="006C5608">
        <w:rPr>
          <w:rFonts w:ascii="Times New Roman" w:hAnsi="Times New Roman"/>
          <w:caps w:val="0"/>
          <w:spacing w:val="0"/>
          <w:kern w:val="0"/>
          <w:sz w:val="22"/>
          <w:szCs w:val="22"/>
          <w:lang w:eastAsia="hu-HU"/>
        </w:rPr>
        <w:t xml:space="preserve"> </w:t>
      </w:r>
      <w:r w:rsidRPr="006C5608">
        <w:rPr>
          <w:rFonts w:ascii="Times New Roman" w:hAnsi="Times New Roman"/>
          <w:caps w:val="0"/>
          <w:spacing w:val="0"/>
          <w:kern w:val="0"/>
          <w:sz w:val="22"/>
          <w:szCs w:val="22"/>
          <w:lang w:eastAsia="hu-HU"/>
        </w:rPr>
        <w:t>tárgyában megindított közbeszerzési eljárásban, az ajánlat részeként teszem.</w:t>
      </w:r>
    </w:p>
    <w:p w:rsidR="000651AA" w:rsidRPr="006C5608"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6C5608" w:rsidRDefault="000651AA" w:rsidP="000651AA">
      <w:pPr>
        <w:rPr>
          <w:rFonts w:ascii="Times New Roman" w:hAnsi="Times New Roman"/>
        </w:rPr>
      </w:pPr>
    </w:p>
    <w:p w:rsidR="000651AA" w:rsidRPr="006C5608" w:rsidRDefault="000651AA" w:rsidP="000651AA">
      <w:pPr>
        <w:rPr>
          <w:rFonts w:ascii="Times New Roman" w:hAnsi="Times New Roman"/>
        </w:rPr>
      </w:pPr>
      <w:r w:rsidRPr="006C5608">
        <w:rPr>
          <w:rFonts w:ascii="Times New Roman" w:hAnsi="Times New Roman"/>
        </w:rPr>
        <w:t>Keltezés (helység, év, hónap, nap)</w:t>
      </w:r>
    </w:p>
    <w:p w:rsidR="00703346" w:rsidRPr="006C5608" w:rsidRDefault="00703346" w:rsidP="00703346">
      <w:pPr>
        <w:keepNext/>
        <w:keepLines/>
        <w:spacing w:after="0" w:line="240" w:lineRule="auto"/>
        <w:jc w:val="center"/>
        <w:rPr>
          <w:rFonts w:ascii="Times New Roman" w:hAnsi="Times New Roman"/>
        </w:rPr>
      </w:pPr>
      <w:r w:rsidRPr="006C5608">
        <w:rPr>
          <w:rFonts w:ascii="Times New Roman" w:hAnsi="Times New Roman"/>
        </w:rPr>
        <w:t>…………………………..</w:t>
      </w:r>
    </w:p>
    <w:p w:rsidR="00703346" w:rsidRPr="006C5608" w:rsidRDefault="00703346" w:rsidP="00703346">
      <w:pPr>
        <w:keepNext/>
        <w:keepLines/>
        <w:spacing w:after="0" w:line="240" w:lineRule="auto"/>
        <w:jc w:val="center"/>
        <w:rPr>
          <w:rFonts w:ascii="Times New Roman" w:hAnsi="Times New Roman"/>
        </w:rPr>
      </w:pPr>
      <w:r w:rsidRPr="006C5608">
        <w:rPr>
          <w:rFonts w:ascii="Times New Roman" w:hAnsi="Times New Roman"/>
        </w:rPr>
        <w:t>(Cégszerű aláírás a kötelezettségvállalásra</w:t>
      </w:r>
    </w:p>
    <w:p w:rsidR="00703346" w:rsidRPr="006C5608" w:rsidRDefault="00703346" w:rsidP="00703346">
      <w:pPr>
        <w:keepNext/>
        <w:keepLines/>
        <w:spacing w:after="0" w:line="240" w:lineRule="auto"/>
        <w:jc w:val="center"/>
        <w:rPr>
          <w:rFonts w:ascii="Times New Roman" w:hAnsi="Times New Roman"/>
        </w:rPr>
      </w:pPr>
      <w:r w:rsidRPr="006C5608">
        <w:rPr>
          <w:rFonts w:ascii="Times New Roman" w:hAnsi="Times New Roman"/>
        </w:rPr>
        <w:t>jogosult/jogosultak, vagy aláírás</w:t>
      </w:r>
    </w:p>
    <w:p w:rsidR="00524BF3" w:rsidRPr="006C5608" w:rsidRDefault="00524BF3" w:rsidP="009A7926">
      <w:pPr>
        <w:rPr>
          <w:rFonts w:ascii="Times New Roman" w:hAnsi="Times New Roman"/>
        </w:rPr>
        <w:sectPr w:rsidR="00524BF3" w:rsidRPr="006C5608" w:rsidSect="00DB4AEF">
          <w:pgSz w:w="11906" w:h="16838" w:code="9"/>
          <w:pgMar w:top="1418" w:right="1418" w:bottom="1418" w:left="1418" w:header="709" w:footer="709" w:gutter="0"/>
          <w:cols w:space="708"/>
          <w:titlePg/>
          <w:docGrid w:linePitch="360"/>
        </w:sectPr>
      </w:pPr>
    </w:p>
    <w:p w:rsidR="009A7926" w:rsidRPr="006C5608" w:rsidRDefault="008F7E89" w:rsidP="009A7926">
      <w:pPr>
        <w:pStyle w:val="Cmsor3"/>
        <w:jc w:val="both"/>
        <w:rPr>
          <w:sz w:val="22"/>
          <w:szCs w:val="22"/>
        </w:rPr>
      </w:pPr>
      <w:bookmarkStart w:id="201" w:name="_Toc442115896"/>
      <w:bookmarkStart w:id="202" w:name="_Toc468717062"/>
      <w:r w:rsidRPr="006C5608">
        <w:rPr>
          <w:sz w:val="22"/>
          <w:szCs w:val="22"/>
        </w:rPr>
        <w:lastRenderedPageBreak/>
        <w:t>16</w:t>
      </w:r>
      <w:r w:rsidR="009A7926" w:rsidRPr="006C5608">
        <w:rPr>
          <w:sz w:val="22"/>
          <w:szCs w:val="22"/>
        </w:rPr>
        <w:t>. sz. melléklet: Nyilatkozat üzleti titokról</w:t>
      </w:r>
      <w:bookmarkEnd w:id="201"/>
      <w:bookmarkEnd w:id="202"/>
    </w:p>
    <w:p w:rsidR="009A7926" w:rsidRPr="006C5608" w:rsidRDefault="009A7926" w:rsidP="009A7926">
      <w:pPr>
        <w:keepNext/>
        <w:keepLines/>
        <w:spacing w:after="0"/>
        <w:jc w:val="both"/>
        <w:rPr>
          <w:rFonts w:ascii="Times New Roman" w:hAnsi="Times New Roman"/>
        </w:rPr>
      </w:pPr>
    </w:p>
    <w:p w:rsidR="009A7926" w:rsidRPr="006C5608" w:rsidRDefault="009A7926" w:rsidP="009A7926">
      <w:pPr>
        <w:keepNext/>
        <w:keepLines/>
        <w:spacing w:after="0"/>
        <w:jc w:val="both"/>
        <w:rPr>
          <w:rFonts w:ascii="Times New Roman" w:hAnsi="Times New Roman"/>
        </w:rPr>
      </w:pPr>
      <w:r w:rsidRPr="006C5608">
        <w:rPr>
          <w:rFonts w:ascii="Times New Roman" w:hAnsi="Times New Roman"/>
        </w:rPr>
        <w:t xml:space="preserve">Alulírott &lt;képviselő / meghatalmazott neve&gt; a(z) &lt;cégnév&gt; (&lt;székhely&gt;) </w:t>
      </w:r>
      <w:r w:rsidR="00524BF3" w:rsidRPr="006C5608">
        <w:rPr>
          <w:rFonts w:ascii="Times New Roman" w:hAnsi="Times New Roman"/>
        </w:rPr>
        <w:t>ajánlattevő</w:t>
      </w:r>
      <w:r w:rsidRPr="006C5608">
        <w:rPr>
          <w:rFonts w:ascii="Times New Roman" w:hAnsi="Times New Roman"/>
        </w:rPr>
        <w:t xml:space="preserve"> képviseletében a MÁV-START Vasúti Személyszállító Zrt., mint ajánlatkérő által </w:t>
      </w:r>
      <w:r w:rsidR="009C74C2" w:rsidRPr="006C5608">
        <w:rPr>
          <w:rFonts w:ascii="Times New Roman" w:hAnsi="Times New Roman"/>
        </w:rPr>
        <w:t xml:space="preserve">a </w:t>
      </w:r>
      <w:r w:rsidRPr="006C5608">
        <w:rPr>
          <w:rFonts w:ascii="Times New Roman" w:hAnsi="Times New Roman"/>
        </w:rPr>
        <w:t>„</w:t>
      </w:r>
      <w:r w:rsidR="00CC095F" w:rsidRPr="006C5608">
        <w:rPr>
          <w:rFonts w:ascii="Times New Roman" w:hAnsi="Times New Roman"/>
        </w:rPr>
        <w:t xml:space="preserve">IC+ Projekt – Műanyag burkolatok és elemek beszerzése” </w:t>
      </w:r>
      <w:r w:rsidRPr="006C5608">
        <w:rPr>
          <w:rFonts w:ascii="Times New Roman" w:hAnsi="Times New Roman"/>
        </w:rPr>
        <w:t>tárgyban indított közösségi tárgyalásos eljárásban nyilatkozom, hogy a</w:t>
      </w:r>
      <w:r w:rsidR="00524BF3" w:rsidRPr="006C5608">
        <w:rPr>
          <w:rFonts w:ascii="Times New Roman" w:hAnsi="Times New Roman"/>
        </w:rPr>
        <w:t>z</w:t>
      </w:r>
      <w:r w:rsidRPr="006C5608">
        <w:rPr>
          <w:rFonts w:ascii="Times New Roman" w:hAnsi="Times New Roman"/>
        </w:rPr>
        <w:t xml:space="preserve"> ajánlatban/ hiánypótlásban/ indokolásban*, annak …-… oldalain a Kbt. 44. §-ában foglaltaknak megfelelően, elkülönítetten elhelyezett iratok, a Pt</w:t>
      </w:r>
      <w:r w:rsidR="00FB7AB0" w:rsidRPr="006C5608">
        <w:rPr>
          <w:rFonts w:ascii="Times New Roman" w:hAnsi="Times New Roman"/>
        </w:rPr>
        <w:t>k</w:t>
      </w:r>
      <w:r w:rsidRPr="006C5608">
        <w:rPr>
          <w:rFonts w:ascii="Times New Roman" w:hAnsi="Times New Roman"/>
        </w:rPr>
        <w:t>. 2:47. § szerinti üzleti titkot tartalmaznak, melyek nyilvánosságra hozatalát ezennel megtiltom.</w:t>
      </w:r>
    </w:p>
    <w:p w:rsidR="009A7926" w:rsidRPr="006C5608" w:rsidRDefault="009A7926" w:rsidP="009A7926">
      <w:pPr>
        <w:keepNext/>
        <w:keepLines/>
        <w:spacing w:after="0"/>
        <w:jc w:val="both"/>
        <w:rPr>
          <w:rFonts w:ascii="Times New Roman" w:hAnsi="Times New Roman"/>
        </w:rPr>
      </w:pPr>
    </w:p>
    <w:p w:rsidR="009A7926" w:rsidRPr="006C5608" w:rsidRDefault="009A7926" w:rsidP="009A7926">
      <w:pPr>
        <w:keepNext/>
        <w:keepLines/>
        <w:spacing w:after="0"/>
        <w:jc w:val="both"/>
        <w:rPr>
          <w:rFonts w:ascii="Times New Roman" w:hAnsi="Times New Roman"/>
        </w:rPr>
      </w:pPr>
      <w:r w:rsidRPr="006C5608">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6C5608" w:rsidRDefault="009A7926" w:rsidP="009A7926">
      <w:pPr>
        <w:keepNext/>
        <w:keepLines/>
        <w:spacing w:after="0"/>
        <w:jc w:val="both"/>
        <w:rPr>
          <w:rFonts w:ascii="Times New Roman" w:hAnsi="Times New Roman"/>
        </w:rPr>
      </w:pPr>
    </w:p>
    <w:p w:rsidR="009A7926" w:rsidRPr="006C5608" w:rsidRDefault="009A7926" w:rsidP="009A7926">
      <w:pPr>
        <w:keepNext/>
        <w:keepLines/>
        <w:spacing w:after="0"/>
        <w:jc w:val="both"/>
        <w:rPr>
          <w:rFonts w:ascii="Times New Roman" w:hAnsi="Times New Roman"/>
          <w:b/>
        </w:rPr>
      </w:pPr>
      <w:r w:rsidRPr="006C5608">
        <w:rPr>
          <w:rFonts w:ascii="Times New Roman" w:hAnsi="Times New Roman"/>
          <w:b/>
        </w:rPr>
        <w:t xml:space="preserve">A Kbt. 44. § (1) bekezdése alapján, az alábbiak szerint indokoljuk, </w:t>
      </w:r>
      <w:r w:rsidRPr="006C5608">
        <w:rPr>
          <w:rFonts w:ascii="Times New Roman" w:hAnsi="Times New Roman"/>
        </w:rPr>
        <w:t>hogy az üzleti titkot tartalmazó iratban található információ vagy adat nyilvánosságra hozatala miért és milyen módon okozna számunkra aránytalan sérelmet</w:t>
      </w:r>
      <w:r w:rsidRPr="006C5608">
        <w:rPr>
          <w:rStyle w:val="Lbjegyzet-hivatkozs"/>
          <w:rFonts w:ascii="Times New Roman" w:hAnsi="Times New Roman"/>
        </w:rPr>
        <w:footnoteReference w:id="110"/>
      </w:r>
      <w:r w:rsidRPr="006C5608">
        <w:rPr>
          <w:rFonts w:ascii="Times New Roman" w:hAnsi="Times New Roman"/>
        </w:rPr>
        <w:t>:</w:t>
      </w:r>
    </w:p>
    <w:p w:rsidR="009A7926" w:rsidRPr="006C5608" w:rsidRDefault="009A7926" w:rsidP="009A7926">
      <w:pPr>
        <w:keepNext/>
        <w:keepLines/>
        <w:spacing w:after="0"/>
        <w:jc w:val="both"/>
        <w:rPr>
          <w:rFonts w:ascii="Times New Roman" w:hAnsi="Times New Roman"/>
        </w:rPr>
      </w:pPr>
    </w:p>
    <w:p w:rsidR="009A7926" w:rsidRPr="006C5608" w:rsidRDefault="009A7926" w:rsidP="009A7926">
      <w:pPr>
        <w:keepNext/>
        <w:keepLines/>
        <w:spacing w:after="0"/>
        <w:jc w:val="both"/>
        <w:rPr>
          <w:rFonts w:ascii="Times New Roman" w:hAnsi="Times New Roman"/>
          <w:i/>
        </w:rPr>
      </w:pPr>
      <w:r w:rsidRPr="006C5608">
        <w:rPr>
          <w:rFonts w:ascii="Times New Roman" w:hAnsi="Times New Roman"/>
          <w:i/>
        </w:rPr>
        <w:t>Dokumentum1**:</w:t>
      </w:r>
    </w:p>
    <w:p w:rsidR="009A7926" w:rsidRPr="006C5608" w:rsidRDefault="009A7926" w:rsidP="009A7926">
      <w:pPr>
        <w:keepNext/>
        <w:keepLines/>
        <w:spacing w:after="0"/>
        <w:jc w:val="both"/>
        <w:rPr>
          <w:rFonts w:ascii="Times New Roman" w:hAnsi="Times New Roman"/>
        </w:rPr>
      </w:pPr>
      <w:r w:rsidRPr="006C5608">
        <w:rPr>
          <w:rFonts w:ascii="Times New Roman" w:hAnsi="Times New Roman"/>
        </w:rPr>
        <w:t>A nyilvánosságra hozatalhoz kapcsolódó</w:t>
      </w:r>
    </w:p>
    <w:p w:rsidR="009A7926" w:rsidRPr="006C5608" w:rsidRDefault="009A7926" w:rsidP="009A7926">
      <w:pPr>
        <w:keepNext/>
        <w:keepLines/>
        <w:numPr>
          <w:ilvl w:val="0"/>
          <w:numId w:val="48"/>
        </w:numPr>
        <w:spacing w:after="0" w:line="240" w:lineRule="auto"/>
        <w:jc w:val="both"/>
        <w:rPr>
          <w:rFonts w:ascii="Times New Roman" w:hAnsi="Times New Roman"/>
        </w:rPr>
      </w:pPr>
      <w:r w:rsidRPr="006C5608">
        <w:rPr>
          <w:rFonts w:ascii="Times New Roman" w:hAnsi="Times New Roman"/>
        </w:rPr>
        <w:t>kockázatok és veszélyek bemutatása: …………..</w:t>
      </w:r>
    </w:p>
    <w:p w:rsidR="009A7926" w:rsidRPr="006C5608" w:rsidRDefault="009A7926" w:rsidP="009A7926">
      <w:pPr>
        <w:keepNext/>
        <w:keepLines/>
        <w:numPr>
          <w:ilvl w:val="0"/>
          <w:numId w:val="48"/>
        </w:numPr>
        <w:spacing w:after="0" w:line="240" w:lineRule="auto"/>
        <w:jc w:val="both"/>
        <w:rPr>
          <w:rFonts w:ascii="Times New Roman" w:hAnsi="Times New Roman"/>
        </w:rPr>
      </w:pPr>
      <w:r w:rsidRPr="006C5608">
        <w:rPr>
          <w:rFonts w:ascii="Times New Roman" w:hAnsi="Times New Roman"/>
        </w:rPr>
        <w:t>valószínűsíthető sérelem: ……………….</w:t>
      </w:r>
      <w:r w:rsidRPr="006C5608">
        <w:rPr>
          <w:rStyle w:val="Lbjegyzet-hivatkozs"/>
          <w:rFonts w:ascii="Times New Roman" w:hAnsi="Times New Roman"/>
          <w:i/>
        </w:rPr>
        <w:footnoteReference w:id="111"/>
      </w:r>
    </w:p>
    <w:p w:rsidR="009A7926" w:rsidRPr="006C5608" w:rsidRDefault="009A7926" w:rsidP="009A7926">
      <w:pPr>
        <w:keepNext/>
        <w:keepLines/>
        <w:spacing w:after="0"/>
        <w:jc w:val="both"/>
        <w:rPr>
          <w:rFonts w:ascii="Times New Roman" w:hAnsi="Times New Roman"/>
        </w:rPr>
      </w:pPr>
    </w:p>
    <w:p w:rsidR="009A7926" w:rsidRPr="006C5608" w:rsidRDefault="009A7926" w:rsidP="009A7926">
      <w:pPr>
        <w:keepNext/>
        <w:keepLines/>
        <w:spacing w:after="0"/>
        <w:jc w:val="both"/>
        <w:rPr>
          <w:rFonts w:ascii="Times New Roman" w:hAnsi="Times New Roman"/>
          <w:i/>
        </w:rPr>
      </w:pPr>
      <w:r w:rsidRPr="006C5608">
        <w:rPr>
          <w:rFonts w:ascii="Times New Roman" w:hAnsi="Times New Roman"/>
          <w:i/>
        </w:rPr>
        <w:t>Dokumentum2:</w:t>
      </w:r>
    </w:p>
    <w:p w:rsidR="009A7926" w:rsidRPr="006C5608" w:rsidRDefault="009A7926" w:rsidP="009A7926">
      <w:pPr>
        <w:keepNext/>
        <w:keepLines/>
        <w:spacing w:after="0"/>
        <w:jc w:val="both"/>
        <w:rPr>
          <w:rFonts w:ascii="Times New Roman" w:hAnsi="Times New Roman"/>
        </w:rPr>
      </w:pPr>
      <w:r w:rsidRPr="006C5608">
        <w:rPr>
          <w:rFonts w:ascii="Times New Roman" w:hAnsi="Times New Roman"/>
        </w:rPr>
        <w:t>A nyilvánosságra hozatalhoz kapcsolódó</w:t>
      </w:r>
    </w:p>
    <w:p w:rsidR="009A7926" w:rsidRPr="006C5608" w:rsidRDefault="009A7926" w:rsidP="009A7926">
      <w:pPr>
        <w:keepNext/>
        <w:keepLines/>
        <w:numPr>
          <w:ilvl w:val="0"/>
          <w:numId w:val="48"/>
        </w:numPr>
        <w:spacing w:after="0" w:line="240" w:lineRule="auto"/>
        <w:jc w:val="both"/>
        <w:rPr>
          <w:rFonts w:ascii="Times New Roman" w:hAnsi="Times New Roman"/>
        </w:rPr>
      </w:pPr>
      <w:r w:rsidRPr="006C5608">
        <w:rPr>
          <w:rFonts w:ascii="Times New Roman" w:hAnsi="Times New Roman"/>
        </w:rPr>
        <w:t>kockázatok és veszélyek bemutatása: …………..</w:t>
      </w:r>
    </w:p>
    <w:p w:rsidR="009A7926" w:rsidRPr="006C5608" w:rsidRDefault="009A7926" w:rsidP="009A7926">
      <w:pPr>
        <w:keepNext/>
        <w:keepLines/>
        <w:numPr>
          <w:ilvl w:val="0"/>
          <w:numId w:val="48"/>
        </w:numPr>
        <w:spacing w:after="0" w:line="240" w:lineRule="auto"/>
        <w:jc w:val="both"/>
        <w:rPr>
          <w:rFonts w:ascii="Times New Roman" w:hAnsi="Times New Roman"/>
        </w:rPr>
      </w:pPr>
      <w:r w:rsidRPr="006C5608">
        <w:rPr>
          <w:rFonts w:ascii="Times New Roman" w:hAnsi="Times New Roman"/>
        </w:rPr>
        <w:t>valószínűsíthető sérelem: ……………….</w:t>
      </w:r>
    </w:p>
    <w:p w:rsidR="009A7926" w:rsidRPr="006C5608" w:rsidRDefault="009A7926" w:rsidP="009A7926">
      <w:pPr>
        <w:keepNext/>
        <w:keepLines/>
        <w:spacing w:after="0"/>
        <w:jc w:val="both"/>
        <w:rPr>
          <w:rFonts w:ascii="Times New Roman" w:hAnsi="Times New Roman"/>
        </w:rPr>
      </w:pPr>
    </w:p>
    <w:p w:rsidR="009A7926" w:rsidRPr="006C5608" w:rsidRDefault="009A7926" w:rsidP="009A7926">
      <w:pPr>
        <w:keepNext/>
        <w:keepLines/>
        <w:spacing w:after="0"/>
        <w:jc w:val="both"/>
        <w:rPr>
          <w:rFonts w:ascii="Times New Roman" w:hAnsi="Times New Roman"/>
        </w:rPr>
      </w:pPr>
    </w:p>
    <w:p w:rsidR="009A7926" w:rsidRPr="006C5608" w:rsidRDefault="009A7926" w:rsidP="009A7926">
      <w:pPr>
        <w:keepNext/>
        <w:keepLines/>
        <w:spacing w:after="0"/>
        <w:jc w:val="both"/>
        <w:rPr>
          <w:rFonts w:ascii="Times New Roman" w:hAnsi="Times New Roman"/>
        </w:rPr>
      </w:pPr>
      <w:r w:rsidRPr="006C5608">
        <w:rPr>
          <w:rFonts w:ascii="Times New Roman" w:hAnsi="Times New Roman"/>
        </w:rPr>
        <w:t>&lt;Kelt&gt;</w:t>
      </w:r>
    </w:p>
    <w:p w:rsidR="009A7926" w:rsidRPr="006C5608" w:rsidRDefault="009A7926" w:rsidP="009A7926">
      <w:pPr>
        <w:keepNext/>
        <w:keepLines/>
        <w:spacing w:after="0"/>
        <w:jc w:val="both"/>
        <w:rPr>
          <w:rFonts w:ascii="Times New Roman" w:hAnsi="Times New Roman"/>
        </w:rPr>
      </w:pPr>
    </w:p>
    <w:p w:rsidR="009A7926" w:rsidRPr="006C5608" w:rsidRDefault="009A7926" w:rsidP="009A7926">
      <w:pPr>
        <w:keepNext/>
        <w:keepLines/>
        <w:spacing w:after="0"/>
        <w:jc w:val="center"/>
        <w:rPr>
          <w:rFonts w:ascii="Times New Roman" w:hAnsi="Times New Roman"/>
          <w:b/>
        </w:rPr>
      </w:pPr>
      <w:r w:rsidRPr="006C5608">
        <w:rPr>
          <w:rFonts w:ascii="Times New Roman" w:hAnsi="Times New Roman"/>
          <w:b/>
        </w:rPr>
        <w:t>…………………………..</w:t>
      </w:r>
    </w:p>
    <w:p w:rsidR="009A7926" w:rsidRPr="006C5608" w:rsidRDefault="009A7926" w:rsidP="009A7926">
      <w:pPr>
        <w:pStyle w:val="Szvegtrzs21"/>
        <w:keepNext/>
        <w:keepLines/>
        <w:spacing w:line="240" w:lineRule="auto"/>
        <w:ind w:right="142"/>
        <w:jc w:val="center"/>
        <w:rPr>
          <w:i w:val="0"/>
          <w:smallCaps w:val="0"/>
          <w:sz w:val="22"/>
          <w:szCs w:val="22"/>
        </w:rPr>
      </w:pPr>
      <w:r w:rsidRPr="006C5608">
        <w:rPr>
          <w:i w:val="0"/>
          <w:smallCaps w:val="0"/>
          <w:sz w:val="22"/>
          <w:szCs w:val="22"/>
        </w:rPr>
        <w:t xml:space="preserve">(Cégszerű aláírás a kötelezettségvállalásra </w:t>
      </w:r>
    </w:p>
    <w:p w:rsidR="009A7926" w:rsidRPr="006C5608" w:rsidRDefault="009A7926" w:rsidP="009A7926">
      <w:pPr>
        <w:pStyle w:val="Szvegtrzs21"/>
        <w:keepNext/>
        <w:keepLines/>
        <w:spacing w:line="240" w:lineRule="auto"/>
        <w:ind w:right="142"/>
        <w:jc w:val="center"/>
        <w:rPr>
          <w:i w:val="0"/>
          <w:smallCaps w:val="0"/>
          <w:sz w:val="22"/>
          <w:szCs w:val="22"/>
        </w:rPr>
      </w:pPr>
      <w:r w:rsidRPr="006C5608">
        <w:rPr>
          <w:i w:val="0"/>
          <w:smallCaps w:val="0"/>
          <w:sz w:val="22"/>
          <w:szCs w:val="22"/>
        </w:rPr>
        <w:t xml:space="preserve">jogosult/jogosultak, vagy aláírás </w:t>
      </w:r>
    </w:p>
    <w:p w:rsidR="009A7926" w:rsidRPr="006C5608" w:rsidRDefault="009A7926" w:rsidP="009A7926">
      <w:pPr>
        <w:pStyle w:val="Szvegtrzs21"/>
        <w:keepNext/>
        <w:keepLines/>
        <w:spacing w:line="240" w:lineRule="auto"/>
        <w:ind w:right="142"/>
        <w:jc w:val="center"/>
        <w:rPr>
          <w:i w:val="0"/>
          <w:smallCaps w:val="0"/>
          <w:sz w:val="22"/>
          <w:szCs w:val="22"/>
        </w:rPr>
      </w:pPr>
      <w:r w:rsidRPr="006C5608">
        <w:rPr>
          <w:i w:val="0"/>
          <w:smallCaps w:val="0"/>
          <w:sz w:val="22"/>
          <w:szCs w:val="22"/>
        </w:rPr>
        <w:t>a meghatalmazott/meghatalmazottak részéről)</w:t>
      </w:r>
    </w:p>
    <w:p w:rsidR="009A7926" w:rsidRPr="006C5608" w:rsidRDefault="009A7926" w:rsidP="009A7926">
      <w:pPr>
        <w:pStyle w:val="Szvegtrzs21"/>
        <w:keepNext/>
        <w:keepLines/>
        <w:spacing w:line="240" w:lineRule="auto"/>
        <w:ind w:right="142"/>
        <w:rPr>
          <w:i w:val="0"/>
          <w:smallCaps w:val="0"/>
          <w:sz w:val="22"/>
          <w:szCs w:val="22"/>
        </w:rPr>
      </w:pPr>
    </w:p>
    <w:p w:rsidR="009A7926" w:rsidRPr="006C5608" w:rsidRDefault="009A7926" w:rsidP="009A7926">
      <w:pPr>
        <w:pStyle w:val="Szvegtrzs21"/>
        <w:keepNext/>
        <w:keepLines/>
        <w:spacing w:line="240" w:lineRule="auto"/>
        <w:ind w:right="142"/>
        <w:rPr>
          <w:i w:val="0"/>
          <w:smallCaps w:val="0"/>
          <w:sz w:val="22"/>
          <w:szCs w:val="22"/>
        </w:rPr>
      </w:pPr>
    </w:p>
    <w:p w:rsidR="009A7926" w:rsidRPr="006C5608" w:rsidRDefault="009A7926" w:rsidP="009A7926">
      <w:pPr>
        <w:pStyle w:val="Szvegtrzs21"/>
        <w:keepNext/>
        <w:keepLines/>
        <w:spacing w:line="240" w:lineRule="auto"/>
        <w:ind w:right="142"/>
        <w:rPr>
          <w:i w:val="0"/>
          <w:smallCaps w:val="0"/>
          <w:sz w:val="22"/>
          <w:szCs w:val="22"/>
        </w:rPr>
      </w:pPr>
    </w:p>
    <w:p w:rsidR="009A7926" w:rsidRPr="006C5608" w:rsidRDefault="009A7926" w:rsidP="009A7926">
      <w:pPr>
        <w:pStyle w:val="Szvegtrzs21"/>
        <w:keepNext/>
        <w:keepLines/>
        <w:spacing w:line="240" w:lineRule="auto"/>
        <w:ind w:right="142"/>
        <w:rPr>
          <w:i w:val="0"/>
          <w:smallCaps w:val="0"/>
          <w:sz w:val="22"/>
          <w:szCs w:val="22"/>
        </w:rPr>
      </w:pPr>
      <w:r w:rsidRPr="006C5608">
        <w:rPr>
          <w:i w:val="0"/>
          <w:smallCaps w:val="0"/>
          <w:sz w:val="22"/>
          <w:szCs w:val="22"/>
        </w:rPr>
        <w:t>*Értelemszerűen megjelölendő, hogy mely dokumentumban, illetve mely dokumentumhoz kapcsolódóan kerül elhelyezésre az üzleti titkot tartalmazó irtok köre.</w:t>
      </w:r>
    </w:p>
    <w:p w:rsidR="009A7926" w:rsidRPr="006C5608" w:rsidRDefault="009A7926" w:rsidP="009A7926">
      <w:pPr>
        <w:spacing w:after="0"/>
        <w:jc w:val="both"/>
        <w:rPr>
          <w:rFonts w:ascii="Times New Roman" w:hAnsi="Times New Roman"/>
          <w:spacing w:val="4"/>
        </w:rPr>
      </w:pPr>
      <w:r w:rsidRPr="006C5608">
        <w:rPr>
          <w:rFonts w:ascii="Times New Roman" w:hAnsi="Times New Roman"/>
        </w:rPr>
        <w:t>**</w:t>
      </w:r>
      <w:r w:rsidRPr="006C5608">
        <w:rPr>
          <w:rFonts w:ascii="Times New Roman" w:hAnsi="Times New Roman"/>
          <w:spacing w:val="4"/>
        </w:rPr>
        <w:t>Az indokolást akkor tekinti Ajánlatkérő megfelelőnek, amennyiben a</w:t>
      </w:r>
      <w:r w:rsidR="00524BF3" w:rsidRPr="006C5608">
        <w:rPr>
          <w:rFonts w:ascii="Times New Roman" w:hAnsi="Times New Roman"/>
          <w:spacing w:val="4"/>
        </w:rPr>
        <w:t>jánlattev</w:t>
      </w:r>
      <w:r w:rsidRPr="006C5608">
        <w:rPr>
          <w:rFonts w:ascii="Times New Roman" w:hAnsi="Times New Roman"/>
          <w:spacing w:val="4"/>
        </w:rPr>
        <w:t>ő az üzleti titoknak minősített iratok körében elhelyezett valamennyi dokumentumhoz kapcsolódóan, tételesen kifejti indokolását.</w:t>
      </w:r>
    </w:p>
    <w:p w:rsidR="00D47EE7" w:rsidRDefault="00D47EE7" w:rsidP="009A7926">
      <w:pPr>
        <w:pStyle w:val="Cmsor3"/>
        <w:jc w:val="both"/>
        <w:rPr>
          <w:sz w:val="22"/>
          <w:szCs w:val="22"/>
        </w:rPr>
        <w:sectPr w:rsidR="00D47EE7" w:rsidSect="00524BF3">
          <w:pgSz w:w="11906" w:h="16838" w:code="9"/>
          <w:pgMar w:top="1418" w:right="1418" w:bottom="1418" w:left="1418" w:header="709" w:footer="709" w:gutter="0"/>
          <w:cols w:space="708"/>
          <w:titlePg/>
          <w:docGrid w:linePitch="360"/>
        </w:sectPr>
      </w:pPr>
    </w:p>
    <w:p w:rsidR="00D47EE7" w:rsidRDefault="00D47EE7" w:rsidP="00D47EE7">
      <w:pPr>
        <w:pStyle w:val="Cmsor3"/>
        <w:jc w:val="both"/>
      </w:pPr>
      <w:bookmarkStart w:id="203" w:name="_Toc440442605"/>
      <w:bookmarkStart w:id="204" w:name="_Toc450742002"/>
      <w:bookmarkStart w:id="205" w:name="_Toc457208884"/>
      <w:bookmarkStart w:id="206" w:name="_Toc468717063"/>
      <w:r>
        <w:lastRenderedPageBreak/>
        <w:t xml:space="preserve">17. sz. melléklet: </w:t>
      </w:r>
      <w:r w:rsidRPr="00296CA2">
        <w:t>Nyilatkozat a termékdíjra vonatkozóan</w:t>
      </w:r>
      <w:bookmarkEnd w:id="203"/>
      <w:bookmarkEnd w:id="204"/>
      <w:bookmarkEnd w:id="205"/>
      <w:bookmarkEnd w:id="206"/>
    </w:p>
    <w:tbl>
      <w:tblPr>
        <w:tblW w:w="5000" w:type="pct"/>
        <w:tblCellMar>
          <w:left w:w="70" w:type="dxa"/>
          <w:right w:w="70" w:type="dxa"/>
        </w:tblCellMar>
        <w:tblLook w:val="04A0" w:firstRow="1" w:lastRow="0" w:firstColumn="1" w:lastColumn="0" w:noHBand="0" w:noVBand="1"/>
      </w:tblPr>
      <w:tblGrid>
        <w:gridCol w:w="878"/>
        <w:gridCol w:w="1020"/>
        <w:gridCol w:w="852"/>
        <w:gridCol w:w="1478"/>
        <w:gridCol w:w="816"/>
        <w:gridCol w:w="1300"/>
        <w:gridCol w:w="1300"/>
        <w:gridCol w:w="1300"/>
        <w:gridCol w:w="1301"/>
        <w:gridCol w:w="1301"/>
        <w:gridCol w:w="1301"/>
        <w:gridCol w:w="1295"/>
      </w:tblGrid>
      <w:tr w:rsidR="00D47EE7" w:rsidRPr="00953E78" w:rsidTr="00D47EE7">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D47EE7" w:rsidRPr="00D47EE7" w:rsidRDefault="00D47EE7" w:rsidP="00D47EE7">
            <w:pPr>
              <w:rPr>
                <w:rFonts w:ascii="Times New Roman" w:hAnsi="Times New Roman"/>
                <w:b/>
                <w:bCs/>
                <w:color w:val="000000"/>
                <w:sz w:val="16"/>
                <w:szCs w:val="28"/>
              </w:rPr>
            </w:pPr>
            <w:r w:rsidRPr="00D47EE7">
              <w:rPr>
                <w:rFonts w:ascii="Times New Roman" w:hAnsi="Times New Roman"/>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D47EE7" w:rsidRPr="00D47EE7" w:rsidRDefault="00D47EE7" w:rsidP="00D47EE7">
            <w:pPr>
              <w:jc w:val="center"/>
              <w:rPr>
                <w:rFonts w:ascii="Times New Roman" w:hAnsi="Times New Roman"/>
                <w:b/>
                <w:bCs/>
                <w:color w:val="000000"/>
                <w:sz w:val="16"/>
              </w:rPr>
            </w:pPr>
            <w:r w:rsidRPr="00D47EE7">
              <w:rPr>
                <w:rFonts w:ascii="Times New Roman" w:hAnsi="Times New Roman"/>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D47EE7" w:rsidRPr="00D47EE7" w:rsidRDefault="00D47EE7" w:rsidP="00D47EE7">
            <w:pPr>
              <w:jc w:val="center"/>
              <w:rPr>
                <w:rFonts w:ascii="Times New Roman" w:hAnsi="Times New Roman"/>
                <w:b/>
                <w:bCs/>
                <w:color w:val="000000"/>
                <w:sz w:val="16"/>
              </w:rPr>
            </w:pPr>
            <w:r w:rsidRPr="00D47EE7">
              <w:rPr>
                <w:rFonts w:ascii="Times New Roman" w:hAnsi="Times New Roman"/>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D47EE7" w:rsidRPr="00953E78" w:rsidTr="00D47EE7">
        <w:trPr>
          <w:trHeight w:val="2685"/>
        </w:trPr>
        <w:tc>
          <w:tcPr>
            <w:tcW w:w="309" w:type="pct"/>
            <w:tcBorders>
              <w:top w:val="nil"/>
              <w:left w:val="single" w:sz="8" w:space="0" w:color="auto"/>
              <w:bottom w:val="single" w:sz="8" w:space="0" w:color="auto"/>
              <w:right w:val="nil"/>
            </w:tcBorders>
            <w:shd w:val="clear" w:color="auto" w:fill="auto"/>
            <w:vAlign w:val="center"/>
            <w:hideMark/>
          </w:tcPr>
          <w:p w:rsidR="00D47EE7" w:rsidRPr="00D47EE7" w:rsidRDefault="00D47EE7" w:rsidP="00D47EE7">
            <w:pPr>
              <w:jc w:val="center"/>
              <w:rPr>
                <w:rFonts w:ascii="Times New Roman" w:hAnsi="Times New Roman"/>
                <w:color w:val="000000"/>
                <w:sz w:val="16"/>
              </w:rPr>
            </w:pPr>
            <w:r w:rsidRPr="00D47EE7">
              <w:rPr>
                <w:rFonts w:ascii="Times New Roman" w:hAnsi="Times New Roman"/>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D47EE7" w:rsidRPr="00D47EE7" w:rsidRDefault="00D47EE7" w:rsidP="00D47EE7">
            <w:pPr>
              <w:jc w:val="center"/>
              <w:rPr>
                <w:rFonts w:ascii="Times New Roman" w:hAnsi="Times New Roman"/>
                <w:color w:val="000000"/>
                <w:sz w:val="16"/>
              </w:rPr>
            </w:pPr>
            <w:r w:rsidRPr="00D47EE7">
              <w:rPr>
                <w:rFonts w:ascii="Times New Roman" w:hAnsi="Times New Roman"/>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D47EE7" w:rsidRPr="00D47EE7" w:rsidRDefault="00D47EE7" w:rsidP="00D47EE7">
            <w:pPr>
              <w:jc w:val="center"/>
              <w:rPr>
                <w:rFonts w:ascii="Times New Roman" w:hAnsi="Times New Roman"/>
                <w:color w:val="000000"/>
                <w:sz w:val="16"/>
              </w:rPr>
            </w:pPr>
            <w:r w:rsidRPr="00D47EE7">
              <w:rPr>
                <w:rFonts w:ascii="Times New Roman" w:hAnsi="Times New Roman"/>
                <w:color w:val="000000"/>
                <w:sz w:val="16"/>
              </w:rPr>
              <w:t>Mennyiség    (               )</w:t>
            </w:r>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D47EE7" w:rsidRPr="00D47EE7" w:rsidRDefault="00D47EE7" w:rsidP="00D47EE7">
            <w:pPr>
              <w:jc w:val="center"/>
              <w:rPr>
                <w:rFonts w:ascii="Times New Roman" w:hAnsi="Times New Roman"/>
                <w:b/>
                <w:bCs/>
                <w:color w:val="000000"/>
                <w:sz w:val="16"/>
              </w:rPr>
            </w:pPr>
            <w:r w:rsidRPr="00D47EE7">
              <w:rPr>
                <w:rFonts w:ascii="Times New Roman" w:hAnsi="Times New Roman"/>
                <w:b/>
                <w:bCs/>
                <w:color w:val="000000"/>
                <w:sz w:val="16"/>
              </w:rPr>
              <w:t>Megajánlott termék megnevezése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D47EE7" w:rsidRPr="00D47EE7" w:rsidRDefault="00D47EE7" w:rsidP="00D47EE7">
            <w:pPr>
              <w:jc w:val="center"/>
              <w:rPr>
                <w:rFonts w:ascii="Times New Roman" w:hAnsi="Times New Roman"/>
                <w:b/>
                <w:bCs/>
                <w:color w:val="000000"/>
                <w:sz w:val="16"/>
              </w:rPr>
            </w:pPr>
            <w:r w:rsidRPr="00D47EE7">
              <w:rPr>
                <w:rFonts w:ascii="Times New Roman" w:hAnsi="Times New Roman"/>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D47EE7" w:rsidRPr="00D47EE7" w:rsidRDefault="00D47EE7" w:rsidP="00D47EE7">
            <w:pPr>
              <w:jc w:val="center"/>
              <w:rPr>
                <w:rFonts w:ascii="Times New Roman" w:hAnsi="Times New Roman"/>
                <w:color w:val="000000"/>
                <w:sz w:val="16"/>
              </w:rPr>
            </w:pPr>
            <w:r w:rsidRPr="00D47EE7">
              <w:rPr>
                <w:rFonts w:ascii="Times New Roman" w:hAnsi="Times New Roman"/>
                <w:color w:val="000000"/>
                <w:sz w:val="16"/>
              </w:rPr>
              <w:t xml:space="preserve">Nyilatkozom, hogy a megajánlott termék környezetvédelmi termékdíj megfizetésére </w:t>
            </w:r>
            <w:r w:rsidRPr="00D47EE7">
              <w:rPr>
                <w:rFonts w:ascii="Times New Roman" w:hAnsi="Times New Roman"/>
                <w:b/>
                <w:bCs/>
                <w:color w:val="000000"/>
                <w:sz w:val="16"/>
                <w:u w:val="single"/>
              </w:rPr>
              <w:t>kötelezett</w:t>
            </w:r>
            <w:r w:rsidRPr="00D47EE7">
              <w:rPr>
                <w:rFonts w:ascii="Times New Roman" w:hAnsi="Times New Roman"/>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D47EE7" w:rsidRPr="00D47EE7" w:rsidRDefault="00D47EE7" w:rsidP="00D47EE7">
            <w:pPr>
              <w:jc w:val="center"/>
              <w:rPr>
                <w:rFonts w:ascii="Times New Roman" w:hAnsi="Times New Roman"/>
                <w:color w:val="000000"/>
                <w:sz w:val="16"/>
              </w:rPr>
            </w:pPr>
            <w:r w:rsidRPr="00D47EE7">
              <w:rPr>
                <w:rFonts w:ascii="Times New Roman" w:hAnsi="Times New Roman"/>
                <w:color w:val="000000"/>
                <w:sz w:val="16"/>
              </w:rPr>
              <w:t xml:space="preserve">Nyilatkozom, hogy a megajánlott termék környezetvédelmi termékdíj megfizetésére </w:t>
            </w:r>
            <w:r w:rsidRPr="00D47EE7">
              <w:rPr>
                <w:rFonts w:ascii="Times New Roman" w:hAnsi="Times New Roman"/>
                <w:b/>
                <w:bCs/>
                <w:color w:val="000000"/>
                <w:sz w:val="16"/>
                <w:u w:val="single"/>
              </w:rPr>
              <w:t>nem kötelezett</w:t>
            </w:r>
            <w:r w:rsidRPr="00D47EE7">
              <w:rPr>
                <w:rFonts w:ascii="Times New Roman" w:hAnsi="Times New Roman"/>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47EE7" w:rsidRPr="00D47EE7" w:rsidRDefault="00D47EE7" w:rsidP="00D47EE7">
            <w:pPr>
              <w:jc w:val="center"/>
              <w:rPr>
                <w:rFonts w:ascii="Times New Roman" w:hAnsi="Times New Roman"/>
                <w:color w:val="000000"/>
                <w:sz w:val="16"/>
              </w:rPr>
            </w:pPr>
            <w:r w:rsidRPr="00D47EE7">
              <w:rPr>
                <w:rFonts w:ascii="Times New Roman" w:hAnsi="Times New Roman"/>
                <w:color w:val="000000"/>
                <w:sz w:val="16"/>
              </w:rPr>
              <w:t xml:space="preserve">Nyilatkozom, hogy a környezetvédelmi termékdíj megfizetésére és bevallására a </w:t>
            </w:r>
            <w:r w:rsidRPr="00D47EE7">
              <w:rPr>
                <w:rFonts w:ascii="Times New Roman" w:hAnsi="Times New Roman"/>
                <w:b/>
                <w:bCs/>
                <w:color w:val="000000"/>
                <w:sz w:val="16"/>
                <w:u w:val="single"/>
              </w:rPr>
              <w:t>jogszabály alapján Ajánlattevő</w:t>
            </w:r>
            <w:r w:rsidRPr="00D47EE7">
              <w:rPr>
                <w:rFonts w:ascii="Times New Roman" w:hAnsi="Times New Roman"/>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47EE7" w:rsidRPr="00D47EE7" w:rsidRDefault="00D47EE7" w:rsidP="00D47EE7">
            <w:pPr>
              <w:jc w:val="center"/>
              <w:rPr>
                <w:rFonts w:ascii="Times New Roman" w:hAnsi="Times New Roman"/>
                <w:color w:val="000000"/>
                <w:sz w:val="16"/>
              </w:rPr>
            </w:pPr>
            <w:r w:rsidRPr="00D47EE7">
              <w:rPr>
                <w:rFonts w:ascii="Times New Roman" w:hAnsi="Times New Roman"/>
                <w:color w:val="000000"/>
                <w:sz w:val="16"/>
              </w:rPr>
              <w:t xml:space="preserve">Nyilatkozom, hogy a környezetvédelmi termékdíj megfizetését és bevallását számlán történő </w:t>
            </w:r>
            <w:r w:rsidRPr="00D47EE7">
              <w:rPr>
                <w:rFonts w:ascii="Times New Roman" w:hAnsi="Times New Roman"/>
                <w:b/>
                <w:bCs/>
                <w:color w:val="000000"/>
                <w:sz w:val="16"/>
                <w:u w:val="single"/>
              </w:rPr>
              <w:t>átvállalás alapján Ajánlattevő</w:t>
            </w:r>
            <w:r w:rsidRPr="00D47EE7">
              <w:rPr>
                <w:rFonts w:ascii="Times New Roman" w:hAnsi="Times New Roman"/>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47EE7" w:rsidRPr="00D47EE7" w:rsidRDefault="00D47EE7" w:rsidP="00D47EE7">
            <w:pPr>
              <w:jc w:val="center"/>
              <w:rPr>
                <w:rFonts w:ascii="Times New Roman" w:hAnsi="Times New Roman"/>
                <w:color w:val="000000"/>
                <w:sz w:val="16"/>
              </w:rPr>
            </w:pPr>
            <w:r w:rsidRPr="00D47EE7">
              <w:rPr>
                <w:rFonts w:ascii="Times New Roman" w:hAnsi="Times New Roman"/>
                <w:color w:val="000000"/>
                <w:sz w:val="16"/>
              </w:rPr>
              <w:t xml:space="preserve">Nyilatkozom, hogy a környezetvédelmi termékdíj megfizetésére és bevallására a jogszabály alapján </w:t>
            </w:r>
            <w:r w:rsidRPr="00D47EE7">
              <w:rPr>
                <w:rFonts w:ascii="Times New Roman" w:hAnsi="Times New Roman"/>
                <w:b/>
                <w:bCs/>
                <w:color w:val="000000"/>
                <w:sz w:val="16"/>
                <w:u w:val="single"/>
              </w:rPr>
              <w:t>Ajánlatkérő</w:t>
            </w:r>
            <w:r w:rsidRPr="00D47EE7">
              <w:rPr>
                <w:rFonts w:ascii="Times New Roman" w:hAnsi="Times New Roman"/>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47EE7" w:rsidRPr="00D47EE7" w:rsidRDefault="00D47EE7" w:rsidP="00D47EE7">
            <w:pPr>
              <w:jc w:val="center"/>
              <w:rPr>
                <w:rFonts w:ascii="Times New Roman" w:hAnsi="Times New Roman"/>
                <w:color w:val="000000"/>
                <w:sz w:val="16"/>
              </w:rPr>
            </w:pPr>
            <w:r w:rsidRPr="00D47EE7">
              <w:rPr>
                <w:rFonts w:ascii="Times New Roman" w:hAnsi="Times New Roman"/>
                <w:color w:val="000000"/>
                <w:sz w:val="16"/>
              </w:rPr>
              <w:t xml:space="preserve">Nyilatkozom, hogy a környezetvédelmi termékdíj megfizetésére és bevallására a jogszabály alapján </w:t>
            </w:r>
            <w:r w:rsidRPr="00D47EE7">
              <w:rPr>
                <w:rFonts w:ascii="Times New Roman" w:hAnsi="Times New Roman"/>
                <w:b/>
                <w:bCs/>
                <w:color w:val="000000"/>
                <w:sz w:val="16"/>
                <w:u w:val="single"/>
              </w:rPr>
              <w:t>Harmadik Fél</w:t>
            </w:r>
            <w:r w:rsidRPr="00D47EE7">
              <w:rPr>
                <w:rFonts w:ascii="Times New Roman" w:hAnsi="Times New Roman"/>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47EE7" w:rsidRPr="00D47EE7" w:rsidRDefault="00D47EE7" w:rsidP="00D47EE7">
            <w:pPr>
              <w:jc w:val="center"/>
              <w:rPr>
                <w:rFonts w:ascii="Times New Roman" w:hAnsi="Times New Roman"/>
                <w:color w:val="000000"/>
                <w:sz w:val="16"/>
              </w:rPr>
            </w:pPr>
            <w:r w:rsidRPr="00D47EE7">
              <w:rPr>
                <w:rFonts w:ascii="Times New Roman" w:hAnsi="Times New Roman"/>
                <w:color w:val="000000"/>
                <w:sz w:val="16"/>
              </w:rPr>
              <w:t xml:space="preserve">Amennyiben a környezetvédelmi termékdíjat </w:t>
            </w:r>
            <w:r w:rsidRPr="00D47EE7">
              <w:rPr>
                <w:rFonts w:ascii="Times New Roman" w:hAnsi="Times New Roman"/>
                <w:b/>
                <w:bCs/>
                <w:color w:val="000000"/>
                <w:sz w:val="16"/>
              </w:rPr>
              <w:t>Harmadik fél</w:t>
            </w:r>
            <w:r w:rsidRPr="00D47EE7">
              <w:rPr>
                <w:rFonts w:ascii="Times New Roman" w:hAnsi="Times New Roman"/>
                <w:color w:val="000000"/>
                <w:sz w:val="16"/>
              </w:rPr>
              <w:t xml:space="preserve"> köteles megfizetni és bevallani, akkor erre vonatkozóan kérjük nyilatkozatban a kötelezett </w:t>
            </w:r>
            <w:r w:rsidRPr="00D47EE7">
              <w:rPr>
                <w:rFonts w:ascii="Times New Roman" w:hAnsi="Times New Roman"/>
                <w:b/>
                <w:bCs/>
                <w:color w:val="000000"/>
                <w:sz w:val="16"/>
              </w:rPr>
              <w:t>nevesítését</w:t>
            </w:r>
            <w:r w:rsidRPr="00D47EE7">
              <w:rPr>
                <w:rFonts w:ascii="Times New Roman" w:hAnsi="Times New Roman"/>
                <w:color w:val="000000"/>
                <w:sz w:val="16"/>
              </w:rPr>
              <w:t>.</w:t>
            </w:r>
          </w:p>
        </w:tc>
      </w:tr>
      <w:tr w:rsidR="00D47EE7" w:rsidRPr="00953E78" w:rsidTr="00D47EE7">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D47EE7" w:rsidRPr="00D47EE7" w:rsidRDefault="00D47EE7" w:rsidP="00D47EE7">
            <w:pPr>
              <w:jc w:val="center"/>
              <w:rPr>
                <w:rFonts w:ascii="Times New Roman" w:hAnsi="Times New Roman"/>
                <w:color w:val="000000"/>
                <w:sz w:val="16"/>
              </w:rPr>
            </w:pPr>
            <w:r w:rsidRPr="00D47EE7">
              <w:rPr>
                <w:rFonts w:ascii="Times New Roman" w:hAnsi="Times New Roman"/>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b/>
                <w:bCs/>
                <w:sz w:val="16"/>
              </w:rPr>
            </w:pPr>
            <w:r w:rsidRPr="00D47EE7">
              <w:rPr>
                <w:rFonts w:ascii="Times New Roman" w:hAnsi="Times New Roman"/>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r>
      <w:tr w:rsidR="00D47EE7" w:rsidRPr="00953E78" w:rsidTr="00D47EE7">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D47EE7" w:rsidRPr="00D47EE7" w:rsidRDefault="00D47EE7" w:rsidP="00D47EE7">
            <w:pPr>
              <w:jc w:val="center"/>
              <w:rPr>
                <w:rFonts w:ascii="Times New Roman" w:hAnsi="Times New Roman"/>
                <w:color w:val="000000"/>
                <w:sz w:val="16"/>
              </w:rPr>
            </w:pPr>
            <w:r w:rsidRPr="00D47EE7">
              <w:rPr>
                <w:rFonts w:ascii="Times New Roman" w:hAnsi="Times New Roman"/>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b/>
                <w:bCs/>
                <w:sz w:val="16"/>
              </w:rPr>
            </w:pPr>
            <w:r w:rsidRPr="00D47EE7">
              <w:rPr>
                <w:rFonts w:ascii="Times New Roman" w:hAnsi="Times New Roman"/>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r>
      <w:tr w:rsidR="00D47EE7" w:rsidRPr="00953E78" w:rsidTr="00D47EE7">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D47EE7" w:rsidRPr="00D47EE7" w:rsidRDefault="00D47EE7" w:rsidP="00D47EE7">
            <w:pPr>
              <w:jc w:val="center"/>
              <w:rPr>
                <w:rFonts w:ascii="Times New Roman" w:hAnsi="Times New Roman"/>
                <w:color w:val="000000"/>
                <w:sz w:val="16"/>
              </w:rPr>
            </w:pPr>
            <w:r w:rsidRPr="00D47EE7">
              <w:rPr>
                <w:rFonts w:ascii="Times New Roman" w:hAnsi="Times New Roman"/>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b/>
                <w:bCs/>
                <w:sz w:val="16"/>
              </w:rPr>
            </w:pPr>
            <w:r w:rsidRPr="00D47EE7">
              <w:rPr>
                <w:rFonts w:ascii="Times New Roman" w:hAnsi="Times New Roman"/>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47EE7" w:rsidRPr="00D47EE7" w:rsidRDefault="00D47EE7" w:rsidP="00D47EE7">
            <w:pPr>
              <w:rPr>
                <w:rFonts w:ascii="Times New Roman" w:hAnsi="Times New Roman"/>
                <w:color w:val="000000"/>
                <w:sz w:val="16"/>
              </w:rPr>
            </w:pPr>
            <w:r w:rsidRPr="00D47EE7">
              <w:rPr>
                <w:rFonts w:ascii="Times New Roman" w:hAnsi="Times New Roman"/>
                <w:color w:val="000000"/>
                <w:sz w:val="16"/>
              </w:rPr>
              <w:t> </w:t>
            </w:r>
          </w:p>
        </w:tc>
      </w:tr>
      <w:tr w:rsidR="00D47EE7" w:rsidRPr="00953E78" w:rsidTr="00D47EE7">
        <w:trPr>
          <w:trHeight w:val="915"/>
        </w:trPr>
        <w:tc>
          <w:tcPr>
            <w:tcW w:w="5000" w:type="pct"/>
            <w:gridSpan w:val="12"/>
            <w:tcBorders>
              <w:top w:val="nil"/>
              <w:left w:val="nil"/>
              <w:bottom w:val="nil"/>
              <w:right w:val="nil"/>
            </w:tcBorders>
            <w:shd w:val="clear" w:color="000000" w:fill="FFFFFF"/>
            <w:vAlign w:val="bottom"/>
            <w:hideMark/>
          </w:tcPr>
          <w:p w:rsidR="00D47EE7" w:rsidRPr="00D47EE7" w:rsidRDefault="00D47EE7" w:rsidP="00D47EE7">
            <w:pPr>
              <w:rPr>
                <w:rFonts w:ascii="Times New Roman" w:hAnsi="Times New Roman"/>
                <w:b/>
                <w:bCs/>
                <w:color w:val="000000"/>
                <w:sz w:val="16"/>
              </w:rPr>
            </w:pPr>
            <w:r w:rsidRPr="00D47EE7">
              <w:rPr>
                <w:rFonts w:ascii="Times New Roman" w:hAnsi="Times New Roman"/>
                <w:b/>
                <w:bCs/>
                <w:color w:val="000000"/>
                <w:sz w:val="16"/>
              </w:rPr>
              <w:t>………………………………………</w:t>
            </w:r>
            <w:r w:rsidRPr="00D47EE7">
              <w:rPr>
                <w:rFonts w:ascii="Times New Roman" w:hAnsi="Times New Roman"/>
                <w:b/>
                <w:bCs/>
                <w:color w:val="000000"/>
                <w:sz w:val="16"/>
              </w:rPr>
              <w:br/>
              <w:t>Keltezés (helység, év, hónap, nap)</w:t>
            </w:r>
          </w:p>
        </w:tc>
      </w:tr>
      <w:tr w:rsidR="00D47EE7" w:rsidRPr="00953E78" w:rsidTr="00D47EE7">
        <w:trPr>
          <w:trHeight w:val="660"/>
        </w:trPr>
        <w:tc>
          <w:tcPr>
            <w:tcW w:w="5000" w:type="pct"/>
            <w:gridSpan w:val="12"/>
            <w:tcBorders>
              <w:top w:val="nil"/>
              <w:left w:val="nil"/>
              <w:bottom w:val="nil"/>
              <w:right w:val="nil"/>
            </w:tcBorders>
            <w:shd w:val="clear" w:color="auto" w:fill="auto"/>
            <w:vAlign w:val="bottom"/>
            <w:hideMark/>
          </w:tcPr>
          <w:p w:rsidR="00D47EE7" w:rsidRPr="00D47EE7" w:rsidRDefault="00D47EE7" w:rsidP="00D47EE7">
            <w:pPr>
              <w:jc w:val="center"/>
              <w:rPr>
                <w:rFonts w:ascii="Times New Roman" w:hAnsi="Times New Roman"/>
                <w:b/>
                <w:bCs/>
                <w:color w:val="000000"/>
                <w:sz w:val="16"/>
              </w:rPr>
            </w:pPr>
            <w:r w:rsidRPr="00D47EE7">
              <w:rPr>
                <w:rFonts w:ascii="Times New Roman" w:hAnsi="Times New Roman"/>
                <w:b/>
                <w:bCs/>
                <w:color w:val="000000"/>
                <w:sz w:val="16"/>
              </w:rPr>
              <w:t>………………………………………………...</w:t>
            </w:r>
            <w:r w:rsidRPr="00D47EE7">
              <w:rPr>
                <w:rFonts w:ascii="Times New Roman" w:hAnsi="Times New Roman"/>
                <w:b/>
                <w:bCs/>
                <w:color w:val="000000"/>
                <w:sz w:val="16"/>
              </w:rPr>
              <w:br/>
              <w:t>(nyilatkozatot adó személy cégszerű aláírása)</w:t>
            </w:r>
          </w:p>
        </w:tc>
      </w:tr>
    </w:tbl>
    <w:p w:rsidR="00D47EE7" w:rsidRDefault="00D47EE7" w:rsidP="00D47EE7">
      <w:pPr>
        <w:pStyle w:val="Cmsor3"/>
        <w:jc w:val="both"/>
        <w:sectPr w:rsidR="00D47EE7" w:rsidSect="00D47EE7">
          <w:pgSz w:w="16838" w:h="11906" w:orient="landscape" w:code="9"/>
          <w:pgMar w:top="1418" w:right="1418" w:bottom="1418" w:left="1418" w:header="709" w:footer="709" w:gutter="0"/>
          <w:cols w:space="708"/>
          <w:titlePg/>
          <w:docGrid w:linePitch="360"/>
        </w:sectPr>
      </w:pPr>
    </w:p>
    <w:p w:rsidR="009A7926" w:rsidRPr="006C5608" w:rsidRDefault="009A7926" w:rsidP="009A7926">
      <w:pPr>
        <w:pStyle w:val="Cmsor3"/>
        <w:jc w:val="both"/>
        <w:rPr>
          <w:sz w:val="22"/>
          <w:szCs w:val="22"/>
        </w:rPr>
      </w:pPr>
      <w:r w:rsidRPr="006C5608">
        <w:rPr>
          <w:sz w:val="22"/>
          <w:szCs w:val="22"/>
        </w:rPr>
        <w:lastRenderedPageBreak/>
        <w:br w:type="page"/>
      </w:r>
      <w:bookmarkStart w:id="207" w:name="_Toc442115897"/>
      <w:bookmarkStart w:id="208" w:name="_Toc468717064"/>
      <w:r w:rsidRPr="006C5608">
        <w:rPr>
          <w:sz w:val="22"/>
          <w:szCs w:val="22"/>
        </w:rPr>
        <w:lastRenderedPageBreak/>
        <w:t>1</w:t>
      </w:r>
      <w:r w:rsidR="00D47EE7">
        <w:rPr>
          <w:sz w:val="22"/>
          <w:szCs w:val="22"/>
        </w:rPr>
        <w:t>8</w:t>
      </w:r>
      <w:r w:rsidRPr="006C5608">
        <w:rPr>
          <w:sz w:val="22"/>
          <w:szCs w:val="22"/>
        </w:rPr>
        <w:t>. sz. melléklet: Nyilatkozat a felelős fordításról</w:t>
      </w:r>
      <w:bookmarkEnd w:id="207"/>
      <w:bookmarkEnd w:id="208"/>
    </w:p>
    <w:p w:rsidR="009A7926" w:rsidRPr="006C5608" w:rsidRDefault="009A7926" w:rsidP="009A7926">
      <w:pPr>
        <w:jc w:val="both"/>
        <w:rPr>
          <w:rFonts w:ascii="Times New Roman" w:hAnsi="Times New Roman"/>
          <w:spacing w:val="4"/>
        </w:rPr>
      </w:pPr>
    </w:p>
    <w:p w:rsidR="009A7926" w:rsidRPr="006C5608" w:rsidRDefault="009A7926" w:rsidP="009A7926">
      <w:pPr>
        <w:keepNext/>
        <w:keepLines/>
        <w:spacing w:line="360" w:lineRule="auto"/>
        <w:jc w:val="both"/>
        <w:rPr>
          <w:rFonts w:ascii="Times New Roman" w:hAnsi="Times New Roman"/>
        </w:rPr>
      </w:pPr>
      <w:r w:rsidRPr="006C5608">
        <w:rPr>
          <w:rFonts w:ascii="Times New Roman" w:hAnsi="Times New Roman"/>
        </w:rPr>
        <w:t xml:space="preserve">Alulírott &lt;képviselő / meghatalmazott neve&gt; a(z) &lt;cégnév&gt; (&lt;székhely&gt;) mint </w:t>
      </w:r>
      <w:r w:rsidR="00C10B0E" w:rsidRPr="006C5608">
        <w:rPr>
          <w:rFonts w:ascii="Times New Roman" w:hAnsi="Times New Roman"/>
        </w:rPr>
        <w:t>ajánlattevő</w:t>
      </w:r>
      <w:r w:rsidRPr="006C5608">
        <w:rPr>
          <w:rFonts w:ascii="Times New Roman" w:hAnsi="Times New Roman"/>
        </w:rPr>
        <w:t xml:space="preserve"> képviseletében a MÁV-START Vasúti Személyszállító Zrt., mint ajánlatkérő által</w:t>
      </w:r>
      <w:r w:rsidR="009C74C2" w:rsidRPr="006C5608">
        <w:rPr>
          <w:rFonts w:ascii="Times New Roman" w:hAnsi="Times New Roman"/>
        </w:rPr>
        <w:t xml:space="preserve"> a</w:t>
      </w:r>
      <w:r w:rsidRPr="006C5608">
        <w:rPr>
          <w:rFonts w:ascii="Times New Roman" w:hAnsi="Times New Roman"/>
        </w:rPr>
        <w:t xml:space="preserve"> „</w:t>
      </w:r>
      <w:r w:rsidR="00CC095F" w:rsidRPr="006C5608">
        <w:rPr>
          <w:rFonts w:ascii="Times New Roman" w:hAnsi="Times New Roman"/>
        </w:rPr>
        <w:t>IC+ Projekt – Műanyag burkolatok és elemek beszerzése”</w:t>
      </w:r>
      <w:r w:rsidR="00333557" w:rsidRPr="006C5608">
        <w:rPr>
          <w:rFonts w:ascii="Times New Roman" w:hAnsi="Times New Roman"/>
        </w:rPr>
        <w:t>”</w:t>
      </w:r>
      <w:r w:rsidR="002748EF" w:rsidRPr="006C5608">
        <w:rPr>
          <w:rFonts w:ascii="Times New Roman" w:hAnsi="Times New Roman"/>
          <w:b/>
        </w:rPr>
        <w:t xml:space="preserve"> </w:t>
      </w:r>
      <w:r w:rsidRPr="006C5608">
        <w:rPr>
          <w:rFonts w:ascii="Times New Roman" w:hAnsi="Times New Roman"/>
        </w:rPr>
        <w:t>tárgyban indított közösségi tárgyalásos eljárásban ezúton nyilatkozom, hogy a</w:t>
      </w:r>
      <w:r w:rsidR="00C10B0E" w:rsidRPr="006C5608">
        <w:rPr>
          <w:rFonts w:ascii="Times New Roman" w:hAnsi="Times New Roman"/>
        </w:rPr>
        <w:t>z ajánlatban</w:t>
      </w:r>
      <w:r w:rsidRPr="006C5608">
        <w:rPr>
          <w:rFonts w:ascii="Times New Roman" w:hAnsi="Times New Roman"/>
        </w:rPr>
        <w:t>/hiánypótlásban stb.* becsatolt idegen nyelvű iratok felelős fordításának tartalma a fordítás alapjául szolgáló dokumentum tartalmával teljes mértékben megegyezik.</w:t>
      </w:r>
    </w:p>
    <w:p w:rsidR="009A7926" w:rsidRPr="006C5608" w:rsidRDefault="009A7926" w:rsidP="009A7926">
      <w:pPr>
        <w:keepNext/>
        <w:keepLines/>
        <w:jc w:val="both"/>
        <w:rPr>
          <w:rFonts w:ascii="Times New Roman" w:hAnsi="Times New Roman"/>
        </w:rPr>
      </w:pPr>
    </w:p>
    <w:p w:rsidR="009A7926" w:rsidRPr="006C5608" w:rsidRDefault="009A7926" w:rsidP="009A7926">
      <w:pPr>
        <w:keepNext/>
        <w:keepLines/>
        <w:jc w:val="both"/>
        <w:rPr>
          <w:rFonts w:ascii="Times New Roman" w:hAnsi="Times New Roman"/>
        </w:rPr>
      </w:pPr>
    </w:p>
    <w:p w:rsidR="009A7926" w:rsidRPr="006C5608" w:rsidRDefault="009A7926" w:rsidP="009A7926">
      <w:pPr>
        <w:keepNext/>
        <w:keepLines/>
        <w:jc w:val="both"/>
        <w:rPr>
          <w:rFonts w:ascii="Times New Roman" w:hAnsi="Times New Roman"/>
        </w:rPr>
      </w:pPr>
      <w:r w:rsidRPr="006C5608">
        <w:rPr>
          <w:rFonts w:ascii="Times New Roman" w:hAnsi="Times New Roman"/>
        </w:rPr>
        <w:t>&lt;Kelt&gt;</w:t>
      </w:r>
    </w:p>
    <w:p w:rsidR="009A7926" w:rsidRPr="006C5608" w:rsidRDefault="009A7926" w:rsidP="009A7926">
      <w:pPr>
        <w:keepNext/>
        <w:keepLines/>
        <w:jc w:val="both"/>
        <w:rPr>
          <w:rFonts w:ascii="Times New Roman" w:hAnsi="Times New Roman"/>
        </w:rPr>
      </w:pPr>
    </w:p>
    <w:p w:rsidR="009A7926" w:rsidRPr="006C5608" w:rsidRDefault="009A7926" w:rsidP="009A7926">
      <w:pPr>
        <w:keepNext/>
        <w:keepLines/>
        <w:jc w:val="both"/>
        <w:rPr>
          <w:rFonts w:ascii="Times New Roman" w:hAnsi="Times New Roman"/>
        </w:rPr>
      </w:pPr>
    </w:p>
    <w:p w:rsidR="009A7926" w:rsidRPr="006C5608" w:rsidRDefault="009A7926" w:rsidP="009A7926">
      <w:pPr>
        <w:keepNext/>
        <w:keepLines/>
        <w:jc w:val="center"/>
        <w:rPr>
          <w:rFonts w:ascii="Times New Roman" w:hAnsi="Times New Roman"/>
          <w:b/>
        </w:rPr>
      </w:pPr>
      <w:r w:rsidRPr="006C5608">
        <w:rPr>
          <w:rFonts w:ascii="Times New Roman" w:hAnsi="Times New Roman"/>
          <w:b/>
        </w:rPr>
        <w:t>…………………………..</w:t>
      </w:r>
    </w:p>
    <w:p w:rsidR="009A7926" w:rsidRPr="006C5608" w:rsidRDefault="009A7926" w:rsidP="009A7926">
      <w:pPr>
        <w:pStyle w:val="Szvegtrzs21"/>
        <w:keepNext/>
        <w:keepLines/>
        <w:spacing w:line="240" w:lineRule="auto"/>
        <w:ind w:right="142"/>
        <w:jc w:val="center"/>
        <w:rPr>
          <w:i w:val="0"/>
          <w:smallCaps w:val="0"/>
          <w:sz w:val="22"/>
          <w:szCs w:val="22"/>
        </w:rPr>
      </w:pPr>
      <w:r w:rsidRPr="006C5608">
        <w:rPr>
          <w:i w:val="0"/>
          <w:smallCaps w:val="0"/>
          <w:sz w:val="22"/>
          <w:szCs w:val="22"/>
        </w:rPr>
        <w:t xml:space="preserve">(Cégszerű aláírás a kötelezettségvállalásra </w:t>
      </w:r>
    </w:p>
    <w:p w:rsidR="009A7926" w:rsidRPr="006C5608" w:rsidRDefault="009A7926" w:rsidP="009A7926">
      <w:pPr>
        <w:pStyle w:val="Szvegtrzs21"/>
        <w:keepNext/>
        <w:keepLines/>
        <w:spacing w:line="240" w:lineRule="auto"/>
        <w:ind w:right="142"/>
        <w:jc w:val="center"/>
        <w:rPr>
          <w:i w:val="0"/>
          <w:smallCaps w:val="0"/>
          <w:sz w:val="22"/>
          <w:szCs w:val="22"/>
        </w:rPr>
      </w:pPr>
      <w:r w:rsidRPr="006C5608">
        <w:rPr>
          <w:i w:val="0"/>
          <w:smallCaps w:val="0"/>
          <w:sz w:val="22"/>
          <w:szCs w:val="22"/>
        </w:rPr>
        <w:t xml:space="preserve">jogosult/jogosultak, vagy aláírás </w:t>
      </w:r>
    </w:p>
    <w:p w:rsidR="009A7926" w:rsidRPr="006C5608" w:rsidRDefault="009A7926" w:rsidP="009A7926">
      <w:pPr>
        <w:pStyle w:val="Szvegtrzs21"/>
        <w:keepNext/>
        <w:keepLines/>
        <w:spacing w:line="240" w:lineRule="auto"/>
        <w:ind w:right="142"/>
        <w:jc w:val="center"/>
        <w:rPr>
          <w:i w:val="0"/>
          <w:smallCaps w:val="0"/>
          <w:sz w:val="22"/>
          <w:szCs w:val="22"/>
        </w:rPr>
      </w:pPr>
      <w:r w:rsidRPr="006C5608">
        <w:rPr>
          <w:i w:val="0"/>
          <w:smallCaps w:val="0"/>
          <w:sz w:val="22"/>
          <w:szCs w:val="22"/>
        </w:rPr>
        <w:t>a meghatalmazott/meghatalmazottak részéről)</w:t>
      </w:r>
    </w:p>
    <w:p w:rsidR="009A7926" w:rsidRPr="006C5608" w:rsidRDefault="009A7926" w:rsidP="009A7926">
      <w:pPr>
        <w:pStyle w:val="Szvegtrzs21"/>
        <w:keepNext/>
        <w:keepLines/>
        <w:spacing w:line="240" w:lineRule="auto"/>
        <w:ind w:right="142"/>
        <w:rPr>
          <w:i w:val="0"/>
          <w:smallCaps w:val="0"/>
          <w:sz w:val="22"/>
          <w:szCs w:val="22"/>
        </w:rPr>
      </w:pPr>
    </w:p>
    <w:p w:rsidR="009A7926" w:rsidRPr="006C5608" w:rsidRDefault="009A7926" w:rsidP="009A7926">
      <w:pPr>
        <w:pStyle w:val="Szvegtrzs21"/>
        <w:keepNext/>
        <w:keepLines/>
        <w:spacing w:line="240" w:lineRule="auto"/>
        <w:ind w:right="142"/>
        <w:rPr>
          <w:i w:val="0"/>
          <w:smallCaps w:val="0"/>
          <w:sz w:val="22"/>
          <w:szCs w:val="22"/>
        </w:rPr>
      </w:pPr>
    </w:p>
    <w:p w:rsidR="009A7926" w:rsidRPr="006C5608" w:rsidRDefault="009A7926" w:rsidP="009A7926">
      <w:pPr>
        <w:pStyle w:val="Szvegtrzs21"/>
        <w:keepNext/>
        <w:keepLines/>
        <w:spacing w:line="240" w:lineRule="auto"/>
        <w:ind w:right="142"/>
        <w:rPr>
          <w:i w:val="0"/>
          <w:smallCaps w:val="0"/>
          <w:sz w:val="22"/>
          <w:szCs w:val="22"/>
        </w:rPr>
      </w:pPr>
    </w:p>
    <w:p w:rsidR="009A7926" w:rsidRPr="006C5608" w:rsidRDefault="009A7926" w:rsidP="009A7926">
      <w:pPr>
        <w:pStyle w:val="Szvegtrzs21"/>
        <w:keepNext/>
        <w:keepLines/>
        <w:spacing w:line="240" w:lineRule="auto"/>
        <w:ind w:right="142"/>
        <w:rPr>
          <w:i w:val="0"/>
          <w:smallCaps w:val="0"/>
          <w:sz w:val="22"/>
          <w:szCs w:val="22"/>
        </w:rPr>
      </w:pPr>
      <w:r w:rsidRPr="006C5608">
        <w:rPr>
          <w:i w:val="0"/>
          <w:smallCaps w:val="0"/>
          <w:sz w:val="22"/>
          <w:szCs w:val="22"/>
        </w:rPr>
        <w:t>*Értelemszerűen megjelölendő, hogy mely eljárási iratban elhelyezett idegen nyelvű dokumentumhoz kapcsolódik nyilatkozat.</w:t>
      </w:r>
    </w:p>
    <w:p w:rsidR="009A7926" w:rsidRPr="006C5608" w:rsidRDefault="009A7926" w:rsidP="009A7926">
      <w:pPr>
        <w:spacing w:after="0" w:line="240" w:lineRule="auto"/>
        <w:rPr>
          <w:rFonts w:ascii="Times New Roman" w:eastAsia="Times New Roman" w:hAnsi="Times New Roman"/>
          <w:bCs/>
          <w:iCs/>
          <w:u w:val="single"/>
        </w:rPr>
      </w:pPr>
      <w:r w:rsidRPr="006C5608">
        <w:rPr>
          <w:rFonts w:ascii="Times New Roman" w:hAnsi="Times New Roman"/>
        </w:rPr>
        <w:br w:type="page"/>
      </w:r>
    </w:p>
    <w:p w:rsidR="009A7926" w:rsidRPr="006C5608" w:rsidRDefault="009A7926" w:rsidP="009A7926">
      <w:pPr>
        <w:pStyle w:val="Cmsor3"/>
        <w:jc w:val="both"/>
        <w:rPr>
          <w:sz w:val="22"/>
          <w:szCs w:val="22"/>
        </w:rPr>
      </w:pPr>
      <w:bookmarkStart w:id="209" w:name="_Toc442115898"/>
      <w:bookmarkStart w:id="210" w:name="_Toc468717065"/>
      <w:r w:rsidRPr="006C5608">
        <w:rPr>
          <w:sz w:val="22"/>
          <w:szCs w:val="22"/>
        </w:rPr>
        <w:lastRenderedPageBreak/>
        <w:t>1</w:t>
      </w:r>
      <w:r w:rsidR="00D47EE7">
        <w:rPr>
          <w:sz w:val="22"/>
          <w:szCs w:val="22"/>
        </w:rPr>
        <w:t>9</w:t>
      </w:r>
      <w:r w:rsidRPr="006C5608">
        <w:rPr>
          <w:sz w:val="22"/>
          <w:szCs w:val="22"/>
        </w:rPr>
        <w:t>. sz. melléklet: Nyilatkozat a papír alapú és az elektronikus példány egyezőségéről</w:t>
      </w:r>
      <w:bookmarkEnd w:id="209"/>
      <w:bookmarkEnd w:id="210"/>
    </w:p>
    <w:p w:rsidR="009A7926" w:rsidRPr="006C5608" w:rsidRDefault="009A7926" w:rsidP="009A7926">
      <w:pPr>
        <w:pStyle w:val="Cmsor1"/>
        <w:keepLines/>
        <w:ind w:left="1080" w:hanging="360"/>
        <w:rPr>
          <w:caps/>
          <w:sz w:val="22"/>
          <w:szCs w:val="22"/>
        </w:rPr>
      </w:pPr>
    </w:p>
    <w:p w:rsidR="009A7926" w:rsidRPr="006C5608" w:rsidRDefault="009A7926" w:rsidP="009A7926">
      <w:pPr>
        <w:rPr>
          <w:rFonts w:ascii="Times New Roman" w:hAnsi="Times New Roman"/>
        </w:rPr>
      </w:pPr>
    </w:p>
    <w:p w:rsidR="009A7926" w:rsidRPr="006C5608" w:rsidRDefault="009A7926" w:rsidP="009A7926">
      <w:pPr>
        <w:keepNext/>
        <w:keepLines/>
        <w:spacing w:line="240" w:lineRule="auto"/>
        <w:jc w:val="both"/>
        <w:rPr>
          <w:rFonts w:ascii="Times New Roman" w:hAnsi="Times New Roman"/>
        </w:rPr>
      </w:pPr>
      <w:r w:rsidRPr="006C5608">
        <w:rPr>
          <w:rFonts w:ascii="Times New Roman" w:hAnsi="Times New Roman"/>
        </w:rPr>
        <w:t>Alulírott &lt;képviselő / meghatalmazott neve&gt; a(z) &lt;cégnév&gt; (&lt;székhely&gt;) mint ajánlattevő képviseletében a MÁV-START Vasúti Személyszállító Zrt., mint ajánlatkérő által „</w:t>
      </w:r>
      <w:r w:rsidR="00CC095F" w:rsidRPr="006C5608">
        <w:rPr>
          <w:rFonts w:ascii="Times New Roman" w:hAnsi="Times New Roman"/>
        </w:rPr>
        <w:t>IC+ Projekt – Műanyag burkolatok és elemek beszerzése”</w:t>
      </w:r>
      <w:r w:rsidRPr="006C5608">
        <w:rPr>
          <w:rFonts w:ascii="Times New Roman" w:hAnsi="Times New Roman"/>
        </w:rPr>
        <w:t xml:space="preserve"> tárgyban indított</w:t>
      </w:r>
      <w:r w:rsidR="00C10B0E" w:rsidRPr="006C5608">
        <w:rPr>
          <w:rFonts w:ascii="Times New Roman" w:hAnsi="Times New Roman"/>
        </w:rPr>
        <w:t xml:space="preserve"> közösségi</w:t>
      </w:r>
      <w:r w:rsidRPr="006C5608">
        <w:rPr>
          <w:rFonts w:ascii="Times New Roman" w:hAnsi="Times New Roman"/>
        </w:rPr>
        <w:t xml:space="preserve"> tárgyalásos eljárásban ezúton</w:t>
      </w:r>
    </w:p>
    <w:p w:rsidR="009A7926" w:rsidRPr="006C5608" w:rsidRDefault="009A7926" w:rsidP="009A7926">
      <w:pPr>
        <w:keepNext/>
        <w:keepLines/>
        <w:jc w:val="center"/>
        <w:rPr>
          <w:rFonts w:ascii="Times New Roman" w:hAnsi="Times New Roman"/>
          <w:b/>
        </w:rPr>
      </w:pPr>
      <w:r w:rsidRPr="006C5608">
        <w:rPr>
          <w:rFonts w:ascii="Times New Roman" w:hAnsi="Times New Roman"/>
          <w:b/>
        </w:rPr>
        <w:t>nyilatkozom,</w:t>
      </w:r>
    </w:p>
    <w:p w:rsidR="009A7926" w:rsidRPr="006C560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6C5608">
        <w:rPr>
          <w:rFonts w:ascii="Times New Roman" w:hAnsi="Times New Roman"/>
          <w:sz w:val="22"/>
          <w:szCs w:val="22"/>
          <w:lang w:eastAsia="en-US"/>
        </w:rPr>
        <w:t>hogy a</w:t>
      </w:r>
      <w:r w:rsidR="00C10B0E" w:rsidRPr="006C5608">
        <w:rPr>
          <w:rFonts w:ascii="Times New Roman" w:hAnsi="Times New Roman"/>
          <w:sz w:val="22"/>
          <w:szCs w:val="22"/>
          <w:lang w:eastAsia="en-US"/>
        </w:rPr>
        <w:t>z</w:t>
      </w:r>
      <w:r w:rsidRPr="006C5608">
        <w:rPr>
          <w:rFonts w:ascii="Times New Roman" w:hAnsi="Times New Roman"/>
          <w:sz w:val="22"/>
          <w:szCs w:val="22"/>
          <w:lang w:eastAsia="en-US"/>
        </w:rPr>
        <w:t xml:space="preserve"> ajánlat elektronikus formában benyújtott (jelszó nélkül olvasható, de nem módosítható .pdf file) példánya a papír alapú eredeti ajánlat példányával megegyezik.</w:t>
      </w:r>
    </w:p>
    <w:p w:rsidR="009A7926" w:rsidRPr="006C560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6C5608" w:rsidRDefault="009A7926" w:rsidP="009A7926">
      <w:pPr>
        <w:keepNext/>
        <w:keepLines/>
        <w:tabs>
          <w:tab w:val="center" w:pos="5130"/>
        </w:tabs>
        <w:jc w:val="both"/>
        <w:rPr>
          <w:rFonts w:ascii="Times New Roman" w:hAnsi="Times New Roman"/>
          <w:color w:val="000000"/>
        </w:rPr>
      </w:pPr>
    </w:p>
    <w:p w:rsidR="009A7926" w:rsidRPr="006C5608" w:rsidRDefault="009A7926" w:rsidP="009A7926">
      <w:pPr>
        <w:keepNext/>
        <w:keepLines/>
        <w:tabs>
          <w:tab w:val="center" w:pos="5130"/>
        </w:tabs>
        <w:jc w:val="both"/>
        <w:rPr>
          <w:rFonts w:ascii="Times New Roman" w:hAnsi="Times New Roman"/>
          <w:color w:val="000000"/>
        </w:rPr>
      </w:pPr>
    </w:p>
    <w:p w:rsidR="009A7926" w:rsidRPr="006C5608" w:rsidRDefault="009A7926" w:rsidP="009A7926">
      <w:pPr>
        <w:keepNext/>
        <w:keepLines/>
        <w:rPr>
          <w:rFonts w:ascii="Times New Roman" w:hAnsi="Times New Roman"/>
        </w:rPr>
      </w:pPr>
    </w:p>
    <w:p w:rsidR="009A7926" w:rsidRPr="006C5608" w:rsidRDefault="009A7926" w:rsidP="009A7926">
      <w:pPr>
        <w:keepNext/>
        <w:keepLines/>
        <w:spacing w:after="0" w:line="240" w:lineRule="auto"/>
        <w:jc w:val="both"/>
        <w:rPr>
          <w:rFonts w:ascii="Times New Roman" w:hAnsi="Times New Roman"/>
        </w:rPr>
      </w:pPr>
      <w:r w:rsidRPr="006C5608">
        <w:rPr>
          <w:rFonts w:ascii="Times New Roman" w:hAnsi="Times New Roman"/>
        </w:rPr>
        <w:t>&lt;Kelt&gt;</w:t>
      </w:r>
    </w:p>
    <w:p w:rsidR="009A7926" w:rsidRPr="006C5608" w:rsidRDefault="009A7926" w:rsidP="009A7926">
      <w:pPr>
        <w:keepNext/>
        <w:keepLines/>
        <w:spacing w:after="0" w:line="240" w:lineRule="auto"/>
        <w:jc w:val="both"/>
        <w:rPr>
          <w:rFonts w:ascii="Times New Roman" w:hAnsi="Times New Roman"/>
        </w:rPr>
      </w:pPr>
    </w:p>
    <w:p w:rsidR="009A7926" w:rsidRPr="006C5608" w:rsidRDefault="009A7926" w:rsidP="009A7926">
      <w:pPr>
        <w:keepNext/>
        <w:keepLines/>
        <w:spacing w:after="0" w:line="240" w:lineRule="auto"/>
        <w:jc w:val="both"/>
        <w:rPr>
          <w:rFonts w:ascii="Times New Roman" w:hAnsi="Times New Roman"/>
        </w:rPr>
      </w:pPr>
    </w:p>
    <w:p w:rsidR="009A7926" w:rsidRPr="006C5608" w:rsidRDefault="009A7926" w:rsidP="009A7926">
      <w:pPr>
        <w:keepNext/>
        <w:keepLines/>
        <w:spacing w:after="0" w:line="240" w:lineRule="auto"/>
        <w:jc w:val="center"/>
        <w:rPr>
          <w:rFonts w:ascii="Times New Roman" w:hAnsi="Times New Roman"/>
        </w:rPr>
      </w:pPr>
      <w:r w:rsidRPr="006C5608">
        <w:rPr>
          <w:rFonts w:ascii="Times New Roman" w:hAnsi="Times New Roman"/>
        </w:rPr>
        <w:t>…………………………..</w:t>
      </w:r>
    </w:p>
    <w:p w:rsidR="009A7926" w:rsidRPr="006C5608" w:rsidRDefault="009A7926" w:rsidP="009A7926">
      <w:pPr>
        <w:keepNext/>
        <w:keepLines/>
        <w:spacing w:after="0" w:line="240" w:lineRule="auto"/>
        <w:jc w:val="center"/>
        <w:rPr>
          <w:rFonts w:ascii="Times New Roman" w:hAnsi="Times New Roman"/>
        </w:rPr>
      </w:pPr>
      <w:r w:rsidRPr="006C5608">
        <w:rPr>
          <w:rFonts w:ascii="Times New Roman" w:hAnsi="Times New Roman"/>
        </w:rPr>
        <w:t>(Cégszerű aláírás a kötelezettségvállalásra</w:t>
      </w:r>
    </w:p>
    <w:p w:rsidR="009A7926" w:rsidRPr="006C5608" w:rsidRDefault="009A7926" w:rsidP="009A7926">
      <w:pPr>
        <w:keepNext/>
        <w:keepLines/>
        <w:spacing w:after="0" w:line="240" w:lineRule="auto"/>
        <w:jc w:val="center"/>
        <w:rPr>
          <w:rFonts w:ascii="Times New Roman" w:hAnsi="Times New Roman"/>
        </w:rPr>
      </w:pPr>
      <w:r w:rsidRPr="006C5608">
        <w:rPr>
          <w:rFonts w:ascii="Times New Roman" w:hAnsi="Times New Roman"/>
        </w:rPr>
        <w:t>jogosult/jogosultak, vagy aláírás</w:t>
      </w:r>
    </w:p>
    <w:p w:rsidR="009A7926" w:rsidRPr="006C5608" w:rsidRDefault="009A7926" w:rsidP="009A7926">
      <w:pPr>
        <w:keepNext/>
        <w:keepLines/>
        <w:spacing w:after="0" w:line="240" w:lineRule="auto"/>
        <w:jc w:val="center"/>
        <w:rPr>
          <w:rFonts w:ascii="Times New Roman" w:hAnsi="Times New Roman"/>
        </w:rPr>
      </w:pPr>
      <w:r w:rsidRPr="006C5608">
        <w:rPr>
          <w:rFonts w:ascii="Times New Roman" w:hAnsi="Times New Roman"/>
        </w:rPr>
        <w:t>a meghatalmazott/meghatalmazottak részéről)</w:t>
      </w:r>
    </w:p>
    <w:p w:rsidR="009A7926" w:rsidRPr="006C5608" w:rsidRDefault="009A7926" w:rsidP="009A7926">
      <w:pPr>
        <w:rPr>
          <w:rFonts w:ascii="Times New Roman" w:hAnsi="Times New Roman"/>
        </w:rPr>
      </w:pPr>
    </w:p>
    <w:p w:rsidR="00DB4AEF" w:rsidRPr="006C5608" w:rsidRDefault="00C10B0E" w:rsidP="00DB4AEF">
      <w:pPr>
        <w:autoSpaceDE w:val="0"/>
        <w:autoSpaceDN w:val="0"/>
        <w:adjustRightInd w:val="0"/>
        <w:spacing w:after="0" w:line="240" w:lineRule="auto"/>
        <w:jc w:val="center"/>
        <w:outlineLvl w:val="0"/>
        <w:rPr>
          <w:rFonts w:ascii="Times New Roman" w:eastAsia="Times New Roman" w:hAnsi="Times New Roman"/>
          <w:b/>
          <w:color w:val="000000"/>
          <w:lang w:eastAsia="hu-HU"/>
        </w:rPr>
      </w:pPr>
      <w:r w:rsidRPr="006C5608">
        <w:rPr>
          <w:rFonts w:ascii="Times New Roman" w:hAnsi="Times New Roman"/>
        </w:rPr>
        <w:br w:type="page"/>
      </w:r>
      <w:bookmarkStart w:id="211" w:name="_Toc456950204"/>
      <w:bookmarkStart w:id="212" w:name="_Toc457198571"/>
      <w:bookmarkStart w:id="213" w:name="_Toc468717066"/>
      <w:r w:rsidR="00D47EE7">
        <w:rPr>
          <w:rFonts w:ascii="Times New Roman" w:hAnsi="Times New Roman"/>
          <w:b/>
        </w:rPr>
        <w:lastRenderedPageBreak/>
        <w:t>20</w:t>
      </w:r>
      <w:r w:rsidR="00DB4AEF" w:rsidRPr="006C5608">
        <w:rPr>
          <w:rFonts w:ascii="Times New Roman" w:hAnsi="Times New Roman"/>
          <w:b/>
        </w:rPr>
        <w:t>. sz. melléklet:</w:t>
      </w:r>
      <w:r w:rsidR="00DB4AEF" w:rsidRPr="006C5608">
        <w:rPr>
          <w:rFonts w:ascii="Times New Roman" w:hAnsi="Times New Roman"/>
        </w:rPr>
        <w:t xml:space="preserve"> </w:t>
      </w:r>
      <w:r w:rsidR="00DB4AEF" w:rsidRPr="006C5608">
        <w:rPr>
          <w:rFonts w:ascii="Times New Roman" w:eastAsia="Times New Roman" w:hAnsi="Times New Roman"/>
          <w:b/>
          <w:color w:val="000000"/>
          <w:lang w:eastAsia="hu-HU"/>
        </w:rPr>
        <w:t>NYILATKOZAT ÁTLÁTHATÓSÁGRÓL</w:t>
      </w:r>
      <w:bookmarkEnd w:id="211"/>
      <w:bookmarkEnd w:id="212"/>
      <w:bookmarkEnd w:id="213"/>
    </w:p>
    <w:p w:rsidR="00DB4AEF" w:rsidRPr="006C5608" w:rsidRDefault="00DB4AEF" w:rsidP="00DB4AEF">
      <w:pPr>
        <w:autoSpaceDE w:val="0"/>
        <w:autoSpaceDN w:val="0"/>
        <w:adjustRightInd w:val="0"/>
        <w:spacing w:after="0" w:line="240" w:lineRule="auto"/>
        <w:jc w:val="center"/>
        <w:rPr>
          <w:rFonts w:ascii="Times New Roman" w:eastAsia="Times New Roman" w:hAnsi="Times New Roman"/>
          <w:b/>
          <w:color w:val="000000"/>
          <w:lang w:eastAsia="hu-HU"/>
        </w:rPr>
      </w:pPr>
    </w:p>
    <w:p w:rsidR="006C5608" w:rsidRPr="006C5608" w:rsidRDefault="006C5608" w:rsidP="006C5608">
      <w:pPr>
        <w:autoSpaceDE w:val="0"/>
        <w:autoSpaceDN w:val="0"/>
        <w:adjustRightInd w:val="0"/>
        <w:jc w:val="center"/>
        <w:outlineLvl w:val="0"/>
        <w:rPr>
          <w:rFonts w:ascii="Times New Roman" w:hAnsi="Times New Roman"/>
          <w:b/>
          <w:color w:val="000000"/>
          <w:lang w:eastAsia="hu-HU"/>
        </w:rPr>
      </w:pPr>
      <w:bookmarkStart w:id="214" w:name="_Toc456256097"/>
      <w:bookmarkStart w:id="215" w:name="_Toc456341248"/>
      <w:bookmarkStart w:id="216" w:name="_Toc468717067"/>
      <w:r w:rsidRPr="006C5608">
        <w:rPr>
          <w:rFonts w:ascii="Times New Roman" w:hAnsi="Times New Roman"/>
          <w:b/>
          <w:color w:val="000000"/>
          <w:lang w:eastAsia="hu-HU"/>
        </w:rPr>
        <w:t>NYILATKOZAT ÁTLÁTHATÓSÁGRÓL</w:t>
      </w:r>
      <w:bookmarkEnd w:id="214"/>
      <w:bookmarkEnd w:id="215"/>
      <w:bookmarkEnd w:id="216"/>
    </w:p>
    <w:p w:rsidR="006C5608" w:rsidRPr="006C5608" w:rsidRDefault="006C5608" w:rsidP="006C5608">
      <w:pPr>
        <w:autoSpaceDE w:val="0"/>
        <w:autoSpaceDN w:val="0"/>
        <w:adjustRightInd w:val="0"/>
        <w:jc w:val="center"/>
        <w:rPr>
          <w:rFonts w:ascii="Times New Roman" w:hAnsi="Times New Roman"/>
          <w:b/>
          <w:color w:val="000000"/>
          <w:lang w:eastAsia="hu-HU"/>
        </w:rPr>
      </w:pPr>
    </w:p>
    <w:p w:rsidR="006C5608" w:rsidRPr="006C5608" w:rsidRDefault="006C5608" w:rsidP="006C5608">
      <w:pPr>
        <w:autoSpaceDE w:val="0"/>
        <w:autoSpaceDN w:val="0"/>
        <w:adjustRightInd w:val="0"/>
        <w:jc w:val="center"/>
        <w:rPr>
          <w:rFonts w:ascii="Times New Roman" w:hAnsi="Times New Roman"/>
          <w:b/>
          <w:color w:val="000000"/>
          <w:lang w:eastAsia="hu-HU"/>
        </w:rPr>
      </w:pPr>
      <w:r w:rsidRPr="006C5608">
        <w:rPr>
          <w:rFonts w:ascii="Times New Roman" w:hAnsi="Times New Roman"/>
          <w:b/>
          <w:color w:val="000000"/>
          <w:lang w:eastAsia="hu-HU"/>
        </w:rPr>
        <w:t xml:space="preserve">Az államháztartásról szóló 2011. évi CXCV. törvény (Áht.) 50. § (1) bekezdés c) pontja és a nemzeti vagyonról szóló 2011. évi CXCVI. törvény (Nvt.) </w:t>
      </w:r>
    </w:p>
    <w:p w:rsidR="006C5608" w:rsidRPr="006C5608" w:rsidRDefault="006C5608" w:rsidP="006C5608">
      <w:pPr>
        <w:autoSpaceDE w:val="0"/>
        <w:autoSpaceDN w:val="0"/>
        <w:adjustRightInd w:val="0"/>
        <w:jc w:val="center"/>
        <w:rPr>
          <w:rFonts w:ascii="Times New Roman" w:hAnsi="Times New Roman"/>
          <w:b/>
          <w:color w:val="000000"/>
          <w:lang w:eastAsia="hu-HU"/>
        </w:rPr>
      </w:pPr>
      <w:r w:rsidRPr="006C5608">
        <w:rPr>
          <w:rFonts w:ascii="Times New Roman" w:hAnsi="Times New Roman"/>
          <w:b/>
          <w:color w:val="000000"/>
          <w:lang w:eastAsia="hu-HU"/>
        </w:rPr>
        <w:t>3. § (1) bekezdés 1. pontja alapján</w:t>
      </w:r>
    </w:p>
    <w:p w:rsidR="006C5608" w:rsidRPr="006C5608" w:rsidRDefault="006C5608" w:rsidP="006C5608">
      <w:pPr>
        <w:autoSpaceDE w:val="0"/>
        <w:autoSpaceDN w:val="0"/>
        <w:adjustRightInd w:val="0"/>
        <w:jc w:val="both"/>
        <w:rPr>
          <w:rFonts w:ascii="Times New Roman" w:hAnsi="Times New Roman"/>
          <w:color w:val="000000"/>
          <w:lang w:eastAsia="hu-HU"/>
        </w:rPr>
      </w:pPr>
    </w:p>
    <w:p w:rsidR="006C5608" w:rsidRPr="006C5608" w:rsidRDefault="006C5608" w:rsidP="006C5608">
      <w:pPr>
        <w:autoSpaceDE w:val="0"/>
        <w:autoSpaceDN w:val="0"/>
        <w:adjustRightInd w:val="0"/>
        <w:jc w:val="both"/>
        <w:outlineLvl w:val="0"/>
        <w:rPr>
          <w:rFonts w:ascii="Times New Roman" w:hAnsi="Times New Roman"/>
          <w:color w:val="000000"/>
          <w:u w:val="single"/>
          <w:lang w:eastAsia="hu-HU"/>
        </w:rPr>
      </w:pPr>
      <w:bookmarkStart w:id="217" w:name="_Toc456256098"/>
      <w:bookmarkStart w:id="218" w:name="_Toc456341249"/>
      <w:bookmarkStart w:id="219" w:name="_Toc468717068"/>
      <w:r w:rsidRPr="006C5608">
        <w:rPr>
          <w:rFonts w:ascii="Times New Roman" w:hAnsi="Times New Roman"/>
          <w:color w:val="000000"/>
          <w:u w:val="single"/>
          <w:lang w:eastAsia="hu-HU"/>
        </w:rPr>
        <w:t>Nyilatkozattevő:</w:t>
      </w:r>
      <w:bookmarkEnd w:id="217"/>
      <w:bookmarkEnd w:id="218"/>
      <w:bookmarkEnd w:id="219"/>
    </w:p>
    <w:p w:rsidR="006C5608" w:rsidRPr="006C5608" w:rsidRDefault="006C5608" w:rsidP="006C5608">
      <w:pPr>
        <w:autoSpaceDE w:val="0"/>
        <w:autoSpaceDN w:val="0"/>
        <w:adjustRightInd w:val="0"/>
        <w:jc w:val="both"/>
        <w:rPr>
          <w:rFonts w:ascii="Times New Roman" w:hAnsi="Times New Roman"/>
          <w:color w:val="000000"/>
          <w:lang w:eastAsia="hu-HU"/>
        </w:rPr>
      </w:pPr>
      <w:r w:rsidRPr="006C5608">
        <w:rPr>
          <w:rFonts w:ascii="Times New Roman" w:hAnsi="Times New Roman"/>
          <w:color w:val="000000"/>
          <w:lang w:eastAsia="hu-HU"/>
        </w:rPr>
        <w:t>Név</w:t>
      </w:r>
      <w:r w:rsidRPr="006C5608">
        <w:rPr>
          <w:rFonts w:ascii="Times New Roman" w:hAnsi="Times New Roman"/>
          <w:color w:val="000000"/>
          <w:lang w:eastAsia="hu-HU"/>
        </w:rPr>
        <w:tab/>
      </w:r>
      <w:r w:rsidRPr="006C5608">
        <w:rPr>
          <w:rFonts w:ascii="Times New Roman" w:hAnsi="Times New Roman"/>
          <w:color w:val="000000"/>
          <w:lang w:eastAsia="hu-HU"/>
        </w:rPr>
        <w:tab/>
      </w:r>
      <w:r w:rsidRPr="006C5608">
        <w:rPr>
          <w:rFonts w:ascii="Times New Roman" w:hAnsi="Times New Roman"/>
          <w:color w:val="000000"/>
          <w:lang w:eastAsia="hu-HU"/>
        </w:rPr>
        <w:tab/>
      </w:r>
      <w:r w:rsidRPr="006C5608">
        <w:rPr>
          <w:rFonts w:ascii="Times New Roman" w:hAnsi="Times New Roman"/>
          <w:color w:val="000000"/>
          <w:lang w:eastAsia="hu-HU"/>
        </w:rPr>
        <w:tab/>
        <w:t>……………………………………………………………………….</w:t>
      </w:r>
    </w:p>
    <w:p w:rsidR="006C5608" w:rsidRPr="006C5608" w:rsidRDefault="006C5608" w:rsidP="006C5608">
      <w:pPr>
        <w:autoSpaceDE w:val="0"/>
        <w:autoSpaceDN w:val="0"/>
        <w:adjustRightInd w:val="0"/>
        <w:jc w:val="both"/>
        <w:rPr>
          <w:rFonts w:ascii="Times New Roman" w:hAnsi="Times New Roman"/>
          <w:color w:val="000000"/>
          <w:lang w:eastAsia="hu-HU"/>
        </w:rPr>
      </w:pPr>
      <w:r w:rsidRPr="006C5608">
        <w:rPr>
          <w:rFonts w:ascii="Times New Roman" w:hAnsi="Times New Roman"/>
          <w:color w:val="000000"/>
          <w:lang w:eastAsia="hu-HU"/>
        </w:rPr>
        <w:t>Székhely</w:t>
      </w:r>
      <w:r w:rsidRPr="006C5608">
        <w:rPr>
          <w:rFonts w:ascii="Times New Roman" w:hAnsi="Times New Roman"/>
          <w:color w:val="000000"/>
          <w:lang w:eastAsia="hu-HU"/>
        </w:rPr>
        <w:tab/>
      </w:r>
      <w:r w:rsidRPr="006C5608">
        <w:rPr>
          <w:rFonts w:ascii="Times New Roman" w:hAnsi="Times New Roman"/>
          <w:color w:val="000000"/>
          <w:lang w:eastAsia="hu-HU"/>
        </w:rPr>
        <w:tab/>
      </w:r>
      <w:r w:rsidRPr="006C5608">
        <w:rPr>
          <w:rFonts w:ascii="Times New Roman" w:hAnsi="Times New Roman"/>
          <w:color w:val="000000"/>
          <w:lang w:eastAsia="hu-HU"/>
        </w:rPr>
        <w:tab/>
        <w:t>……………………………………………………………………….</w:t>
      </w:r>
    </w:p>
    <w:p w:rsidR="006C5608" w:rsidRPr="006C5608" w:rsidRDefault="006C5608" w:rsidP="006C5608">
      <w:pPr>
        <w:autoSpaceDE w:val="0"/>
        <w:autoSpaceDN w:val="0"/>
        <w:adjustRightInd w:val="0"/>
        <w:jc w:val="both"/>
        <w:rPr>
          <w:rFonts w:ascii="Times New Roman" w:hAnsi="Times New Roman"/>
          <w:color w:val="000000"/>
          <w:lang w:eastAsia="hu-HU"/>
        </w:rPr>
      </w:pPr>
      <w:r w:rsidRPr="006C5608">
        <w:rPr>
          <w:rFonts w:ascii="Times New Roman" w:hAnsi="Times New Roman"/>
          <w:color w:val="000000"/>
          <w:lang w:eastAsia="hu-HU"/>
        </w:rPr>
        <w:t>Cégjegyzékszám</w:t>
      </w:r>
      <w:r w:rsidRPr="006C5608">
        <w:rPr>
          <w:rFonts w:ascii="Times New Roman" w:hAnsi="Times New Roman"/>
          <w:color w:val="000000"/>
          <w:lang w:eastAsia="hu-HU"/>
        </w:rPr>
        <w:tab/>
      </w:r>
      <w:r w:rsidRPr="006C5608">
        <w:rPr>
          <w:rFonts w:ascii="Times New Roman" w:hAnsi="Times New Roman"/>
          <w:color w:val="000000"/>
          <w:lang w:eastAsia="hu-HU"/>
        </w:rPr>
        <w:tab/>
        <w:t>……………………………………………………………………….</w:t>
      </w:r>
    </w:p>
    <w:p w:rsidR="006C5608" w:rsidRPr="006C5608" w:rsidRDefault="006C5608" w:rsidP="006C5608">
      <w:pPr>
        <w:autoSpaceDE w:val="0"/>
        <w:autoSpaceDN w:val="0"/>
        <w:adjustRightInd w:val="0"/>
        <w:jc w:val="both"/>
        <w:rPr>
          <w:rFonts w:ascii="Times New Roman" w:hAnsi="Times New Roman"/>
          <w:color w:val="000000"/>
          <w:lang w:eastAsia="hu-HU"/>
        </w:rPr>
      </w:pPr>
      <w:r w:rsidRPr="006C5608">
        <w:rPr>
          <w:rFonts w:ascii="Times New Roman" w:hAnsi="Times New Roman"/>
          <w:color w:val="000000"/>
          <w:lang w:eastAsia="hu-HU"/>
        </w:rPr>
        <w:t>Adószám</w:t>
      </w:r>
      <w:r w:rsidRPr="006C5608">
        <w:rPr>
          <w:rFonts w:ascii="Times New Roman" w:hAnsi="Times New Roman"/>
          <w:color w:val="000000"/>
          <w:lang w:eastAsia="hu-HU"/>
        </w:rPr>
        <w:tab/>
      </w:r>
      <w:r w:rsidRPr="006C5608">
        <w:rPr>
          <w:rFonts w:ascii="Times New Roman" w:hAnsi="Times New Roman"/>
          <w:color w:val="000000"/>
          <w:lang w:eastAsia="hu-HU"/>
        </w:rPr>
        <w:tab/>
      </w:r>
      <w:r w:rsidRPr="006C5608">
        <w:rPr>
          <w:rFonts w:ascii="Times New Roman" w:hAnsi="Times New Roman"/>
          <w:color w:val="000000"/>
          <w:lang w:eastAsia="hu-HU"/>
        </w:rPr>
        <w:tab/>
        <w:t>……………………………………………………………………….</w:t>
      </w:r>
    </w:p>
    <w:p w:rsidR="006C5608" w:rsidRPr="006C5608" w:rsidRDefault="006C5608" w:rsidP="006C5608">
      <w:pPr>
        <w:autoSpaceDE w:val="0"/>
        <w:autoSpaceDN w:val="0"/>
        <w:adjustRightInd w:val="0"/>
        <w:jc w:val="both"/>
        <w:rPr>
          <w:rFonts w:ascii="Times New Roman" w:hAnsi="Times New Roman"/>
          <w:color w:val="000000"/>
          <w:lang w:eastAsia="hu-HU"/>
        </w:rPr>
      </w:pPr>
      <w:r w:rsidRPr="006C5608">
        <w:rPr>
          <w:rFonts w:ascii="Times New Roman" w:hAnsi="Times New Roman"/>
          <w:color w:val="000000"/>
          <w:lang w:eastAsia="hu-HU"/>
        </w:rPr>
        <w:t>Képviseletében eljár</w:t>
      </w:r>
      <w:r w:rsidRPr="006C5608">
        <w:rPr>
          <w:rFonts w:ascii="Times New Roman" w:hAnsi="Times New Roman"/>
          <w:color w:val="000000"/>
          <w:lang w:eastAsia="hu-HU"/>
        </w:rPr>
        <w:tab/>
      </w:r>
      <w:r w:rsidRPr="006C5608">
        <w:rPr>
          <w:rFonts w:ascii="Times New Roman" w:hAnsi="Times New Roman"/>
          <w:color w:val="000000"/>
          <w:lang w:eastAsia="hu-HU"/>
        </w:rPr>
        <w:tab/>
        <w:t>……………………………………………………………………….</w:t>
      </w:r>
    </w:p>
    <w:p w:rsidR="006C5608" w:rsidRPr="006C5608" w:rsidRDefault="006C5608" w:rsidP="006C5608">
      <w:pPr>
        <w:autoSpaceDE w:val="0"/>
        <w:autoSpaceDN w:val="0"/>
        <w:adjustRightInd w:val="0"/>
        <w:jc w:val="both"/>
        <w:rPr>
          <w:rFonts w:ascii="Times New Roman" w:hAnsi="Times New Roman"/>
          <w:color w:val="000000"/>
          <w:lang w:eastAsia="hu-HU"/>
        </w:rPr>
      </w:pPr>
    </w:p>
    <w:p w:rsidR="006C5608" w:rsidRPr="006C5608" w:rsidRDefault="006C5608" w:rsidP="006C5608">
      <w:pPr>
        <w:autoSpaceDE w:val="0"/>
        <w:autoSpaceDN w:val="0"/>
        <w:adjustRightInd w:val="0"/>
        <w:jc w:val="both"/>
        <w:rPr>
          <w:rFonts w:ascii="Times New Roman" w:hAnsi="Times New Roman"/>
          <w:color w:val="000000"/>
          <w:lang w:eastAsia="hu-HU"/>
        </w:rPr>
      </w:pPr>
    </w:p>
    <w:p w:rsidR="006C5608" w:rsidRPr="006C5608" w:rsidRDefault="006C5608" w:rsidP="006C5608">
      <w:pPr>
        <w:autoSpaceDE w:val="0"/>
        <w:autoSpaceDN w:val="0"/>
        <w:adjustRightInd w:val="0"/>
        <w:jc w:val="both"/>
        <w:rPr>
          <w:rFonts w:ascii="Times New Roman" w:hAnsi="Times New Roman"/>
          <w:b/>
          <w:color w:val="000000"/>
          <w:lang w:eastAsia="hu-HU"/>
        </w:rPr>
      </w:pPr>
      <w:r w:rsidRPr="006C5608">
        <w:rPr>
          <w:rFonts w:ascii="Times New Roman" w:hAnsi="Times New Roman"/>
          <w:b/>
          <w:color w:val="000000"/>
          <w:lang w:eastAsia="hu-HU"/>
        </w:rPr>
        <w:t>Alulírott ……………. , mint a ……………….</w:t>
      </w:r>
      <w:r w:rsidRPr="006C5608">
        <w:rPr>
          <w:rFonts w:ascii="Times New Roman" w:hAnsi="Times New Roman"/>
          <w:b/>
          <w:i/>
          <w:color w:val="000000"/>
          <w:lang w:eastAsia="hu-HU"/>
        </w:rPr>
        <w:t>(nyilatkozatot tevő szervezet)</w:t>
      </w:r>
      <w:r w:rsidRPr="006C5608">
        <w:rPr>
          <w:rFonts w:ascii="Times New Roman" w:hAnsi="Times New Roman"/>
          <w:b/>
          <w:color w:val="000000"/>
          <w:lang w:eastAsia="hu-HU"/>
        </w:rPr>
        <w:t xml:space="preserve"> képviseletére jogosult, az Nvt. 3. § (1) bekezdés 1. pontja alapján felelősségem tudatában az alábbi </w:t>
      </w:r>
    </w:p>
    <w:p w:rsidR="006C5608" w:rsidRPr="006C5608" w:rsidRDefault="006C5608" w:rsidP="006C5608">
      <w:pPr>
        <w:autoSpaceDE w:val="0"/>
        <w:autoSpaceDN w:val="0"/>
        <w:adjustRightInd w:val="0"/>
        <w:jc w:val="both"/>
        <w:rPr>
          <w:rFonts w:ascii="Times New Roman" w:hAnsi="Times New Roman"/>
          <w:color w:val="000000"/>
          <w:lang w:eastAsia="hu-HU"/>
        </w:rPr>
      </w:pPr>
    </w:p>
    <w:p w:rsidR="006C5608" w:rsidRPr="006C5608" w:rsidRDefault="006C5608" w:rsidP="006C5608">
      <w:pPr>
        <w:autoSpaceDE w:val="0"/>
        <w:autoSpaceDN w:val="0"/>
        <w:adjustRightInd w:val="0"/>
        <w:jc w:val="center"/>
        <w:rPr>
          <w:rFonts w:ascii="Times New Roman" w:hAnsi="Times New Roman"/>
          <w:color w:val="000000"/>
          <w:lang w:eastAsia="hu-HU"/>
        </w:rPr>
      </w:pPr>
      <w:r w:rsidRPr="006C5608">
        <w:rPr>
          <w:rFonts w:ascii="Times New Roman" w:hAnsi="Times New Roman"/>
          <w:b/>
          <w:color w:val="000000"/>
          <w:lang w:eastAsia="hu-HU"/>
        </w:rPr>
        <w:t xml:space="preserve">átláthatósági nyilatkozatot teszem </w:t>
      </w:r>
      <w:r w:rsidRPr="006C5608">
        <w:rPr>
          <w:rFonts w:ascii="Times New Roman" w:hAnsi="Times New Roman"/>
          <w:color w:val="000000"/>
          <w:lang w:eastAsia="hu-HU"/>
        </w:rPr>
        <w:t xml:space="preserve"> </w:t>
      </w:r>
    </w:p>
    <w:p w:rsidR="006C5608" w:rsidRPr="006C5608" w:rsidRDefault="006C5608" w:rsidP="006C5608">
      <w:pPr>
        <w:autoSpaceDE w:val="0"/>
        <w:autoSpaceDN w:val="0"/>
        <w:adjustRightInd w:val="0"/>
        <w:jc w:val="both"/>
        <w:rPr>
          <w:rFonts w:ascii="Times New Roman" w:hAnsi="Times New Roman"/>
          <w:color w:val="000000"/>
          <w:lang w:eastAsia="hu-HU"/>
        </w:rPr>
      </w:pPr>
      <w:r w:rsidRPr="006C5608">
        <w:rPr>
          <w:rFonts w:ascii="Times New Roman" w:hAnsi="Times New Roman"/>
          <w:color w:val="000000"/>
          <w:lang w:eastAsia="hu-HU"/>
        </w:rPr>
        <w:t xml:space="preserve">a MÁV–START Zrt., mint Ajánlatkérő által „……………………………….” tárgyban kiírt (köz)beszerzési eljárás  részeként. </w:t>
      </w:r>
    </w:p>
    <w:p w:rsidR="006C5608" w:rsidRPr="006C5608" w:rsidRDefault="006C5608" w:rsidP="006C5608">
      <w:pPr>
        <w:autoSpaceDE w:val="0"/>
        <w:autoSpaceDN w:val="0"/>
        <w:adjustRightInd w:val="0"/>
        <w:jc w:val="both"/>
        <w:rPr>
          <w:rFonts w:ascii="Times New Roman" w:hAnsi="Times New Roman"/>
          <w:i/>
          <w:color w:val="000000"/>
          <w:lang w:eastAsia="hu-HU"/>
        </w:rPr>
      </w:pPr>
    </w:p>
    <w:p w:rsidR="006C5608" w:rsidRDefault="006C5608" w:rsidP="006C5608">
      <w:pPr>
        <w:autoSpaceDE w:val="0"/>
        <w:autoSpaceDN w:val="0"/>
        <w:adjustRightInd w:val="0"/>
        <w:jc w:val="both"/>
        <w:rPr>
          <w:rFonts w:ascii="Times New Roman" w:hAnsi="Times New Roman"/>
          <w:i/>
          <w:color w:val="000000"/>
          <w:lang w:eastAsia="hu-HU"/>
        </w:rPr>
        <w:sectPr w:rsidR="006C5608" w:rsidSect="00524BF3">
          <w:pgSz w:w="11906" w:h="16838" w:code="9"/>
          <w:pgMar w:top="1418" w:right="1418" w:bottom="1418" w:left="1418" w:header="709" w:footer="709" w:gutter="0"/>
          <w:cols w:space="708"/>
          <w:titlePg/>
          <w:docGrid w:linePitch="360"/>
        </w:sectPr>
      </w:pPr>
      <w:r w:rsidRPr="006C5608">
        <w:rPr>
          <w:rFonts w:ascii="Times New Roman" w:hAnsi="Times New Roman"/>
          <w:i/>
          <w:color w:val="000000"/>
          <w:lang w:eastAsia="hu-HU"/>
        </w:rPr>
        <w:t xml:space="preserve">(A nyilatkozat I., II., III. és IV. (záró) részből áll. Minden nyilatkozatot tevő szervezetnek csak a rá vonatkozó, azaz vagy az I., vagy a II., vagy a III. részt kell kitöltenie, továbbá kötelezően a IV. rész tudomásul vételéről is nyilatkoznia kell.) </w:t>
      </w:r>
    </w:p>
    <w:p w:rsidR="006C5608" w:rsidRPr="006C5608" w:rsidRDefault="006C5608" w:rsidP="006C5608">
      <w:pPr>
        <w:autoSpaceDE w:val="0"/>
        <w:autoSpaceDN w:val="0"/>
        <w:adjustRightInd w:val="0"/>
        <w:jc w:val="both"/>
        <w:rPr>
          <w:rFonts w:ascii="Times New Roman" w:hAnsi="Times New Roman"/>
          <w:color w:val="000000"/>
          <w:lang w:eastAsia="hu-HU"/>
        </w:rPr>
      </w:pPr>
    </w:p>
    <w:p w:rsidR="006C5608" w:rsidRPr="006C5608" w:rsidRDefault="006C5608" w:rsidP="006C5608">
      <w:pPr>
        <w:autoSpaceDE w:val="0"/>
        <w:autoSpaceDN w:val="0"/>
        <w:adjustRightInd w:val="0"/>
        <w:jc w:val="center"/>
        <w:outlineLvl w:val="0"/>
        <w:rPr>
          <w:rFonts w:ascii="Times New Roman" w:hAnsi="Times New Roman"/>
          <w:b/>
          <w:color w:val="000000"/>
          <w:u w:val="single"/>
          <w:lang w:eastAsia="hu-HU"/>
        </w:rPr>
      </w:pPr>
      <w:bookmarkStart w:id="220" w:name="_Toc456256099"/>
      <w:bookmarkStart w:id="221" w:name="_Toc456341250"/>
      <w:bookmarkStart w:id="222" w:name="_Toc468717069"/>
      <w:r w:rsidRPr="006C5608">
        <w:rPr>
          <w:rFonts w:ascii="Times New Roman" w:hAnsi="Times New Roman"/>
          <w:b/>
          <w:color w:val="000000"/>
          <w:u w:val="single"/>
          <w:lang w:eastAsia="hu-HU"/>
        </w:rPr>
        <w:t>I.</w:t>
      </w:r>
      <w:bookmarkEnd w:id="220"/>
      <w:bookmarkEnd w:id="221"/>
      <w:bookmarkEnd w:id="222"/>
    </w:p>
    <w:p w:rsidR="006C5608" w:rsidRPr="006C5608" w:rsidRDefault="006C5608" w:rsidP="006C5608">
      <w:pPr>
        <w:autoSpaceDE w:val="0"/>
        <w:autoSpaceDN w:val="0"/>
        <w:adjustRightInd w:val="0"/>
        <w:rPr>
          <w:rFonts w:ascii="Times New Roman" w:hAnsi="Times New Roman"/>
          <w:b/>
          <w:color w:val="000000"/>
          <w:u w:val="single"/>
          <w:lang w:eastAsia="hu-HU"/>
        </w:rPr>
      </w:pPr>
    </w:p>
    <w:p w:rsidR="006C5608" w:rsidRPr="006C5608" w:rsidRDefault="006C5608" w:rsidP="006C5608">
      <w:pPr>
        <w:autoSpaceDE w:val="0"/>
        <w:autoSpaceDN w:val="0"/>
        <w:adjustRightInd w:val="0"/>
        <w:ind w:left="1080"/>
        <w:outlineLvl w:val="0"/>
        <w:rPr>
          <w:rFonts w:ascii="Times New Roman" w:hAnsi="Times New Roman"/>
          <w:b/>
          <w:color w:val="000000"/>
          <w:u w:val="single"/>
          <w:lang w:eastAsia="hu-HU"/>
        </w:rPr>
      </w:pPr>
      <w:bookmarkStart w:id="223" w:name="_Toc456256100"/>
      <w:bookmarkStart w:id="224" w:name="_Toc456341251"/>
      <w:bookmarkStart w:id="225" w:name="_Toc468717070"/>
      <w:r w:rsidRPr="006C5608">
        <w:rPr>
          <w:rFonts w:ascii="Times New Roman" w:hAnsi="Times New Roman"/>
          <w:b/>
          <w:color w:val="000000"/>
          <w:u w:val="single"/>
          <w:lang w:eastAsia="hu-HU"/>
        </w:rPr>
        <w:t>TÖRVÉNY EREJÉNÉL FOGVA ÁTLÁTHATÓ SZERVEZETEK</w:t>
      </w:r>
      <w:bookmarkEnd w:id="223"/>
      <w:bookmarkEnd w:id="224"/>
      <w:bookmarkEnd w:id="225"/>
    </w:p>
    <w:p w:rsidR="006C5608" w:rsidRPr="006C5608" w:rsidRDefault="006C5608" w:rsidP="006C5608">
      <w:pPr>
        <w:autoSpaceDE w:val="0"/>
        <w:autoSpaceDN w:val="0"/>
        <w:adjustRightInd w:val="0"/>
        <w:jc w:val="both"/>
        <w:rPr>
          <w:rFonts w:ascii="Times New Roman" w:hAnsi="Times New Roman"/>
          <w:color w:val="000000"/>
          <w:lang w:eastAsia="hu-HU"/>
        </w:rPr>
      </w:pPr>
    </w:p>
    <w:p w:rsidR="006C5608" w:rsidRPr="006C5608" w:rsidRDefault="006C5608" w:rsidP="006C5608">
      <w:pPr>
        <w:autoSpaceDE w:val="0"/>
        <w:autoSpaceDN w:val="0"/>
        <w:adjustRightInd w:val="0"/>
        <w:jc w:val="both"/>
        <w:rPr>
          <w:rFonts w:ascii="Times New Roman" w:hAnsi="Times New Roman"/>
          <w:b/>
          <w:color w:val="000000"/>
          <w:lang w:eastAsia="hu-HU"/>
        </w:rPr>
      </w:pPr>
      <w:r w:rsidRPr="006C5608">
        <w:rPr>
          <w:rFonts w:ascii="Times New Roman" w:hAnsi="Times New Roman"/>
          <w:b/>
          <w:color w:val="000000"/>
          <w:lang w:eastAsia="hu-HU"/>
        </w:rPr>
        <w:t>Az általam képviselt szervezet átlátható szervezetnek minősül az alábbi jogállás valamelyike miatt:</w:t>
      </w:r>
      <w:r w:rsidRPr="006C5608">
        <w:rPr>
          <w:rStyle w:val="Lbjegyzet-hivatkozs"/>
          <w:rFonts w:ascii="Times New Roman" w:hAnsi="Times New Roman"/>
          <w:b/>
          <w:color w:val="000000"/>
          <w:lang w:eastAsia="hu-HU"/>
        </w:rPr>
        <w:footnoteReference w:id="112"/>
      </w:r>
    </w:p>
    <w:p w:rsidR="006C5608" w:rsidRPr="006C5608" w:rsidRDefault="006C5608" w:rsidP="006C5608">
      <w:pPr>
        <w:numPr>
          <w:ilvl w:val="0"/>
          <w:numId w:val="91"/>
        </w:numPr>
        <w:autoSpaceDE w:val="0"/>
        <w:autoSpaceDN w:val="0"/>
        <w:adjustRightInd w:val="0"/>
        <w:spacing w:after="0" w:line="240" w:lineRule="auto"/>
        <w:contextualSpacing/>
        <w:jc w:val="both"/>
        <w:rPr>
          <w:rFonts w:ascii="Times New Roman" w:hAnsi="Times New Roman"/>
          <w:color w:val="000000"/>
        </w:rPr>
      </w:pPr>
      <w:r w:rsidRPr="006C5608">
        <w:rPr>
          <w:rFonts w:ascii="Times New Roman" w:hAnsi="Times New Roman"/>
          <w:color w:val="000000"/>
        </w:rPr>
        <w:t xml:space="preserve">az állam, </w:t>
      </w:r>
    </w:p>
    <w:p w:rsidR="006C5608" w:rsidRPr="006C5608" w:rsidRDefault="006C5608" w:rsidP="006C5608">
      <w:pPr>
        <w:numPr>
          <w:ilvl w:val="0"/>
          <w:numId w:val="91"/>
        </w:numPr>
        <w:autoSpaceDE w:val="0"/>
        <w:autoSpaceDN w:val="0"/>
        <w:adjustRightInd w:val="0"/>
        <w:spacing w:after="0" w:line="240" w:lineRule="auto"/>
        <w:contextualSpacing/>
        <w:jc w:val="both"/>
        <w:rPr>
          <w:rFonts w:ascii="Times New Roman" w:hAnsi="Times New Roman"/>
          <w:color w:val="000000"/>
        </w:rPr>
      </w:pPr>
      <w:r w:rsidRPr="006C5608">
        <w:rPr>
          <w:rFonts w:ascii="Times New Roman" w:hAnsi="Times New Roman"/>
          <w:color w:val="000000"/>
        </w:rPr>
        <w:t xml:space="preserve">költségvetési szerv, </w:t>
      </w:r>
    </w:p>
    <w:p w:rsidR="006C5608" w:rsidRPr="006C5608" w:rsidRDefault="006C5608" w:rsidP="006C5608">
      <w:pPr>
        <w:numPr>
          <w:ilvl w:val="0"/>
          <w:numId w:val="91"/>
        </w:numPr>
        <w:autoSpaceDE w:val="0"/>
        <w:autoSpaceDN w:val="0"/>
        <w:adjustRightInd w:val="0"/>
        <w:spacing w:after="0" w:line="240" w:lineRule="auto"/>
        <w:contextualSpacing/>
        <w:jc w:val="both"/>
        <w:rPr>
          <w:rFonts w:ascii="Times New Roman" w:hAnsi="Times New Roman"/>
          <w:color w:val="000000"/>
        </w:rPr>
      </w:pPr>
      <w:r w:rsidRPr="006C5608">
        <w:rPr>
          <w:rFonts w:ascii="Times New Roman" w:hAnsi="Times New Roman"/>
          <w:color w:val="000000"/>
        </w:rPr>
        <w:t xml:space="preserve">köztestület, </w:t>
      </w:r>
    </w:p>
    <w:p w:rsidR="006C5608" w:rsidRPr="006C5608" w:rsidRDefault="006C5608" w:rsidP="006C5608">
      <w:pPr>
        <w:numPr>
          <w:ilvl w:val="0"/>
          <w:numId w:val="91"/>
        </w:numPr>
        <w:autoSpaceDE w:val="0"/>
        <w:autoSpaceDN w:val="0"/>
        <w:adjustRightInd w:val="0"/>
        <w:spacing w:after="0" w:line="240" w:lineRule="auto"/>
        <w:contextualSpacing/>
        <w:jc w:val="both"/>
        <w:rPr>
          <w:rFonts w:ascii="Times New Roman" w:hAnsi="Times New Roman"/>
          <w:color w:val="000000"/>
        </w:rPr>
      </w:pPr>
      <w:r w:rsidRPr="006C5608">
        <w:rPr>
          <w:rFonts w:ascii="Times New Roman" w:hAnsi="Times New Roman"/>
          <w:color w:val="000000"/>
        </w:rPr>
        <w:t xml:space="preserve">helyi önkormányzat, </w:t>
      </w:r>
    </w:p>
    <w:p w:rsidR="006C5608" w:rsidRPr="006C5608" w:rsidRDefault="006C5608" w:rsidP="006C5608">
      <w:pPr>
        <w:numPr>
          <w:ilvl w:val="0"/>
          <w:numId w:val="91"/>
        </w:numPr>
        <w:autoSpaceDE w:val="0"/>
        <w:autoSpaceDN w:val="0"/>
        <w:adjustRightInd w:val="0"/>
        <w:spacing w:after="0" w:line="240" w:lineRule="auto"/>
        <w:contextualSpacing/>
        <w:jc w:val="both"/>
        <w:rPr>
          <w:rFonts w:ascii="Times New Roman" w:hAnsi="Times New Roman"/>
          <w:color w:val="000000"/>
        </w:rPr>
      </w:pPr>
      <w:r w:rsidRPr="006C5608">
        <w:rPr>
          <w:rFonts w:ascii="Times New Roman" w:hAnsi="Times New Roman"/>
          <w:color w:val="000000"/>
        </w:rPr>
        <w:t xml:space="preserve">nemzetiségi önkormányzat, </w:t>
      </w:r>
    </w:p>
    <w:p w:rsidR="006C5608" w:rsidRPr="006C5608" w:rsidRDefault="006C5608" w:rsidP="006C5608">
      <w:pPr>
        <w:numPr>
          <w:ilvl w:val="0"/>
          <w:numId w:val="91"/>
        </w:numPr>
        <w:autoSpaceDE w:val="0"/>
        <w:autoSpaceDN w:val="0"/>
        <w:adjustRightInd w:val="0"/>
        <w:spacing w:after="0" w:line="240" w:lineRule="auto"/>
        <w:contextualSpacing/>
        <w:jc w:val="both"/>
        <w:rPr>
          <w:rFonts w:ascii="Times New Roman" w:hAnsi="Times New Roman"/>
          <w:color w:val="000000"/>
        </w:rPr>
      </w:pPr>
      <w:r w:rsidRPr="006C5608">
        <w:rPr>
          <w:rFonts w:ascii="Times New Roman" w:hAnsi="Times New Roman"/>
          <w:color w:val="000000"/>
        </w:rPr>
        <w:t xml:space="preserve">társulás, </w:t>
      </w:r>
    </w:p>
    <w:p w:rsidR="006C5608" w:rsidRPr="006C5608" w:rsidRDefault="006C5608" w:rsidP="006C5608">
      <w:pPr>
        <w:numPr>
          <w:ilvl w:val="0"/>
          <w:numId w:val="91"/>
        </w:numPr>
        <w:autoSpaceDE w:val="0"/>
        <w:autoSpaceDN w:val="0"/>
        <w:adjustRightInd w:val="0"/>
        <w:spacing w:after="0" w:line="240" w:lineRule="auto"/>
        <w:contextualSpacing/>
        <w:jc w:val="both"/>
        <w:rPr>
          <w:rFonts w:ascii="Times New Roman" w:hAnsi="Times New Roman"/>
          <w:color w:val="000000"/>
        </w:rPr>
      </w:pPr>
      <w:r w:rsidRPr="006C5608">
        <w:rPr>
          <w:rFonts w:ascii="Times New Roman" w:hAnsi="Times New Roman"/>
          <w:color w:val="000000"/>
        </w:rPr>
        <w:t xml:space="preserve">egyházi jogi személy, </w:t>
      </w:r>
    </w:p>
    <w:p w:rsidR="006C5608" w:rsidRPr="006C5608" w:rsidRDefault="006C5608" w:rsidP="006C5608">
      <w:pPr>
        <w:numPr>
          <w:ilvl w:val="0"/>
          <w:numId w:val="91"/>
        </w:numPr>
        <w:autoSpaceDE w:val="0"/>
        <w:autoSpaceDN w:val="0"/>
        <w:adjustRightInd w:val="0"/>
        <w:spacing w:after="0" w:line="240" w:lineRule="auto"/>
        <w:contextualSpacing/>
        <w:jc w:val="both"/>
        <w:rPr>
          <w:rFonts w:ascii="Times New Roman" w:hAnsi="Times New Roman"/>
          <w:color w:val="000000"/>
        </w:rPr>
      </w:pPr>
      <w:r w:rsidRPr="006C5608">
        <w:rPr>
          <w:rFonts w:ascii="Times New Roman" w:hAnsi="Times New Roman"/>
          <w:color w:val="000000"/>
        </w:rPr>
        <w:t xml:space="preserve">olyan gazdálkodó szervezet, amelyben az állam vagy a helyi önkormányzat külön-külön vagy együtt 100%-os részesedéssel rendelkezik, </w:t>
      </w:r>
    </w:p>
    <w:p w:rsidR="006C5608" w:rsidRPr="006C5608" w:rsidRDefault="006C5608" w:rsidP="006C5608">
      <w:pPr>
        <w:numPr>
          <w:ilvl w:val="0"/>
          <w:numId w:val="91"/>
        </w:numPr>
        <w:autoSpaceDE w:val="0"/>
        <w:autoSpaceDN w:val="0"/>
        <w:adjustRightInd w:val="0"/>
        <w:spacing w:after="0" w:line="240" w:lineRule="auto"/>
        <w:contextualSpacing/>
        <w:jc w:val="both"/>
        <w:rPr>
          <w:rFonts w:ascii="Times New Roman" w:hAnsi="Times New Roman"/>
          <w:color w:val="000000"/>
        </w:rPr>
      </w:pPr>
      <w:r w:rsidRPr="006C5608">
        <w:rPr>
          <w:rFonts w:ascii="Times New Roman" w:hAnsi="Times New Roman"/>
          <w:color w:val="000000"/>
        </w:rPr>
        <w:t xml:space="preserve">nemzetközi szervezet, </w:t>
      </w:r>
    </w:p>
    <w:p w:rsidR="006C5608" w:rsidRPr="006C5608" w:rsidRDefault="006C5608" w:rsidP="006C5608">
      <w:pPr>
        <w:numPr>
          <w:ilvl w:val="0"/>
          <w:numId w:val="91"/>
        </w:numPr>
        <w:autoSpaceDE w:val="0"/>
        <w:autoSpaceDN w:val="0"/>
        <w:adjustRightInd w:val="0"/>
        <w:spacing w:after="0" w:line="240" w:lineRule="auto"/>
        <w:contextualSpacing/>
        <w:jc w:val="both"/>
        <w:rPr>
          <w:rFonts w:ascii="Times New Roman" w:hAnsi="Times New Roman"/>
          <w:color w:val="000000"/>
        </w:rPr>
      </w:pPr>
      <w:r w:rsidRPr="006C5608">
        <w:rPr>
          <w:rFonts w:ascii="Times New Roman" w:hAnsi="Times New Roman"/>
          <w:color w:val="000000"/>
        </w:rPr>
        <w:t xml:space="preserve">külföldi állam, </w:t>
      </w:r>
    </w:p>
    <w:p w:rsidR="006C5608" w:rsidRPr="006C5608" w:rsidRDefault="006C5608" w:rsidP="006C5608">
      <w:pPr>
        <w:numPr>
          <w:ilvl w:val="0"/>
          <w:numId w:val="91"/>
        </w:numPr>
        <w:autoSpaceDE w:val="0"/>
        <w:autoSpaceDN w:val="0"/>
        <w:adjustRightInd w:val="0"/>
        <w:spacing w:after="0" w:line="240" w:lineRule="auto"/>
        <w:contextualSpacing/>
        <w:jc w:val="both"/>
        <w:rPr>
          <w:rFonts w:ascii="Times New Roman" w:hAnsi="Times New Roman"/>
          <w:color w:val="000000"/>
        </w:rPr>
      </w:pPr>
      <w:r w:rsidRPr="006C5608">
        <w:rPr>
          <w:rFonts w:ascii="Times New Roman" w:hAnsi="Times New Roman"/>
          <w:color w:val="000000"/>
        </w:rPr>
        <w:t xml:space="preserve">külföldi helyhatóság, </w:t>
      </w:r>
    </w:p>
    <w:p w:rsidR="006C5608" w:rsidRPr="006C5608" w:rsidRDefault="006C5608" w:rsidP="006C5608">
      <w:pPr>
        <w:numPr>
          <w:ilvl w:val="0"/>
          <w:numId w:val="91"/>
        </w:numPr>
        <w:autoSpaceDE w:val="0"/>
        <w:autoSpaceDN w:val="0"/>
        <w:adjustRightInd w:val="0"/>
        <w:spacing w:after="0" w:line="240" w:lineRule="auto"/>
        <w:contextualSpacing/>
        <w:jc w:val="both"/>
        <w:rPr>
          <w:rFonts w:ascii="Times New Roman" w:hAnsi="Times New Roman"/>
          <w:color w:val="000000"/>
        </w:rPr>
      </w:pPr>
      <w:r w:rsidRPr="006C5608">
        <w:rPr>
          <w:rFonts w:ascii="Times New Roman" w:hAnsi="Times New Roman"/>
          <w:color w:val="000000"/>
        </w:rPr>
        <w:t>külföldi állami vagy helyhatósági szerv,</w:t>
      </w:r>
    </w:p>
    <w:p w:rsidR="006C5608" w:rsidRPr="006C5608" w:rsidRDefault="006C5608" w:rsidP="006C5608">
      <w:pPr>
        <w:numPr>
          <w:ilvl w:val="0"/>
          <w:numId w:val="91"/>
        </w:numPr>
        <w:autoSpaceDE w:val="0"/>
        <w:autoSpaceDN w:val="0"/>
        <w:adjustRightInd w:val="0"/>
        <w:spacing w:after="0" w:line="240" w:lineRule="auto"/>
        <w:contextualSpacing/>
        <w:jc w:val="both"/>
        <w:rPr>
          <w:rFonts w:ascii="Times New Roman" w:hAnsi="Times New Roman"/>
          <w:color w:val="000000"/>
        </w:rPr>
      </w:pPr>
      <w:r w:rsidRPr="006C5608">
        <w:rPr>
          <w:rFonts w:ascii="Times New Roman" w:hAnsi="Times New Roman"/>
          <w:color w:val="000000"/>
        </w:rPr>
        <w:t>az Európai Gazdasági Térségről szóló megállapodásban részes állam : ……………………..(az állam megnevezése</w:t>
      </w:r>
      <w:r w:rsidRPr="006C5608">
        <w:rPr>
          <w:rFonts w:ascii="Times New Roman" w:hAnsi="Times New Roman"/>
          <w:i/>
          <w:color w:val="000000"/>
        </w:rPr>
        <w:t>)</w:t>
      </w:r>
      <w:r w:rsidRPr="006C5608">
        <w:rPr>
          <w:rFonts w:ascii="Times New Roman" w:hAnsi="Times New Roman"/>
          <w:color w:val="000000"/>
        </w:rPr>
        <w:t xml:space="preserve"> szabályozott piacára bevezetett nyilvánosan működő részvénytársaság.</w:t>
      </w:r>
    </w:p>
    <w:p w:rsidR="006C5608" w:rsidRPr="006C5608" w:rsidRDefault="006C5608" w:rsidP="006C5608">
      <w:pPr>
        <w:autoSpaceDE w:val="0"/>
        <w:autoSpaceDN w:val="0"/>
        <w:adjustRightInd w:val="0"/>
        <w:rPr>
          <w:rFonts w:ascii="Times New Roman" w:hAnsi="Times New Roman"/>
          <w:color w:val="000000"/>
          <w:lang w:eastAsia="hu-HU"/>
        </w:rPr>
      </w:pPr>
    </w:p>
    <w:p w:rsidR="006C5608" w:rsidRPr="006C5608" w:rsidRDefault="006C5608" w:rsidP="006C5608">
      <w:pPr>
        <w:autoSpaceDE w:val="0"/>
        <w:autoSpaceDN w:val="0"/>
        <w:adjustRightInd w:val="0"/>
        <w:jc w:val="center"/>
        <w:rPr>
          <w:rFonts w:ascii="Times New Roman" w:hAnsi="Times New Roman"/>
          <w:color w:val="000000"/>
          <w:lang w:eastAsia="hu-HU"/>
        </w:rPr>
      </w:pPr>
    </w:p>
    <w:p w:rsidR="006C5608" w:rsidRPr="006C5608" w:rsidRDefault="006C5608" w:rsidP="006C5608">
      <w:pPr>
        <w:rPr>
          <w:rFonts w:ascii="Times New Roman" w:hAnsi="Times New Roman"/>
          <w:b/>
          <w:color w:val="000000"/>
          <w:u w:val="single"/>
          <w:lang w:eastAsia="hu-HU"/>
        </w:rPr>
      </w:pPr>
      <w:bookmarkStart w:id="226" w:name="_Toc456256101"/>
      <w:bookmarkStart w:id="227" w:name="_Toc456341252"/>
      <w:r w:rsidRPr="006C5608">
        <w:rPr>
          <w:rFonts w:ascii="Times New Roman" w:hAnsi="Times New Roman"/>
          <w:b/>
          <w:color w:val="000000"/>
          <w:u w:val="single"/>
          <w:lang w:eastAsia="hu-HU"/>
        </w:rPr>
        <w:br w:type="page"/>
      </w:r>
    </w:p>
    <w:p w:rsidR="006C5608" w:rsidRPr="006C5608" w:rsidRDefault="006C5608" w:rsidP="006C5608">
      <w:pPr>
        <w:autoSpaceDE w:val="0"/>
        <w:autoSpaceDN w:val="0"/>
        <w:adjustRightInd w:val="0"/>
        <w:jc w:val="center"/>
        <w:outlineLvl w:val="0"/>
        <w:rPr>
          <w:rFonts w:ascii="Times New Roman" w:hAnsi="Times New Roman"/>
          <w:b/>
          <w:color w:val="000000"/>
          <w:u w:val="single"/>
          <w:lang w:eastAsia="hu-HU"/>
        </w:rPr>
      </w:pPr>
      <w:bookmarkStart w:id="228" w:name="_Toc468717071"/>
      <w:r w:rsidRPr="006C5608">
        <w:rPr>
          <w:rFonts w:ascii="Times New Roman" w:hAnsi="Times New Roman"/>
          <w:b/>
          <w:color w:val="000000"/>
          <w:u w:val="single"/>
          <w:lang w:eastAsia="hu-HU"/>
        </w:rPr>
        <w:lastRenderedPageBreak/>
        <w:t>II.</w:t>
      </w:r>
      <w:bookmarkEnd w:id="226"/>
      <w:bookmarkEnd w:id="227"/>
      <w:bookmarkEnd w:id="228"/>
    </w:p>
    <w:p w:rsidR="006C5608" w:rsidRPr="006C5608" w:rsidRDefault="006C5608" w:rsidP="006C5608">
      <w:pPr>
        <w:autoSpaceDE w:val="0"/>
        <w:autoSpaceDN w:val="0"/>
        <w:adjustRightInd w:val="0"/>
        <w:jc w:val="center"/>
        <w:rPr>
          <w:rFonts w:ascii="Times New Roman" w:hAnsi="Times New Roman"/>
          <w:color w:val="000000"/>
          <w:lang w:eastAsia="hu-HU"/>
        </w:rPr>
      </w:pPr>
    </w:p>
    <w:p w:rsidR="006C5608" w:rsidRPr="006C5608" w:rsidRDefault="006C5608" w:rsidP="006C5608">
      <w:pPr>
        <w:autoSpaceDE w:val="0"/>
        <w:autoSpaceDN w:val="0"/>
        <w:adjustRightInd w:val="0"/>
        <w:jc w:val="center"/>
        <w:outlineLvl w:val="0"/>
        <w:rPr>
          <w:rFonts w:ascii="Times New Roman" w:hAnsi="Times New Roman"/>
          <w:b/>
          <w:color w:val="000000"/>
          <w:u w:val="single"/>
          <w:lang w:eastAsia="hu-HU"/>
        </w:rPr>
      </w:pPr>
      <w:bookmarkStart w:id="229" w:name="_Toc456256102"/>
      <w:bookmarkStart w:id="230" w:name="_Toc456341253"/>
      <w:bookmarkStart w:id="231" w:name="_Toc468717072"/>
      <w:r w:rsidRPr="006C5608">
        <w:rPr>
          <w:rFonts w:ascii="Times New Roman" w:hAnsi="Times New Roman"/>
          <w:b/>
          <w:color w:val="000000"/>
          <w:u w:val="single"/>
          <w:lang w:eastAsia="hu-HU"/>
        </w:rPr>
        <w:t>AZ I. PONT ALÁ NEM TARTOZÓ JOGI SZEMÉLYEK VAGY</w:t>
      </w:r>
      <w:bookmarkEnd w:id="229"/>
      <w:bookmarkEnd w:id="230"/>
      <w:bookmarkEnd w:id="231"/>
      <w:r w:rsidRPr="006C5608">
        <w:rPr>
          <w:rFonts w:ascii="Times New Roman" w:hAnsi="Times New Roman"/>
          <w:b/>
          <w:color w:val="000000"/>
          <w:u w:val="single"/>
          <w:lang w:eastAsia="hu-HU"/>
        </w:rPr>
        <w:t xml:space="preserve"> </w:t>
      </w:r>
    </w:p>
    <w:p w:rsidR="006C5608" w:rsidRPr="006C5608" w:rsidRDefault="006C5608" w:rsidP="006C5608">
      <w:pPr>
        <w:autoSpaceDE w:val="0"/>
        <w:autoSpaceDN w:val="0"/>
        <w:adjustRightInd w:val="0"/>
        <w:jc w:val="center"/>
        <w:rPr>
          <w:rFonts w:ascii="Times New Roman" w:hAnsi="Times New Roman"/>
          <w:b/>
          <w:color w:val="000000"/>
          <w:u w:val="single"/>
          <w:lang w:eastAsia="hu-HU"/>
        </w:rPr>
      </w:pPr>
      <w:r w:rsidRPr="006C5608">
        <w:rPr>
          <w:rFonts w:ascii="Times New Roman" w:hAnsi="Times New Roman"/>
          <w:b/>
          <w:color w:val="000000"/>
          <w:u w:val="single"/>
          <w:lang w:eastAsia="hu-HU"/>
        </w:rPr>
        <w:t xml:space="preserve">JOGI SZEMÉLYISÉGGEL NEM RENDELKEZŐ </w:t>
      </w:r>
    </w:p>
    <w:p w:rsidR="006C5608" w:rsidRPr="006C5608" w:rsidRDefault="006C5608" w:rsidP="006C5608">
      <w:pPr>
        <w:autoSpaceDE w:val="0"/>
        <w:autoSpaceDN w:val="0"/>
        <w:adjustRightInd w:val="0"/>
        <w:jc w:val="center"/>
        <w:rPr>
          <w:rFonts w:ascii="Times New Roman" w:hAnsi="Times New Roman"/>
          <w:color w:val="000000"/>
          <w:lang w:eastAsia="hu-HU"/>
        </w:rPr>
      </w:pPr>
      <w:r w:rsidRPr="006C5608">
        <w:rPr>
          <w:rFonts w:ascii="Times New Roman" w:hAnsi="Times New Roman"/>
          <w:b/>
          <w:color w:val="000000"/>
          <w:u w:val="single"/>
          <w:lang w:eastAsia="hu-HU"/>
        </w:rPr>
        <w:t>GAZDÁLKODÓ SZERVEZETEK</w:t>
      </w:r>
    </w:p>
    <w:p w:rsidR="006C5608" w:rsidRPr="006C5608" w:rsidRDefault="006C5608" w:rsidP="006C5608">
      <w:pPr>
        <w:autoSpaceDE w:val="0"/>
        <w:autoSpaceDN w:val="0"/>
        <w:adjustRightInd w:val="0"/>
        <w:jc w:val="both"/>
        <w:rPr>
          <w:rFonts w:ascii="Times New Roman" w:hAnsi="Times New Roman"/>
          <w:b/>
          <w:color w:val="000000"/>
          <w:lang w:eastAsia="hu-HU"/>
        </w:rPr>
      </w:pPr>
      <w:r w:rsidRPr="006C5608">
        <w:rPr>
          <w:rFonts w:ascii="Times New Roman" w:hAnsi="Times New Roman"/>
          <w:b/>
          <w:color w:val="000000"/>
          <w:lang w:eastAsia="hu-HU"/>
        </w:rPr>
        <w:t xml:space="preserve">Az általam képviselt szervezet átlátható szervezetnek minősül, azaz az </w:t>
      </w:r>
      <w:r w:rsidRPr="006C5608">
        <w:rPr>
          <w:rFonts w:ascii="Times New Roman" w:hAnsi="Times New Roman"/>
          <w:b/>
          <w:color w:val="000000"/>
          <w:u w:val="single"/>
          <w:lang w:eastAsia="hu-HU"/>
        </w:rPr>
        <w:t>Nvt. 3. § (1) bekezdés 1. pont b) alpont</w:t>
      </w:r>
      <w:r w:rsidRPr="006C5608">
        <w:rPr>
          <w:rFonts w:ascii="Times New Roman" w:hAnsi="Times New Roman"/>
          <w:b/>
          <w:color w:val="000000"/>
          <w:lang w:eastAsia="hu-HU"/>
        </w:rPr>
        <w:t xml:space="preserve"> szerint olyan belföldi vagy külföldi jogi személy vagy jogi személyiséggel nem rendelkező gazdálkodó szervezet, amely megfelel a következő feltételeknek:</w:t>
      </w:r>
    </w:p>
    <w:p w:rsidR="006C5608" w:rsidRPr="006C5608" w:rsidRDefault="006C5608" w:rsidP="006C5608">
      <w:pPr>
        <w:autoSpaceDE w:val="0"/>
        <w:autoSpaceDN w:val="0"/>
        <w:adjustRightInd w:val="0"/>
        <w:jc w:val="both"/>
        <w:rPr>
          <w:rFonts w:ascii="Times New Roman" w:hAnsi="Times New Roman"/>
          <w:color w:val="000000"/>
          <w:lang w:eastAsia="hu-HU"/>
        </w:rPr>
      </w:pPr>
    </w:p>
    <w:p w:rsidR="006C5608" w:rsidRPr="006C5608" w:rsidRDefault="006C5608" w:rsidP="006C5608">
      <w:pPr>
        <w:jc w:val="both"/>
        <w:rPr>
          <w:rFonts w:ascii="Times New Roman" w:hAnsi="Times New Roman"/>
          <w:b/>
          <w:color w:val="000000"/>
          <w:lang w:eastAsia="hu-HU"/>
        </w:rPr>
      </w:pPr>
      <w:r w:rsidRPr="006C5608">
        <w:rPr>
          <w:rFonts w:ascii="Times New Roman" w:hAnsi="Times New Roman"/>
          <w:b/>
          <w:iCs/>
          <w:color w:val="000000"/>
          <w:lang w:eastAsia="hu-HU"/>
        </w:rPr>
        <w:t>II/1.</w:t>
      </w:r>
      <w:r w:rsidRPr="006C5608">
        <w:rPr>
          <w:rFonts w:ascii="Times New Roman" w:hAnsi="Times New Roman"/>
          <w:b/>
          <w:i/>
          <w:iCs/>
          <w:color w:val="000000"/>
          <w:lang w:eastAsia="hu-HU"/>
        </w:rPr>
        <w:t xml:space="preserve"> </w:t>
      </w:r>
      <w:r w:rsidRPr="006C5608">
        <w:rPr>
          <w:rFonts w:ascii="Times New Roman" w:hAnsi="Times New Roman"/>
          <w:b/>
          <w:color w:val="000000"/>
          <w:lang w:eastAsia="hu-HU"/>
        </w:rPr>
        <w:t>tulajdonosi szerkezete, a pénzmosás és a terrorizmus finanszírozása megelőzéséről és megakadályozásáról szóló 2007. évi CXXXVI. törvény 3. § r) pontja szerint meghatározott tényleges tulajdonosa megismerhető.</w:t>
      </w:r>
    </w:p>
    <w:p w:rsidR="006C5608" w:rsidRPr="006C5608" w:rsidRDefault="006C5608" w:rsidP="006C5608">
      <w:pPr>
        <w:jc w:val="both"/>
        <w:rPr>
          <w:rFonts w:ascii="Times New Roman" w:hAnsi="Times New Roman"/>
          <w:b/>
          <w:color w:val="000000"/>
          <w:lang w:eastAsia="hu-HU"/>
        </w:rPr>
      </w:pPr>
    </w:p>
    <w:p w:rsidR="006C5608" w:rsidRPr="006C5608" w:rsidRDefault="006C5608" w:rsidP="006C5608">
      <w:pPr>
        <w:jc w:val="both"/>
        <w:outlineLvl w:val="0"/>
        <w:rPr>
          <w:rFonts w:ascii="Times New Roman" w:hAnsi="Times New Roman"/>
          <w:color w:val="000000"/>
          <w:u w:val="single"/>
          <w:lang w:eastAsia="hu-HU"/>
        </w:rPr>
      </w:pPr>
      <w:bookmarkStart w:id="232" w:name="_Toc456256103"/>
      <w:bookmarkStart w:id="233" w:name="_Toc456341254"/>
      <w:bookmarkStart w:id="234" w:name="_Toc468717073"/>
      <w:r w:rsidRPr="006C5608">
        <w:rPr>
          <w:rFonts w:ascii="Times New Roman" w:hAnsi="Times New Roman"/>
          <w:color w:val="000000"/>
          <w:u w:val="single"/>
          <w:lang w:eastAsia="hu-HU"/>
        </w:rPr>
        <w:t>Nyilatkozat tényleges tulajdonosokról</w:t>
      </w:r>
      <w:r w:rsidRPr="006C5608">
        <w:rPr>
          <w:rStyle w:val="Lbjegyzet-hivatkozs"/>
          <w:rFonts w:ascii="Times New Roman" w:hAnsi="Times New Roman"/>
          <w:color w:val="000000"/>
          <w:u w:val="single"/>
          <w:lang w:eastAsia="hu-HU"/>
        </w:rPr>
        <w:footnoteReference w:id="113"/>
      </w:r>
      <w:r w:rsidRPr="006C5608">
        <w:rPr>
          <w:rFonts w:ascii="Times New Roman" w:hAnsi="Times New Roman"/>
          <w:color w:val="000000"/>
          <w:u w:val="single"/>
          <w:lang w:eastAsia="hu-HU"/>
        </w:rPr>
        <w:t>:</w:t>
      </w:r>
      <w:bookmarkEnd w:id="232"/>
      <w:bookmarkEnd w:id="233"/>
      <w:bookmarkEnd w:id="234"/>
    </w:p>
    <w:p w:rsidR="006C5608" w:rsidRPr="006C5608" w:rsidRDefault="006C5608" w:rsidP="006C5608">
      <w:pPr>
        <w:jc w:val="both"/>
        <w:rPr>
          <w:rFonts w:ascii="Times New Roman" w:hAnsi="Times New Roman"/>
          <w:b/>
          <w:color w:val="000000"/>
          <w:lang w:eastAsia="hu-HU"/>
        </w:rPr>
      </w:pPr>
    </w:p>
    <w:tbl>
      <w:tblPr>
        <w:tblW w:w="8788" w:type="dxa"/>
        <w:tblInd w:w="354" w:type="dxa"/>
        <w:tblCellMar>
          <w:left w:w="70" w:type="dxa"/>
          <w:right w:w="70" w:type="dxa"/>
        </w:tblCellMar>
        <w:tblLook w:val="00A0" w:firstRow="1" w:lastRow="0" w:firstColumn="1" w:lastColumn="0" w:noHBand="0" w:noVBand="0"/>
      </w:tblPr>
      <w:tblGrid>
        <w:gridCol w:w="2004"/>
        <w:gridCol w:w="1418"/>
        <w:gridCol w:w="1701"/>
        <w:gridCol w:w="1417"/>
        <w:gridCol w:w="2248"/>
      </w:tblGrid>
      <w:tr w:rsidR="006C5608" w:rsidRPr="006C5608" w:rsidTr="00D47EE7">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Adószám/</w:t>
            </w:r>
          </w:p>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Tulajdoni hányad (százalékban)</w:t>
            </w:r>
          </w:p>
        </w:tc>
        <w:tc>
          <w:tcPr>
            <w:tcW w:w="2248" w:type="dxa"/>
            <w:tcBorders>
              <w:top w:val="single" w:sz="4" w:space="0" w:color="auto"/>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Befolyás és szavazati jog mértéke</w:t>
            </w:r>
          </w:p>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(százalékban)</w:t>
            </w:r>
          </w:p>
        </w:tc>
      </w:tr>
      <w:tr w:rsidR="006C5608" w:rsidRPr="006C5608" w:rsidTr="00D47EE7">
        <w:trPr>
          <w:trHeight w:val="300"/>
        </w:trPr>
        <w:tc>
          <w:tcPr>
            <w:tcW w:w="2004" w:type="dxa"/>
            <w:tcBorders>
              <w:top w:val="nil"/>
              <w:left w:val="single" w:sz="4" w:space="0" w:color="auto"/>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2248" w:type="dxa"/>
            <w:tcBorders>
              <w:top w:val="nil"/>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r>
      <w:tr w:rsidR="006C5608" w:rsidRPr="006C5608" w:rsidTr="00D47EE7">
        <w:trPr>
          <w:trHeight w:val="300"/>
        </w:trPr>
        <w:tc>
          <w:tcPr>
            <w:tcW w:w="2004" w:type="dxa"/>
            <w:tcBorders>
              <w:top w:val="nil"/>
              <w:left w:val="single" w:sz="4" w:space="0" w:color="auto"/>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2248" w:type="dxa"/>
            <w:tcBorders>
              <w:top w:val="nil"/>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r>
    </w:tbl>
    <w:p w:rsidR="006C5608" w:rsidRPr="006C5608" w:rsidRDefault="006C5608" w:rsidP="006C5608">
      <w:pPr>
        <w:ind w:firstLine="180"/>
        <w:jc w:val="both"/>
        <w:rPr>
          <w:rFonts w:ascii="Times New Roman" w:hAnsi="Times New Roman"/>
          <w:color w:val="000000"/>
          <w:lang w:eastAsia="hu-HU"/>
        </w:rPr>
      </w:pPr>
    </w:p>
    <w:p w:rsidR="006C5608" w:rsidRPr="006C5608" w:rsidRDefault="006C5608" w:rsidP="006C5608">
      <w:pPr>
        <w:jc w:val="both"/>
        <w:rPr>
          <w:rFonts w:ascii="Times New Roman" w:hAnsi="Times New Roman"/>
          <w:b/>
          <w:i/>
          <w:iCs/>
          <w:color w:val="000000"/>
          <w:lang w:eastAsia="hu-HU"/>
        </w:rPr>
      </w:pPr>
      <w:r w:rsidRPr="006C5608">
        <w:rPr>
          <w:rFonts w:ascii="Times New Roman" w:hAnsi="Times New Roman"/>
          <w:b/>
          <w:iCs/>
          <w:color w:val="000000"/>
          <w:lang w:eastAsia="hu-HU"/>
        </w:rPr>
        <w:t>II/2. az állam, amelyben az általam képviselt gazdálkodó szervezet adóilletőséggel rendelkezik</w:t>
      </w:r>
      <w:r w:rsidRPr="006C5608">
        <w:rPr>
          <w:rStyle w:val="Lbjegyzet-hivatkozs"/>
          <w:rFonts w:ascii="Times New Roman" w:hAnsi="Times New Roman"/>
          <w:b/>
          <w:iCs/>
          <w:color w:val="000000"/>
          <w:lang w:eastAsia="hu-HU"/>
        </w:rPr>
        <w:footnoteReference w:id="114"/>
      </w:r>
      <w:r w:rsidRPr="006C5608">
        <w:rPr>
          <w:rFonts w:ascii="Times New Roman" w:hAnsi="Times New Roman"/>
          <w:b/>
          <w:iCs/>
          <w:color w:val="000000"/>
          <w:lang w:eastAsia="hu-HU"/>
        </w:rPr>
        <w:t>:</w:t>
      </w:r>
    </w:p>
    <w:p w:rsidR="006C5608" w:rsidRPr="006C5608" w:rsidRDefault="006C5608" w:rsidP="006C5608">
      <w:pPr>
        <w:ind w:firstLine="180"/>
        <w:jc w:val="both"/>
        <w:rPr>
          <w:rFonts w:ascii="Times New Roman" w:hAnsi="Times New Roman"/>
          <w:iCs/>
          <w:color w:val="000000"/>
          <w:lang w:eastAsia="hu-HU"/>
        </w:rPr>
      </w:pPr>
    </w:p>
    <w:p w:rsidR="006C5608" w:rsidRPr="006C5608" w:rsidRDefault="006C5608" w:rsidP="006C5608">
      <w:pPr>
        <w:numPr>
          <w:ilvl w:val="0"/>
          <w:numId w:val="90"/>
        </w:numPr>
        <w:spacing w:after="0" w:line="240" w:lineRule="auto"/>
        <w:ind w:left="644" w:firstLine="131"/>
        <w:jc w:val="both"/>
        <w:rPr>
          <w:rFonts w:ascii="Times New Roman" w:hAnsi="Times New Roman"/>
          <w:iCs/>
          <w:color w:val="000000"/>
          <w:lang w:eastAsia="hu-HU"/>
        </w:rPr>
      </w:pPr>
      <w:r w:rsidRPr="006C5608">
        <w:rPr>
          <w:rFonts w:ascii="Times New Roman" w:hAnsi="Times New Roman"/>
          <w:iCs/>
          <w:color w:val="000000"/>
          <w:lang w:eastAsia="hu-HU"/>
        </w:rPr>
        <w:t xml:space="preserve">az Európai Unió valamely tagállama: </w:t>
      </w:r>
    </w:p>
    <w:p w:rsidR="006C5608" w:rsidRPr="006C5608" w:rsidRDefault="006C5608" w:rsidP="006C5608">
      <w:pPr>
        <w:numPr>
          <w:ilvl w:val="1"/>
          <w:numId w:val="90"/>
        </w:numPr>
        <w:spacing w:after="0" w:line="240" w:lineRule="auto"/>
        <w:ind w:left="1353" w:firstLine="131"/>
        <w:jc w:val="both"/>
        <w:rPr>
          <w:rFonts w:ascii="Times New Roman" w:hAnsi="Times New Roman"/>
          <w:iCs/>
          <w:color w:val="000000"/>
          <w:lang w:eastAsia="hu-HU"/>
        </w:rPr>
      </w:pPr>
      <w:r w:rsidRPr="006C5608">
        <w:rPr>
          <w:rFonts w:ascii="Times New Roman" w:hAnsi="Times New Roman"/>
          <w:iCs/>
          <w:color w:val="000000"/>
          <w:lang w:eastAsia="hu-HU"/>
        </w:rPr>
        <w:t>Magyarország</w:t>
      </w:r>
    </w:p>
    <w:p w:rsidR="006C5608" w:rsidRPr="006C5608" w:rsidRDefault="006C5608" w:rsidP="006C5608">
      <w:pPr>
        <w:numPr>
          <w:ilvl w:val="1"/>
          <w:numId w:val="90"/>
        </w:numPr>
        <w:spacing w:after="0" w:line="240" w:lineRule="auto"/>
        <w:ind w:left="1353" w:firstLine="131"/>
        <w:jc w:val="both"/>
        <w:rPr>
          <w:rFonts w:ascii="Times New Roman" w:hAnsi="Times New Roman"/>
          <w:iCs/>
          <w:color w:val="000000"/>
          <w:lang w:eastAsia="hu-HU"/>
        </w:rPr>
      </w:pPr>
      <w:r w:rsidRPr="006C5608">
        <w:rPr>
          <w:rFonts w:ascii="Times New Roman" w:hAnsi="Times New Roman"/>
          <w:iCs/>
          <w:color w:val="000000"/>
          <w:lang w:eastAsia="hu-HU"/>
        </w:rPr>
        <w:t xml:space="preserve">egyéb: …………………………, </w:t>
      </w:r>
      <w:r w:rsidRPr="006C5608">
        <w:rPr>
          <w:rFonts w:ascii="Times New Roman" w:hAnsi="Times New Roman"/>
          <w:i/>
          <w:iCs/>
          <w:color w:val="000000"/>
          <w:lang w:eastAsia="hu-HU"/>
        </w:rPr>
        <w:t xml:space="preserve">vagy </w:t>
      </w:r>
    </w:p>
    <w:p w:rsidR="006C5608" w:rsidRPr="006C5608" w:rsidRDefault="006C5608" w:rsidP="006C5608">
      <w:pPr>
        <w:ind w:left="1440" w:firstLine="131"/>
        <w:jc w:val="both"/>
        <w:rPr>
          <w:rFonts w:ascii="Times New Roman" w:hAnsi="Times New Roman"/>
          <w:iCs/>
          <w:color w:val="000000"/>
          <w:lang w:eastAsia="hu-HU"/>
        </w:rPr>
      </w:pPr>
    </w:p>
    <w:p w:rsidR="006C5608" w:rsidRPr="006C5608" w:rsidRDefault="006C5608" w:rsidP="006C5608">
      <w:pPr>
        <w:numPr>
          <w:ilvl w:val="0"/>
          <w:numId w:val="90"/>
        </w:numPr>
        <w:spacing w:after="0" w:line="240" w:lineRule="auto"/>
        <w:ind w:left="1418" w:hanging="567"/>
        <w:jc w:val="both"/>
        <w:rPr>
          <w:rFonts w:ascii="Times New Roman" w:hAnsi="Times New Roman"/>
          <w:iCs/>
          <w:color w:val="000000"/>
          <w:lang w:eastAsia="hu-HU"/>
        </w:rPr>
      </w:pPr>
      <w:r w:rsidRPr="006C5608">
        <w:rPr>
          <w:rFonts w:ascii="Times New Roman" w:hAnsi="Times New Roman"/>
          <w:iCs/>
          <w:color w:val="000000"/>
          <w:lang w:eastAsia="hu-HU"/>
        </w:rPr>
        <w:t xml:space="preserve">az Európai Gazdasági Térségről szóló megállapodásban részes állam: ………………., </w:t>
      </w:r>
      <w:r w:rsidRPr="006C5608">
        <w:rPr>
          <w:rFonts w:ascii="Times New Roman" w:hAnsi="Times New Roman"/>
          <w:i/>
          <w:iCs/>
          <w:color w:val="000000"/>
          <w:lang w:eastAsia="hu-HU"/>
        </w:rPr>
        <w:t>vagy</w:t>
      </w:r>
    </w:p>
    <w:p w:rsidR="006C5608" w:rsidRPr="006C5608" w:rsidRDefault="006C5608" w:rsidP="006C5608">
      <w:pPr>
        <w:numPr>
          <w:ilvl w:val="0"/>
          <w:numId w:val="90"/>
        </w:numPr>
        <w:spacing w:after="0" w:line="240" w:lineRule="auto"/>
        <w:ind w:left="1418" w:hanging="567"/>
        <w:jc w:val="both"/>
        <w:rPr>
          <w:rFonts w:ascii="Times New Roman" w:hAnsi="Times New Roman"/>
          <w:iCs/>
          <w:color w:val="000000"/>
          <w:lang w:eastAsia="hu-HU"/>
        </w:rPr>
      </w:pPr>
      <w:r w:rsidRPr="006C5608">
        <w:rPr>
          <w:rFonts w:ascii="Times New Roman" w:hAnsi="Times New Roman"/>
          <w:iCs/>
          <w:color w:val="000000"/>
          <w:lang w:eastAsia="hu-HU"/>
        </w:rPr>
        <w:t xml:space="preserve">a Gazdasági Együttműködési és Fejlesztési Szervezet tagállama: …………………..., </w:t>
      </w:r>
    </w:p>
    <w:p w:rsidR="006C5608" w:rsidRPr="006C5608" w:rsidRDefault="006C5608" w:rsidP="006C5608">
      <w:pPr>
        <w:numPr>
          <w:ilvl w:val="0"/>
          <w:numId w:val="90"/>
        </w:numPr>
        <w:spacing w:after="0" w:line="240" w:lineRule="auto"/>
        <w:ind w:left="1418" w:hanging="567"/>
        <w:jc w:val="both"/>
        <w:rPr>
          <w:rFonts w:ascii="Times New Roman" w:hAnsi="Times New Roman"/>
          <w:iCs/>
          <w:color w:val="000000"/>
          <w:lang w:eastAsia="hu-HU"/>
        </w:rPr>
      </w:pPr>
      <w:r w:rsidRPr="006C5608">
        <w:rPr>
          <w:rFonts w:ascii="Times New Roman" w:hAnsi="Times New Roman"/>
          <w:i/>
          <w:iCs/>
          <w:color w:val="000000"/>
          <w:lang w:eastAsia="hu-HU"/>
        </w:rPr>
        <w:t>vagy</w:t>
      </w:r>
    </w:p>
    <w:p w:rsidR="006C5608" w:rsidRPr="006C5608" w:rsidRDefault="006C5608" w:rsidP="006C5608">
      <w:pPr>
        <w:numPr>
          <w:ilvl w:val="0"/>
          <w:numId w:val="90"/>
        </w:numPr>
        <w:spacing w:after="0" w:line="240" w:lineRule="auto"/>
        <w:ind w:left="1418" w:hanging="567"/>
        <w:jc w:val="both"/>
        <w:rPr>
          <w:rFonts w:ascii="Times New Roman" w:hAnsi="Times New Roman"/>
          <w:iCs/>
          <w:color w:val="000000"/>
          <w:lang w:eastAsia="hu-HU"/>
        </w:rPr>
      </w:pPr>
      <w:r w:rsidRPr="006C5608">
        <w:rPr>
          <w:rFonts w:ascii="Times New Roman" w:hAnsi="Times New Roman"/>
          <w:iCs/>
          <w:color w:val="000000"/>
          <w:lang w:eastAsia="hu-HU"/>
        </w:rPr>
        <w:lastRenderedPageBreak/>
        <w:t>olyan állam, amellyel Magyarországnak a kettős adóztatás elkerüléséről szóló egyezménye van: …………………..</w:t>
      </w:r>
    </w:p>
    <w:p w:rsidR="006C5608" w:rsidRPr="006C5608" w:rsidRDefault="006C5608" w:rsidP="006C5608">
      <w:pPr>
        <w:ind w:firstLine="180"/>
        <w:jc w:val="both"/>
        <w:rPr>
          <w:rFonts w:ascii="Times New Roman" w:hAnsi="Times New Roman"/>
          <w:b/>
          <w:iCs/>
          <w:color w:val="000000"/>
          <w:lang w:eastAsia="hu-HU"/>
        </w:rPr>
      </w:pPr>
    </w:p>
    <w:p w:rsidR="006C5608" w:rsidRPr="006C5608" w:rsidRDefault="006C5608" w:rsidP="006C5608">
      <w:pPr>
        <w:jc w:val="both"/>
        <w:rPr>
          <w:rFonts w:ascii="Times New Roman" w:hAnsi="Times New Roman"/>
          <w:b/>
          <w:i/>
          <w:iCs/>
          <w:color w:val="000000"/>
          <w:lang w:eastAsia="hu-HU"/>
        </w:rPr>
      </w:pPr>
      <w:r w:rsidRPr="006C5608">
        <w:rPr>
          <w:rFonts w:ascii="Times New Roman" w:hAnsi="Times New Roman"/>
          <w:b/>
          <w:iCs/>
          <w:color w:val="000000"/>
          <w:lang w:eastAsia="hu-HU"/>
        </w:rPr>
        <w:t>II/3.</w:t>
      </w:r>
      <w:r w:rsidRPr="006C5608">
        <w:rPr>
          <w:rFonts w:ascii="Times New Roman" w:hAnsi="Times New Roman"/>
          <w:b/>
          <w:iCs/>
          <w:lang w:eastAsia="hu-HU"/>
        </w:rPr>
        <w:t xml:space="preserve"> </w:t>
      </w:r>
      <w:r w:rsidRPr="006C5608">
        <w:rPr>
          <w:rFonts w:ascii="Times New Roman" w:hAnsi="Times New Roman"/>
          <w:b/>
          <w:iCs/>
          <w:color w:val="000000"/>
          <w:lang w:eastAsia="hu-HU"/>
        </w:rPr>
        <w:t>nem minősül a társasági adóról és az osztalékadóról szóló 1996. évi LXXXI. törvény (Tao.) szerint meghatározott ellenőrzött külföldi társaságnak</w:t>
      </w:r>
      <w:r w:rsidRPr="006C5608">
        <w:rPr>
          <w:rStyle w:val="Lbjegyzet-hivatkozs"/>
          <w:rFonts w:ascii="Times New Roman" w:hAnsi="Times New Roman"/>
          <w:b/>
          <w:iCs/>
          <w:color w:val="000000"/>
          <w:lang w:eastAsia="hu-HU"/>
        </w:rPr>
        <w:footnoteReference w:id="115"/>
      </w:r>
      <w:r w:rsidRPr="006C5608">
        <w:rPr>
          <w:rFonts w:ascii="Times New Roman" w:hAnsi="Times New Roman"/>
          <w:b/>
          <w:iCs/>
          <w:color w:val="000000"/>
          <w:lang w:eastAsia="hu-HU"/>
        </w:rPr>
        <w:t xml:space="preserve"> </w:t>
      </w:r>
      <w:r w:rsidRPr="006C5608">
        <w:rPr>
          <w:rFonts w:ascii="Times New Roman" w:hAnsi="Times New Roman"/>
          <w:b/>
          <w:i/>
          <w:iCs/>
          <w:color w:val="000000"/>
          <w:lang w:eastAsia="hu-HU"/>
        </w:rPr>
        <w:t xml:space="preserve"> </w:t>
      </w:r>
    </w:p>
    <w:p w:rsidR="006C5608" w:rsidRPr="006C5608" w:rsidRDefault="006C5608" w:rsidP="006C5608">
      <w:pPr>
        <w:ind w:firstLine="180"/>
        <w:jc w:val="both"/>
        <w:rPr>
          <w:rFonts w:ascii="Times New Roman" w:hAnsi="Times New Roman"/>
          <w:b/>
          <w:iCs/>
          <w:color w:val="000000"/>
          <w:lang w:eastAsia="hu-HU"/>
        </w:rPr>
      </w:pPr>
    </w:p>
    <w:p w:rsidR="006C5608" w:rsidRPr="006C5608" w:rsidRDefault="006C5608" w:rsidP="006C5608">
      <w:pPr>
        <w:jc w:val="both"/>
        <w:rPr>
          <w:rFonts w:ascii="Times New Roman" w:hAnsi="Times New Roman"/>
          <w:iCs/>
          <w:color w:val="000000"/>
          <w:lang w:eastAsia="hu-HU"/>
        </w:rPr>
      </w:pPr>
      <w:r w:rsidRPr="006C5608">
        <w:rPr>
          <w:rFonts w:ascii="Times New Roman" w:hAnsi="Times New Roman"/>
          <w:iCs/>
          <w:color w:val="000000"/>
          <w:lang w:eastAsia="hu-HU"/>
        </w:rPr>
        <w:t>Az általam képviselt szervezet nem rendelkezik magyarországi székhellyel és a Tao. 4. § 11. pontjában meghatározott feltételek figyelembe vételével</w:t>
      </w:r>
      <w:r w:rsidRPr="006C5608">
        <w:rPr>
          <w:rFonts w:ascii="Times New Roman" w:hAnsi="Times New Roman"/>
          <w:b/>
          <w:i/>
          <w:iCs/>
          <w:color w:val="000000"/>
          <w:lang w:eastAsia="hu-HU"/>
        </w:rPr>
        <w:t>:</w:t>
      </w:r>
      <w:r w:rsidRPr="006C5608">
        <w:rPr>
          <w:rStyle w:val="Lbjegyzet-hivatkozs"/>
          <w:rFonts w:ascii="Times New Roman" w:hAnsi="Times New Roman"/>
          <w:b/>
          <w:i/>
          <w:iCs/>
          <w:color w:val="000000"/>
          <w:lang w:eastAsia="hu-HU"/>
        </w:rPr>
        <w:footnoteReference w:id="116"/>
      </w:r>
    </w:p>
    <w:p w:rsidR="006C5608" w:rsidRPr="006C5608" w:rsidRDefault="006C5608" w:rsidP="006C5608">
      <w:pPr>
        <w:jc w:val="both"/>
        <w:rPr>
          <w:rFonts w:ascii="Times New Roman" w:hAnsi="Times New Roman"/>
          <w:iCs/>
          <w:color w:val="000000"/>
          <w:lang w:eastAsia="hu-HU"/>
        </w:rPr>
      </w:pPr>
    </w:p>
    <w:p w:rsidR="006C5608" w:rsidRPr="006C5608" w:rsidRDefault="006C5608" w:rsidP="006C5608">
      <w:pPr>
        <w:pStyle w:val="Listaszerbekezds"/>
        <w:widowControl/>
        <w:numPr>
          <w:ilvl w:val="0"/>
          <w:numId w:val="90"/>
        </w:numPr>
        <w:adjustRightInd/>
        <w:spacing w:line="240" w:lineRule="auto"/>
        <w:ind w:left="644"/>
        <w:contextualSpacing/>
        <w:textAlignment w:val="auto"/>
        <w:rPr>
          <w:iCs/>
          <w:color w:val="000000"/>
          <w:sz w:val="22"/>
          <w:szCs w:val="22"/>
        </w:rPr>
      </w:pPr>
      <w:r w:rsidRPr="006C5608">
        <w:rPr>
          <w:iCs/>
          <w:color w:val="000000"/>
          <w:sz w:val="22"/>
          <w:szCs w:val="22"/>
        </w:rPr>
        <w:t>nem minősül a társasági és az osztalékadóról szóló törvény szerinti meghatározott ellenőrzött külföldi társaságnak</w:t>
      </w:r>
    </w:p>
    <w:p w:rsidR="006C5608" w:rsidRPr="006C5608" w:rsidRDefault="006C5608" w:rsidP="006C5608">
      <w:pPr>
        <w:ind w:left="1416" w:firstLine="180"/>
        <w:jc w:val="both"/>
        <w:rPr>
          <w:rFonts w:ascii="Times New Roman" w:hAnsi="Times New Roman"/>
          <w:iCs/>
          <w:color w:val="000000"/>
          <w:lang w:eastAsia="hu-HU"/>
        </w:rPr>
      </w:pPr>
    </w:p>
    <w:p w:rsidR="006C5608" w:rsidRPr="006C5608" w:rsidRDefault="006C5608" w:rsidP="006C5608">
      <w:pPr>
        <w:ind w:left="1416" w:firstLine="180"/>
        <w:jc w:val="center"/>
        <w:rPr>
          <w:rFonts w:ascii="Times New Roman" w:hAnsi="Times New Roman"/>
          <w:i/>
          <w:iCs/>
          <w:color w:val="000000"/>
          <w:lang w:eastAsia="hu-HU"/>
        </w:rPr>
      </w:pPr>
      <w:r w:rsidRPr="006C5608">
        <w:rPr>
          <w:rFonts w:ascii="Times New Roman" w:hAnsi="Times New Roman"/>
          <w:i/>
          <w:iCs/>
          <w:color w:val="000000"/>
          <w:lang w:eastAsia="hu-HU"/>
        </w:rPr>
        <w:t>vagy</w:t>
      </w:r>
    </w:p>
    <w:p w:rsidR="006C5608" w:rsidRPr="006C5608" w:rsidRDefault="006C5608" w:rsidP="006C5608">
      <w:pPr>
        <w:ind w:left="1416" w:firstLine="180"/>
        <w:rPr>
          <w:rFonts w:ascii="Times New Roman" w:hAnsi="Times New Roman"/>
          <w:iCs/>
          <w:color w:val="000000"/>
          <w:lang w:eastAsia="hu-HU"/>
        </w:rPr>
      </w:pPr>
    </w:p>
    <w:p w:rsidR="006C5608" w:rsidRPr="006C5608" w:rsidRDefault="006C5608" w:rsidP="006C5608">
      <w:pPr>
        <w:pStyle w:val="Listaszerbekezds"/>
        <w:widowControl/>
        <w:numPr>
          <w:ilvl w:val="0"/>
          <w:numId w:val="90"/>
        </w:numPr>
        <w:adjustRightInd/>
        <w:spacing w:line="240" w:lineRule="auto"/>
        <w:ind w:left="644"/>
        <w:contextualSpacing/>
        <w:textAlignment w:val="auto"/>
        <w:rPr>
          <w:iCs/>
          <w:color w:val="000000"/>
          <w:sz w:val="22"/>
          <w:szCs w:val="22"/>
        </w:rPr>
      </w:pPr>
      <w:r w:rsidRPr="006C5608">
        <w:rPr>
          <w:iCs/>
          <w:color w:val="000000"/>
          <w:sz w:val="22"/>
          <w:szCs w:val="22"/>
        </w:rPr>
        <w:t xml:space="preserve">a társasági adóról és az osztalékadóról szóló törvény szerint meghatározott ellenőrzött külföldi társaságnak minősül. </w:t>
      </w:r>
    </w:p>
    <w:p w:rsidR="006C5608" w:rsidRPr="006C5608" w:rsidRDefault="006C5608" w:rsidP="006C5608">
      <w:pPr>
        <w:jc w:val="both"/>
        <w:rPr>
          <w:rFonts w:ascii="Times New Roman" w:hAnsi="Times New Roman"/>
          <w:iCs/>
          <w:color w:val="000000"/>
          <w:lang w:eastAsia="hu-HU"/>
        </w:rPr>
      </w:pPr>
      <w:r w:rsidRPr="006C5608">
        <w:rPr>
          <w:rFonts w:ascii="Times New Roman" w:hAnsi="Times New Roman"/>
          <w:iCs/>
          <w:color w:val="000000"/>
          <w:lang w:eastAsia="hu-HU"/>
        </w:rPr>
        <w:t>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w:t>
      </w:r>
      <w:r w:rsidRPr="006C5608">
        <w:rPr>
          <w:rStyle w:val="Lbjegyzet-hivatkozs"/>
          <w:rFonts w:ascii="Times New Roman" w:hAnsi="Times New Roman"/>
          <w:iCs/>
          <w:color w:val="000000"/>
          <w:lang w:eastAsia="hu-HU"/>
        </w:rPr>
        <w:footnoteReference w:id="117"/>
      </w:r>
      <w:r w:rsidRPr="006C5608">
        <w:rPr>
          <w:rFonts w:ascii="Times New Roman" w:hAnsi="Times New Roman"/>
          <w:iCs/>
          <w:color w:val="000000"/>
          <w:lang w:eastAsia="hu-HU"/>
        </w:rPr>
        <w:t xml:space="preserve">: </w:t>
      </w:r>
    </w:p>
    <w:tbl>
      <w:tblPr>
        <w:tblW w:w="8788" w:type="dxa"/>
        <w:tblInd w:w="354" w:type="dxa"/>
        <w:tblCellMar>
          <w:left w:w="70" w:type="dxa"/>
          <w:right w:w="70" w:type="dxa"/>
        </w:tblCellMar>
        <w:tblLook w:val="00A0" w:firstRow="1" w:lastRow="0" w:firstColumn="1" w:lastColumn="0" w:noHBand="0" w:noVBand="0"/>
      </w:tblPr>
      <w:tblGrid>
        <w:gridCol w:w="1221"/>
        <w:gridCol w:w="2126"/>
        <w:gridCol w:w="5441"/>
      </w:tblGrid>
      <w:tr w:rsidR="006C5608" w:rsidRPr="006C5608" w:rsidTr="00D47EE7">
        <w:trPr>
          <w:trHeight w:val="1575"/>
        </w:trPr>
        <w:tc>
          <w:tcPr>
            <w:tcW w:w="1221" w:type="dxa"/>
            <w:tcBorders>
              <w:top w:val="single" w:sz="4" w:space="0" w:color="auto"/>
              <w:left w:val="single" w:sz="4" w:space="0" w:color="auto"/>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Gazdálkodó szervezet neve, székhelye</w:t>
            </w:r>
          </w:p>
        </w:tc>
        <w:tc>
          <w:tcPr>
            <w:tcW w:w="5441" w:type="dxa"/>
            <w:tcBorders>
              <w:top w:val="single" w:sz="4" w:space="0" w:color="auto"/>
              <w:left w:val="nil"/>
              <w:bottom w:val="single" w:sz="4" w:space="0" w:color="auto"/>
              <w:right w:val="single" w:sz="4" w:space="0" w:color="auto"/>
            </w:tcBorders>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C5608" w:rsidRPr="006C5608" w:rsidTr="00D47EE7">
        <w:trPr>
          <w:trHeight w:val="300"/>
        </w:trPr>
        <w:tc>
          <w:tcPr>
            <w:tcW w:w="1221" w:type="dxa"/>
            <w:tcBorders>
              <w:top w:val="nil"/>
              <w:left w:val="single" w:sz="4" w:space="0" w:color="auto"/>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c>
          <w:tcPr>
            <w:tcW w:w="5441" w:type="dxa"/>
            <w:tcBorders>
              <w:top w:val="nil"/>
              <w:left w:val="nil"/>
              <w:bottom w:val="single" w:sz="4" w:space="0" w:color="auto"/>
              <w:right w:val="single" w:sz="4" w:space="0" w:color="auto"/>
            </w:tcBorders>
            <w:noWrap/>
            <w:vAlign w:val="bottom"/>
          </w:tcPr>
          <w:p w:rsidR="006C5608" w:rsidRPr="006C5608" w:rsidRDefault="006C5608" w:rsidP="00D47EE7">
            <w:pPr>
              <w:ind w:left="-1127" w:firstLine="1127"/>
              <w:rPr>
                <w:rFonts w:ascii="Times New Roman" w:hAnsi="Times New Roman"/>
                <w:color w:val="000000"/>
                <w:lang w:eastAsia="hu-HU"/>
              </w:rPr>
            </w:pPr>
            <w:r w:rsidRPr="006C5608">
              <w:rPr>
                <w:rFonts w:ascii="Times New Roman" w:hAnsi="Times New Roman"/>
                <w:color w:val="000000"/>
                <w:lang w:eastAsia="hu-HU"/>
              </w:rPr>
              <w:t> </w:t>
            </w:r>
          </w:p>
        </w:tc>
      </w:tr>
      <w:tr w:rsidR="006C5608" w:rsidRPr="006C5608" w:rsidTr="00D47EE7">
        <w:trPr>
          <w:trHeight w:val="300"/>
        </w:trPr>
        <w:tc>
          <w:tcPr>
            <w:tcW w:w="1221" w:type="dxa"/>
            <w:tcBorders>
              <w:top w:val="nil"/>
              <w:left w:val="single" w:sz="4" w:space="0" w:color="auto"/>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c>
          <w:tcPr>
            <w:tcW w:w="5441" w:type="dxa"/>
            <w:tcBorders>
              <w:top w:val="nil"/>
              <w:left w:val="nil"/>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r>
    </w:tbl>
    <w:p w:rsidR="006C5608" w:rsidRPr="006C5608" w:rsidRDefault="006C5608" w:rsidP="006C5608">
      <w:pPr>
        <w:ind w:left="708" w:firstLine="180"/>
        <w:jc w:val="both"/>
        <w:rPr>
          <w:rFonts w:ascii="Times New Roman" w:hAnsi="Times New Roman"/>
          <w:i/>
          <w:iCs/>
          <w:color w:val="000000"/>
          <w:lang w:eastAsia="hu-HU"/>
        </w:rPr>
      </w:pPr>
    </w:p>
    <w:p w:rsidR="006C5608" w:rsidRPr="006C5608" w:rsidRDefault="006C5608" w:rsidP="006C5608">
      <w:pPr>
        <w:jc w:val="both"/>
        <w:rPr>
          <w:rFonts w:ascii="Times New Roman" w:hAnsi="Times New Roman"/>
          <w:b/>
          <w:iCs/>
          <w:color w:val="000000"/>
          <w:lang w:eastAsia="hu-HU"/>
        </w:rPr>
      </w:pPr>
      <w:r w:rsidRPr="006C5608">
        <w:rPr>
          <w:rFonts w:ascii="Times New Roman" w:hAnsi="Times New Roman"/>
          <w:b/>
          <w:iCs/>
          <w:color w:val="000000"/>
          <w:lang w:eastAsia="hu-HU"/>
        </w:rPr>
        <w:t xml:space="preserve">II/4. az általam képviselt gazdálkodó szervezetben közvetlenül vagy közvetetten több mint 25%-os tulajdonnal, befolyással vagy szavazati joggal bíró jogi személy, jogi személyiséggel nem </w:t>
      </w:r>
      <w:r w:rsidRPr="006C5608">
        <w:rPr>
          <w:rFonts w:ascii="Times New Roman" w:hAnsi="Times New Roman"/>
          <w:b/>
          <w:iCs/>
          <w:color w:val="000000"/>
          <w:lang w:eastAsia="hu-HU"/>
        </w:rPr>
        <w:lastRenderedPageBreak/>
        <w:t>rendelkező gazdálkodó szervezet megjelölése, nyilatkozat a II/1., II/2. és II/3. pont szerinti feltételek fennállásáról</w:t>
      </w:r>
      <w:r w:rsidRPr="006C5608">
        <w:rPr>
          <w:rStyle w:val="Lbjegyzet-hivatkozs"/>
          <w:rFonts w:ascii="Times New Roman" w:hAnsi="Times New Roman"/>
          <w:b/>
          <w:iCs/>
          <w:color w:val="000000"/>
          <w:lang w:eastAsia="hu-HU"/>
        </w:rPr>
        <w:footnoteReference w:id="118"/>
      </w:r>
      <w:r w:rsidRPr="006C5608">
        <w:rPr>
          <w:rFonts w:ascii="Times New Roman" w:hAnsi="Times New Roman"/>
          <w:b/>
          <w:iCs/>
          <w:color w:val="000000"/>
          <w:lang w:eastAsia="hu-HU"/>
        </w:rPr>
        <w:t>:</w:t>
      </w:r>
    </w:p>
    <w:p w:rsidR="006C5608" w:rsidRPr="006C5608" w:rsidRDefault="006C5608" w:rsidP="006C5608">
      <w:pPr>
        <w:jc w:val="both"/>
        <w:rPr>
          <w:rFonts w:ascii="Times New Roman" w:hAnsi="Times New Roman"/>
          <w:i/>
          <w:iCs/>
          <w:color w:val="000000"/>
          <w:lang w:eastAsia="hu-HU"/>
        </w:rPr>
      </w:pPr>
    </w:p>
    <w:p w:rsidR="006C5608" w:rsidRPr="006C5608" w:rsidRDefault="006C5608" w:rsidP="006C5608">
      <w:pPr>
        <w:jc w:val="both"/>
        <w:rPr>
          <w:rFonts w:ascii="Times New Roman" w:hAnsi="Times New Roman"/>
          <w:iCs/>
          <w:color w:val="000000"/>
          <w:lang w:eastAsia="hu-HU"/>
        </w:rPr>
      </w:pPr>
      <w:r w:rsidRPr="006C5608">
        <w:rPr>
          <w:rFonts w:ascii="Times New Roman" w:hAnsi="Times New Roman"/>
          <w:iCs/>
          <w:color w:val="000000"/>
          <w:lang w:eastAsia="hu-HU"/>
        </w:rPr>
        <w:t xml:space="preserve">                   Név, székhely</w:t>
      </w:r>
      <w:r w:rsidRPr="006C5608">
        <w:rPr>
          <w:rStyle w:val="Lbjegyzet-hivatkozs"/>
          <w:rFonts w:ascii="Times New Roman" w:hAnsi="Times New Roman"/>
          <w:iCs/>
          <w:color w:val="000000"/>
          <w:lang w:eastAsia="hu-HU"/>
        </w:rPr>
        <w:footnoteReference w:id="119"/>
      </w:r>
      <w:r w:rsidRPr="006C5608">
        <w:rPr>
          <w:rFonts w:ascii="Times New Roman" w:hAnsi="Times New Roman"/>
          <w:iCs/>
          <w:color w:val="000000"/>
          <w:lang w:eastAsia="hu-HU"/>
        </w:rPr>
        <w:t>:</w:t>
      </w:r>
    </w:p>
    <w:p w:rsidR="006C5608" w:rsidRPr="006C5608" w:rsidRDefault="006C5608" w:rsidP="006C5608">
      <w:pPr>
        <w:numPr>
          <w:ilvl w:val="0"/>
          <w:numId w:val="92"/>
        </w:numPr>
        <w:spacing w:after="0" w:line="240" w:lineRule="auto"/>
        <w:jc w:val="both"/>
        <w:rPr>
          <w:rFonts w:ascii="Times New Roman" w:hAnsi="Times New Roman"/>
          <w:iCs/>
          <w:color w:val="000000"/>
          <w:lang w:eastAsia="hu-HU"/>
        </w:rPr>
      </w:pPr>
      <w:r w:rsidRPr="006C5608">
        <w:rPr>
          <w:rFonts w:ascii="Times New Roman" w:hAnsi="Times New Roman"/>
          <w:iCs/>
          <w:color w:val="000000"/>
          <w:lang w:eastAsia="hu-HU"/>
        </w:rPr>
        <w:t xml:space="preserve">…………………………………… </w:t>
      </w:r>
    </w:p>
    <w:p w:rsidR="006C5608" w:rsidRPr="006C5608" w:rsidRDefault="006C5608" w:rsidP="006C5608">
      <w:pPr>
        <w:numPr>
          <w:ilvl w:val="0"/>
          <w:numId w:val="92"/>
        </w:numPr>
        <w:spacing w:after="0" w:line="240" w:lineRule="auto"/>
        <w:jc w:val="both"/>
        <w:rPr>
          <w:rFonts w:ascii="Times New Roman" w:hAnsi="Times New Roman"/>
          <w:iCs/>
          <w:color w:val="000000"/>
          <w:lang w:eastAsia="hu-HU"/>
        </w:rPr>
      </w:pPr>
      <w:r w:rsidRPr="006C5608">
        <w:rPr>
          <w:rFonts w:ascii="Times New Roman" w:hAnsi="Times New Roman"/>
          <w:iCs/>
          <w:color w:val="000000"/>
          <w:lang w:eastAsia="hu-HU"/>
        </w:rPr>
        <w:t>……………………………………</w:t>
      </w:r>
    </w:p>
    <w:p w:rsidR="006C5608" w:rsidRPr="006C5608" w:rsidRDefault="006C5608" w:rsidP="006C5608">
      <w:pPr>
        <w:numPr>
          <w:ilvl w:val="0"/>
          <w:numId w:val="92"/>
        </w:numPr>
        <w:spacing w:after="0" w:line="240" w:lineRule="auto"/>
        <w:jc w:val="both"/>
        <w:rPr>
          <w:rFonts w:ascii="Times New Roman" w:hAnsi="Times New Roman"/>
          <w:iCs/>
          <w:color w:val="000000"/>
          <w:lang w:eastAsia="hu-HU"/>
        </w:rPr>
      </w:pPr>
      <w:r w:rsidRPr="006C5608">
        <w:rPr>
          <w:rFonts w:ascii="Times New Roman" w:hAnsi="Times New Roman"/>
          <w:iCs/>
          <w:color w:val="000000"/>
          <w:lang w:eastAsia="hu-HU"/>
        </w:rPr>
        <w:t>……………………………………</w:t>
      </w:r>
    </w:p>
    <w:p w:rsidR="006C5608" w:rsidRPr="006C5608" w:rsidRDefault="006C5608" w:rsidP="006C5608">
      <w:pPr>
        <w:jc w:val="both"/>
        <w:rPr>
          <w:rFonts w:ascii="Times New Roman" w:hAnsi="Times New Roman"/>
          <w:b/>
          <w:iCs/>
          <w:color w:val="000000"/>
          <w:lang w:eastAsia="hu-HU"/>
        </w:rPr>
      </w:pPr>
    </w:p>
    <w:p w:rsidR="006C5608" w:rsidRPr="006C5608" w:rsidRDefault="006C5608" w:rsidP="006C5608">
      <w:pPr>
        <w:jc w:val="both"/>
        <w:rPr>
          <w:rFonts w:ascii="Times New Roman" w:hAnsi="Times New Roman"/>
          <w:iCs/>
          <w:color w:val="000000"/>
          <w:lang w:eastAsia="hu-HU"/>
        </w:rPr>
      </w:pPr>
      <w:r w:rsidRPr="006C5608">
        <w:rPr>
          <w:rFonts w:ascii="Times New Roman" w:hAnsi="Times New Roman"/>
          <w:b/>
          <w:iCs/>
          <w:color w:val="000000"/>
          <w:lang w:eastAsia="hu-HU"/>
        </w:rPr>
        <w:t>II/4.1.</w:t>
      </w:r>
      <w:r w:rsidRPr="006C5608">
        <w:rPr>
          <w:rFonts w:ascii="Times New Roman" w:hAnsi="Times New Roman"/>
          <w:iCs/>
          <w:color w:val="000000"/>
          <w:lang w:eastAsia="hu-HU"/>
        </w:rPr>
        <w:t xml:space="preserve"> Az általam képviselt gazdálkodó szervezetben</w:t>
      </w:r>
      <w:r w:rsidRPr="006C5608">
        <w:rPr>
          <w:rFonts w:ascii="Times New Roman" w:hAnsi="Times New Roman"/>
          <w:b/>
          <w:iCs/>
          <w:color w:val="000000"/>
          <w:lang w:eastAsia="hu-HU"/>
        </w:rPr>
        <w:t xml:space="preserve"> </w:t>
      </w:r>
      <w:r w:rsidRPr="006C5608">
        <w:rPr>
          <w:rFonts w:ascii="Times New Roman" w:hAnsi="Times New Roman"/>
          <w:iCs/>
          <w:color w:val="000000"/>
          <w:lang w:eastAsia="hu-HU"/>
        </w:rPr>
        <w:t xml:space="preserve">közvetlenül vagy közvetetten több mint 25%-os tulajdonnal, befolyással vagy szavazati joggal bíró jogi személy, jogi személyiséggel nem rendelkező gazdálkodó szervezetek </w:t>
      </w:r>
      <w:r w:rsidRPr="006C5608">
        <w:rPr>
          <w:rFonts w:ascii="Times New Roman" w:hAnsi="Times New Roman"/>
          <w:b/>
          <w:iCs/>
          <w:color w:val="000000"/>
          <w:lang w:eastAsia="hu-HU"/>
        </w:rPr>
        <w:t>tényleges tulajdonosai</w:t>
      </w:r>
      <w:r w:rsidRPr="006C5608">
        <w:rPr>
          <w:rStyle w:val="Lbjegyzet-hivatkozs"/>
          <w:rFonts w:ascii="Times New Roman" w:hAnsi="Times New Roman"/>
          <w:b/>
          <w:iCs/>
          <w:color w:val="000000"/>
          <w:lang w:eastAsia="hu-HU"/>
        </w:rPr>
        <w:footnoteReference w:id="120"/>
      </w:r>
      <w:r w:rsidRPr="006C5608">
        <w:rPr>
          <w:rFonts w:ascii="Times New Roman" w:hAnsi="Times New Roman"/>
          <w:iCs/>
          <w:color w:val="000000"/>
          <w:lang w:eastAsia="hu-HU"/>
        </w:rPr>
        <w:t xml:space="preserve"> </w:t>
      </w:r>
    </w:p>
    <w:p w:rsidR="006C5608" w:rsidRPr="006C5608" w:rsidRDefault="006C5608" w:rsidP="006C5608">
      <w:pPr>
        <w:ind w:firstLine="180"/>
        <w:jc w:val="both"/>
        <w:rPr>
          <w:rFonts w:ascii="Times New Roman" w:hAnsi="Times New Roman"/>
          <w:iCs/>
          <w:color w:val="000000"/>
          <w:lang w:eastAsia="hu-HU"/>
        </w:rPr>
      </w:pPr>
    </w:p>
    <w:p w:rsidR="006C5608" w:rsidRPr="006C5608" w:rsidRDefault="006C5608" w:rsidP="006C5608">
      <w:pPr>
        <w:ind w:firstLine="180"/>
        <w:jc w:val="both"/>
        <w:outlineLvl w:val="0"/>
        <w:rPr>
          <w:rFonts w:ascii="Times New Roman" w:hAnsi="Times New Roman"/>
          <w:iCs/>
          <w:color w:val="000000"/>
          <w:u w:val="single"/>
          <w:lang w:eastAsia="hu-HU"/>
        </w:rPr>
      </w:pPr>
      <w:bookmarkStart w:id="235" w:name="_Toc456256105"/>
      <w:bookmarkStart w:id="236" w:name="_Toc456341256"/>
      <w:bookmarkStart w:id="237" w:name="_Toc468717074"/>
      <w:r w:rsidRPr="006C5608">
        <w:rPr>
          <w:rFonts w:ascii="Times New Roman" w:hAnsi="Times New Roman"/>
          <w:iCs/>
          <w:color w:val="000000"/>
          <w:u w:val="single"/>
          <w:lang w:eastAsia="hu-HU"/>
        </w:rPr>
        <w:t>Nyilatkozat tényleges tulajdonosokról</w:t>
      </w:r>
      <w:r w:rsidRPr="006C5608">
        <w:rPr>
          <w:rStyle w:val="Lbjegyzet-hivatkozs"/>
          <w:rFonts w:ascii="Times New Roman" w:hAnsi="Times New Roman"/>
          <w:iCs/>
          <w:color w:val="000000"/>
          <w:u w:val="single"/>
          <w:lang w:eastAsia="hu-HU"/>
        </w:rPr>
        <w:footnoteReference w:id="121"/>
      </w:r>
      <w:r w:rsidRPr="006C5608">
        <w:rPr>
          <w:rFonts w:ascii="Times New Roman" w:hAnsi="Times New Roman"/>
          <w:iCs/>
          <w:color w:val="000000"/>
          <w:u w:val="single"/>
          <w:lang w:eastAsia="hu-HU"/>
        </w:rPr>
        <w:t>:</w:t>
      </w:r>
      <w:bookmarkEnd w:id="235"/>
      <w:bookmarkEnd w:id="236"/>
      <w:bookmarkEnd w:id="237"/>
    </w:p>
    <w:p w:rsidR="006C5608" w:rsidRPr="006C5608" w:rsidRDefault="006C5608" w:rsidP="006C5608">
      <w:pPr>
        <w:ind w:firstLine="180"/>
        <w:jc w:val="both"/>
        <w:rPr>
          <w:rFonts w:ascii="Times New Roman" w:hAnsi="Times New Roman"/>
          <w:iCs/>
          <w:color w:val="000000"/>
          <w:lang w:eastAsia="hu-HU"/>
        </w:rPr>
      </w:pPr>
    </w:p>
    <w:tbl>
      <w:tblPr>
        <w:tblW w:w="8788" w:type="dxa"/>
        <w:tblInd w:w="354" w:type="dxa"/>
        <w:tblCellMar>
          <w:left w:w="70" w:type="dxa"/>
          <w:right w:w="70" w:type="dxa"/>
        </w:tblCellMar>
        <w:tblLook w:val="00A0" w:firstRow="1" w:lastRow="0" w:firstColumn="1" w:lastColumn="0" w:noHBand="0" w:noVBand="0"/>
      </w:tblPr>
      <w:tblGrid>
        <w:gridCol w:w="2004"/>
        <w:gridCol w:w="1418"/>
        <w:gridCol w:w="1701"/>
        <w:gridCol w:w="1417"/>
        <w:gridCol w:w="2248"/>
      </w:tblGrid>
      <w:tr w:rsidR="006C5608" w:rsidRPr="006C5608" w:rsidTr="00D47EE7">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i/>
                <w:color w:val="000000"/>
                <w:lang w:eastAsia="hu-HU"/>
              </w:rPr>
            </w:pPr>
            <w:r w:rsidRPr="006C5608">
              <w:rPr>
                <w:rFonts w:ascii="Times New Roman" w:hAnsi="Times New Roman"/>
                <w:i/>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Adószám/</w:t>
            </w:r>
          </w:p>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Tulajdoni hányad</w:t>
            </w:r>
          </w:p>
        </w:tc>
        <w:tc>
          <w:tcPr>
            <w:tcW w:w="2248" w:type="dxa"/>
            <w:tcBorders>
              <w:top w:val="single" w:sz="4" w:space="0" w:color="auto"/>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Befolyás és szavazati jog mértéke</w:t>
            </w:r>
          </w:p>
        </w:tc>
      </w:tr>
      <w:tr w:rsidR="006C5608" w:rsidRPr="006C5608" w:rsidTr="00D47EE7">
        <w:trPr>
          <w:trHeight w:val="300"/>
        </w:trPr>
        <w:tc>
          <w:tcPr>
            <w:tcW w:w="2004" w:type="dxa"/>
            <w:tcBorders>
              <w:top w:val="nil"/>
              <w:left w:val="single" w:sz="4" w:space="0" w:color="auto"/>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i/>
                <w:color w:val="000000"/>
                <w:lang w:eastAsia="hu-HU"/>
              </w:rPr>
            </w:pPr>
            <w:r w:rsidRPr="006C5608">
              <w:rPr>
                <w:rFonts w:ascii="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2248" w:type="dxa"/>
            <w:tcBorders>
              <w:top w:val="nil"/>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r>
      <w:tr w:rsidR="006C5608" w:rsidRPr="006C5608" w:rsidTr="00D47EE7">
        <w:trPr>
          <w:trHeight w:val="300"/>
        </w:trPr>
        <w:tc>
          <w:tcPr>
            <w:tcW w:w="2004" w:type="dxa"/>
            <w:tcBorders>
              <w:top w:val="nil"/>
              <w:left w:val="single" w:sz="4" w:space="0" w:color="auto"/>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i/>
                <w:color w:val="000000"/>
                <w:lang w:eastAsia="hu-HU"/>
              </w:rPr>
            </w:pPr>
            <w:r w:rsidRPr="006C5608">
              <w:rPr>
                <w:rFonts w:ascii="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2248" w:type="dxa"/>
            <w:tcBorders>
              <w:top w:val="nil"/>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r>
    </w:tbl>
    <w:p w:rsidR="006C5608" w:rsidRPr="006C5608" w:rsidRDefault="006C5608" w:rsidP="006C5608">
      <w:pPr>
        <w:ind w:firstLine="180"/>
        <w:jc w:val="both"/>
        <w:rPr>
          <w:rFonts w:ascii="Times New Roman" w:hAnsi="Times New Roman"/>
          <w:iCs/>
          <w:color w:val="000000"/>
          <w:lang w:eastAsia="hu-HU"/>
        </w:rPr>
      </w:pPr>
    </w:p>
    <w:p w:rsidR="006C5608" w:rsidRPr="006C5608" w:rsidRDefault="006C5608" w:rsidP="006C5608">
      <w:pPr>
        <w:jc w:val="both"/>
        <w:rPr>
          <w:rFonts w:ascii="Times New Roman" w:hAnsi="Times New Roman"/>
          <w:iCs/>
          <w:color w:val="000000"/>
          <w:lang w:eastAsia="hu-HU"/>
        </w:rPr>
      </w:pPr>
      <w:r w:rsidRPr="006C5608">
        <w:rPr>
          <w:rFonts w:ascii="Times New Roman" w:hAnsi="Times New Roman"/>
          <w:b/>
          <w:iCs/>
          <w:color w:val="000000"/>
          <w:lang w:eastAsia="hu-HU"/>
        </w:rPr>
        <w:t>II/4.2.</w:t>
      </w:r>
      <w:r w:rsidRPr="006C5608">
        <w:rPr>
          <w:rFonts w:ascii="Times New Roman" w:hAnsi="Times New Roman"/>
          <w:iCs/>
          <w:color w:val="000000"/>
          <w:lang w:eastAsia="hu-HU"/>
        </w:rPr>
        <w:t xml:space="preserve"> Az általam képviselt gazdálkodó szervezetben közvetlenül vagy közvetetten több mint 25%-os tulajdonnal, befolyással vagy szavazati joggal bíró jogi személy, jogi személyiséggel nem rendelkező gazdálkodó szervezetek </w:t>
      </w:r>
      <w:r w:rsidRPr="006C5608">
        <w:rPr>
          <w:rFonts w:ascii="Times New Roman" w:hAnsi="Times New Roman"/>
          <w:b/>
          <w:iCs/>
          <w:color w:val="000000"/>
          <w:lang w:eastAsia="hu-HU"/>
        </w:rPr>
        <w:t>adóilletékessége</w:t>
      </w:r>
      <w:r w:rsidRPr="006C5608">
        <w:rPr>
          <w:rStyle w:val="Lbjegyzet-hivatkozs"/>
          <w:rFonts w:ascii="Times New Roman" w:hAnsi="Times New Roman"/>
          <w:b/>
          <w:i/>
          <w:iCs/>
          <w:color w:val="000000"/>
          <w:lang w:eastAsia="hu-HU"/>
        </w:rPr>
        <w:footnoteReference w:id="122"/>
      </w:r>
      <w:r w:rsidRPr="006C5608">
        <w:rPr>
          <w:rFonts w:ascii="Times New Roman" w:hAnsi="Times New Roman"/>
          <w:i/>
          <w:iCs/>
          <w:color w:val="000000"/>
          <w:lang w:eastAsia="hu-HU"/>
        </w:rPr>
        <w:t>:</w:t>
      </w:r>
    </w:p>
    <w:p w:rsidR="006C5608" w:rsidRPr="006C5608" w:rsidRDefault="006C5608" w:rsidP="006C5608">
      <w:pPr>
        <w:ind w:left="1418" w:hanging="709"/>
        <w:jc w:val="both"/>
        <w:rPr>
          <w:rFonts w:ascii="Times New Roman" w:hAnsi="Times New Roman"/>
          <w:iCs/>
          <w:color w:val="000000"/>
          <w:lang w:eastAsia="hu-HU"/>
        </w:rPr>
      </w:pPr>
    </w:p>
    <w:p w:rsidR="006C5608" w:rsidRPr="006C5608" w:rsidRDefault="006C5608" w:rsidP="006C5608">
      <w:pPr>
        <w:numPr>
          <w:ilvl w:val="0"/>
          <w:numId w:val="90"/>
        </w:numPr>
        <w:spacing w:after="0" w:line="240" w:lineRule="auto"/>
        <w:ind w:left="1418" w:hanging="709"/>
        <w:jc w:val="both"/>
        <w:rPr>
          <w:rFonts w:ascii="Times New Roman" w:hAnsi="Times New Roman"/>
          <w:iCs/>
          <w:color w:val="000000"/>
          <w:lang w:eastAsia="hu-HU"/>
        </w:rPr>
      </w:pPr>
      <w:r w:rsidRPr="006C5608">
        <w:rPr>
          <w:rFonts w:ascii="Times New Roman" w:hAnsi="Times New Roman"/>
          <w:iCs/>
          <w:color w:val="000000"/>
          <w:lang w:eastAsia="hu-HU"/>
        </w:rPr>
        <w:t xml:space="preserve">az Európai Unió valamely tagállama: </w:t>
      </w:r>
    </w:p>
    <w:p w:rsidR="006C5608" w:rsidRPr="006C5608" w:rsidRDefault="006C5608" w:rsidP="006C5608">
      <w:pPr>
        <w:numPr>
          <w:ilvl w:val="1"/>
          <w:numId w:val="90"/>
        </w:numPr>
        <w:spacing w:after="0" w:line="240" w:lineRule="auto"/>
        <w:ind w:left="1418"/>
        <w:jc w:val="both"/>
        <w:rPr>
          <w:rFonts w:ascii="Times New Roman" w:hAnsi="Times New Roman"/>
          <w:iCs/>
          <w:color w:val="000000"/>
          <w:lang w:eastAsia="hu-HU"/>
        </w:rPr>
      </w:pPr>
      <w:r w:rsidRPr="006C5608">
        <w:rPr>
          <w:rFonts w:ascii="Times New Roman" w:hAnsi="Times New Roman"/>
          <w:iCs/>
          <w:color w:val="000000"/>
          <w:lang w:eastAsia="hu-HU"/>
        </w:rPr>
        <w:t>Magyarország</w:t>
      </w:r>
    </w:p>
    <w:p w:rsidR="006C5608" w:rsidRPr="006C5608" w:rsidRDefault="006C5608" w:rsidP="006C5608">
      <w:pPr>
        <w:numPr>
          <w:ilvl w:val="1"/>
          <w:numId w:val="90"/>
        </w:numPr>
        <w:spacing w:after="0" w:line="240" w:lineRule="auto"/>
        <w:ind w:left="1418"/>
        <w:jc w:val="both"/>
        <w:rPr>
          <w:rFonts w:ascii="Times New Roman" w:hAnsi="Times New Roman"/>
          <w:iCs/>
          <w:color w:val="000000"/>
          <w:lang w:eastAsia="hu-HU"/>
        </w:rPr>
      </w:pPr>
      <w:r w:rsidRPr="006C5608">
        <w:rPr>
          <w:rFonts w:ascii="Times New Roman" w:hAnsi="Times New Roman"/>
          <w:iCs/>
          <w:color w:val="000000"/>
          <w:lang w:eastAsia="hu-HU"/>
        </w:rPr>
        <w:t xml:space="preserve">egyéb: …………………………, </w:t>
      </w:r>
      <w:r w:rsidRPr="006C5608">
        <w:rPr>
          <w:rFonts w:ascii="Times New Roman" w:hAnsi="Times New Roman"/>
          <w:i/>
          <w:iCs/>
          <w:color w:val="000000"/>
          <w:lang w:eastAsia="hu-HU"/>
        </w:rPr>
        <w:t xml:space="preserve">vagy </w:t>
      </w:r>
    </w:p>
    <w:p w:rsidR="006C5608" w:rsidRPr="006C5608" w:rsidRDefault="006C5608" w:rsidP="006C5608">
      <w:pPr>
        <w:numPr>
          <w:ilvl w:val="0"/>
          <w:numId w:val="90"/>
        </w:numPr>
        <w:spacing w:after="0" w:line="240" w:lineRule="auto"/>
        <w:ind w:left="1418" w:hanging="709"/>
        <w:jc w:val="both"/>
        <w:rPr>
          <w:rFonts w:ascii="Times New Roman" w:hAnsi="Times New Roman"/>
          <w:iCs/>
          <w:color w:val="000000"/>
          <w:lang w:eastAsia="hu-HU"/>
        </w:rPr>
      </w:pPr>
      <w:r w:rsidRPr="006C5608">
        <w:rPr>
          <w:rFonts w:ascii="Times New Roman" w:hAnsi="Times New Roman"/>
          <w:iCs/>
          <w:color w:val="000000"/>
          <w:lang w:eastAsia="hu-HU"/>
        </w:rPr>
        <w:lastRenderedPageBreak/>
        <w:t xml:space="preserve">az Európai Gazdasági Térségről szóló megállapodásban részes állam: ………………., </w:t>
      </w:r>
      <w:r w:rsidRPr="006C5608">
        <w:rPr>
          <w:rFonts w:ascii="Times New Roman" w:hAnsi="Times New Roman"/>
          <w:i/>
          <w:iCs/>
          <w:color w:val="000000"/>
          <w:lang w:eastAsia="hu-HU"/>
        </w:rPr>
        <w:t>vagy</w:t>
      </w:r>
    </w:p>
    <w:p w:rsidR="006C5608" w:rsidRPr="006C5608" w:rsidRDefault="006C5608" w:rsidP="006C5608">
      <w:pPr>
        <w:numPr>
          <w:ilvl w:val="0"/>
          <w:numId w:val="90"/>
        </w:numPr>
        <w:spacing w:after="0" w:line="240" w:lineRule="auto"/>
        <w:ind w:left="1418" w:hanging="709"/>
        <w:jc w:val="both"/>
        <w:rPr>
          <w:rFonts w:ascii="Times New Roman" w:hAnsi="Times New Roman"/>
          <w:iCs/>
          <w:color w:val="000000"/>
          <w:lang w:eastAsia="hu-HU"/>
        </w:rPr>
      </w:pPr>
      <w:r w:rsidRPr="006C5608">
        <w:rPr>
          <w:rFonts w:ascii="Times New Roman" w:hAnsi="Times New Roman"/>
          <w:iCs/>
          <w:color w:val="000000"/>
          <w:lang w:eastAsia="hu-HU"/>
        </w:rPr>
        <w:t xml:space="preserve">a Gazdasági Együttműködési és Fejlesztési Szervezet tagállama: …………………..., </w:t>
      </w:r>
      <w:r w:rsidRPr="006C5608">
        <w:rPr>
          <w:rFonts w:ascii="Times New Roman" w:hAnsi="Times New Roman"/>
          <w:i/>
          <w:iCs/>
          <w:color w:val="000000"/>
          <w:lang w:eastAsia="hu-HU"/>
        </w:rPr>
        <w:t>vagy</w:t>
      </w:r>
    </w:p>
    <w:p w:rsidR="006C5608" w:rsidRPr="006C5608" w:rsidRDefault="006C5608" w:rsidP="006C5608">
      <w:pPr>
        <w:numPr>
          <w:ilvl w:val="0"/>
          <w:numId w:val="90"/>
        </w:numPr>
        <w:spacing w:after="0" w:line="240" w:lineRule="auto"/>
        <w:ind w:left="1418" w:hanging="709"/>
        <w:jc w:val="both"/>
        <w:rPr>
          <w:rFonts w:ascii="Times New Roman" w:hAnsi="Times New Roman"/>
          <w:i/>
          <w:iCs/>
          <w:color w:val="000000"/>
          <w:lang w:eastAsia="hu-HU"/>
        </w:rPr>
      </w:pPr>
      <w:r w:rsidRPr="006C5608">
        <w:rPr>
          <w:rFonts w:ascii="Times New Roman" w:hAnsi="Times New Roman"/>
          <w:iCs/>
          <w:color w:val="000000"/>
          <w:lang w:eastAsia="hu-HU"/>
        </w:rPr>
        <w:t>olyan állam, amellyel Magyarországnak a kettős adóztatás elkerüléséről szóló egyezménye van: ………………….</w:t>
      </w:r>
    </w:p>
    <w:p w:rsidR="006C5608" w:rsidRPr="006C5608" w:rsidRDefault="006C5608" w:rsidP="006C5608">
      <w:pPr>
        <w:ind w:firstLine="180"/>
        <w:jc w:val="both"/>
        <w:rPr>
          <w:rFonts w:ascii="Times New Roman" w:hAnsi="Times New Roman"/>
          <w:b/>
          <w:iCs/>
          <w:color w:val="000000"/>
          <w:lang w:eastAsia="hu-HU"/>
        </w:rPr>
      </w:pPr>
    </w:p>
    <w:p w:rsidR="006C5608" w:rsidRPr="006C5608" w:rsidRDefault="006C5608" w:rsidP="006C5608">
      <w:pPr>
        <w:jc w:val="both"/>
        <w:rPr>
          <w:rFonts w:ascii="Times New Roman" w:hAnsi="Times New Roman"/>
          <w:b/>
          <w:i/>
          <w:iCs/>
          <w:color w:val="000000"/>
          <w:lang w:eastAsia="hu-HU"/>
        </w:rPr>
      </w:pPr>
      <w:r w:rsidRPr="006C5608">
        <w:rPr>
          <w:rFonts w:ascii="Times New Roman" w:hAnsi="Times New Roman"/>
          <w:b/>
          <w:iCs/>
          <w:color w:val="000000"/>
          <w:lang w:eastAsia="hu-HU"/>
        </w:rPr>
        <w:t>II/4.3.</w:t>
      </w:r>
      <w:r w:rsidRPr="006C5608">
        <w:rPr>
          <w:rFonts w:ascii="Times New Roman" w:hAnsi="Times New Roman"/>
          <w:iCs/>
          <w:color w:val="000000"/>
          <w:lang w:eastAsia="hu-HU"/>
        </w:rPr>
        <w:t xml:space="preserve"> Az általam képviselt gazdálkodó szervezetben közvetlenül vagy közvetetten több mint 25%-os tulajdonnal, befolyással vagy szavazati joggal bíró jogi személy, jogi személyiséggel nem rendelkező gazdálkodó szervezetek </w:t>
      </w:r>
      <w:r w:rsidRPr="006C5608">
        <w:rPr>
          <w:rFonts w:ascii="Times New Roman" w:hAnsi="Times New Roman"/>
          <w:b/>
          <w:iCs/>
          <w:color w:val="000000"/>
          <w:lang w:eastAsia="hu-HU"/>
        </w:rPr>
        <w:t>ellenőrzött külföldi társasági minősítése</w:t>
      </w:r>
      <w:r w:rsidRPr="006C5608">
        <w:rPr>
          <w:rStyle w:val="Lbjegyzet-hivatkozs"/>
          <w:rFonts w:ascii="Times New Roman" w:hAnsi="Times New Roman"/>
          <w:b/>
          <w:iCs/>
          <w:color w:val="000000"/>
          <w:lang w:eastAsia="hu-HU"/>
        </w:rPr>
        <w:footnoteReference w:id="123"/>
      </w:r>
      <w:r w:rsidRPr="006C5608">
        <w:rPr>
          <w:rFonts w:ascii="Times New Roman" w:hAnsi="Times New Roman"/>
          <w:b/>
          <w:iCs/>
          <w:color w:val="000000"/>
          <w:lang w:eastAsia="hu-HU"/>
        </w:rPr>
        <w:t>:</w:t>
      </w:r>
      <w:r w:rsidRPr="006C5608">
        <w:rPr>
          <w:rFonts w:ascii="Times New Roman" w:hAnsi="Times New Roman"/>
          <w:iCs/>
          <w:color w:val="000000"/>
          <w:lang w:eastAsia="hu-HU"/>
        </w:rPr>
        <w:t xml:space="preserve"> </w:t>
      </w:r>
    </w:p>
    <w:p w:rsidR="006C5608" w:rsidRPr="006C5608" w:rsidRDefault="006C5608" w:rsidP="006C5608">
      <w:pPr>
        <w:ind w:firstLine="180"/>
        <w:jc w:val="both"/>
        <w:rPr>
          <w:rFonts w:ascii="Times New Roman" w:hAnsi="Times New Roman"/>
          <w:iCs/>
          <w:color w:val="000000"/>
          <w:lang w:eastAsia="hu-HU"/>
        </w:rPr>
      </w:pPr>
    </w:p>
    <w:p w:rsidR="006C5608" w:rsidRPr="006C5608" w:rsidRDefault="006C5608" w:rsidP="006C5608">
      <w:pPr>
        <w:jc w:val="both"/>
        <w:rPr>
          <w:rFonts w:ascii="Times New Roman" w:hAnsi="Times New Roman"/>
          <w:i/>
          <w:iCs/>
          <w:color w:val="000000"/>
          <w:lang w:eastAsia="hu-HU"/>
        </w:rPr>
      </w:pPr>
      <w:r w:rsidRPr="006C5608">
        <w:rPr>
          <w:rFonts w:ascii="Times New Roman" w:hAnsi="Times New Roman"/>
          <w:iCs/>
          <w:color w:val="000000"/>
          <w:lang w:eastAsia="hu-HU"/>
        </w:rPr>
        <w:t>Az általam képviselt gazdálkodó szervezetben közvetlenül vagy közvetetten több mint 25%-os tulajdonnal, befolyással vagy szavazati joggal bíró jogi személy, jogi személyiséggel nem rendelkező gazdálkodó szervezet nem rendelkezik magyarországi székhellyel</w:t>
      </w:r>
      <w:r w:rsidRPr="006C5608">
        <w:rPr>
          <w:rFonts w:ascii="Times New Roman" w:hAnsi="Times New Roman"/>
          <w:i/>
          <w:iCs/>
          <w:color w:val="000000"/>
          <w:lang w:eastAsia="hu-HU"/>
        </w:rPr>
        <w:t xml:space="preserve"> </w:t>
      </w:r>
      <w:r w:rsidRPr="006C5608">
        <w:rPr>
          <w:rFonts w:ascii="Times New Roman" w:hAnsi="Times New Roman"/>
          <w:iCs/>
          <w:color w:val="000000"/>
          <w:lang w:eastAsia="hu-HU"/>
        </w:rPr>
        <w:t>és a Tao. 4. § 11. pontjában meghatározott feltételek figyelembe vételével</w:t>
      </w:r>
      <w:r w:rsidRPr="006C5608">
        <w:rPr>
          <w:rStyle w:val="Lbjegyzet-hivatkozs"/>
          <w:rFonts w:ascii="Times New Roman" w:hAnsi="Times New Roman"/>
          <w:iCs/>
          <w:color w:val="000000"/>
          <w:lang w:eastAsia="hu-HU"/>
        </w:rPr>
        <w:footnoteReference w:id="124"/>
      </w:r>
      <w:r w:rsidRPr="006C5608">
        <w:rPr>
          <w:rFonts w:ascii="Times New Roman" w:hAnsi="Times New Roman"/>
          <w:iCs/>
          <w:color w:val="000000"/>
          <w:lang w:eastAsia="hu-HU"/>
        </w:rPr>
        <w:t xml:space="preserve">: </w:t>
      </w:r>
    </w:p>
    <w:p w:rsidR="006C5608" w:rsidRPr="006C5608" w:rsidRDefault="006C5608" w:rsidP="006C5608">
      <w:pPr>
        <w:ind w:left="1416" w:firstLine="180"/>
        <w:jc w:val="both"/>
        <w:rPr>
          <w:rFonts w:ascii="Times New Roman" w:hAnsi="Times New Roman"/>
          <w:iCs/>
          <w:color w:val="000000"/>
          <w:lang w:eastAsia="hu-HU"/>
        </w:rPr>
      </w:pPr>
    </w:p>
    <w:p w:rsidR="006C5608" w:rsidRPr="006C5608" w:rsidRDefault="006C5608" w:rsidP="006C5608">
      <w:pPr>
        <w:pStyle w:val="Listaszerbekezds"/>
        <w:widowControl/>
        <w:numPr>
          <w:ilvl w:val="0"/>
          <w:numId w:val="90"/>
        </w:numPr>
        <w:adjustRightInd/>
        <w:spacing w:line="240" w:lineRule="auto"/>
        <w:ind w:left="644"/>
        <w:contextualSpacing/>
        <w:textAlignment w:val="auto"/>
        <w:rPr>
          <w:iCs/>
          <w:color w:val="000000"/>
          <w:sz w:val="22"/>
          <w:szCs w:val="22"/>
        </w:rPr>
      </w:pPr>
      <w:r w:rsidRPr="006C5608">
        <w:rPr>
          <w:iCs/>
          <w:color w:val="000000"/>
          <w:sz w:val="22"/>
          <w:szCs w:val="22"/>
        </w:rPr>
        <w:t>nem minősül a társasági és az osztalékadóról szóló törvény szerinti meghatározott ellenőrzött külföldi társaságnak</w:t>
      </w:r>
    </w:p>
    <w:p w:rsidR="006C5608" w:rsidRPr="006C5608" w:rsidRDefault="006C5608" w:rsidP="006C5608">
      <w:pPr>
        <w:ind w:left="1416" w:firstLine="180"/>
        <w:jc w:val="both"/>
        <w:rPr>
          <w:rFonts w:ascii="Times New Roman" w:hAnsi="Times New Roman"/>
          <w:iCs/>
          <w:color w:val="000000"/>
          <w:lang w:eastAsia="hu-HU"/>
        </w:rPr>
      </w:pPr>
    </w:p>
    <w:p w:rsidR="006C5608" w:rsidRPr="006C5608" w:rsidRDefault="006C5608" w:rsidP="006C5608">
      <w:pPr>
        <w:ind w:left="1416" w:firstLine="180"/>
        <w:jc w:val="center"/>
        <w:rPr>
          <w:rFonts w:ascii="Times New Roman" w:hAnsi="Times New Roman"/>
          <w:i/>
          <w:iCs/>
          <w:color w:val="000000"/>
          <w:lang w:eastAsia="hu-HU"/>
        </w:rPr>
      </w:pPr>
      <w:r w:rsidRPr="006C5608">
        <w:rPr>
          <w:rFonts w:ascii="Times New Roman" w:hAnsi="Times New Roman"/>
          <w:i/>
          <w:iCs/>
          <w:color w:val="000000"/>
          <w:lang w:eastAsia="hu-HU"/>
        </w:rPr>
        <w:t>vagy</w:t>
      </w:r>
    </w:p>
    <w:p w:rsidR="006C5608" w:rsidRPr="006C5608" w:rsidRDefault="006C5608" w:rsidP="006C5608">
      <w:pPr>
        <w:ind w:left="1416" w:firstLine="180"/>
        <w:jc w:val="both"/>
        <w:rPr>
          <w:rFonts w:ascii="Times New Roman" w:hAnsi="Times New Roman"/>
          <w:iCs/>
          <w:color w:val="000000"/>
          <w:lang w:eastAsia="hu-HU"/>
        </w:rPr>
      </w:pPr>
    </w:p>
    <w:p w:rsidR="006C5608" w:rsidRPr="006C5608" w:rsidRDefault="006C5608" w:rsidP="006C5608">
      <w:pPr>
        <w:pStyle w:val="Listaszerbekezds"/>
        <w:widowControl/>
        <w:numPr>
          <w:ilvl w:val="0"/>
          <w:numId w:val="90"/>
        </w:numPr>
        <w:adjustRightInd/>
        <w:spacing w:line="240" w:lineRule="auto"/>
        <w:ind w:left="644"/>
        <w:contextualSpacing/>
        <w:textAlignment w:val="auto"/>
        <w:rPr>
          <w:iCs/>
          <w:color w:val="000000"/>
          <w:sz w:val="22"/>
          <w:szCs w:val="22"/>
        </w:rPr>
      </w:pPr>
      <w:r w:rsidRPr="006C5608">
        <w:rPr>
          <w:iCs/>
          <w:color w:val="000000"/>
          <w:sz w:val="22"/>
          <w:szCs w:val="22"/>
        </w:rPr>
        <w:t xml:space="preserve">a társasági adóról és az osztalékadóról szóló törvény szerint meghatározott ellenőrzött külföldi társaságnak minősül. </w:t>
      </w:r>
    </w:p>
    <w:p w:rsidR="006C5608" w:rsidRPr="006C5608" w:rsidRDefault="006C5608" w:rsidP="006C5608">
      <w:pPr>
        <w:ind w:firstLine="180"/>
        <w:jc w:val="both"/>
        <w:rPr>
          <w:rFonts w:ascii="Times New Roman" w:hAnsi="Times New Roman"/>
          <w:iCs/>
          <w:color w:val="000000"/>
          <w:lang w:eastAsia="hu-HU"/>
        </w:rPr>
      </w:pPr>
    </w:p>
    <w:p w:rsidR="006C5608" w:rsidRPr="006C5608" w:rsidRDefault="006C5608" w:rsidP="006C5608">
      <w:pPr>
        <w:jc w:val="both"/>
        <w:rPr>
          <w:rFonts w:ascii="Times New Roman" w:hAnsi="Times New Roman"/>
          <w:lang w:eastAsia="hu-HU"/>
        </w:rPr>
      </w:pPr>
      <w:r w:rsidRPr="006C5608">
        <w:rPr>
          <w:rFonts w:ascii="Times New Roman" w:hAnsi="Times New Roman"/>
          <w:iCs/>
          <w:color w:val="000000"/>
          <w:lang w:eastAsia="hu-HU"/>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w:t>
      </w:r>
      <w:r w:rsidRPr="006C5608">
        <w:rPr>
          <w:rStyle w:val="Lbjegyzet-hivatkozs"/>
          <w:rFonts w:ascii="Times New Roman" w:hAnsi="Times New Roman"/>
          <w:iCs/>
          <w:color w:val="000000"/>
          <w:lang w:eastAsia="hu-HU"/>
        </w:rPr>
        <w:footnoteReference w:id="125"/>
      </w:r>
      <w:r w:rsidRPr="006C5608">
        <w:rPr>
          <w:rFonts w:ascii="Times New Roman" w:hAnsi="Times New Roman"/>
          <w:iCs/>
          <w:color w:val="000000"/>
          <w:lang w:eastAsia="hu-HU"/>
        </w:rPr>
        <w:t xml:space="preserve">: </w:t>
      </w:r>
    </w:p>
    <w:p w:rsidR="006C5608" w:rsidRPr="006C5608" w:rsidRDefault="006C5608" w:rsidP="006C5608">
      <w:pPr>
        <w:ind w:firstLine="180"/>
        <w:jc w:val="both"/>
        <w:rPr>
          <w:rFonts w:ascii="Times New Roman" w:hAnsi="Times New Roman"/>
          <w:iCs/>
          <w:color w:val="000000"/>
          <w:lang w:eastAsia="hu-HU"/>
        </w:rPr>
      </w:pPr>
    </w:p>
    <w:tbl>
      <w:tblPr>
        <w:tblW w:w="8861" w:type="dxa"/>
        <w:tblInd w:w="281" w:type="dxa"/>
        <w:tblCellMar>
          <w:left w:w="70" w:type="dxa"/>
          <w:right w:w="70" w:type="dxa"/>
        </w:tblCellMar>
        <w:tblLook w:val="00A0" w:firstRow="1" w:lastRow="0" w:firstColumn="1" w:lastColumn="0" w:noHBand="0" w:noVBand="0"/>
      </w:tblPr>
      <w:tblGrid>
        <w:gridCol w:w="1149"/>
        <w:gridCol w:w="3176"/>
        <w:gridCol w:w="4536"/>
      </w:tblGrid>
      <w:tr w:rsidR="006C5608" w:rsidRPr="006C5608" w:rsidTr="00D47EE7">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lastRenderedPageBreak/>
              <w:t>Adóév</w:t>
            </w:r>
          </w:p>
        </w:tc>
        <w:tc>
          <w:tcPr>
            <w:tcW w:w="3176" w:type="dxa"/>
            <w:tcBorders>
              <w:top w:val="single" w:sz="4" w:space="0" w:color="auto"/>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536" w:type="dxa"/>
            <w:tcBorders>
              <w:top w:val="single" w:sz="4" w:space="0" w:color="auto"/>
              <w:left w:val="nil"/>
              <w:bottom w:val="single" w:sz="4" w:space="0" w:color="auto"/>
              <w:right w:val="single" w:sz="4" w:space="0" w:color="auto"/>
            </w:tcBorders>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C5608" w:rsidRPr="006C5608" w:rsidTr="00D47EE7">
        <w:trPr>
          <w:trHeight w:val="300"/>
        </w:trPr>
        <w:tc>
          <w:tcPr>
            <w:tcW w:w="1149" w:type="dxa"/>
            <w:tcBorders>
              <w:top w:val="nil"/>
              <w:left w:val="single" w:sz="4" w:space="0" w:color="auto"/>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c>
          <w:tcPr>
            <w:tcW w:w="3176" w:type="dxa"/>
            <w:tcBorders>
              <w:top w:val="nil"/>
              <w:left w:val="nil"/>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c>
          <w:tcPr>
            <w:tcW w:w="4536" w:type="dxa"/>
            <w:tcBorders>
              <w:top w:val="nil"/>
              <w:left w:val="nil"/>
              <w:bottom w:val="single" w:sz="4" w:space="0" w:color="auto"/>
              <w:right w:val="single" w:sz="4" w:space="0" w:color="auto"/>
            </w:tcBorders>
            <w:noWrap/>
            <w:vAlign w:val="bottom"/>
          </w:tcPr>
          <w:p w:rsidR="006C5608" w:rsidRPr="006C5608" w:rsidRDefault="006C5608" w:rsidP="00D47EE7">
            <w:pPr>
              <w:ind w:left="-1127" w:firstLine="1127"/>
              <w:rPr>
                <w:rFonts w:ascii="Times New Roman" w:hAnsi="Times New Roman"/>
                <w:color w:val="000000"/>
                <w:lang w:eastAsia="hu-HU"/>
              </w:rPr>
            </w:pPr>
            <w:r w:rsidRPr="006C5608">
              <w:rPr>
                <w:rFonts w:ascii="Times New Roman" w:hAnsi="Times New Roman"/>
                <w:color w:val="000000"/>
                <w:lang w:eastAsia="hu-HU"/>
              </w:rPr>
              <w:t> </w:t>
            </w:r>
          </w:p>
        </w:tc>
      </w:tr>
      <w:tr w:rsidR="006C5608" w:rsidRPr="006C5608" w:rsidTr="00D47EE7">
        <w:trPr>
          <w:trHeight w:val="300"/>
        </w:trPr>
        <w:tc>
          <w:tcPr>
            <w:tcW w:w="1149" w:type="dxa"/>
            <w:tcBorders>
              <w:top w:val="nil"/>
              <w:left w:val="single" w:sz="4" w:space="0" w:color="auto"/>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c>
          <w:tcPr>
            <w:tcW w:w="3176" w:type="dxa"/>
            <w:tcBorders>
              <w:top w:val="nil"/>
              <w:left w:val="nil"/>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c>
          <w:tcPr>
            <w:tcW w:w="4536" w:type="dxa"/>
            <w:tcBorders>
              <w:top w:val="nil"/>
              <w:left w:val="nil"/>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r>
    </w:tbl>
    <w:p w:rsidR="006C5608" w:rsidRPr="006C5608" w:rsidRDefault="006C5608" w:rsidP="006C5608">
      <w:pPr>
        <w:ind w:firstLine="180"/>
        <w:jc w:val="both"/>
        <w:rPr>
          <w:rFonts w:ascii="Times New Roman" w:hAnsi="Times New Roman"/>
          <w:b/>
          <w:iCs/>
          <w:color w:val="000000"/>
          <w:lang w:eastAsia="hu-HU"/>
        </w:rPr>
      </w:pPr>
    </w:p>
    <w:p w:rsidR="006C5608" w:rsidRPr="006C5608" w:rsidRDefault="006C5608" w:rsidP="006C5608">
      <w:pPr>
        <w:ind w:firstLine="180"/>
        <w:jc w:val="both"/>
        <w:rPr>
          <w:rFonts w:ascii="Times New Roman" w:hAnsi="Times New Roman"/>
          <w:b/>
          <w:iCs/>
          <w:color w:val="000000"/>
          <w:lang w:eastAsia="hu-HU"/>
        </w:rPr>
      </w:pPr>
    </w:p>
    <w:p w:rsidR="006C5608" w:rsidRPr="006C5608" w:rsidRDefault="006C5608" w:rsidP="006C5608">
      <w:pPr>
        <w:rPr>
          <w:rFonts w:ascii="Times New Roman" w:hAnsi="Times New Roman"/>
          <w:b/>
          <w:iCs/>
          <w:color w:val="000000"/>
          <w:lang w:eastAsia="hu-HU"/>
        </w:rPr>
      </w:pPr>
      <w:bookmarkStart w:id="238" w:name="_Toc456256107"/>
      <w:bookmarkStart w:id="239" w:name="_Toc456341258"/>
      <w:r w:rsidRPr="006C5608">
        <w:rPr>
          <w:rFonts w:ascii="Times New Roman" w:hAnsi="Times New Roman"/>
          <w:b/>
          <w:iCs/>
          <w:color w:val="000000"/>
          <w:lang w:eastAsia="hu-HU"/>
        </w:rPr>
        <w:br w:type="page"/>
      </w:r>
    </w:p>
    <w:p w:rsidR="006C5608" w:rsidRPr="006C5608" w:rsidRDefault="006C5608" w:rsidP="006C5608">
      <w:pPr>
        <w:ind w:firstLine="180"/>
        <w:jc w:val="center"/>
        <w:outlineLvl w:val="0"/>
        <w:rPr>
          <w:rFonts w:ascii="Times New Roman" w:hAnsi="Times New Roman"/>
          <w:b/>
          <w:iCs/>
          <w:color w:val="000000"/>
          <w:lang w:eastAsia="hu-HU"/>
        </w:rPr>
      </w:pPr>
      <w:bookmarkStart w:id="240" w:name="_Toc468717075"/>
      <w:r w:rsidRPr="006C5608">
        <w:rPr>
          <w:rFonts w:ascii="Times New Roman" w:hAnsi="Times New Roman"/>
          <w:b/>
          <w:iCs/>
          <w:color w:val="000000"/>
          <w:lang w:eastAsia="hu-HU"/>
        </w:rPr>
        <w:lastRenderedPageBreak/>
        <w:t>III.</w:t>
      </w:r>
      <w:bookmarkEnd w:id="238"/>
      <w:bookmarkEnd w:id="239"/>
      <w:bookmarkEnd w:id="240"/>
    </w:p>
    <w:p w:rsidR="006C5608" w:rsidRPr="006C5608" w:rsidRDefault="006C5608" w:rsidP="006C5608">
      <w:pPr>
        <w:ind w:firstLine="180"/>
        <w:jc w:val="center"/>
        <w:rPr>
          <w:rFonts w:ascii="Times New Roman" w:hAnsi="Times New Roman"/>
          <w:b/>
          <w:iCs/>
          <w:color w:val="000000"/>
          <w:lang w:eastAsia="hu-HU"/>
        </w:rPr>
      </w:pPr>
    </w:p>
    <w:p w:rsidR="006C5608" w:rsidRPr="006C5608" w:rsidRDefault="006C5608" w:rsidP="006C5608">
      <w:pPr>
        <w:ind w:firstLine="180"/>
        <w:jc w:val="center"/>
        <w:outlineLvl w:val="0"/>
        <w:rPr>
          <w:rFonts w:ascii="Times New Roman" w:hAnsi="Times New Roman"/>
          <w:b/>
          <w:iCs/>
          <w:color w:val="000000"/>
          <w:u w:val="single"/>
          <w:lang w:eastAsia="hu-HU"/>
        </w:rPr>
      </w:pPr>
      <w:bookmarkStart w:id="241" w:name="_Toc456256108"/>
      <w:bookmarkStart w:id="242" w:name="_Toc456341259"/>
      <w:bookmarkStart w:id="243" w:name="_Toc468717076"/>
      <w:r w:rsidRPr="006C5608">
        <w:rPr>
          <w:rFonts w:ascii="Times New Roman" w:hAnsi="Times New Roman"/>
          <w:b/>
          <w:iCs/>
          <w:color w:val="000000"/>
          <w:u w:val="single"/>
          <w:lang w:eastAsia="hu-HU"/>
        </w:rPr>
        <w:t>CIVIL SZERVEZETEK, VÍZITÁRSULATOK</w:t>
      </w:r>
      <w:bookmarkEnd w:id="241"/>
      <w:bookmarkEnd w:id="242"/>
      <w:bookmarkEnd w:id="243"/>
    </w:p>
    <w:p w:rsidR="006C5608" w:rsidRPr="006C5608" w:rsidRDefault="006C5608" w:rsidP="006C5608">
      <w:pPr>
        <w:ind w:firstLine="180"/>
        <w:jc w:val="both"/>
        <w:rPr>
          <w:rFonts w:ascii="Times New Roman" w:hAnsi="Times New Roman"/>
          <w:b/>
          <w:iCs/>
          <w:color w:val="000000"/>
          <w:lang w:eastAsia="hu-HU"/>
        </w:rPr>
      </w:pPr>
    </w:p>
    <w:p w:rsidR="006C5608" w:rsidRPr="006C5608" w:rsidRDefault="006C5608" w:rsidP="006C5608">
      <w:pPr>
        <w:ind w:firstLine="180"/>
        <w:jc w:val="both"/>
        <w:outlineLvl w:val="0"/>
        <w:rPr>
          <w:rFonts w:ascii="Times New Roman" w:hAnsi="Times New Roman"/>
          <w:i/>
          <w:iCs/>
          <w:color w:val="000000"/>
          <w:lang w:eastAsia="hu-HU"/>
        </w:rPr>
      </w:pPr>
      <w:bookmarkStart w:id="244" w:name="_Toc456256109"/>
      <w:bookmarkStart w:id="245" w:name="_Toc456341260"/>
      <w:bookmarkStart w:id="246" w:name="_Toc468717077"/>
      <w:r w:rsidRPr="006C5608">
        <w:rPr>
          <w:rFonts w:ascii="Times New Roman" w:hAnsi="Times New Roman"/>
          <w:b/>
          <w:iCs/>
          <w:color w:val="000000"/>
          <w:lang w:eastAsia="hu-HU"/>
        </w:rPr>
        <w:t xml:space="preserve">Az általam képviselt szervezet </w:t>
      </w:r>
      <w:r w:rsidRPr="006C5608">
        <w:rPr>
          <w:rFonts w:ascii="Times New Roman" w:hAnsi="Times New Roman"/>
          <w:i/>
          <w:iCs/>
          <w:color w:val="000000"/>
          <w:lang w:eastAsia="hu-HU"/>
        </w:rPr>
        <w:t>(a megfelelő aláhúzandó)</w:t>
      </w:r>
      <w:bookmarkEnd w:id="244"/>
      <w:bookmarkEnd w:id="245"/>
      <w:bookmarkEnd w:id="246"/>
    </w:p>
    <w:p w:rsidR="006C5608" w:rsidRPr="006C5608" w:rsidRDefault="006C5608" w:rsidP="006C5608">
      <w:pPr>
        <w:ind w:firstLine="180"/>
        <w:jc w:val="both"/>
        <w:rPr>
          <w:rFonts w:ascii="Times New Roman" w:hAnsi="Times New Roman"/>
          <w:b/>
          <w:iCs/>
          <w:color w:val="000000"/>
          <w:lang w:eastAsia="hu-HU"/>
        </w:rPr>
      </w:pPr>
    </w:p>
    <w:p w:rsidR="006C5608" w:rsidRPr="006C5608" w:rsidRDefault="006C5608" w:rsidP="006C5608">
      <w:pPr>
        <w:numPr>
          <w:ilvl w:val="0"/>
          <w:numId w:val="90"/>
        </w:numPr>
        <w:spacing w:after="0" w:line="240" w:lineRule="auto"/>
        <w:ind w:left="644"/>
        <w:jc w:val="both"/>
        <w:rPr>
          <w:rFonts w:ascii="Times New Roman" w:hAnsi="Times New Roman"/>
          <w:iCs/>
          <w:color w:val="000000"/>
          <w:lang w:eastAsia="hu-HU"/>
        </w:rPr>
      </w:pPr>
      <w:r w:rsidRPr="006C5608">
        <w:rPr>
          <w:rFonts w:ascii="Times New Roman" w:hAnsi="Times New Roman"/>
          <w:iCs/>
          <w:color w:val="000000"/>
          <w:lang w:eastAsia="hu-HU"/>
        </w:rPr>
        <w:t xml:space="preserve">civil szervezet </w:t>
      </w:r>
      <w:r w:rsidRPr="006C5608">
        <w:rPr>
          <w:rFonts w:ascii="Times New Roman" w:hAnsi="Times New Roman"/>
          <w:i/>
          <w:iCs/>
          <w:color w:val="000000"/>
          <w:lang w:eastAsia="hu-HU"/>
        </w:rPr>
        <w:t>vagy</w:t>
      </w:r>
    </w:p>
    <w:p w:rsidR="006C5608" w:rsidRPr="006C5608" w:rsidRDefault="006C5608" w:rsidP="006C5608">
      <w:pPr>
        <w:numPr>
          <w:ilvl w:val="0"/>
          <w:numId w:val="90"/>
        </w:numPr>
        <w:spacing w:after="0" w:line="240" w:lineRule="auto"/>
        <w:ind w:left="644"/>
        <w:jc w:val="both"/>
        <w:rPr>
          <w:rFonts w:ascii="Times New Roman" w:hAnsi="Times New Roman"/>
          <w:iCs/>
          <w:color w:val="000000"/>
          <w:lang w:eastAsia="hu-HU"/>
        </w:rPr>
      </w:pPr>
      <w:r w:rsidRPr="006C5608">
        <w:rPr>
          <w:rFonts w:ascii="Times New Roman" w:hAnsi="Times New Roman"/>
          <w:iCs/>
          <w:color w:val="000000"/>
          <w:lang w:eastAsia="hu-HU"/>
        </w:rPr>
        <w:t>vízitársulat</w:t>
      </w:r>
    </w:p>
    <w:p w:rsidR="006C5608" w:rsidRPr="006C5608" w:rsidRDefault="006C5608" w:rsidP="006C5608">
      <w:pPr>
        <w:ind w:left="360" w:firstLine="180"/>
        <w:jc w:val="both"/>
        <w:rPr>
          <w:rFonts w:ascii="Times New Roman" w:hAnsi="Times New Roman"/>
          <w:iCs/>
          <w:color w:val="000000"/>
          <w:lang w:eastAsia="hu-HU"/>
        </w:rPr>
      </w:pPr>
    </w:p>
    <w:p w:rsidR="006C5608" w:rsidRPr="006C5608" w:rsidRDefault="006C5608" w:rsidP="006C5608">
      <w:pPr>
        <w:jc w:val="both"/>
        <w:rPr>
          <w:rFonts w:ascii="Times New Roman" w:hAnsi="Times New Roman"/>
          <w:b/>
          <w:iCs/>
          <w:color w:val="000000"/>
          <w:lang w:eastAsia="hu-HU"/>
        </w:rPr>
      </w:pPr>
      <w:r w:rsidRPr="006C5608">
        <w:rPr>
          <w:rFonts w:ascii="Times New Roman" w:hAnsi="Times New Roman"/>
          <w:b/>
          <w:iCs/>
          <w:color w:val="000000"/>
          <w:lang w:eastAsia="hu-HU"/>
        </w:rPr>
        <w:t xml:space="preserve">átlátható szervezetnek minősül, azaz az </w:t>
      </w:r>
      <w:r w:rsidRPr="006C5608">
        <w:rPr>
          <w:rFonts w:ascii="Times New Roman" w:hAnsi="Times New Roman"/>
          <w:b/>
          <w:iCs/>
          <w:color w:val="000000"/>
          <w:u w:val="single"/>
          <w:lang w:eastAsia="hu-HU"/>
        </w:rPr>
        <w:t>Nvt. 3. § (1) bekezdés 1. pont c) alpont</w:t>
      </w:r>
      <w:r w:rsidRPr="006C5608">
        <w:rPr>
          <w:rFonts w:ascii="Times New Roman" w:hAnsi="Times New Roman"/>
          <w:b/>
          <w:iCs/>
          <w:color w:val="000000"/>
          <w:lang w:eastAsia="hu-HU"/>
        </w:rPr>
        <w:t xml:space="preserve"> szerint az általam képviselt szervezet</w:t>
      </w:r>
    </w:p>
    <w:p w:rsidR="006C5608" w:rsidRPr="006C5608" w:rsidRDefault="006C5608" w:rsidP="006C5608">
      <w:pPr>
        <w:ind w:firstLine="180"/>
        <w:jc w:val="both"/>
        <w:rPr>
          <w:rFonts w:ascii="Times New Roman" w:hAnsi="Times New Roman"/>
          <w:iCs/>
          <w:color w:val="000000"/>
          <w:lang w:eastAsia="hu-HU"/>
        </w:rPr>
      </w:pPr>
    </w:p>
    <w:p w:rsidR="006C5608" w:rsidRPr="006C5608" w:rsidRDefault="006C5608" w:rsidP="006C5608">
      <w:pPr>
        <w:ind w:firstLine="180"/>
        <w:jc w:val="both"/>
        <w:outlineLvl w:val="0"/>
        <w:rPr>
          <w:rFonts w:ascii="Times New Roman" w:hAnsi="Times New Roman"/>
          <w:b/>
          <w:iCs/>
          <w:color w:val="000000"/>
          <w:lang w:eastAsia="hu-HU"/>
        </w:rPr>
      </w:pPr>
      <w:bookmarkStart w:id="247" w:name="_Toc456256110"/>
      <w:bookmarkStart w:id="248" w:name="_Toc456341261"/>
      <w:bookmarkStart w:id="249" w:name="_Toc468717078"/>
      <w:r w:rsidRPr="006C5608">
        <w:rPr>
          <w:rFonts w:ascii="Times New Roman" w:hAnsi="Times New Roman"/>
          <w:b/>
          <w:iCs/>
          <w:color w:val="000000"/>
          <w:lang w:eastAsia="hu-HU"/>
        </w:rPr>
        <w:t>III/1. vezető tisztségviselői megismerhetők.</w:t>
      </w:r>
      <w:bookmarkEnd w:id="247"/>
      <w:bookmarkEnd w:id="248"/>
      <w:bookmarkEnd w:id="249"/>
      <w:r w:rsidRPr="006C5608">
        <w:rPr>
          <w:rFonts w:ascii="Times New Roman" w:hAnsi="Times New Roman"/>
          <w:b/>
          <w:iCs/>
          <w:color w:val="000000"/>
          <w:lang w:eastAsia="hu-HU"/>
        </w:rPr>
        <w:t xml:space="preserve"> </w:t>
      </w:r>
    </w:p>
    <w:p w:rsidR="006C5608" w:rsidRPr="006C5608" w:rsidRDefault="006C5608" w:rsidP="006C5608">
      <w:pPr>
        <w:ind w:firstLine="180"/>
        <w:jc w:val="both"/>
        <w:rPr>
          <w:rFonts w:ascii="Times New Roman" w:hAnsi="Times New Roman"/>
          <w:iCs/>
          <w:color w:val="000000"/>
          <w:lang w:eastAsia="hu-HU"/>
        </w:rPr>
      </w:pPr>
    </w:p>
    <w:p w:rsidR="006C5608" w:rsidRPr="006C5608" w:rsidRDefault="006C5608" w:rsidP="006C5608">
      <w:pPr>
        <w:ind w:firstLine="180"/>
        <w:jc w:val="both"/>
        <w:rPr>
          <w:rFonts w:ascii="Times New Roman" w:hAnsi="Times New Roman"/>
          <w:iCs/>
          <w:color w:val="000000"/>
          <w:lang w:eastAsia="hu-HU"/>
        </w:rPr>
      </w:pPr>
      <w:r w:rsidRPr="006C5608">
        <w:rPr>
          <w:rFonts w:ascii="Times New Roman" w:hAnsi="Times New Roman"/>
          <w:iCs/>
          <w:color w:val="000000"/>
          <w:lang w:eastAsia="hu-HU"/>
        </w:rPr>
        <w:tab/>
        <w:t>Az általam képviselt szervezet vezető tisztségviselői</w:t>
      </w:r>
      <w:r w:rsidRPr="006C5608">
        <w:rPr>
          <w:rStyle w:val="Lbjegyzet-hivatkozs"/>
          <w:rFonts w:ascii="Times New Roman" w:hAnsi="Times New Roman"/>
          <w:iCs/>
          <w:color w:val="000000"/>
          <w:lang w:eastAsia="hu-HU"/>
        </w:rPr>
        <w:footnoteReference w:id="126"/>
      </w:r>
      <w:r w:rsidRPr="006C5608">
        <w:rPr>
          <w:rFonts w:ascii="Times New Roman" w:hAnsi="Times New Roman"/>
          <w:iCs/>
          <w:color w:val="000000"/>
          <w:lang w:eastAsia="hu-HU"/>
        </w:rPr>
        <w:t>:</w:t>
      </w:r>
    </w:p>
    <w:p w:rsidR="006C5608" w:rsidRPr="006C5608" w:rsidRDefault="006C5608" w:rsidP="006C5608">
      <w:pPr>
        <w:ind w:firstLine="180"/>
        <w:jc w:val="both"/>
        <w:rPr>
          <w:rFonts w:ascii="Times New Roman" w:hAnsi="Times New Roman"/>
          <w:iCs/>
          <w:color w:val="000000"/>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6C5608" w:rsidRPr="006C5608" w:rsidTr="00D47EE7">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Adószám/adóazonosító</w:t>
            </w:r>
          </w:p>
        </w:tc>
      </w:tr>
      <w:tr w:rsidR="006C5608" w:rsidRPr="006C5608" w:rsidTr="00D47EE7">
        <w:trPr>
          <w:trHeight w:val="300"/>
        </w:trPr>
        <w:tc>
          <w:tcPr>
            <w:tcW w:w="2940" w:type="dxa"/>
            <w:tcBorders>
              <w:top w:val="nil"/>
              <w:left w:val="single" w:sz="4" w:space="0" w:color="auto"/>
              <w:bottom w:val="single" w:sz="4" w:space="0" w:color="auto"/>
              <w:right w:val="single" w:sz="4" w:space="0" w:color="auto"/>
            </w:tcBorders>
            <w:noWrap/>
            <w:vAlign w:val="bottom"/>
          </w:tcPr>
          <w:p w:rsidR="006C5608" w:rsidRPr="006C5608" w:rsidRDefault="006C5608" w:rsidP="00D47EE7">
            <w:pPr>
              <w:jc w:val="center"/>
              <w:rPr>
                <w:rFonts w:ascii="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6C5608" w:rsidRPr="006C5608" w:rsidRDefault="006C5608" w:rsidP="00D47EE7">
            <w:pPr>
              <w:jc w:val="center"/>
              <w:rPr>
                <w:rFonts w:ascii="Times New Roman" w:hAnsi="Times New Roman"/>
                <w:color w:val="000000"/>
                <w:lang w:eastAsia="hu-HU"/>
              </w:rPr>
            </w:pPr>
          </w:p>
        </w:tc>
      </w:tr>
      <w:tr w:rsidR="006C5608" w:rsidRPr="006C5608" w:rsidTr="00D47EE7">
        <w:trPr>
          <w:trHeight w:val="300"/>
        </w:trPr>
        <w:tc>
          <w:tcPr>
            <w:tcW w:w="2940" w:type="dxa"/>
            <w:tcBorders>
              <w:top w:val="nil"/>
              <w:left w:val="single" w:sz="4" w:space="0" w:color="auto"/>
              <w:bottom w:val="single" w:sz="4" w:space="0" w:color="auto"/>
              <w:right w:val="single" w:sz="4" w:space="0" w:color="auto"/>
            </w:tcBorders>
            <w:noWrap/>
            <w:vAlign w:val="bottom"/>
          </w:tcPr>
          <w:p w:rsidR="006C5608" w:rsidRPr="006C5608" w:rsidRDefault="006C5608" w:rsidP="00D47EE7">
            <w:pPr>
              <w:jc w:val="center"/>
              <w:rPr>
                <w:rFonts w:ascii="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6C5608" w:rsidRPr="006C5608" w:rsidRDefault="006C5608" w:rsidP="00D47EE7">
            <w:pPr>
              <w:jc w:val="center"/>
              <w:rPr>
                <w:rFonts w:ascii="Times New Roman" w:hAnsi="Times New Roman"/>
                <w:color w:val="000000"/>
                <w:lang w:eastAsia="hu-HU"/>
              </w:rPr>
            </w:pPr>
          </w:p>
        </w:tc>
      </w:tr>
    </w:tbl>
    <w:p w:rsidR="006C5608" w:rsidRPr="006C5608" w:rsidRDefault="006C5608" w:rsidP="006C5608">
      <w:pPr>
        <w:ind w:firstLine="180"/>
        <w:jc w:val="both"/>
        <w:rPr>
          <w:rFonts w:ascii="Times New Roman" w:hAnsi="Times New Roman"/>
          <w:iCs/>
          <w:color w:val="000000"/>
          <w:lang w:eastAsia="hu-HU"/>
        </w:rPr>
      </w:pPr>
    </w:p>
    <w:p w:rsidR="006C5608" w:rsidRPr="006C5608" w:rsidRDefault="006C5608" w:rsidP="006C5608">
      <w:pPr>
        <w:ind w:firstLine="180"/>
        <w:jc w:val="both"/>
        <w:rPr>
          <w:rFonts w:ascii="Times New Roman" w:hAnsi="Times New Roman"/>
          <w:iCs/>
          <w:color w:val="000000"/>
          <w:lang w:eastAsia="hu-HU"/>
        </w:rPr>
      </w:pPr>
    </w:p>
    <w:p w:rsidR="006C5608" w:rsidRPr="006C5608" w:rsidRDefault="006C5608" w:rsidP="006C5608">
      <w:pPr>
        <w:ind w:firstLine="180"/>
        <w:jc w:val="both"/>
        <w:rPr>
          <w:rFonts w:ascii="Times New Roman" w:hAnsi="Times New Roman"/>
          <w:iCs/>
          <w:color w:val="000000"/>
          <w:lang w:eastAsia="hu-HU"/>
        </w:rPr>
      </w:pPr>
    </w:p>
    <w:p w:rsidR="006C5608" w:rsidRPr="006C5608" w:rsidRDefault="006C5608" w:rsidP="006C5608">
      <w:pPr>
        <w:ind w:firstLine="180"/>
        <w:jc w:val="both"/>
        <w:rPr>
          <w:rFonts w:ascii="Times New Roman" w:hAnsi="Times New Roman"/>
          <w:iCs/>
          <w:color w:val="000000"/>
          <w:lang w:eastAsia="hu-HU"/>
        </w:rPr>
      </w:pPr>
    </w:p>
    <w:p w:rsidR="006C5608" w:rsidRPr="006C5608" w:rsidRDefault="006C5608" w:rsidP="00394924">
      <w:pPr>
        <w:jc w:val="both"/>
        <w:rPr>
          <w:rFonts w:ascii="Times New Roman" w:hAnsi="Times New Roman"/>
          <w:iCs/>
          <w:color w:val="000000"/>
          <w:lang w:eastAsia="hu-HU"/>
        </w:rPr>
      </w:pPr>
    </w:p>
    <w:p w:rsidR="006C5608" w:rsidRPr="006C5608" w:rsidRDefault="006C5608" w:rsidP="006C5608">
      <w:pPr>
        <w:ind w:firstLine="180"/>
        <w:jc w:val="both"/>
        <w:rPr>
          <w:rFonts w:ascii="Times New Roman" w:hAnsi="Times New Roman"/>
          <w:b/>
          <w:iCs/>
          <w:color w:val="000000"/>
          <w:lang w:eastAsia="hu-HU"/>
        </w:rPr>
      </w:pPr>
      <w:r w:rsidRPr="006C5608">
        <w:rPr>
          <w:rFonts w:ascii="Times New Roman" w:hAnsi="Times New Roman"/>
          <w:b/>
          <w:iCs/>
          <w:color w:val="000000"/>
          <w:lang w:eastAsia="hu-HU"/>
        </w:rPr>
        <w:t>III/2. az általam képviselt szervezet, valamint ezek tisztségviselői nem átlátható szervezetben nem rendelkeznek 25%-ot meghaladó részesedéssel,</w:t>
      </w:r>
    </w:p>
    <w:p w:rsidR="006C5608" w:rsidRPr="006C5608" w:rsidRDefault="006C5608" w:rsidP="006C5608">
      <w:pPr>
        <w:ind w:firstLine="180"/>
        <w:jc w:val="both"/>
        <w:rPr>
          <w:rFonts w:ascii="Times New Roman" w:hAnsi="Times New Roman"/>
          <w:iCs/>
          <w:color w:val="000000"/>
          <w:lang w:eastAsia="hu-HU"/>
        </w:rPr>
      </w:pPr>
    </w:p>
    <w:p w:rsidR="006C5608" w:rsidRPr="006C5608" w:rsidRDefault="006C5608" w:rsidP="006C5608">
      <w:pPr>
        <w:ind w:left="708" w:firstLine="1"/>
        <w:jc w:val="both"/>
        <w:rPr>
          <w:rFonts w:ascii="Times New Roman" w:hAnsi="Times New Roman"/>
          <w:iCs/>
          <w:color w:val="000000"/>
          <w:lang w:eastAsia="hu-HU"/>
        </w:rPr>
      </w:pPr>
      <w:r w:rsidRPr="006C5608">
        <w:rPr>
          <w:rFonts w:ascii="Times New Roman" w:hAnsi="Times New Roman"/>
          <w:iCs/>
          <w:color w:val="000000"/>
          <w:lang w:eastAsia="hu-HU"/>
        </w:rPr>
        <w:t>Az általam képviselt szervezet, valamint a Nvt. 3. § (1) bekezdés 1. pont ca) alpont szerinti vezető tisztségviselői az alábbi szervezet(ek)ben rendelkeznek 25%-ot meghaladó részesedéssel:</w:t>
      </w:r>
    </w:p>
    <w:p w:rsidR="006C5608" w:rsidRPr="006C5608" w:rsidRDefault="006C5608" w:rsidP="006C5608">
      <w:pPr>
        <w:ind w:firstLine="180"/>
        <w:jc w:val="both"/>
        <w:rPr>
          <w:rFonts w:ascii="Times New Roman" w:hAnsi="Times New Roman"/>
          <w:iCs/>
          <w:color w:val="000000"/>
          <w:lang w:eastAsia="hu-HU"/>
        </w:rPr>
      </w:pPr>
    </w:p>
    <w:tbl>
      <w:tblPr>
        <w:tblW w:w="8318" w:type="dxa"/>
        <w:tblInd w:w="779" w:type="dxa"/>
        <w:tblCellMar>
          <w:left w:w="70" w:type="dxa"/>
          <w:right w:w="70" w:type="dxa"/>
        </w:tblCellMar>
        <w:tblLook w:val="00A0" w:firstRow="1" w:lastRow="0" w:firstColumn="1" w:lastColumn="0" w:noHBand="0" w:noVBand="0"/>
      </w:tblPr>
      <w:tblGrid>
        <w:gridCol w:w="2268"/>
        <w:gridCol w:w="2410"/>
        <w:gridCol w:w="1300"/>
        <w:gridCol w:w="2340"/>
      </w:tblGrid>
      <w:tr w:rsidR="006C5608" w:rsidRPr="006C5608" w:rsidTr="00D47EE7">
        <w:trPr>
          <w:trHeight w:val="300"/>
        </w:trPr>
        <w:tc>
          <w:tcPr>
            <w:tcW w:w="2268" w:type="dxa"/>
            <w:tcBorders>
              <w:top w:val="single" w:sz="4" w:space="0" w:color="auto"/>
              <w:left w:val="single" w:sz="4" w:space="0" w:color="auto"/>
              <w:bottom w:val="single" w:sz="4" w:space="0" w:color="auto"/>
              <w:right w:val="single" w:sz="4" w:space="0" w:color="auto"/>
            </w:tcBorders>
            <w:noWrap/>
            <w:vAlign w:val="bottom"/>
          </w:tcPr>
          <w:p w:rsidR="006C5608" w:rsidRPr="006C5608" w:rsidRDefault="006C5608" w:rsidP="00D47EE7">
            <w:pPr>
              <w:ind w:right="326"/>
              <w:jc w:val="center"/>
              <w:rPr>
                <w:rFonts w:ascii="Times New Roman" w:hAnsi="Times New Roman"/>
                <w:color w:val="000000"/>
                <w:lang w:eastAsia="hu-HU"/>
              </w:rPr>
            </w:pPr>
            <w:r w:rsidRPr="006C5608">
              <w:rPr>
                <w:rFonts w:ascii="Times New Roman" w:hAnsi="Times New Roman"/>
                <w:color w:val="000000"/>
                <w:lang w:eastAsia="hu-HU"/>
              </w:rPr>
              <w:t xml:space="preserve">Vezető </w:t>
            </w:r>
            <w:r w:rsidRPr="006C5608">
              <w:rPr>
                <w:rFonts w:ascii="Times New Roman" w:hAnsi="Times New Roman"/>
                <w:color w:val="000000"/>
                <w:lang w:eastAsia="hu-HU"/>
              </w:rPr>
              <w:lastRenderedPageBreak/>
              <w:t>tisztségviselő</w:t>
            </w:r>
          </w:p>
        </w:tc>
        <w:tc>
          <w:tcPr>
            <w:tcW w:w="2410" w:type="dxa"/>
            <w:tcBorders>
              <w:top w:val="single" w:sz="4" w:space="0" w:color="auto"/>
              <w:left w:val="nil"/>
              <w:bottom w:val="single" w:sz="4" w:space="0" w:color="auto"/>
              <w:right w:val="single" w:sz="4" w:space="0" w:color="auto"/>
            </w:tcBorders>
            <w:noWrap/>
            <w:vAlign w:val="bottom"/>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lastRenderedPageBreak/>
              <w:t>Szervezet neve</w:t>
            </w:r>
          </w:p>
        </w:tc>
        <w:tc>
          <w:tcPr>
            <w:tcW w:w="1300" w:type="dxa"/>
            <w:tcBorders>
              <w:top w:val="single" w:sz="4" w:space="0" w:color="auto"/>
              <w:left w:val="nil"/>
              <w:bottom w:val="single" w:sz="4" w:space="0" w:color="auto"/>
              <w:right w:val="single" w:sz="4" w:space="0" w:color="auto"/>
            </w:tcBorders>
            <w:noWrap/>
            <w:vAlign w:val="bottom"/>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Részesedés mértéke</w:t>
            </w:r>
          </w:p>
        </w:tc>
      </w:tr>
      <w:tr w:rsidR="006C5608" w:rsidRPr="006C5608" w:rsidTr="00D47EE7">
        <w:trPr>
          <w:trHeight w:val="300"/>
        </w:trPr>
        <w:tc>
          <w:tcPr>
            <w:tcW w:w="2268" w:type="dxa"/>
            <w:tcBorders>
              <w:top w:val="nil"/>
              <w:left w:val="single" w:sz="4" w:space="0" w:color="auto"/>
              <w:bottom w:val="single" w:sz="4" w:space="0" w:color="auto"/>
              <w:right w:val="single" w:sz="4" w:space="0" w:color="auto"/>
            </w:tcBorders>
            <w:noWrap/>
            <w:vAlign w:val="bottom"/>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lastRenderedPageBreak/>
              <w:t> </w:t>
            </w:r>
          </w:p>
        </w:tc>
        <w:tc>
          <w:tcPr>
            <w:tcW w:w="2410" w:type="dxa"/>
            <w:tcBorders>
              <w:top w:val="nil"/>
              <w:left w:val="nil"/>
              <w:bottom w:val="single" w:sz="4" w:space="0" w:color="auto"/>
              <w:right w:val="single" w:sz="4" w:space="0" w:color="auto"/>
            </w:tcBorders>
            <w:noWrap/>
            <w:vAlign w:val="bottom"/>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r>
      <w:tr w:rsidR="006C5608" w:rsidRPr="006C5608" w:rsidTr="00D47EE7">
        <w:trPr>
          <w:trHeight w:val="300"/>
        </w:trPr>
        <w:tc>
          <w:tcPr>
            <w:tcW w:w="2268" w:type="dxa"/>
            <w:tcBorders>
              <w:top w:val="nil"/>
              <w:left w:val="single" w:sz="4" w:space="0" w:color="auto"/>
              <w:bottom w:val="single" w:sz="4" w:space="0" w:color="auto"/>
              <w:right w:val="single" w:sz="4" w:space="0" w:color="auto"/>
            </w:tcBorders>
            <w:noWrap/>
            <w:vAlign w:val="bottom"/>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r>
    </w:tbl>
    <w:p w:rsidR="006C5608" w:rsidRPr="006C5608" w:rsidRDefault="006C5608" w:rsidP="006C5608">
      <w:pPr>
        <w:ind w:firstLine="180"/>
        <w:jc w:val="both"/>
        <w:rPr>
          <w:rFonts w:ascii="Times New Roman" w:hAnsi="Times New Roman"/>
          <w:iCs/>
          <w:color w:val="000000"/>
          <w:lang w:eastAsia="hu-HU"/>
        </w:rPr>
      </w:pPr>
    </w:p>
    <w:p w:rsidR="006C5608" w:rsidRPr="006C5608" w:rsidRDefault="006C5608" w:rsidP="006C5608">
      <w:pPr>
        <w:jc w:val="both"/>
        <w:outlineLvl w:val="0"/>
        <w:rPr>
          <w:rFonts w:ascii="Times New Roman" w:hAnsi="Times New Roman"/>
          <w:b/>
          <w:iCs/>
          <w:color w:val="000000"/>
          <w:u w:val="single"/>
          <w:lang w:eastAsia="hu-HU"/>
        </w:rPr>
      </w:pPr>
      <w:bookmarkStart w:id="250" w:name="_Toc456256111"/>
      <w:bookmarkStart w:id="251" w:name="_Toc456341262"/>
      <w:bookmarkStart w:id="252" w:name="_Toc468717079"/>
      <w:r w:rsidRPr="006C5608">
        <w:rPr>
          <w:rFonts w:ascii="Times New Roman" w:hAnsi="Times New Roman"/>
          <w:b/>
          <w:iCs/>
          <w:color w:val="000000"/>
          <w:u w:val="single"/>
          <w:lang w:eastAsia="hu-HU"/>
        </w:rPr>
        <w:t>Ezek a szervezet(ek) átlátható(ak), azaz:</w:t>
      </w:r>
      <w:bookmarkEnd w:id="250"/>
      <w:bookmarkEnd w:id="251"/>
      <w:bookmarkEnd w:id="252"/>
      <w:r w:rsidRPr="006C5608">
        <w:rPr>
          <w:rFonts w:ascii="Times New Roman" w:hAnsi="Times New Roman"/>
          <w:b/>
          <w:iCs/>
          <w:color w:val="000000"/>
          <w:u w:val="single"/>
          <w:lang w:eastAsia="hu-HU"/>
        </w:rPr>
        <w:t xml:space="preserve"> </w:t>
      </w:r>
    </w:p>
    <w:p w:rsidR="006C5608" w:rsidRPr="006C5608" w:rsidRDefault="006C5608" w:rsidP="006C5608">
      <w:pPr>
        <w:ind w:firstLine="180"/>
        <w:jc w:val="both"/>
        <w:rPr>
          <w:rFonts w:ascii="Times New Roman" w:hAnsi="Times New Roman"/>
          <w:b/>
          <w:iCs/>
          <w:color w:val="000000"/>
          <w:lang w:eastAsia="hu-HU"/>
        </w:rPr>
      </w:pPr>
    </w:p>
    <w:p w:rsidR="006C5608" w:rsidRPr="006C5608" w:rsidRDefault="006C5608" w:rsidP="006C5608">
      <w:pPr>
        <w:numPr>
          <w:ilvl w:val="0"/>
          <w:numId w:val="90"/>
        </w:numPr>
        <w:spacing w:after="0" w:line="240" w:lineRule="auto"/>
        <w:ind w:left="644"/>
        <w:jc w:val="both"/>
        <w:rPr>
          <w:rFonts w:ascii="Times New Roman" w:hAnsi="Times New Roman"/>
          <w:iCs/>
          <w:color w:val="000000"/>
          <w:lang w:eastAsia="hu-HU"/>
        </w:rPr>
      </w:pPr>
      <w:r w:rsidRPr="006C5608">
        <w:rPr>
          <w:rFonts w:ascii="Times New Roman" w:hAnsi="Times New Roman"/>
          <w:b/>
          <w:iCs/>
          <w:color w:val="000000"/>
          <w:lang w:eastAsia="hu-HU"/>
        </w:rPr>
        <w:t>III./2.1.</w:t>
      </w:r>
      <w:r w:rsidRPr="006C5608">
        <w:rPr>
          <w:rFonts w:ascii="Times New Roman" w:hAnsi="Times New Roman"/>
          <w:iCs/>
          <w:color w:val="000000"/>
          <w:lang w:eastAsia="hu-HU"/>
        </w:rPr>
        <w:t xml:space="preserve"> tulajdonosi szerkezetük, a pénzmosás és a terrorizmus finanszírozása megelőzéséről és megakadályozásáról szóló törvény szerint meghatározott </w:t>
      </w:r>
      <w:r w:rsidRPr="006C5608">
        <w:rPr>
          <w:rFonts w:ascii="Times New Roman" w:hAnsi="Times New Roman"/>
          <w:b/>
          <w:iCs/>
          <w:color w:val="000000"/>
          <w:lang w:eastAsia="hu-HU"/>
        </w:rPr>
        <w:t>tényleges tulajdonos</w:t>
      </w:r>
      <w:r w:rsidRPr="006C5608">
        <w:rPr>
          <w:rFonts w:ascii="Times New Roman" w:hAnsi="Times New Roman"/>
          <w:iCs/>
          <w:color w:val="000000"/>
          <w:lang w:eastAsia="hu-HU"/>
        </w:rPr>
        <w:t>uk megismerhető, amelyről az alábbiak szerint nyilatkozom</w:t>
      </w:r>
      <w:r w:rsidRPr="006C5608">
        <w:rPr>
          <w:rStyle w:val="Lbjegyzet-hivatkozs"/>
          <w:rFonts w:ascii="Times New Roman" w:hAnsi="Times New Roman"/>
          <w:iCs/>
          <w:color w:val="000000"/>
          <w:lang w:eastAsia="hu-HU"/>
        </w:rPr>
        <w:footnoteReference w:id="127"/>
      </w:r>
      <w:r w:rsidRPr="006C5608">
        <w:rPr>
          <w:rFonts w:ascii="Times New Roman" w:hAnsi="Times New Roman"/>
          <w:i/>
          <w:iCs/>
          <w:color w:val="000000"/>
          <w:lang w:eastAsia="hu-HU"/>
        </w:rPr>
        <w:t>:</w:t>
      </w:r>
      <w:r w:rsidRPr="006C5608">
        <w:rPr>
          <w:rFonts w:ascii="Times New Roman" w:hAnsi="Times New Roman"/>
          <w:iCs/>
          <w:color w:val="000000"/>
          <w:u w:val="single"/>
          <w:lang w:eastAsia="hu-HU"/>
        </w:rPr>
        <w:t xml:space="preserve"> </w:t>
      </w:r>
    </w:p>
    <w:p w:rsidR="006C5608" w:rsidRPr="006C5608" w:rsidRDefault="006C5608" w:rsidP="006C5608">
      <w:pPr>
        <w:ind w:firstLine="180"/>
        <w:jc w:val="both"/>
        <w:rPr>
          <w:rFonts w:ascii="Times New Roman" w:hAnsi="Times New Roman"/>
          <w:iCs/>
          <w:color w:val="000000"/>
          <w:u w:val="single"/>
          <w:lang w:eastAsia="hu-HU"/>
        </w:rPr>
      </w:pPr>
    </w:p>
    <w:p w:rsidR="006C5608" w:rsidRPr="006C5608" w:rsidRDefault="006C5608" w:rsidP="006C5608">
      <w:pPr>
        <w:ind w:firstLine="708"/>
        <w:jc w:val="both"/>
        <w:outlineLvl w:val="0"/>
        <w:rPr>
          <w:rFonts w:ascii="Times New Roman" w:hAnsi="Times New Roman"/>
          <w:color w:val="000000"/>
          <w:u w:val="single"/>
          <w:lang w:eastAsia="hu-HU"/>
        </w:rPr>
      </w:pPr>
      <w:bookmarkStart w:id="253" w:name="_Toc456256112"/>
      <w:bookmarkStart w:id="254" w:name="_Toc456341263"/>
      <w:bookmarkStart w:id="255" w:name="_Toc468717080"/>
      <w:r w:rsidRPr="006C5608">
        <w:rPr>
          <w:rFonts w:ascii="Times New Roman" w:hAnsi="Times New Roman"/>
          <w:color w:val="000000"/>
          <w:u w:val="single"/>
          <w:lang w:eastAsia="hu-HU"/>
        </w:rPr>
        <w:t>Nyilatkozat tényleges tulajdonosokról:</w:t>
      </w:r>
      <w:bookmarkEnd w:id="253"/>
      <w:bookmarkEnd w:id="254"/>
      <w:bookmarkEnd w:id="255"/>
    </w:p>
    <w:p w:rsidR="006C5608" w:rsidRPr="006C5608" w:rsidRDefault="006C5608" w:rsidP="006C5608">
      <w:pPr>
        <w:ind w:firstLine="180"/>
        <w:jc w:val="both"/>
        <w:rPr>
          <w:rFonts w:ascii="Times New Roman" w:hAnsi="Times New Roman"/>
          <w:iCs/>
          <w:color w:val="000000"/>
          <w:u w:val="single"/>
          <w:lang w:eastAsia="hu-HU"/>
        </w:rPr>
      </w:pPr>
    </w:p>
    <w:tbl>
      <w:tblPr>
        <w:tblW w:w="8363" w:type="dxa"/>
        <w:tblInd w:w="779" w:type="dxa"/>
        <w:tblCellMar>
          <w:left w:w="70" w:type="dxa"/>
          <w:right w:w="70" w:type="dxa"/>
        </w:tblCellMar>
        <w:tblLook w:val="00A0" w:firstRow="1" w:lastRow="0" w:firstColumn="1" w:lastColumn="0" w:noHBand="0" w:noVBand="0"/>
      </w:tblPr>
      <w:tblGrid>
        <w:gridCol w:w="1579"/>
        <w:gridCol w:w="1418"/>
        <w:gridCol w:w="1701"/>
        <w:gridCol w:w="1417"/>
        <w:gridCol w:w="2248"/>
      </w:tblGrid>
      <w:tr w:rsidR="006C5608" w:rsidRPr="006C5608" w:rsidTr="00D47EE7">
        <w:trPr>
          <w:trHeight w:val="300"/>
        </w:trPr>
        <w:tc>
          <w:tcPr>
            <w:tcW w:w="1579" w:type="dxa"/>
            <w:tcBorders>
              <w:top w:val="single" w:sz="4" w:space="0" w:color="auto"/>
              <w:left w:val="single" w:sz="4" w:space="0" w:color="auto"/>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Adószám/</w:t>
            </w:r>
          </w:p>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Tulajdoni hányad</w:t>
            </w:r>
          </w:p>
        </w:tc>
        <w:tc>
          <w:tcPr>
            <w:tcW w:w="2248" w:type="dxa"/>
            <w:tcBorders>
              <w:top w:val="single" w:sz="4" w:space="0" w:color="auto"/>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Befolyás és szavazati jog mértéke</w:t>
            </w:r>
          </w:p>
        </w:tc>
      </w:tr>
      <w:tr w:rsidR="006C5608" w:rsidRPr="006C5608" w:rsidTr="00D47EE7">
        <w:trPr>
          <w:trHeight w:val="300"/>
        </w:trPr>
        <w:tc>
          <w:tcPr>
            <w:tcW w:w="1579" w:type="dxa"/>
            <w:tcBorders>
              <w:top w:val="nil"/>
              <w:left w:val="single" w:sz="4" w:space="0" w:color="auto"/>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2248" w:type="dxa"/>
            <w:tcBorders>
              <w:top w:val="nil"/>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r>
      <w:tr w:rsidR="006C5608" w:rsidRPr="006C5608" w:rsidTr="00D47EE7">
        <w:trPr>
          <w:trHeight w:val="300"/>
        </w:trPr>
        <w:tc>
          <w:tcPr>
            <w:tcW w:w="1579" w:type="dxa"/>
            <w:tcBorders>
              <w:top w:val="nil"/>
              <w:left w:val="single" w:sz="4" w:space="0" w:color="auto"/>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2248" w:type="dxa"/>
            <w:tcBorders>
              <w:top w:val="nil"/>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r>
    </w:tbl>
    <w:p w:rsidR="006C5608" w:rsidRPr="006C5608" w:rsidRDefault="006C5608" w:rsidP="006C5608">
      <w:pPr>
        <w:ind w:left="1416" w:firstLine="180"/>
        <w:jc w:val="both"/>
        <w:rPr>
          <w:rFonts w:ascii="Times New Roman" w:hAnsi="Times New Roman"/>
          <w:iCs/>
          <w:color w:val="000000"/>
          <w:lang w:eastAsia="hu-HU"/>
        </w:rPr>
      </w:pPr>
    </w:p>
    <w:p w:rsidR="006C5608" w:rsidRPr="006C5608" w:rsidRDefault="006C5608" w:rsidP="006C5608">
      <w:pPr>
        <w:numPr>
          <w:ilvl w:val="0"/>
          <w:numId w:val="90"/>
        </w:numPr>
        <w:spacing w:after="0" w:line="240" w:lineRule="auto"/>
        <w:ind w:left="644"/>
        <w:jc w:val="both"/>
        <w:rPr>
          <w:rFonts w:ascii="Times New Roman" w:hAnsi="Times New Roman"/>
          <w:iCs/>
          <w:color w:val="000000"/>
          <w:lang w:eastAsia="hu-HU"/>
        </w:rPr>
      </w:pPr>
      <w:r w:rsidRPr="006C5608">
        <w:rPr>
          <w:rFonts w:ascii="Times New Roman" w:hAnsi="Times New Roman"/>
          <w:b/>
          <w:iCs/>
          <w:color w:val="000000"/>
          <w:lang w:eastAsia="hu-HU"/>
        </w:rPr>
        <w:t>III/2.2.</w:t>
      </w:r>
      <w:r w:rsidRPr="006C5608">
        <w:rPr>
          <w:rFonts w:ascii="Times New Roman" w:hAnsi="Times New Roman"/>
          <w:iCs/>
          <w:color w:val="000000"/>
          <w:lang w:eastAsia="hu-HU"/>
        </w:rPr>
        <w:t xml:space="preserve"> Ezen szervezet(ek) </w:t>
      </w:r>
      <w:r w:rsidRPr="006C5608">
        <w:rPr>
          <w:rFonts w:ascii="Times New Roman" w:hAnsi="Times New Roman"/>
          <w:b/>
          <w:iCs/>
          <w:color w:val="000000"/>
          <w:lang w:eastAsia="hu-HU"/>
        </w:rPr>
        <w:t>adóilletékessége</w:t>
      </w:r>
      <w:r w:rsidRPr="006C5608">
        <w:rPr>
          <w:rStyle w:val="Lbjegyzet-hivatkozs"/>
          <w:rFonts w:ascii="Times New Roman" w:hAnsi="Times New Roman"/>
          <w:b/>
          <w:iCs/>
          <w:color w:val="000000"/>
          <w:lang w:eastAsia="hu-HU"/>
        </w:rPr>
        <w:footnoteReference w:id="128"/>
      </w:r>
      <w:r w:rsidRPr="006C5608">
        <w:rPr>
          <w:rFonts w:ascii="Times New Roman" w:hAnsi="Times New Roman"/>
          <w:iCs/>
          <w:color w:val="000000"/>
          <w:lang w:eastAsia="hu-HU"/>
        </w:rPr>
        <w:t>:</w:t>
      </w:r>
    </w:p>
    <w:p w:rsidR="006C5608" w:rsidRPr="006C5608" w:rsidRDefault="006C5608" w:rsidP="006C5608">
      <w:pPr>
        <w:numPr>
          <w:ilvl w:val="0"/>
          <w:numId w:val="90"/>
        </w:numPr>
        <w:spacing w:after="0" w:line="240" w:lineRule="auto"/>
        <w:ind w:left="851" w:hanging="284"/>
        <w:jc w:val="both"/>
        <w:rPr>
          <w:rFonts w:ascii="Times New Roman" w:hAnsi="Times New Roman"/>
          <w:iCs/>
          <w:color w:val="000000"/>
          <w:lang w:eastAsia="hu-HU"/>
        </w:rPr>
      </w:pPr>
      <w:r w:rsidRPr="006C5608">
        <w:rPr>
          <w:rFonts w:ascii="Times New Roman" w:hAnsi="Times New Roman"/>
          <w:iCs/>
          <w:color w:val="000000"/>
          <w:lang w:eastAsia="hu-HU"/>
        </w:rPr>
        <w:t xml:space="preserve">az Európai Unió valamely tagállama: </w:t>
      </w:r>
    </w:p>
    <w:p w:rsidR="006C5608" w:rsidRPr="006C5608" w:rsidRDefault="006C5608" w:rsidP="006C5608">
      <w:pPr>
        <w:numPr>
          <w:ilvl w:val="1"/>
          <w:numId w:val="90"/>
        </w:numPr>
        <w:spacing w:after="0" w:line="240" w:lineRule="auto"/>
        <w:ind w:left="1418" w:hanging="284"/>
        <w:jc w:val="both"/>
        <w:rPr>
          <w:rFonts w:ascii="Times New Roman" w:hAnsi="Times New Roman"/>
          <w:iCs/>
          <w:color w:val="000000"/>
          <w:lang w:eastAsia="hu-HU"/>
        </w:rPr>
      </w:pPr>
      <w:r w:rsidRPr="006C5608">
        <w:rPr>
          <w:rFonts w:ascii="Times New Roman" w:hAnsi="Times New Roman"/>
          <w:iCs/>
          <w:color w:val="000000"/>
          <w:lang w:eastAsia="hu-HU"/>
        </w:rPr>
        <w:t>Magyarország</w:t>
      </w:r>
    </w:p>
    <w:p w:rsidR="006C5608" w:rsidRPr="006C5608" w:rsidRDefault="006C5608" w:rsidP="006C5608">
      <w:pPr>
        <w:numPr>
          <w:ilvl w:val="1"/>
          <w:numId w:val="90"/>
        </w:numPr>
        <w:spacing w:after="0" w:line="240" w:lineRule="auto"/>
        <w:ind w:left="1418" w:hanging="284"/>
        <w:jc w:val="both"/>
        <w:rPr>
          <w:rFonts w:ascii="Times New Roman" w:hAnsi="Times New Roman"/>
          <w:iCs/>
          <w:color w:val="000000"/>
          <w:lang w:eastAsia="hu-HU"/>
        </w:rPr>
      </w:pPr>
      <w:r w:rsidRPr="006C5608">
        <w:rPr>
          <w:rFonts w:ascii="Times New Roman" w:hAnsi="Times New Roman"/>
          <w:iCs/>
          <w:color w:val="000000"/>
          <w:lang w:eastAsia="hu-HU"/>
        </w:rPr>
        <w:t xml:space="preserve">egyéb: …………………………, </w:t>
      </w:r>
      <w:r w:rsidRPr="006C5608">
        <w:rPr>
          <w:rFonts w:ascii="Times New Roman" w:hAnsi="Times New Roman"/>
          <w:i/>
          <w:iCs/>
          <w:color w:val="000000"/>
          <w:lang w:eastAsia="hu-HU"/>
        </w:rPr>
        <w:t xml:space="preserve">vagy </w:t>
      </w:r>
    </w:p>
    <w:p w:rsidR="006C5608" w:rsidRPr="006C5608" w:rsidRDefault="006C5608" w:rsidP="006C5608">
      <w:pPr>
        <w:numPr>
          <w:ilvl w:val="0"/>
          <w:numId w:val="90"/>
        </w:numPr>
        <w:spacing w:after="0" w:line="240" w:lineRule="auto"/>
        <w:ind w:left="851" w:hanging="284"/>
        <w:jc w:val="both"/>
        <w:rPr>
          <w:rFonts w:ascii="Times New Roman" w:hAnsi="Times New Roman"/>
          <w:iCs/>
          <w:color w:val="000000"/>
          <w:lang w:eastAsia="hu-HU"/>
        </w:rPr>
      </w:pPr>
      <w:r w:rsidRPr="006C5608">
        <w:rPr>
          <w:rFonts w:ascii="Times New Roman" w:hAnsi="Times New Roman"/>
          <w:iCs/>
          <w:color w:val="000000"/>
          <w:lang w:eastAsia="hu-HU"/>
        </w:rPr>
        <w:t>az Európai Gazdasági Térségről szóló megállapodásban részes állam: ………………., vagy</w:t>
      </w:r>
    </w:p>
    <w:p w:rsidR="006C5608" w:rsidRPr="006C5608" w:rsidRDefault="006C5608" w:rsidP="006C5608">
      <w:pPr>
        <w:numPr>
          <w:ilvl w:val="0"/>
          <w:numId w:val="90"/>
        </w:numPr>
        <w:spacing w:after="0" w:line="240" w:lineRule="auto"/>
        <w:ind w:left="851" w:hanging="284"/>
        <w:jc w:val="both"/>
        <w:rPr>
          <w:rFonts w:ascii="Times New Roman" w:hAnsi="Times New Roman"/>
          <w:iCs/>
          <w:color w:val="000000"/>
          <w:lang w:eastAsia="hu-HU"/>
        </w:rPr>
      </w:pPr>
      <w:r w:rsidRPr="006C5608">
        <w:rPr>
          <w:rFonts w:ascii="Times New Roman" w:hAnsi="Times New Roman"/>
          <w:iCs/>
          <w:color w:val="000000"/>
          <w:lang w:eastAsia="hu-HU"/>
        </w:rPr>
        <w:t>a Gazdasági Együttműködési és Fejlesztési Szervezet tagállama: …………………..., vagy</w:t>
      </w:r>
    </w:p>
    <w:p w:rsidR="006C5608" w:rsidRPr="006C5608" w:rsidRDefault="006C5608" w:rsidP="006C5608">
      <w:pPr>
        <w:numPr>
          <w:ilvl w:val="0"/>
          <w:numId w:val="90"/>
        </w:numPr>
        <w:spacing w:after="0" w:line="240" w:lineRule="auto"/>
        <w:ind w:left="851" w:hanging="284"/>
        <w:jc w:val="both"/>
        <w:rPr>
          <w:rFonts w:ascii="Times New Roman" w:hAnsi="Times New Roman"/>
          <w:b/>
          <w:iCs/>
          <w:color w:val="000000"/>
          <w:lang w:eastAsia="hu-HU"/>
        </w:rPr>
      </w:pPr>
      <w:r w:rsidRPr="006C5608">
        <w:rPr>
          <w:rFonts w:ascii="Times New Roman" w:hAnsi="Times New Roman"/>
          <w:iCs/>
          <w:color w:val="000000"/>
          <w:lang w:eastAsia="hu-HU"/>
        </w:rPr>
        <w:t>olyan állam, amellyel Magyarországnak a kettős adóztatás elkerüléséről szóló egyezménye van: …………………..</w:t>
      </w:r>
    </w:p>
    <w:p w:rsidR="006C5608" w:rsidRPr="006C5608" w:rsidRDefault="006C5608" w:rsidP="006C5608">
      <w:pPr>
        <w:numPr>
          <w:ilvl w:val="0"/>
          <w:numId w:val="90"/>
        </w:numPr>
        <w:spacing w:after="0" w:line="240" w:lineRule="auto"/>
        <w:ind w:left="644"/>
        <w:jc w:val="both"/>
        <w:rPr>
          <w:rFonts w:ascii="Times New Roman" w:hAnsi="Times New Roman"/>
          <w:iCs/>
          <w:color w:val="000000"/>
          <w:lang w:eastAsia="hu-HU"/>
        </w:rPr>
      </w:pPr>
      <w:r w:rsidRPr="006C5608">
        <w:rPr>
          <w:rFonts w:ascii="Times New Roman" w:hAnsi="Times New Roman"/>
          <w:b/>
          <w:iCs/>
          <w:color w:val="000000"/>
          <w:lang w:eastAsia="hu-HU"/>
        </w:rPr>
        <w:t>III/2.3</w:t>
      </w:r>
      <w:r w:rsidRPr="006C5608">
        <w:rPr>
          <w:rFonts w:ascii="Times New Roman" w:hAnsi="Times New Roman"/>
          <w:iCs/>
          <w:color w:val="000000"/>
          <w:lang w:eastAsia="hu-HU"/>
        </w:rPr>
        <w:t xml:space="preserve">. Ezen szervezet(ek) </w:t>
      </w:r>
      <w:r w:rsidRPr="006C5608">
        <w:rPr>
          <w:rFonts w:ascii="Times New Roman" w:hAnsi="Times New Roman"/>
          <w:b/>
          <w:iCs/>
          <w:color w:val="000000"/>
          <w:lang w:eastAsia="hu-HU"/>
        </w:rPr>
        <w:t>ellenőrzött külföldi társasági</w:t>
      </w:r>
      <w:r w:rsidRPr="006C5608">
        <w:rPr>
          <w:rFonts w:ascii="Times New Roman" w:hAnsi="Times New Roman"/>
          <w:iCs/>
          <w:color w:val="000000"/>
          <w:lang w:eastAsia="hu-HU"/>
        </w:rPr>
        <w:t xml:space="preserve"> minősítése</w:t>
      </w:r>
      <w:r w:rsidRPr="006C5608">
        <w:rPr>
          <w:rStyle w:val="Lbjegyzet-hivatkozs"/>
          <w:rFonts w:ascii="Times New Roman" w:hAnsi="Times New Roman"/>
          <w:iCs/>
          <w:color w:val="000000"/>
          <w:lang w:eastAsia="hu-HU"/>
        </w:rPr>
        <w:footnoteReference w:id="129"/>
      </w:r>
      <w:r w:rsidRPr="006C5608">
        <w:rPr>
          <w:rFonts w:ascii="Times New Roman" w:hAnsi="Times New Roman"/>
          <w:iCs/>
          <w:color w:val="000000"/>
          <w:lang w:eastAsia="hu-HU"/>
        </w:rPr>
        <w:t xml:space="preserve"> </w:t>
      </w:r>
    </w:p>
    <w:p w:rsidR="006C5608" w:rsidRPr="006C5608" w:rsidRDefault="006C5608" w:rsidP="006C5608">
      <w:pPr>
        <w:jc w:val="both"/>
        <w:rPr>
          <w:rFonts w:ascii="Times New Roman" w:hAnsi="Times New Roman"/>
          <w:i/>
          <w:iCs/>
          <w:color w:val="000000"/>
          <w:lang w:eastAsia="hu-HU"/>
        </w:rPr>
      </w:pPr>
    </w:p>
    <w:p w:rsidR="006C5608" w:rsidRPr="006C5608" w:rsidRDefault="006C5608" w:rsidP="006C5608">
      <w:pPr>
        <w:jc w:val="both"/>
        <w:rPr>
          <w:rFonts w:ascii="Times New Roman" w:hAnsi="Times New Roman"/>
          <w:iCs/>
          <w:color w:val="000000"/>
          <w:lang w:eastAsia="hu-HU"/>
        </w:rPr>
      </w:pPr>
      <w:r w:rsidRPr="006C5608">
        <w:rPr>
          <w:rFonts w:ascii="Times New Roman" w:hAnsi="Times New Roman"/>
          <w:iCs/>
          <w:color w:val="000000"/>
          <w:lang w:eastAsia="hu-HU"/>
        </w:rPr>
        <w:t>Ezen szervezet nem rendelkezik magyarországi székhellyel és a Tao. 4. § 11. pontjában meghatározott feltételek figyelembe vételével:</w:t>
      </w:r>
      <w:r w:rsidRPr="006C5608">
        <w:rPr>
          <w:rStyle w:val="Lbjegyzet-hivatkozs"/>
          <w:rFonts w:ascii="Times New Roman" w:hAnsi="Times New Roman"/>
          <w:iCs/>
          <w:color w:val="000000"/>
          <w:lang w:eastAsia="hu-HU"/>
        </w:rPr>
        <w:footnoteReference w:id="130"/>
      </w:r>
      <w:r w:rsidRPr="006C5608">
        <w:rPr>
          <w:rFonts w:ascii="Times New Roman" w:hAnsi="Times New Roman"/>
          <w:b/>
          <w:i/>
          <w:iCs/>
          <w:color w:val="000000"/>
          <w:lang w:eastAsia="hu-HU"/>
        </w:rPr>
        <w:t xml:space="preserve"> </w:t>
      </w:r>
      <w:r w:rsidRPr="006C5608">
        <w:rPr>
          <w:rFonts w:ascii="Times New Roman" w:hAnsi="Times New Roman"/>
          <w:iCs/>
          <w:color w:val="000000"/>
          <w:lang w:eastAsia="hu-HU"/>
        </w:rPr>
        <w:t xml:space="preserve"> </w:t>
      </w:r>
    </w:p>
    <w:p w:rsidR="006C5608" w:rsidRPr="006C5608" w:rsidRDefault="006C5608" w:rsidP="006C5608">
      <w:pPr>
        <w:ind w:left="2124" w:firstLine="180"/>
        <w:jc w:val="both"/>
        <w:rPr>
          <w:rFonts w:ascii="Times New Roman" w:hAnsi="Times New Roman"/>
          <w:iCs/>
          <w:color w:val="000000"/>
          <w:lang w:eastAsia="hu-HU"/>
        </w:rPr>
      </w:pPr>
    </w:p>
    <w:p w:rsidR="006C5608" w:rsidRPr="006C5608" w:rsidRDefault="006C5608" w:rsidP="006C5608">
      <w:pPr>
        <w:pStyle w:val="Listaszerbekezds"/>
        <w:widowControl/>
        <w:numPr>
          <w:ilvl w:val="0"/>
          <w:numId w:val="90"/>
        </w:numPr>
        <w:adjustRightInd/>
        <w:spacing w:line="240" w:lineRule="auto"/>
        <w:ind w:left="644"/>
        <w:contextualSpacing/>
        <w:jc w:val="left"/>
        <w:textAlignment w:val="auto"/>
        <w:rPr>
          <w:sz w:val="22"/>
          <w:szCs w:val="22"/>
        </w:rPr>
      </w:pPr>
      <w:r w:rsidRPr="006C5608">
        <w:rPr>
          <w:iCs/>
          <w:color w:val="000000"/>
          <w:sz w:val="22"/>
          <w:szCs w:val="22"/>
        </w:rPr>
        <w:t>nem minősül a társasági és az osztalékadóról szóló törvény szerinti meghatározott ellenőrzött külföldi társaságnak</w:t>
      </w:r>
    </w:p>
    <w:p w:rsidR="006C5608" w:rsidRPr="006C5608" w:rsidRDefault="006C5608" w:rsidP="006C5608">
      <w:pPr>
        <w:ind w:left="2124" w:firstLine="180"/>
        <w:jc w:val="center"/>
        <w:rPr>
          <w:rFonts w:ascii="Times New Roman" w:hAnsi="Times New Roman"/>
          <w:i/>
          <w:iCs/>
          <w:color w:val="000000"/>
          <w:lang w:eastAsia="hu-HU"/>
        </w:rPr>
      </w:pPr>
      <w:r w:rsidRPr="006C5608">
        <w:rPr>
          <w:rFonts w:ascii="Times New Roman" w:hAnsi="Times New Roman"/>
          <w:i/>
          <w:iCs/>
          <w:color w:val="000000"/>
          <w:lang w:eastAsia="hu-HU"/>
        </w:rPr>
        <w:t>vagy</w:t>
      </w:r>
    </w:p>
    <w:p w:rsidR="006C5608" w:rsidRPr="006C5608" w:rsidRDefault="006C5608" w:rsidP="006C5608">
      <w:pPr>
        <w:ind w:left="2124" w:firstLine="180"/>
        <w:jc w:val="center"/>
        <w:rPr>
          <w:rFonts w:ascii="Times New Roman" w:hAnsi="Times New Roman"/>
          <w:iCs/>
          <w:color w:val="000000"/>
          <w:lang w:eastAsia="hu-HU"/>
        </w:rPr>
      </w:pPr>
    </w:p>
    <w:p w:rsidR="006C5608" w:rsidRPr="006C5608" w:rsidRDefault="006C5608" w:rsidP="006C5608">
      <w:pPr>
        <w:pStyle w:val="Listaszerbekezds"/>
        <w:widowControl/>
        <w:numPr>
          <w:ilvl w:val="0"/>
          <w:numId w:val="90"/>
        </w:numPr>
        <w:adjustRightInd/>
        <w:spacing w:line="240" w:lineRule="auto"/>
        <w:ind w:left="644"/>
        <w:contextualSpacing/>
        <w:textAlignment w:val="auto"/>
        <w:rPr>
          <w:iCs/>
          <w:color w:val="000000"/>
          <w:sz w:val="22"/>
          <w:szCs w:val="22"/>
        </w:rPr>
      </w:pPr>
      <w:r w:rsidRPr="006C5608">
        <w:rPr>
          <w:iCs/>
          <w:color w:val="000000"/>
          <w:sz w:val="22"/>
          <w:szCs w:val="22"/>
        </w:rPr>
        <w:t xml:space="preserve">a társasági adóról és az osztalékadóról szóló törvény szerint meghatározott ellenőrzött külföldi társaságnak minősül. </w:t>
      </w:r>
    </w:p>
    <w:p w:rsidR="006C5608" w:rsidRPr="006C5608" w:rsidRDefault="006C5608" w:rsidP="006C5608">
      <w:pPr>
        <w:ind w:firstLine="180"/>
        <w:jc w:val="both"/>
        <w:rPr>
          <w:rFonts w:ascii="Times New Roman" w:hAnsi="Times New Roman"/>
          <w:iCs/>
          <w:color w:val="000000"/>
          <w:lang w:eastAsia="hu-HU"/>
        </w:rPr>
      </w:pPr>
    </w:p>
    <w:p w:rsidR="006C5608" w:rsidRPr="006C5608" w:rsidRDefault="006C5608" w:rsidP="006C5608">
      <w:pPr>
        <w:jc w:val="both"/>
        <w:rPr>
          <w:rFonts w:ascii="Times New Roman" w:hAnsi="Times New Roman"/>
          <w:iCs/>
          <w:color w:val="000000"/>
          <w:lang w:eastAsia="hu-HU"/>
        </w:rPr>
      </w:pPr>
      <w:r w:rsidRPr="006C5608">
        <w:rPr>
          <w:rFonts w:ascii="Times New Roman" w:hAnsi="Times New Roman"/>
          <w:iCs/>
          <w:color w:val="000000"/>
          <w:lang w:eastAsia="hu-HU"/>
        </w:rPr>
        <w:t>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w:t>
      </w:r>
      <w:r w:rsidRPr="006C5608">
        <w:rPr>
          <w:rStyle w:val="Lbjegyzet-hivatkozs"/>
          <w:rFonts w:ascii="Times New Roman" w:hAnsi="Times New Roman"/>
          <w:iCs/>
          <w:color w:val="000000"/>
          <w:lang w:eastAsia="hu-HU"/>
        </w:rPr>
        <w:footnoteReference w:id="131"/>
      </w:r>
      <w:r w:rsidRPr="006C5608">
        <w:rPr>
          <w:rFonts w:ascii="Times New Roman" w:hAnsi="Times New Roman"/>
          <w:iCs/>
          <w:color w:val="000000"/>
          <w:lang w:eastAsia="hu-HU"/>
        </w:rPr>
        <w:t xml:space="preserve">: </w:t>
      </w:r>
    </w:p>
    <w:p w:rsidR="006C5608" w:rsidRPr="006C5608" w:rsidRDefault="006C5608" w:rsidP="00394924">
      <w:pPr>
        <w:jc w:val="both"/>
        <w:rPr>
          <w:rFonts w:ascii="Times New Roman" w:hAnsi="Times New Roman"/>
          <w:iCs/>
          <w:color w:val="000000"/>
          <w:lang w:eastAsia="hu-HU"/>
        </w:rPr>
      </w:pPr>
    </w:p>
    <w:tbl>
      <w:tblPr>
        <w:tblW w:w="8486" w:type="dxa"/>
        <w:tblInd w:w="656" w:type="dxa"/>
        <w:tblCellMar>
          <w:left w:w="70" w:type="dxa"/>
          <w:right w:w="70" w:type="dxa"/>
        </w:tblCellMar>
        <w:tblLook w:val="00A0" w:firstRow="1" w:lastRow="0" w:firstColumn="1" w:lastColumn="0" w:noHBand="0" w:noVBand="0"/>
      </w:tblPr>
      <w:tblGrid>
        <w:gridCol w:w="1291"/>
        <w:gridCol w:w="1843"/>
        <w:gridCol w:w="5352"/>
      </w:tblGrid>
      <w:tr w:rsidR="006C5608" w:rsidRPr="006C5608" w:rsidTr="00D47EE7">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A szervezet megnevezése</w:t>
            </w:r>
          </w:p>
        </w:tc>
        <w:tc>
          <w:tcPr>
            <w:tcW w:w="5352" w:type="dxa"/>
            <w:tcBorders>
              <w:top w:val="single" w:sz="4" w:space="0" w:color="auto"/>
              <w:left w:val="nil"/>
              <w:bottom w:val="single" w:sz="4" w:space="0" w:color="auto"/>
              <w:right w:val="single" w:sz="4" w:space="0" w:color="auto"/>
            </w:tcBorders>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C5608" w:rsidRPr="006C5608" w:rsidTr="00D47EE7">
        <w:trPr>
          <w:trHeight w:val="300"/>
        </w:trPr>
        <w:tc>
          <w:tcPr>
            <w:tcW w:w="1291" w:type="dxa"/>
            <w:tcBorders>
              <w:top w:val="nil"/>
              <w:left w:val="single" w:sz="4" w:space="0" w:color="auto"/>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c>
          <w:tcPr>
            <w:tcW w:w="5352" w:type="dxa"/>
            <w:tcBorders>
              <w:top w:val="nil"/>
              <w:left w:val="nil"/>
              <w:bottom w:val="single" w:sz="4" w:space="0" w:color="auto"/>
              <w:right w:val="single" w:sz="4" w:space="0" w:color="auto"/>
            </w:tcBorders>
            <w:noWrap/>
            <w:vAlign w:val="bottom"/>
          </w:tcPr>
          <w:p w:rsidR="006C5608" w:rsidRPr="006C5608" w:rsidRDefault="006C5608" w:rsidP="00D47EE7">
            <w:pPr>
              <w:ind w:left="-1127" w:firstLine="1127"/>
              <w:rPr>
                <w:rFonts w:ascii="Times New Roman" w:hAnsi="Times New Roman"/>
                <w:color w:val="000000"/>
                <w:lang w:eastAsia="hu-HU"/>
              </w:rPr>
            </w:pPr>
            <w:r w:rsidRPr="006C5608">
              <w:rPr>
                <w:rFonts w:ascii="Times New Roman" w:hAnsi="Times New Roman"/>
                <w:color w:val="000000"/>
                <w:lang w:eastAsia="hu-HU"/>
              </w:rPr>
              <w:t> </w:t>
            </w:r>
          </w:p>
        </w:tc>
      </w:tr>
      <w:tr w:rsidR="006C5608" w:rsidRPr="006C5608" w:rsidTr="00D47EE7">
        <w:trPr>
          <w:trHeight w:val="300"/>
        </w:trPr>
        <w:tc>
          <w:tcPr>
            <w:tcW w:w="1291" w:type="dxa"/>
            <w:tcBorders>
              <w:top w:val="nil"/>
              <w:left w:val="single" w:sz="4" w:space="0" w:color="auto"/>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c>
          <w:tcPr>
            <w:tcW w:w="5352" w:type="dxa"/>
            <w:tcBorders>
              <w:top w:val="nil"/>
              <w:left w:val="nil"/>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r>
    </w:tbl>
    <w:p w:rsidR="006C5608" w:rsidRPr="006C5608" w:rsidRDefault="006C5608" w:rsidP="006C5608">
      <w:pPr>
        <w:ind w:left="2124" w:firstLine="180"/>
        <w:jc w:val="both"/>
        <w:rPr>
          <w:rFonts w:ascii="Times New Roman" w:hAnsi="Times New Roman"/>
          <w:iCs/>
          <w:color w:val="000000"/>
          <w:lang w:eastAsia="hu-HU"/>
        </w:rPr>
      </w:pPr>
    </w:p>
    <w:p w:rsidR="006C5608" w:rsidRPr="006C5608" w:rsidRDefault="006C5608" w:rsidP="006C5608">
      <w:pPr>
        <w:numPr>
          <w:ilvl w:val="0"/>
          <w:numId w:val="90"/>
        </w:numPr>
        <w:spacing w:after="0" w:line="240" w:lineRule="auto"/>
        <w:ind w:left="644"/>
        <w:jc w:val="both"/>
        <w:rPr>
          <w:rFonts w:ascii="Times New Roman" w:hAnsi="Times New Roman"/>
          <w:iCs/>
          <w:color w:val="000000"/>
          <w:lang w:eastAsia="hu-HU"/>
        </w:rPr>
      </w:pPr>
      <w:r w:rsidRPr="006C5608">
        <w:rPr>
          <w:rFonts w:ascii="Times New Roman" w:hAnsi="Times New Roman"/>
          <w:b/>
          <w:iCs/>
          <w:color w:val="000000"/>
          <w:lang w:eastAsia="hu-HU"/>
        </w:rPr>
        <w:t>III/2.4.</w:t>
      </w:r>
      <w:r w:rsidRPr="006C5608">
        <w:rPr>
          <w:rFonts w:ascii="Times New Roman" w:hAnsi="Times New Roman"/>
          <w:iCs/>
          <w:color w:val="000000"/>
          <w:lang w:eastAsia="hu-HU"/>
        </w:rPr>
        <w:t xml:space="preserve"> </w:t>
      </w:r>
      <w:r w:rsidRPr="006C5608">
        <w:rPr>
          <w:rFonts w:ascii="Times New Roman" w:hAnsi="Times New Roman"/>
          <w:b/>
          <w:iCs/>
          <w:color w:val="000000"/>
          <w:lang w:eastAsia="hu-HU"/>
        </w:rPr>
        <w:t>Az ezen szervezetben</w:t>
      </w:r>
      <w:r w:rsidRPr="006C5608">
        <w:rPr>
          <w:rFonts w:ascii="Times New Roman" w:hAnsi="Times New Roman"/>
          <w:iCs/>
          <w:color w:val="000000"/>
          <w:lang w:eastAsia="hu-HU"/>
        </w:rPr>
        <w:t xml:space="preserve"> </w:t>
      </w:r>
      <w:r w:rsidRPr="006C5608">
        <w:rPr>
          <w:rFonts w:ascii="Times New Roman" w:hAnsi="Times New Roman"/>
          <w:i/>
          <w:iCs/>
          <w:color w:val="000000"/>
          <w:lang w:eastAsia="hu-HU"/>
        </w:rPr>
        <w:t xml:space="preserve">(azaz azon szervezetben, amelyben az általam képviselt szervezetnek, valamint annak vezető tisztségviselőinek 25%-ot meghaladó részesedéssel rendelkeznek) </w:t>
      </w:r>
      <w:r w:rsidRPr="006C5608">
        <w:rPr>
          <w:rFonts w:ascii="Times New Roman" w:hAnsi="Times New Roman"/>
          <w:b/>
          <w:iCs/>
          <w:color w:val="000000"/>
          <w:lang w:eastAsia="hu-HU"/>
        </w:rPr>
        <w:t>közvetlenül vagy közvetetten több mint 25%-os tulajdonnal, befolyással vagy szavazati joggal bíró jogi személy, jogi személyiséggel nem rendelkező gazdálkodó szervezet</w:t>
      </w:r>
      <w:r w:rsidRPr="006C5608">
        <w:rPr>
          <w:rFonts w:ascii="Times New Roman" w:hAnsi="Times New Roman"/>
          <w:iCs/>
          <w:color w:val="000000"/>
          <w:lang w:eastAsia="hu-HU"/>
        </w:rPr>
        <w:t xml:space="preserve"> </w:t>
      </w:r>
      <w:r w:rsidRPr="006C5608">
        <w:rPr>
          <w:rFonts w:ascii="Times New Roman" w:hAnsi="Times New Roman"/>
          <w:b/>
          <w:iCs/>
          <w:color w:val="000000"/>
          <w:lang w:eastAsia="hu-HU"/>
        </w:rPr>
        <w:t>átlátható</w:t>
      </w:r>
      <w:r w:rsidRPr="006C5608">
        <w:rPr>
          <w:rFonts w:ascii="Times New Roman" w:hAnsi="Times New Roman"/>
          <w:iCs/>
          <w:color w:val="000000"/>
          <w:lang w:eastAsia="hu-HU"/>
        </w:rPr>
        <w:t xml:space="preserve">, az alábbiak szerint: </w:t>
      </w:r>
    </w:p>
    <w:p w:rsidR="006C5608" w:rsidRPr="006C5608" w:rsidRDefault="006C5608" w:rsidP="006C5608">
      <w:pPr>
        <w:ind w:firstLine="180"/>
        <w:jc w:val="both"/>
        <w:rPr>
          <w:rFonts w:ascii="Times New Roman" w:hAnsi="Times New Roman"/>
          <w:iCs/>
          <w:color w:val="000000"/>
          <w:highlight w:val="yellow"/>
          <w:lang w:eastAsia="hu-HU"/>
        </w:rPr>
      </w:pPr>
    </w:p>
    <w:p w:rsidR="006C5608" w:rsidRPr="006C5608" w:rsidRDefault="006C5608" w:rsidP="006C5608">
      <w:pPr>
        <w:jc w:val="both"/>
        <w:rPr>
          <w:rFonts w:ascii="Times New Roman" w:hAnsi="Times New Roman"/>
          <w:iCs/>
          <w:color w:val="000000"/>
          <w:lang w:eastAsia="hu-HU"/>
        </w:rPr>
      </w:pPr>
      <w:r w:rsidRPr="006C5608">
        <w:rPr>
          <w:rFonts w:ascii="Times New Roman" w:hAnsi="Times New Roman"/>
          <w:iCs/>
          <w:color w:val="000000"/>
          <w:lang w:eastAsia="hu-HU"/>
        </w:rPr>
        <w:t>Nyilatkozat azoknak a szervezeteknek az átláthatóságáról, amelyek közvetlenül vagy közvetetten több mint 25%-os tulajdonnal, befolyással vagy szavazati joggal rendelkeznek olyan gazdálkodó szervezetben, amelyben a civil szervezet, vízitársulat vagy ezekre vezető tisztségviselői 25%-ot meghaladó részesedéssel rendelkeznek</w:t>
      </w:r>
      <w:r w:rsidRPr="006C5608">
        <w:rPr>
          <w:rStyle w:val="Lbjegyzet-hivatkozs"/>
          <w:rFonts w:ascii="Times New Roman" w:hAnsi="Times New Roman"/>
          <w:iCs/>
          <w:color w:val="000000"/>
          <w:lang w:eastAsia="hu-HU"/>
        </w:rPr>
        <w:footnoteReference w:id="132"/>
      </w:r>
      <w:r w:rsidRPr="006C5608">
        <w:rPr>
          <w:rFonts w:ascii="Times New Roman" w:hAnsi="Times New Roman"/>
          <w:iCs/>
          <w:color w:val="000000"/>
          <w:lang w:eastAsia="hu-HU"/>
        </w:rPr>
        <w:t>:</w:t>
      </w:r>
    </w:p>
    <w:p w:rsidR="006C5608" w:rsidRPr="006C5608" w:rsidRDefault="006C5608" w:rsidP="006C5608">
      <w:pPr>
        <w:ind w:left="708" w:firstLine="180"/>
        <w:jc w:val="both"/>
        <w:rPr>
          <w:rFonts w:ascii="Times New Roman" w:hAnsi="Times New Roman"/>
          <w:iCs/>
          <w:color w:val="000000"/>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77"/>
      </w:tblGrid>
      <w:tr w:rsidR="006C5608" w:rsidRPr="006C5608" w:rsidTr="00D47EE7">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lastRenderedPageBreak/>
              <w:t>Gazdálkodó szervezet neve</w:t>
            </w:r>
          </w:p>
        </w:tc>
        <w:tc>
          <w:tcPr>
            <w:tcW w:w="993" w:type="dxa"/>
            <w:tcBorders>
              <w:top w:val="single" w:sz="4" w:space="0" w:color="auto"/>
              <w:left w:val="nil"/>
              <w:bottom w:val="single" w:sz="4" w:space="0" w:color="auto"/>
              <w:right w:val="single" w:sz="4" w:space="0" w:color="auto"/>
            </w:tcBorders>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Adószám</w:t>
            </w:r>
          </w:p>
        </w:tc>
        <w:tc>
          <w:tcPr>
            <w:tcW w:w="1275" w:type="dxa"/>
            <w:tcBorders>
              <w:top w:val="single" w:sz="4" w:space="0" w:color="auto"/>
              <w:left w:val="nil"/>
              <w:bottom w:val="single" w:sz="4" w:space="0" w:color="auto"/>
              <w:right w:val="single" w:sz="4" w:space="0" w:color="auto"/>
            </w:tcBorders>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Részesedés mértéke % - ban</w:t>
            </w:r>
          </w:p>
        </w:tc>
        <w:tc>
          <w:tcPr>
            <w:tcW w:w="1560" w:type="dxa"/>
            <w:tcBorders>
              <w:top w:val="single" w:sz="4" w:space="0" w:color="auto"/>
              <w:left w:val="nil"/>
              <w:bottom w:val="single" w:sz="4" w:space="0" w:color="auto"/>
              <w:right w:val="single" w:sz="4" w:space="0" w:color="auto"/>
            </w:tcBorders>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Tényleges tulajdonos(ok)</w:t>
            </w:r>
          </w:p>
        </w:tc>
        <w:tc>
          <w:tcPr>
            <w:tcW w:w="1251" w:type="dxa"/>
            <w:tcBorders>
              <w:top w:val="single" w:sz="4" w:space="0" w:color="auto"/>
              <w:left w:val="nil"/>
              <w:bottom w:val="single" w:sz="4" w:space="0" w:color="auto"/>
              <w:right w:val="single" w:sz="4" w:space="0" w:color="auto"/>
            </w:tcBorders>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xml:space="preserve">Tényleges tulajdonosok adószáma </w:t>
            </w:r>
          </w:p>
        </w:tc>
      </w:tr>
      <w:tr w:rsidR="006C5608" w:rsidRPr="006C5608" w:rsidTr="00D47EE7">
        <w:trPr>
          <w:trHeight w:val="300"/>
        </w:trPr>
        <w:tc>
          <w:tcPr>
            <w:tcW w:w="1590" w:type="dxa"/>
            <w:tcBorders>
              <w:top w:val="nil"/>
              <w:left w:val="single" w:sz="4" w:space="0" w:color="auto"/>
              <w:bottom w:val="single" w:sz="4" w:space="0" w:color="auto"/>
              <w:right w:val="single" w:sz="4" w:space="0" w:color="auto"/>
            </w:tcBorders>
            <w:noWrap/>
            <w:vAlign w:val="bottom"/>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6C5608" w:rsidRPr="006C5608" w:rsidRDefault="006C5608" w:rsidP="00D47EE7">
            <w:pPr>
              <w:ind w:left="-313"/>
              <w:rPr>
                <w:rFonts w:ascii="Times New Roman" w:hAnsi="Times New Roman"/>
                <w:color w:val="000000"/>
                <w:lang w:eastAsia="hu-HU"/>
              </w:rPr>
            </w:pPr>
            <w:r w:rsidRPr="006C5608">
              <w:rPr>
                <w:rFonts w:ascii="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r>
      <w:tr w:rsidR="006C5608" w:rsidRPr="006C5608" w:rsidTr="00D47EE7">
        <w:trPr>
          <w:trHeight w:val="300"/>
        </w:trPr>
        <w:tc>
          <w:tcPr>
            <w:tcW w:w="1590" w:type="dxa"/>
            <w:tcBorders>
              <w:top w:val="nil"/>
              <w:left w:val="single" w:sz="4" w:space="0" w:color="auto"/>
              <w:bottom w:val="single" w:sz="4" w:space="0" w:color="auto"/>
              <w:right w:val="single" w:sz="4" w:space="0" w:color="auto"/>
            </w:tcBorders>
            <w:noWrap/>
            <w:vAlign w:val="bottom"/>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r>
    </w:tbl>
    <w:p w:rsidR="006C5608" w:rsidRPr="006C5608" w:rsidRDefault="006C5608" w:rsidP="006C5608">
      <w:pPr>
        <w:ind w:left="708" w:firstLine="180"/>
        <w:jc w:val="both"/>
        <w:rPr>
          <w:rFonts w:ascii="Times New Roman" w:hAnsi="Times New Roman"/>
          <w:iCs/>
          <w:color w:val="000000"/>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6C5608" w:rsidRPr="006C5608" w:rsidTr="00D47EE7">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6C5608" w:rsidRPr="006C5608" w:rsidRDefault="006C5608" w:rsidP="00D47EE7">
            <w:pPr>
              <w:jc w:val="center"/>
              <w:rPr>
                <w:rFonts w:ascii="Times New Roman" w:hAnsi="Times New Roman"/>
                <w:color w:val="000000"/>
                <w:lang w:eastAsia="hu-HU"/>
              </w:rPr>
            </w:pPr>
            <w:r w:rsidRPr="006C5608">
              <w:rPr>
                <w:rFonts w:ascii="Times New Roman" w:hAnsi="Times New Roman"/>
                <w:color w:val="000000"/>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C5608" w:rsidRPr="006C5608" w:rsidTr="00D47EE7">
        <w:trPr>
          <w:trHeight w:val="300"/>
        </w:trPr>
        <w:tc>
          <w:tcPr>
            <w:tcW w:w="1161" w:type="dxa"/>
            <w:tcBorders>
              <w:top w:val="nil"/>
              <w:left w:val="single" w:sz="4" w:space="0" w:color="auto"/>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6C5608" w:rsidRPr="006C5608" w:rsidRDefault="006C5608" w:rsidP="00D47EE7">
            <w:pPr>
              <w:ind w:left="-1127" w:firstLine="1127"/>
              <w:rPr>
                <w:rFonts w:ascii="Times New Roman" w:hAnsi="Times New Roman"/>
                <w:color w:val="000000"/>
                <w:lang w:eastAsia="hu-HU"/>
              </w:rPr>
            </w:pPr>
            <w:r w:rsidRPr="006C5608">
              <w:rPr>
                <w:rFonts w:ascii="Times New Roman" w:hAnsi="Times New Roman"/>
                <w:color w:val="000000"/>
                <w:lang w:eastAsia="hu-HU"/>
              </w:rPr>
              <w:t> </w:t>
            </w:r>
          </w:p>
        </w:tc>
      </w:tr>
      <w:tr w:rsidR="006C5608" w:rsidRPr="006C5608" w:rsidTr="00D47EE7">
        <w:trPr>
          <w:trHeight w:val="300"/>
        </w:trPr>
        <w:tc>
          <w:tcPr>
            <w:tcW w:w="1161" w:type="dxa"/>
            <w:tcBorders>
              <w:top w:val="nil"/>
              <w:left w:val="single" w:sz="4" w:space="0" w:color="auto"/>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6C5608" w:rsidRPr="006C5608" w:rsidRDefault="006C5608" w:rsidP="00D47EE7">
            <w:pPr>
              <w:rPr>
                <w:rFonts w:ascii="Times New Roman" w:hAnsi="Times New Roman"/>
                <w:color w:val="000000"/>
                <w:lang w:eastAsia="hu-HU"/>
              </w:rPr>
            </w:pPr>
            <w:r w:rsidRPr="006C5608">
              <w:rPr>
                <w:rFonts w:ascii="Times New Roman" w:hAnsi="Times New Roman"/>
                <w:color w:val="000000"/>
                <w:lang w:eastAsia="hu-HU"/>
              </w:rPr>
              <w:t> </w:t>
            </w:r>
          </w:p>
        </w:tc>
      </w:tr>
    </w:tbl>
    <w:p w:rsidR="006C5608" w:rsidRPr="006C5608" w:rsidRDefault="006C5608" w:rsidP="006C5608">
      <w:pPr>
        <w:ind w:firstLine="180"/>
        <w:jc w:val="both"/>
        <w:rPr>
          <w:rFonts w:ascii="Times New Roman" w:hAnsi="Times New Roman"/>
          <w:iCs/>
          <w:color w:val="000000"/>
          <w:lang w:eastAsia="hu-HU"/>
        </w:rPr>
      </w:pPr>
    </w:p>
    <w:p w:rsidR="006C5608" w:rsidRPr="006C5608" w:rsidRDefault="006C5608" w:rsidP="00394924">
      <w:pPr>
        <w:jc w:val="both"/>
        <w:rPr>
          <w:rFonts w:ascii="Times New Roman" w:hAnsi="Times New Roman"/>
          <w:iCs/>
          <w:color w:val="000000"/>
          <w:lang w:eastAsia="hu-HU"/>
        </w:rPr>
      </w:pPr>
    </w:p>
    <w:p w:rsidR="006C5608" w:rsidRPr="006C5608" w:rsidRDefault="006C5608" w:rsidP="006C5608">
      <w:pPr>
        <w:jc w:val="both"/>
        <w:outlineLvl w:val="0"/>
        <w:rPr>
          <w:rFonts w:ascii="Times New Roman" w:hAnsi="Times New Roman"/>
          <w:b/>
          <w:i/>
          <w:iCs/>
          <w:color w:val="000000"/>
          <w:lang w:eastAsia="hu-HU"/>
        </w:rPr>
      </w:pPr>
      <w:bookmarkStart w:id="256" w:name="_Toc456256113"/>
      <w:bookmarkStart w:id="257" w:name="_Toc456341264"/>
      <w:bookmarkStart w:id="258" w:name="_Toc468717081"/>
      <w:r w:rsidRPr="006C5608">
        <w:rPr>
          <w:rFonts w:ascii="Times New Roman" w:hAnsi="Times New Roman"/>
          <w:b/>
          <w:iCs/>
          <w:color w:val="000000"/>
          <w:lang w:eastAsia="hu-HU"/>
        </w:rPr>
        <w:t>III./3. az állam, amelyben az általam képviselt szervezet székhelye van:</w:t>
      </w:r>
      <w:bookmarkEnd w:id="256"/>
      <w:bookmarkEnd w:id="257"/>
      <w:r w:rsidRPr="006C5608">
        <w:rPr>
          <w:rStyle w:val="Lbjegyzet-hivatkozs"/>
          <w:rFonts w:ascii="Times New Roman" w:hAnsi="Times New Roman"/>
          <w:b/>
          <w:iCs/>
          <w:color w:val="000000"/>
          <w:lang w:eastAsia="hu-HU"/>
        </w:rPr>
        <w:footnoteReference w:id="133"/>
      </w:r>
      <w:bookmarkEnd w:id="258"/>
      <w:r w:rsidRPr="006C5608">
        <w:rPr>
          <w:rFonts w:ascii="Times New Roman" w:hAnsi="Times New Roman"/>
          <w:b/>
          <w:iCs/>
          <w:color w:val="000000"/>
          <w:lang w:eastAsia="hu-HU"/>
        </w:rPr>
        <w:t xml:space="preserve"> </w:t>
      </w:r>
    </w:p>
    <w:p w:rsidR="006C5608" w:rsidRPr="006C5608" w:rsidRDefault="006C5608" w:rsidP="006C5608">
      <w:pPr>
        <w:ind w:firstLine="180"/>
        <w:jc w:val="both"/>
        <w:rPr>
          <w:rFonts w:ascii="Times New Roman" w:hAnsi="Times New Roman"/>
          <w:iCs/>
          <w:color w:val="000000"/>
          <w:lang w:eastAsia="hu-HU"/>
        </w:rPr>
      </w:pPr>
    </w:p>
    <w:p w:rsidR="006C5608" w:rsidRPr="006C5608" w:rsidRDefault="006C5608" w:rsidP="006C5608">
      <w:pPr>
        <w:numPr>
          <w:ilvl w:val="0"/>
          <w:numId w:val="90"/>
        </w:numPr>
        <w:spacing w:after="0" w:line="240" w:lineRule="auto"/>
        <w:ind w:left="644"/>
        <w:jc w:val="both"/>
        <w:rPr>
          <w:rFonts w:ascii="Times New Roman" w:hAnsi="Times New Roman"/>
          <w:iCs/>
          <w:color w:val="000000"/>
          <w:lang w:eastAsia="hu-HU"/>
        </w:rPr>
      </w:pPr>
      <w:r w:rsidRPr="006C5608">
        <w:rPr>
          <w:rFonts w:ascii="Times New Roman" w:hAnsi="Times New Roman"/>
          <w:iCs/>
          <w:color w:val="000000"/>
          <w:lang w:eastAsia="hu-HU"/>
        </w:rPr>
        <w:t xml:space="preserve">az Európai Unió valamely tagállama: </w:t>
      </w:r>
    </w:p>
    <w:p w:rsidR="006C5608" w:rsidRPr="006C5608" w:rsidRDefault="006C5608" w:rsidP="006C5608">
      <w:pPr>
        <w:numPr>
          <w:ilvl w:val="1"/>
          <w:numId w:val="90"/>
        </w:numPr>
        <w:spacing w:after="0" w:line="240" w:lineRule="auto"/>
        <w:ind w:left="1353"/>
        <w:jc w:val="both"/>
        <w:rPr>
          <w:rFonts w:ascii="Times New Roman" w:hAnsi="Times New Roman"/>
          <w:iCs/>
          <w:color w:val="000000"/>
          <w:lang w:eastAsia="hu-HU"/>
        </w:rPr>
      </w:pPr>
      <w:r w:rsidRPr="006C5608">
        <w:rPr>
          <w:rFonts w:ascii="Times New Roman" w:hAnsi="Times New Roman"/>
          <w:iCs/>
          <w:color w:val="000000"/>
          <w:lang w:eastAsia="hu-HU"/>
        </w:rPr>
        <w:t>Magyarország</w:t>
      </w:r>
    </w:p>
    <w:p w:rsidR="006C5608" w:rsidRPr="006C5608" w:rsidRDefault="006C5608" w:rsidP="006C5608">
      <w:pPr>
        <w:numPr>
          <w:ilvl w:val="1"/>
          <w:numId w:val="90"/>
        </w:numPr>
        <w:spacing w:after="0" w:line="240" w:lineRule="auto"/>
        <w:ind w:left="1353"/>
        <w:jc w:val="both"/>
        <w:rPr>
          <w:rFonts w:ascii="Times New Roman" w:hAnsi="Times New Roman"/>
          <w:iCs/>
          <w:color w:val="000000"/>
          <w:lang w:eastAsia="hu-HU"/>
        </w:rPr>
      </w:pPr>
      <w:r w:rsidRPr="006C5608">
        <w:rPr>
          <w:rFonts w:ascii="Times New Roman" w:hAnsi="Times New Roman"/>
          <w:iCs/>
          <w:color w:val="000000"/>
          <w:lang w:eastAsia="hu-HU"/>
        </w:rPr>
        <w:t xml:space="preserve">egyéb: …………………………, </w:t>
      </w:r>
      <w:r w:rsidRPr="006C5608">
        <w:rPr>
          <w:rFonts w:ascii="Times New Roman" w:hAnsi="Times New Roman"/>
          <w:i/>
          <w:iCs/>
          <w:color w:val="000000"/>
          <w:lang w:eastAsia="hu-HU"/>
        </w:rPr>
        <w:t xml:space="preserve">vagy </w:t>
      </w:r>
    </w:p>
    <w:p w:rsidR="006C5608" w:rsidRPr="006C5608" w:rsidRDefault="006C5608" w:rsidP="006C5608">
      <w:pPr>
        <w:numPr>
          <w:ilvl w:val="0"/>
          <w:numId w:val="90"/>
        </w:numPr>
        <w:spacing w:after="0" w:line="240" w:lineRule="auto"/>
        <w:ind w:left="644"/>
        <w:jc w:val="both"/>
        <w:rPr>
          <w:rFonts w:ascii="Times New Roman" w:hAnsi="Times New Roman"/>
          <w:iCs/>
          <w:color w:val="000000"/>
          <w:lang w:eastAsia="hu-HU"/>
        </w:rPr>
      </w:pPr>
      <w:r w:rsidRPr="006C5608">
        <w:rPr>
          <w:rFonts w:ascii="Times New Roman" w:hAnsi="Times New Roman"/>
          <w:iCs/>
          <w:color w:val="000000"/>
          <w:lang w:eastAsia="hu-HU"/>
        </w:rPr>
        <w:t xml:space="preserve">az Európai Gazdasági Térségről szóló megállapodásban részes állam: ……………, </w:t>
      </w:r>
      <w:r w:rsidRPr="006C5608">
        <w:rPr>
          <w:rFonts w:ascii="Times New Roman" w:hAnsi="Times New Roman"/>
          <w:i/>
          <w:iCs/>
          <w:color w:val="000000"/>
          <w:lang w:eastAsia="hu-HU"/>
        </w:rPr>
        <w:t>vagy</w:t>
      </w:r>
      <w:r w:rsidRPr="006C5608">
        <w:rPr>
          <w:rFonts w:ascii="Times New Roman" w:hAnsi="Times New Roman"/>
          <w:iCs/>
          <w:color w:val="000000"/>
          <w:lang w:eastAsia="hu-HU"/>
        </w:rPr>
        <w:t xml:space="preserve"> </w:t>
      </w:r>
    </w:p>
    <w:p w:rsidR="006C5608" w:rsidRPr="006C5608" w:rsidRDefault="006C5608" w:rsidP="006C5608">
      <w:pPr>
        <w:ind w:left="720" w:firstLine="180"/>
        <w:jc w:val="both"/>
        <w:rPr>
          <w:rFonts w:ascii="Times New Roman" w:hAnsi="Times New Roman"/>
          <w:iCs/>
          <w:color w:val="000000"/>
          <w:lang w:eastAsia="hu-HU"/>
        </w:rPr>
      </w:pPr>
    </w:p>
    <w:p w:rsidR="006C5608" w:rsidRPr="006C5608" w:rsidRDefault="006C5608" w:rsidP="006C5608">
      <w:pPr>
        <w:numPr>
          <w:ilvl w:val="0"/>
          <w:numId w:val="90"/>
        </w:numPr>
        <w:spacing w:after="0" w:line="240" w:lineRule="auto"/>
        <w:ind w:left="644"/>
        <w:jc w:val="both"/>
        <w:rPr>
          <w:rFonts w:ascii="Times New Roman" w:hAnsi="Times New Roman"/>
          <w:iCs/>
          <w:color w:val="000000"/>
          <w:lang w:eastAsia="hu-HU"/>
        </w:rPr>
      </w:pPr>
      <w:r w:rsidRPr="006C5608">
        <w:rPr>
          <w:rFonts w:ascii="Times New Roman" w:hAnsi="Times New Roman"/>
          <w:iCs/>
          <w:color w:val="000000"/>
          <w:lang w:eastAsia="hu-HU"/>
        </w:rPr>
        <w:t xml:space="preserve">a Gazdasági Együttműködési és Fejlesztési Szervezet tagállama: …………., </w:t>
      </w:r>
      <w:r w:rsidRPr="006C5608">
        <w:rPr>
          <w:rFonts w:ascii="Times New Roman" w:hAnsi="Times New Roman"/>
          <w:i/>
          <w:iCs/>
          <w:color w:val="000000"/>
          <w:lang w:eastAsia="hu-HU"/>
        </w:rPr>
        <w:t>vagy</w:t>
      </w:r>
      <w:r w:rsidRPr="006C5608">
        <w:rPr>
          <w:rFonts w:ascii="Times New Roman" w:hAnsi="Times New Roman"/>
          <w:iCs/>
          <w:color w:val="000000"/>
          <w:lang w:eastAsia="hu-HU"/>
        </w:rPr>
        <w:t xml:space="preserve"> </w:t>
      </w:r>
    </w:p>
    <w:p w:rsidR="006C5608" w:rsidRPr="006C5608" w:rsidRDefault="006C5608" w:rsidP="006C5608">
      <w:pPr>
        <w:ind w:firstLine="180"/>
        <w:jc w:val="both"/>
        <w:rPr>
          <w:rFonts w:ascii="Times New Roman" w:hAnsi="Times New Roman"/>
          <w:iCs/>
          <w:color w:val="000000"/>
          <w:lang w:eastAsia="hu-HU"/>
        </w:rPr>
      </w:pPr>
    </w:p>
    <w:p w:rsidR="006C5608" w:rsidRPr="006C5608" w:rsidRDefault="006C5608" w:rsidP="006C5608">
      <w:pPr>
        <w:numPr>
          <w:ilvl w:val="0"/>
          <w:numId w:val="90"/>
        </w:numPr>
        <w:spacing w:after="0" w:line="240" w:lineRule="auto"/>
        <w:ind w:left="644"/>
        <w:jc w:val="both"/>
        <w:rPr>
          <w:rFonts w:ascii="Times New Roman" w:hAnsi="Times New Roman"/>
          <w:iCs/>
          <w:color w:val="000000"/>
          <w:lang w:eastAsia="hu-HU"/>
        </w:rPr>
      </w:pPr>
      <w:r w:rsidRPr="006C5608">
        <w:rPr>
          <w:rFonts w:ascii="Times New Roman" w:hAnsi="Times New Roman"/>
          <w:iCs/>
          <w:color w:val="000000"/>
          <w:lang w:eastAsia="hu-HU"/>
        </w:rPr>
        <w:t>olyan tagállam vagy olyan állam, amellyel Magyarországnak a kettős adóztatás elkerüléséről szóló egyezménye van: ……………….</w:t>
      </w:r>
    </w:p>
    <w:p w:rsidR="006C5608" w:rsidRPr="006C5608" w:rsidRDefault="006C5608" w:rsidP="006C5608">
      <w:pPr>
        <w:jc w:val="both"/>
        <w:rPr>
          <w:rFonts w:ascii="Times New Roman" w:hAnsi="Times New Roman"/>
          <w:i/>
          <w:iCs/>
          <w:color w:val="000000"/>
          <w:lang w:eastAsia="hu-HU"/>
        </w:rPr>
      </w:pPr>
    </w:p>
    <w:p w:rsidR="006C5608" w:rsidRPr="006C5608" w:rsidRDefault="006C5608" w:rsidP="006C5608">
      <w:pPr>
        <w:autoSpaceDE w:val="0"/>
        <w:autoSpaceDN w:val="0"/>
        <w:adjustRightInd w:val="0"/>
        <w:jc w:val="center"/>
        <w:outlineLvl w:val="0"/>
        <w:rPr>
          <w:rFonts w:ascii="Times New Roman" w:hAnsi="Times New Roman"/>
          <w:b/>
          <w:color w:val="000000"/>
          <w:u w:val="single"/>
          <w:lang w:eastAsia="hu-HU"/>
        </w:rPr>
      </w:pPr>
      <w:bookmarkStart w:id="259" w:name="_Toc468717082"/>
      <w:r w:rsidRPr="006C5608">
        <w:rPr>
          <w:rFonts w:ascii="Times New Roman" w:hAnsi="Times New Roman"/>
          <w:b/>
          <w:color w:val="000000"/>
          <w:u w:val="single"/>
          <w:lang w:eastAsia="hu-HU"/>
        </w:rPr>
        <w:t>IV.</w:t>
      </w:r>
      <w:bookmarkEnd w:id="259"/>
      <w:r w:rsidRPr="006C5608">
        <w:rPr>
          <w:rFonts w:ascii="Times New Roman" w:hAnsi="Times New Roman"/>
          <w:b/>
          <w:color w:val="000000"/>
          <w:u w:val="single"/>
          <w:lang w:eastAsia="hu-HU"/>
        </w:rPr>
        <w:t xml:space="preserve"> </w:t>
      </w:r>
    </w:p>
    <w:p w:rsidR="006C5608" w:rsidRPr="006C5608" w:rsidRDefault="006C5608" w:rsidP="006C5608">
      <w:pPr>
        <w:autoSpaceDE w:val="0"/>
        <w:autoSpaceDN w:val="0"/>
        <w:adjustRightInd w:val="0"/>
        <w:jc w:val="center"/>
        <w:outlineLvl w:val="0"/>
        <w:rPr>
          <w:rFonts w:ascii="Times New Roman" w:hAnsi="Times New Roman"/>
          <w:b/>
          <w:color w:val="000000"/>
          <w:u w:val="single"/>
          <w:lang w:eastAsia="hu-HU"/>
        </w:rPr>
      </w:pPr>
    </w:p>
    <w:p w:rsidR="006C5608" w:rsidRPr="006C5608" w:rsidRDefault="006C5608" w:rsidP="006C5608">
      <w:pPr>
        <w:autoSpaceDE w:val="0"/>
        <w:autoSpaceDN w:val="0"/>
        <w:adjustRightInd w:val="0"/>
        <w:jc w:val="center"/>
        <w:outlineLvl w:val="0"/>
        <w:rPr>
          <w:rFonts w:ascii="Times New Roman" w:hAnsi="Times New Roman"/>
          <w:b/>
          <w:color w:val="000000"/>
          <w:u w:val="single"/>
          <w:lang w:eastAsia="hu-HU"/>
        </w:rPr>
      </w:pPr>
      <w:bookmarkStart w:id="260" w:name="_Toc468717083"/>
      <w:r w:rsidRPr="006C5608">
        <w:rPr>
          <w:rFonts w:ascii="Times New Roman" w:hAnsi="Times New Roman"/>
          <w:b/>
          <w:color w:val="000000"/>
          <w:u w:val="single"/>
          <w:lang w:eastAsia="hu-HU"/>
        </w:rPr>
        <w:t>ZÁRÓ RENDELKEZÉSEK</w:t>
      </w:r>
      <w:bookmarkEnd w:id="260"/>
    </w:p>
    <w:p w:rsidR="006C5608" w:rsidRPr="006C5608" w:rsidRDefault="006C5608" w:rsidP="006C5608">
      <w:pPr>
        <w:jc w:val="both"/>
        <w:rPr>
          <w:rFonts w:ascii="Times New Roman" w:hAnsi="Times New Roman"/>
          <w:b/>
          <w:iCs/>
          <w:color w:val="000000"/>
          <w:lang w:eastAsia="hu-HU"/>
        </w:rPr>
      </w:pPr>
      <w:r w:rsidRPr="006C5608" w:rsidDel="007C09E2">
        <w:rPr>
          <w:rFonts w:ascii="Times New Roman" w:hAnsi="Times New Roman"/>
          <w:i/>
          <w:iCs/>
          <w:color w:val="000000"/>
          <w:lang w:eastAsia="hu-HU"/>
        </w:rPr>
        <w:lastRenderedPageBreak/>
        <w:t xml:space="preserve"> </w:t>
      </w:r>
      <w:r w:rsidRPr="006C5608">
        <w:rPr>
          <w:rFonts w:ascii="Times New Roman" w:hAnsi="Times New Roman"/>
          <w:b/>
          <w:iCs/>
          <w:color w:val="000000"/>
          <w:lang w:eastAsia="hu-HU"/>
        </w:rPr>
        <w:t>Felelősségem teljes tudatában kijelentem, hogy jogosult vagyok a szervezet képviseletére, valamint hogy a vonatkozó jogszabályokat megismertem, amelyek alapján társaságom átlátható szervezetnek minősül.</w:t>
      </w:r>
    </w:p>
    <w:p w:rsidR="006C5608" w:rsidRPr="006C5608" w:rsidRDefault="006C5608" w:rsidP="006C5608">
      <w:pPr>
        <w:ind w:firstLine="180"/>
        <w:jc w:val="both"/>
        <w:rPr>
          <w:rFonts w:ascii="Times New Roman" w:hAnsi="Times New Roman"/>
          <w:iCs/>
          <w:color w:val="000000"/>
          <w:lang w:eastAsia="hu-HU"/>
        </w:rPr>
      </w:pPr>
    </w:p>
    <w:p w:rsidR="006C5608" w:rsidRPr="006C5608" w:rsidRDefault="006C5608" w:rsidP="006C5608">
      <w:pPr>
        <w:autoSpaceDE w:val="0"/>
        <w:autoSpaceDN w:val="0"/>
        <w:adjustRightInd w:val="0"/>
        <w:contextualSpacing/>
        <w:jc w:val="both"/>
        <w:rPr>
          <w:rFonts w:ascii="Times New Roman" w:hAnsi="Times New Roman"/>
          <w:color w:val="000000"/>
        </w:rPr>
      </w:pPr>
      <w:r w:rsidRPr="006C5608">
        <w:rPr>
          <w:rFonts w:ascii="Times New Roman" w:hAnsi="Times New Roman"/>
          <w:color w:val="000000"/>
        </w:rPr>
        <w:t xml:space="preserve">Jelen nyilatkozat alapján tudomásul veszem, hogy </w:t>
      </w:r>
    </w:p>
    <w:p w:rsidR="006C5608" w:rsidRPr="006C5608" w:rsidRDefault="006C5608" w:rsidP="006C5608">
      <w:pPr>
        <w:autoSpaceDE w:val="0"/>
        <w:autoSpaceDN w:val="0"/>
        <w:adjustRightInd w:val="0"/>
        <w:contextualSpacing/>
        <w:jc w:val="both"/>
        <w:rPr>
          <w:rFonts w:ascii="Times New Roman" w:hAnsi="Times New Roman"/>
          <w:color w:val="000000"/>
        </w:rPr>
      </w:pPr>
    </w:p>
    <w:p w:rsidR="006C5608" w:rsidRPr="006C5608" w:rsidRDefault="006C5608" w:rsidP="006C5608">
      <w:pPr>
        <w:numPr>
          <w:ilvl w:val="0"/>
          <w:numId w:val="91"/>
        </w:numPr>
        <w:autoSpaceDE w:val="0"/>
        <w:autoSpaceDN w:val="0"/>
        <w:adjustRightInd w:val="0"/>
        <w:spacing w:after="0" w:line="240" w:lineRule="auto"/>
        <w:ind w:left="714" w:hanging="357"/>
        <w:jc w:val="both"/>
        <w:rPr>
          <w:rFonts w:ascii="Times New Roman" w:hAnsi="Times New Roman"/>
          <w:color w:val="000000"/>
        </w:rPr>
      </w:pPr>
      <w:r w:rsidRPr="006C5608">
        <w:rPr>
          <w:rFonts w:ascii="Times New Roman" w:hAnsi="Times New Roman"/>
          <w:color w:val="000000"/>
        </w:rPr>
        <w:t>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A MÁV-START Zrt. ezen feltétel ellenőrzése céljából, a szerződésből eredő követelések elévüléséig az Áht. 55 §-ban foglaltak szerint jogosult a jogi személy, jogi személyiséggel nem rendelkező szervezet átláthatóságával összefüggő, az Áht. 55. §-ban meghatározott adatokat kezelni, azzal, hogy ahol az Áht. 55 § kedvezményezettről rendelkezik, azon a jogi személyt, jogi személyiséggel nem rendelkező szervezet et kell érteni [Áht. 41. § (6) bekezdés].</w:t>
      </w:r>
    </w:p>
    <w:p w:rsidR="006C5608" w:rsidRPr="006C5608" w:rsidRDefault="006C5608" w:rsidP="006C5608">
      <w:pPr>
        <w:autoSpaceDE w:val="0"/>
        <w:autoSpaceDN w:val="0"/>
        <w:adjustRightInd w:val="0"/>
        <w:ind w:left="357"/>
        <w:jc w:val="both"/>
        <w:rPr>
          <w:rFonts w:ascii="Times New Roman" w:hAnsi="Times New Roman"/>
          <w:color w:val="000000"/>
        </w:rPr>
      </w:pPr>
    </w:p>
    <w:p w:rsidR="006C5608" w:rsidRPr="006C5608" w:rsidRDefault="006C5608" w:rsidP="006C5608">
      <w:pPr>
        <w:autoSpaceDE w:val="0"/>
        <w:autoSpaceDN w:val="0"/>
        <w:adjustRightInd w:val="0"/>
        <w:contextualSpacing/>
        <w:jc w:val="both"/>
        <w:rPr>
          <w:rFonts w:ascii="Times New Roman" w:hAnsi="Times New Roman"/>
          <w:color w:val="000000"/>
        </w:rPr>
      </w:pPr>
    </w:p>
    <w:p w:rsidR="006C5608" w:rsidRPr="006C5608" w:rsidRDefault="006C5608" w:rsidP="006C5608">
      <w:pPr>
        <w:autoSpaceDE w:val="0"/>
        <w:autoSpaceDN w:val="0"/>
        <w:adjustRightInd w:val="0"/>
        <w:contextualSpacing/>
        <w:jc w:val="both"/>
        <w:rPr>
          <w:rFonts w:ascii="Times New Roman" w:hAnsi="Times New Roman"/>
          <w:color w:val="000000"/>
        </w:rPr>
      </w:pPr>
      <w:r w:rsidRPr="006C5608">
        <w:rPr>
          <w:rFonts w:ascii="Times New Roman" w:hAnsi="Times New Roman"/>
          <w:color w:val="000000"/>
        </w:rPr>
        <w:t>Kijelentem és szavatolom,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6C5608" w:rsidRPr="006C5608" w:rsidRDefault="006C5608" w:rsidP="006C5608">
      <w:pPr>
        <w:ind w:firstLine="180"/>
        <w:jc w:val="both"/>
        <w:rPr>
          <w:rFonts w:ascii="Times New Roman" w:hAnsi="Times New Roman"/>
          <w:b/>
          <w:iCs/>
          <w:color w:val="000000"/>
          <w:lang w:eastAsia="hu-HU"/>
        </w:rPr>
      </w:pPr>
    </w:p>
    <w:p w:rsidR="006C5608" w:rsidRPr="006C5608" w:rsidRDefault="006C5608" w:rsidP="006C5608">
      <w:pPr>
        <w:ind w:firstLine="180"/>
        <w:jc w:val="both"/>
        <w:outlineLvl w:val="0"/>
        <w:rPr>
          <w:rFonts w:ascii="Times New Roman" w:hAnsi="Times New Roman"/>
          <w:iCs/>
          <w:color w:val="000000"/>
          <w:lang w:eastAsia="hu-HU"/>
        </w:rPr>
      </w:pPr>
      <w:bookmarkStart w:id="261" w:name="_Toc456256114"/>
      <w:bookmarkStart w:id="262" w:name="_Toc456341265"/>
      <w:bookmarkStart w:id="263" w:name="_Toc468717084"/>
      <w:r w:rsidRPr="006C5608">
        <w:rPr>
          <w:rFonts w:ascii="Times New Roman" w:hAnsi="Times New Roman"/>
          <w:iCs/>
          <w:color w:val="000000"/>
          <w:lang w:eastAsia="hu-HU"/>
        </w:rPr>
        <w:t>Kelt. ……………………..</w:t>
      </w:r>
      <w:bookmarkEnd w:id="261"/>
      <w:bookmarkEnd w:id="262"/>
      <w:bookmarkEnd w:id="263"/>
    </w:p>
    <w:p w:rsidR="006C5608" w:rsidRPr="006C5608" w:rsidRDefault="006C5608" w:rsidP="006C5608">
      <w:pPr>
        <w:ind w:left="2832" w:firstLine="708"/>
        <w:rPr>
          <w:rFonts w:ascii="Times New Roman" w:hAnsi="Times New Roman"/>
          <w:iCs/>
          <w:color w:val="000000"/>
          <w:lang w:eastAsia="hu-HU"/>
        </w:rPr>
      </w:pPr>
      <w:r w:rsidRPr="006C5608">
        <w:rPr>
          <w:rFonts w:ascii="Times New Roman" w:hAnsi="Times New Roman"/>
          <w:iCs/>
          <w:color w:val="000000"/>
          <w:lang w:eastAsia="hu-HU"/>
        </w:rPr>
        <w:t>………………………..</w:t>
      </w:r>
    </w:p>
    <w:p w:rsidR="006C5608" w:rsidRPr="006C5608" w:rsidRDefault="006C5608" w:rsidP="006C5608">
      <w:pPr>
        <w:keepNext/>
        <w:jc w:val="center"/>
        <w:outlineLvl w:val="2"/>
        <w:rPr>
          <w:rFonts w:ascii="Times New Roman" w:hAnsi="Times New Roman"/>
        </w:rPr>
      </w:pPr>
      <w:bookmarkStart w:id="264" w:name="_Toc456341266"/>
      <w:bookmarkStart w:id="265" w:name="_Toc468717085"/>
      <w:r w:rsidRPr="006C5608">
        <w:rPr>
          <w:rFonts w:ascii="Times New Roman" w:hAnsi="Times New Roman"/>
          <w:lang w:eastAsia="hu-HU"/>
        </w:rPr>
        <w:t>Cégszerű aláírás</w:t>
      </w:r>
      <w:bookmarkEnd w:id="264"/>
      <w:bookmarkEnd w:id="265"/>
    </w:p>
    <w:p w:rsidR="006C5608" w:rsidRPr="006C5608" w:rsidRDefault="006C5608" w:rsidP="006C5608">
      <w:pPr>
        <w:rPr>
          <w:rFonts w:ascii="Times New Roman" w:hAnsi="Times New Roman"/>
        </w:rPr>
      </w:pPr>
    </w:p>
    <w:p w:rsidR="00DB4AEF" w:rsidRPr="006C5608" w:rsidRDefault="00DB4AEF" w:rsidP="006C5608">
      <w:pPr>
        <w:spacing w:after="0" w:line="240" w:lineRule="auto"/>
        <w:rPr>
          <w:rFonts w:ascii="Times New Roman" w:eastAsia="Times New Roman" w:hAnsi="Times New Roman"/>
          <w:lang w:eastAsia="hu-HU"/>
        </w:rPr>
        <w:sectPr w:rsidR="00DB4AEF" w:rsidRPr="006C5608" w:rsidSect="00524BF3">
          <w:pgSz w:w="11906" w:h="16838" w:code="9"/>
          <w:pgMar w:top="1418" w:right="1418" w:bottom="1418" w:left="1418" w:header="709" w:footer="709" w:gutter="0"/>
          <w:cols w:space="708"/>
          <w:titlePg/>
          <w:docGrid w:linePitch="360"/>
        </w:sectPr>
      </w:pPr>
    </w:p>
    <w:p w:rsidR="00DB4AEF" w:rsidRPr="006C5608" w:rsidRDefault="00DB4AEF" w:rsidP="00DB4AEF">
      <w:pPr>
        <w:spacing w:after="0" w:line="240" w:lineRule="auto"/>
        <w:jc w:val="center"/>
        <w:rPr>
          <w:rFonts w:ascii="Times New Roman" w:hAnsi="Times New Roman"/>
          <w:lang w:eastAsia="hu-HU"/>
        </w:rPr>
      </w:pPr>
    </w:p>
    <w:p w:rsidR="00DB4AEF" w:rsidRPr="006C5608" w:rsidRDefault="00DB4AEF" w:rsidP="00DB4AEF">
      <w:pPr>
        <w:pStyle w:val="Cmsor1"/>
        <w:rPr>
          <w:caps/>
          <w:sz w:val="22"/>
          <w:szCs w:val="22"/>
        </w:rPr>
      </w:pPr>
      <w:bookmarkStart w:id="266" w:name="_Toc457284263"/>
      <w:bookmarkStart w:id="267" w:name="_Toc468717086"/>
      <w:r w:rsidRPr="006C5608">
        <w:rPr>
          <w:caps/>
          <w:sz w:val="22"/>
          <w:szCs w:val="22"/>
        </w:rPr>
        <w:t>Az ajánlatkérő Kbt. 69. § (4) bekezdése szerinti felhívása esetén alkalmazott nyilatkozatminták</w:t>
      </w:r>
      <w:bookmarkEnd w:id="266"/>
      <w:bookmarkEnd w:id="267"/>
    </w:p>
    <w:p w:rsidR="00DB4AEF" w:rsidRPr="006C5608" w:rsidRDefault="00DB4AEF" w:rsidP="00DB4AEF">
      <w:pPr>
        <w:spacing w:after="0" w:line="240" w:lineRule="auto"/>
        <w:rPr>
          <w:rFonts w:ascii="Times New Roman" w:eastAsia="Times New Roman" w:hAnsi="Times New Roman"/>
          <w:i/>
          <w:smallCaps/>
          <w:spacing w:val="4"/>
          <w:lang w:eastAsia="hu-HU"/>
        </w:rPr>
      </w:pPr>
    </w:p>
    <w:p w:rsidR="00DB4AEF" w:rsidRPr="006C5608" w:rsidRDefault="00DB4AEF" w:rsidP="00DB4AEF">
      <w:pPr>
        <w:rPr>
          <w:rFonts w:ascii="Times New Roman" w:hAnsi="Times New Roman"/>
        </w:rPr>
      </w:pPr>
    </w:p>
    <w:p w:rsidR="00C10B0E" w:rsidRPr="006C5608" w:rsidRDefault="00C10B0E">
      <w:pPr>
        <w:spacing w:after="0" w:line="240" w:lineRule="auto"/>
        <w:rPr>
          <w:rFonts w:ascii="Times New Roman" w:eastAsia="Times New Roman" w:hAnsi="Times New Roman"/>
          <w:i/>
          <w:smallCaps/>
          <w:spacing w:val="4"/>
          <w:lang w:eastAsia="hu-HU"/>
        </w:rPr>
      </w:pPr>
    </w:p>
    <w:p w:rsidR="00336336" w:rsidRPr="006C5608" w:rsidRDefault="008F7E89" w:rsidP="001306E3">
      <w:pPr>
        <w:pStyle w:val="Cmsor3"/>
        <w:jc w:val="both"/>
        <w:rPr>
          <w:sz w:val="22"/>
          <w:szCs w:val="22"/>
        </w:rPr>
      </w:pPr>
      <w:bookmarkStart w:id="268" w:name="_Toc442115899"/>
      <w:bookmarkStart w:id="269" w:name="_Toc468717087"/>
      <w:r w:rsidRPr="006C5608">
        <w:rPr>
          <w:sz w:val="22"/>
          <w:szCs w:val="22"/>
        </w:rPr>
        <w:lastRenderedPageBreak/>
        <w:t>2</w:t>
      </w:r>
      <w:r w:rsidR="00D47EE7">
        <w:rPr>
          <w:sz w:val="22"/>
          <w:szCs w:val="22"/>
        </w:rPr>
        <w:t>1</w:t>
      </w:r>
      <w:r w:rsidR="00336336" w:rsidRPr="006C5608">
        <w:rPr>
          <w:sz w:val="22"/>
          <w:szCs w:val="22"/>
        </w:rPr>
        <w:t>. sz. melléklet</w:t>
      </w:r>
      <w:r w:rsidR="0048575B" w:rsidRPr="006C5608">
        <w:rPr>
          <w:sz w:val="22"/>
          <w:szCs w:val="22"/>
        </w:rPr>
        <w:t>: Nyilatkozat a Kbt. 62. § (1) bekezdés k) pont kb) alpontja tekintetében</w:t>
      </w:r>
      <w:bookmarkEnd w:id="268"/>
      <w:bookmarkEnd w:id="269"/>
    </w:p>
    <w:p w:rsidR="00336336" w:rsidRPr="006C5608" w:rsidRDefault="00336336" w:rsidP="009B73D3">
      <w:pPr>
        <w:keepNext/>
        <w:keepLines/>
        <w:spacing w:after="0" w:line="240" w:lineRule="auto"/>
        <w:jc w:val="right"/>
        <w:rPr>
          <w:rFonts w:ascii="Times New Roman" w:hAnsi="Times New Roman"/>
          <w:i/>
        </w:rPr>
      </w:pPr>
    </w:p>
    <w:p w:rsidR="00336336" w:rsidRPr="006C5608" w:rsidRDefault="00336336" w:rsidP="009B73D3">
      <w:pPr>
        <w:keepNext/>
        <w:keepLines/>
        <w:spacing w:after="0" w:line="240" w:lineRule="auto"/>
        <w:jc w:val="right"/>
        <w:rPr>
          <w:rFonts w:ascii="Times New Roman" w:hAnsi="Times New Roman"/>
          <w:i/>
        </w:rPr>
      </w:pPr>
    </w:p>
    <w:p w:rsidR="00E357BE" w:rsidRPr="006C5608" w:rsidRDefault="00E357BE" w:rsidP="009B73D3">
      <w:pPr>
        <w:keepNext/>
        <w:keepLines/>
        <w:spacing w:after="0" w:line="240" w:lineRule="auto"/>
        <w:jc w:val="both"/>
        <w:rPr>
          <w:rFonts w:ascii="Times New Roman" w:hAnsi="Times New Roman"/>
          <w:b/>
        </w:rPr>
      </w:pPr>
      <w:r w:rsidRPr="006C5608">
        <w:rPr>
          <w:rFonts w:ascii="Times New Roman" w:hAnsi="Times New Roman"/>
          <w:b/>
        </w:rPr>
        <w:t>A)</w:t>
      </w:r>
    </w:p>
    <w:p w:rsidR="00336336" w:rsidRPr="006C5608" w:rsidRDefault="00336336" w:rsidP="009B73D3">
      <w:pPr>
        <w:keepNext/>
        <w:keepLines/>
        <w:spacing w:after="0" w:line="240" w:lineRule="auto"/>
        <w:jc w:val="both"/>
        <w:rPr>
          <w:rFonts w:ascii="Times New Roman" w:hAnsi="Times New Roman"/>
        </w:rPr>
      </w:pPr>
      <w:r w:rsidRPr="006C5608">
        <w:rPr>
          <w:rFonts w:ascii="Times New Roman" w:hAnsi="Times New Roman"/>
        </w:rPr>
        <w:t>Alulírott &lt;képviselő / meghatalmazott neve&gt; a(z) &lt;cégnév&gt; (&lt;székhely&gt;) mint</w:t>
      </w:r>
      <w:r w:rsidR="00A345E3" w:rsidRPr="006C5608">
        <w:rPr>
          <w:rFonts w:ascii="Times New Roman" w:hAnsi="Times New Roman"/>
        </w:rPr>
        <w:t xml:space="preserve"> ajánlattevő</w:t>
      </w:r>
      <w:r w:rsidRPr="006C5608">
        <w:rPr>
          <w:rFonts w:ascii="Times New Roman" w:hAnsi="Times New Roman"/>
        </w:rPr>
        <w:t xml:space="preserve"> képviseletében a MÁV-START Vasúti Személyszállító Zrt.</w:t>
      </w:r>
      <w:r w:rsidRPr="006C5608">
        <w:rPr>
          <w:rFonts w:ascii="Times New Roman" w:hAnsi="Times New Roman"/>
          <w:lang w:eastAsia="hu-HU"/>
        </w:rPr>
        <w:t xml:space="preserve">, </w:t>
      </w:r>
      <w:r w:rsidRPr="006C5608">
        <w:rPr>
          <w:rFonts w:ascii="Times New Roman" w:hAnsi="Times New Roman"/>
        </w:rPr>
        <w:t>mint ajánlatkérő által</w:t>
      </w:r>
      <w:r w:rsidR="009C74C2" w:rsidRPr="006C5608">
        <w:rPr>
          <w:rFonts w:ascii="Times New Roman" w:hAnsi="Times New Roman"/>
        </w:rPr>
        <w:t xml:space="preserve"> a</w:t>
      </w:r>
      <w:r w:rsidRPr="006C5608">
        <w:rPr>
          <w:rFonts w:ascii="Times New Roman" w:hAnsi="Times New Roman"/>
        </w:rPr>
        <w:t xml:space="preserve"> </w:t>
      </w:r>
      <w:r w:rsidR="00CC095F" w:rsidRPr="006C5608">
        <w:rPr>
          <w:rFonts w:ascii="Times New Roman" w:hAnsi="Times New Roman"/>
        </w:rPr>
        <w:t xml:space="preserve">„IC+ Projekt – Műanyag burkolatok és elemek beszerzése” </w:t>
      </w:r>
      <w:r w:rsidRPr="006C5608">
        <w:rPr>
          <w:rFonts w:ascii="Times New Roman" w:hAnsi="Times New Roman"/>
          <w:b/>
        </w:rPr>
        <w:t>"</w:t>
      </w:r>
      <w:r w:rsidRPr="006C5608">
        <w:rPr>
          <w:rFonts w:ascii="Times New Roman" w:hAnsi="Times New Roman"/>
        </w:rPr>
        <w:t xml:space="preserve"> tárgyban indított </w:t>
      </w:r>
      <w:r w:rsidR="00A345E3" w:rsidRPr="006C5608">
        <w:rPr>
          <w:rFonts w:ascii="Times New Roman" w:hAnsi="Times New Roman"/>
        </w:rPr>
        <w:t xml:space="preserve">közösségi </w:t>
      </w:r>
      <w:r w:rsidRPr="006C5608">
        <w:rPr>
          <w:rFonts w:ascii="Times New Roman" w:hAnsi="Times New Roman"/>
        </w:rPr>
        <w:t>tárgyalásos eljárásban ezúton nyilatkozom, hogy a Kbt. 6</w:t>
      </w:r>
      <w:r w:rsidR="0048575B" w:rsidRPr="006C5608">
        <w:rPr>
          <w:rFonts w:ascii="Times New Roman" w:hAnsi="Times New Roman"/>
        </w:rPr>
        <w:t>2</w:t>
      </w:r>
      <w:r w:rsidRPr="006C5608">
        <w:rPr>
          <w:rFonts w:ascii="Times New Roman" w:hAnsi="Times New Roman"/>
        </w:rPr>
        <w:t>. § (1) bekezdés k) pont k</w:t>
      </w:r>
      <w:r w:rsidR="0048575B" w:rsidRPr="006C5608">
        <w:rPr>
          <w:rFonts w:ascii="Times New Roman" w:hAnsi="Times New Roman"/>
        </w:rPr>
        <w:t>b</w:t>
      </w:r>
      <w:r w:rsidRPr="006C5608">
        <w:rPr>
          <w:rFonts w:ascii="Times New Roman" w:hAnsi="Times New Roman"/>
        </w:rPr>
        <w:t>) alpontja tekintetében a &lt;cégnév&gt; (&lt;székhely&gt;) olyan társaságnak minősül, melyet szabályozott tőzsdén jegyeznek.</w:t>
      </w:r>
    </w:p>
    <w:p w:rsidR="00336336" w:rsidRPr="006C5608" w:rsidRDefault="00336336" w:rsidP="009B73D3">
      <w:pPr>
        <w:keepNext/>
        <w:keepLines/>
        <w:spacing w:after="0" w:line="240" w:lineRule="auto"/>
        <w:jc w:val="both"/>
        <w:rPr>
          <w:rFonts w:ascii="Times New Roman" w:hAnsi="Times New Roman"/>
        </w:rPr>
      </w:pPr>
    </w:p>
    <w:p w:rsidR="00336336" w:rsidRPr="006C5608" w:rsidRDefault="00336336" w:rsidP="009B73D3">
      <w:pPr>
        <w:keepNext/>
        <w:keepLines/>
        <w:spacing w:after="0" w:line="240" w:lineRule="auto"/>
        <w:jc w:val="center"/>
        <w:rPr>
          <w:rFonts w:ascii="Times New Roman" w:hAnsi="Times New Roman"/>
          <w:i/>
        </w:rPr>
      </w:pPr>
      <w:r w:rsidRPr="006C5608">
        <w:rPr>
          <w:rFonts w:ascii="Times New Roman" w:hAnsi="Times New Roman"/>
        </w:rPr>
        <w:t>_________________</w:t>
      </w:r>
    </w:p>
    <w:p w:rsidR="00336336" w:rsidRPr="006C5608" w:rsidRDefault="00E357BE" w:rsidP="009B73D3">
      <w:pPr>
        <w:keepNext/>
        <w:keepLines/>
        <w:spacing w:after="0" w:line="240" w:lineRule="auto"/>
        <w:jc w:val="both"/>
        <w:rPr>
          <w:rFonts w:ascii="Times New Roman" w:hAnsi="Times New Roman"/>
          <w:b/>
        </w:rPr>
      </w:pPr>
      <w:r w:rsidRPr="006C5608">
        <w:rPr>
          <w:rFonts w:ascii="Times New Roman" w:hAnsi="Times New Roman"/>
          <w:b/>
        </w:rPr>
        <w:t>B)</w:t>
      </w:r>
    </w:p>
    <w:p w:rsidR="00336336" w:rsidRPr="006C5608" w:rsidRDefault="00336336" w:rsidP="009B73D3">
      <w:pPr>
        <w:keepNext/>
        <w:keepLines/>
        <w:spacing w:after="0" w:line="240" w:lineRule="auto"/>
        <w:jc w:val="both"/>
        <w:rPr>
          <w:rFonts w:ascii="Times New Roman" w:hAnsi="Times New Roman"/>
        </w:rPr>
      </w:pPr>
      <w:r w:rsidRPr="006C5608">
        <w:rPr>
          <w:rFonts w:ascii="Times New Roman" w:hAnsi="Times New Roman"/>
        </w:rPr>
        <w:t xml:space="preserve">Alulírott &lt;képviselő / meghatalmazott neve&gt; a(z) &lt;cégnév&gt; (&lt;székhely&gt;) mint </w:t>
      </w:r>
      <w:r w:rsidR="0048575B" w:rsidRPr="006C5608">
        <w:rPr>
          <w:rFonts w:ascii="Times New Roman" w:hAnsi="Times New Roman"/>
        </w:rPr>
        <w:t>ajánlattevő</w:t>
      </w:r>
      <w:r w:rsidRPr="006C5608">
        <w:rPr>
          <w:rFonts w:ascii="Times New Roman" w:hAnsi="Times New Roman"/>
        </w:rPr>
        <w:t xml:space="preserve"> képviseletében a MÁV-START Vasúti Személyszállító Zrt.</w:t>
      </w:r>
      <w:r w:rsidRPr="006C5608">
        <w:rPr>
          <w:rFonts w:ascii="Times New Roman" w:hAnsi="Times New Roman"/>
          <w:lang w:eastAsia="hu-HU"/>
        </w:rPr>
        <w:t xml:space="preserve">, </w:t>
      </w:r>
      <w:r w:rsidRPr="006C5608">
        <w:rPr>
          <w:rFonts w:ascii="Times New Roman" w:hAnsi="Times New Roman"/>
        </w:rPr>
        <w:t xml:space="preserve">mint ajánlatkérő által </w:t>
      </w:r>
      <w:r w:rsidR="00CC095F" w:rsidRPr="006C5608">
        <w:rPr>
          <w:rFonts w:ascii="Times New Roman" w:hAnsi="Times New Roman"/>
        </w:rPr>
        <w:t xml:space="preserve">„IC+ Projekt – Műanyag burkolatok és elemek beszerzése” </w:t>
      </w:r>
      <w:r w:rsidRPr="006C5608">
        <w:rPr>
          <w:rFonts w:ascii="Times New Roman" w:hAnsi="Times New Roman"/>
          <w:b/>
        </w:rPr>
        <w:t>"</w:t>
      </w:r>
      <w:r w:rsidRPr="006C5608">
        <w:rPr>
          <w:rFonts w:ascii="Times New Roman" w:hAnsi="Times New Roman"/>
        </w:rPr>
        <w:t xml:space="preserve"> tárgyban indított </w:t>
      </w:r>
      <w:r w:rsidR="00A345E3" w:rsidRPr="006C5608">
        <w:rPr>
          <w:rFonts w:ascii="Times New Roman" w:hAnsi="Times New Roman"/>
        </w:rPr>
        <w:t xml:space="preserve">közösségi </w:t>
      </w:r>
      <w:r w:rsidRPr="006C5608">
        <w:rPr>
          <w:rFonts w:ascii="Times New Roman" w:hAnsi="Times New Roman"/>
        </w:rPr>
        <w:t>tárgyalásos eljárásban ezúton nyilatkozom, hogy a Kbt. 6</w:t>
      </w:r>
      <w:r w:rsidR="0048575B" w:rsidRPr="006C5608">
        <w:rPr>
          <w:rFonts w:ascii="Times New Roman" w:hAnsi="Times New Roman"/>
        </w:rPr>
        <w:t>2</w:t>
      </w:r>
      <w:r w:rsidRPr="006C5608">
        <w:rPr>
          <w:rFonts w:ascii="Times New Roman" w:hAnsi="Times New Roman"/>
        </w:rPr>
        <w:t>. § (1) bekezdés k) pont k</w:t>
      </w:r>
      <w:r w:rsidR="0048575B" w:rsidRPr="006C5608">
        <w:rPr>
          <w:rFonts w:ascii="Times New Roman" w:hAnsi="Times New Roman"/>
        </w:rPr>
        <w:t>b</w:t>
      </w:r>
      <w:r w:rsidRPr="006C5608">
        <w:rPr>
          <w:rFonts w:ascii="Times New Roman" w:hAnsi="Times New Roman"/>
        </w:rPr>
        <w:t>) alpontja tekintetében a &lt;cégnév&gt; (&lt;székhely&gt;) olyan társaságnak minősül, melyet nem jegyeznek szabályozott tőzsdén.</w:t>
      </w:r>
    </w:p>
    <w:p w:rsidR="00336336" w:rsidRPr="006C5608" w:rsidRDefault="00336336" w:rsidP="009B73D3">
      <w:pPr>
        <w:keepNext/>
        <w:keepLines/>
        <w:spacing w:after="0" w:line="240" w:lineRule="auto"/>
        <w:jc w:val="both"/>
        <w:rPr>
          <w:rFonts w:ascii="Times New Roman" w:hAnsi="Times New Roman"/>
        </w:rPr>
      </w:pPr>
    </w:p>
    <w:p w:rsidR="00336336" w:rsidRPr="006C5608" w:rsidRDefault="00336336" w:rsidP="009B73D3">
      <w:pPr>
        <w:keepNext/>
        <w:keepLines/>
        <w:spacing w:after="0" w:line="240" w:lineRule="auto"/>
        <w:jc w:val="both"/>
        <w:rPr>
          <w:rFonts w:ascii="Times New Roman" w:hAnsi="Times New Roman"/>
        </w:rPr>
      </w:pPr>
      <w:r w:rsidRPr="006C5608">
        <w:rPr>
          <w:rFonts w:ascii="Times New Roman" w:hAnsi="Times New Roman"/>
        </w:rPr>
        <w:t xml:space="preserve">Továbbá nyilatkozom, hogy a pénzmosás és terrorizmus finanszírozása megelőzéséről és megakadályozásáról szóló 2007. CXXXVI. törvény </w:t>
      </w:r>
      <w:r w:rsidR="0048575B" w:rsidRPr="006C5608">
        <w:rPr>
          <w:rFonts w:ascii="Times New Roman" w:hAnsi="Times New Roman"/>
        </w:rPr>
        <w:t xml:space="preserve">(a továbbiakban: pénzmosásról szóló törvény) </w:t>
      </w:r>
      <w:r w:rsidRPr="006C5608">
        <w:rPr>
          <w:rFonts w:ascii="Times New Roman" w:hAnsi="Times New Roman"/>
        </w:rPr>
        <w:t>3. § r) pont</w:t>
      </w:r>
      <w:r w:rsidR="003448F9" w:rsidRPr="006C5608">
        <w:rPr>
          <w:rFonts w:ascii="Times New Roman" w:hAnsi="Times New Roman"/>
        </w:rPr>
        <w:t xml:space="preserve"> ra)-rb) vagy rc)-rd) alpontja szerinti</w:t>
      </w:r>
      <w:r w:rsidRPr="006C5608">
        <w:rPr>
          <w:rStyle w:val="Lbjegyzet-hivatkozs"/>
          <w:rFonts w:ascii="Times New Roman" w:hAnsi="Times New Roman"/>
        </w:rPr>
        <w:footnoteReference w:id="134"/>
      </w:r>
      <w:r w:rsidRPr="006C5608">
        <w:rPr>
          <w:rFonts w:ascii="Times New Roman" w:hAnsi="Times New Roman"/>
        </w:rPr>
        <w:t xml:space="preserve"> definiált tényleges tulajdonos(ok) az alábbi(ak):</w:t>
      </w:r>
    </w:p>
    <w:p w:rsidR="00336336" w:rsidRPr="006C5608" w:rsidRDefault="00336336" w:rsidP="009B73D3">
      <w:pPr>
        <w:keepNext/>
        <w:keepLines/>
        <w:spacing w:after="0" w:line="240" w:lineRule="auto"/>
        <w:jc w:val="both"/>
        <w:rPr>
          <w:rFonts w:ascii="Times New Roman" w:hAnsi="Times New Roman"/>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3119"/>
        <w:gridCol w:w="3402"/>
      </w:tblGrid>
      <w:tr w:rsidR="00336336" w:rsidRPr="006C5608" w:rsidTr="002E36B9">
        <w:tc>
          <w:tcPr>
            <w:tcW w:w="2410" w:type="dxa"/>
          </w:tcPr>
          <w:p w:rsidR="00336336" w:rsidRPr="006C5608" w:rsidRDefault="00336336" w:rsidP="001C40CB">
            <w:pPr>
              <w:keepNext/>
              <w:keepLines/>
              <w:spacing w:after="0" w:line="240" w:lineRule="auto"/>
              <w:jc w:val="center"/>
              <w:rPr>
                <w:rFonts w:ascii="Times New Roman" w:hAnsi="Times New Roman"/>
              </w:rPr>
            </w:pPr>
            <w:r w:rsidRPr="006C5608">
              <w:rPr>
                <w:rFonts w:ascii="Times New Roman" w:hAnsi="Times New Roman"/>
              </w:rPr>
              <w:t xml:space="preserve">Tényleges tulajdonos neve: </w:t>
            </w:r>
          </w:p>
        </w:tc>
        <w:tc>
          <w:tcPr>
            <w:tcW w:w="3119" w:type="dxa"/>
          </w:tcPr>
          <w:p w:rsidR="00336336" w:rsidRPr="006C5608" w:rsidRDefault="00336336" w:rsidP="001C40CB">
            <w:pPr>
              <w:keepNext/>
              <w:keepLines/>
              <w:spacing w:after="0" w:line="240" w:lineRule="auto"/>
              <w:jc w:val="center"/>
              <w:rPr>
                <w:rFonts w:ascii="Times New Roman" w:hAnsi="Times New Roman"/>
              </w:rPr>
            </w:pPr>
            <w:r w:rsidRPr="006C5608">
              <w:rPr>
                <w:rFonts w:ascii="Times New Roman" w:hAnsi="Times New Roman"/>
              </w:rPr>
              <w:t>Tényleges tulajdonos állandó lakóhelye:</w:t>
            </w:r>
          </w:p>
        </w:tc>
        <w:tc>
          <w:tcPr>
            <w:tcW w:w="3402" w:type="dxa"/>
          </w:tcPr>
          <w:p w:rsidR="00336336" w:rsidRPr="006C5608" w:rsidRDefault="00336336" w:rsidP="003448F9">
            <w:pPr>
              <w:keepNext/>
              <w:keepLines/>
              <w:spacing w:after="0" w:line="240" w:lineRule="auto"/>
              <w:jc w:val="center"/>
              <w:rPr>
                <w:rFonts w:ascii="Times New Roman" w:hAnsi="Times New Roman"/>
              </w:rPr>
            </w:pPr>
            <w:r w:rsidRPr="006C5608">
              <w:rPr>
                <w:rFonts w:ascii="Times New Roman" w:hAnsi="Times New Roman"/>
              </w:rPr>
              <w:t xml:space="preserve">Kérjük megjelölni, hogy a feltüntetett tényleges tulajdonos a </w:t>
            </w:r>
            <w:r w:rsidR="003448F9" w:rsidRPr="006C5608">
              <w:rPr>
                <w:rFonts w:ascii="Times New Roman" w:hAnsi="Times New Roman"/>
              </w:rPr>
              <w:t xml:space="preserve">pénzmosásról szóló törvény </w:t>
            </w:r>
            <w:r w:rsidRPr="006C5608">
              <w:rPr>
                <w:rFonts w:ascii="Times New Roman" w:hAnsi="Times New Roman"/>
              </w:rPr>
              <w:t>r) pontjának mely alpontja alapján minősül tényleges tulajdonosnak.</w:t>
            </w:r>
          </w:p>
        </w:tc>
      </w:tr>
      <w:tr w:rsidR="00336336" w:rsidRPr="006C5608" w:rsidTr="002E36B9">
        <w:tc>
          <w:tcPr>
            <w:tcW w:w="2410" w:type="dxa"/>
          </w:tcPr>
          <w:p w:rsidR="00336336" w:rsidRPr="006C5608" w:rsidRDefault="00336336" w:rsidP="001C40CB">
            <w:pPr>
              <w:keepNext/>
              <w:keepLines/>
              <w:spacing w:after="0" w:line="240" w:lineRule="auto"/>
              <w:jc w:val="both"/>
              <w:rPr>
                <w:rFonts w:ascii="Times New Roman" w:hAnsi="Times New Roman"/>
              </w:rPr>
            </w:pPr>
          </w:p>
        </w:tc>
        <w:tc>
          <w:tcPr>
            <w:tcW w:w="3119" w:type="dxa"/>
          </w:tcPr>
          <w:p w:rsidR="00336336" w:rsidRPr="006C5608" w:rsidRDefault="00336336" w:rsidP="001C40CB">
            <w:pPr>
              <w:keepNext/>
              <w:keepLines/>
              <w:spacing w:after="0" w:line="240" w:lineRule="auto"/>
              <w:jc w:val="both"/>
              <w:rPr>
                <w:rFonts w:ascii="Times New Roman" w:hAnsi="Times New Roman"/>
              </w:rPr>
            </w:pPr>
          </w:p>
        </w:tc>
        <w:tc>
          <w:tcPr>
            <w:tcW w:w="3402" w:type="dxa"/>
          </w:tcPr>
          <w:p w:rsidR="00336336" w:rsidRPr="006C5608" w:rsidRDefault="00336336" w:rsidP="001C40CB">
            <w:pPr>
              <w:keepNext/>
              <w:keepLines/>
              <w:spacing w:after="0" w:line="240" w:lineRule="auto"/>
              <w:jc w:val="both"/>
              <w:rPr>
                <w:rFonts w:ascii="Times New Roman" w:hAnsi="Times New Roman"/>
              </w:rPr>
            </w:pPr>
          </w:p>
        </w:tc>
      </w:tr>
      <w:tr w:rsidR="00336336" w:rsidRPr="006C5608" w:rsidTr="002E36B9">
        <w:tc>
          <w:tcPr>
            <w:tcW w:w="2410" w:type="dxa"/>
          </w:tcPr>
          <w:p w:rsidR="00336336" w:rsidRPr="006C5608" w:rsidRDefault="00336336" w:rsidP="001C40CB">
            <w:pPr>
              <w:keepNext/>
              <w:keepLines/>
              <w:spacing w:after="0" w:line="240" w:lineRule="auto"/>
              <w:jc w:val="both"/>
              <w:rPr>
                <w:rFonts w:ascii="Times New Roman" w:hAnsi="Times New Roman"/>
              </w:rPr>
            </w:pPr>
          </w:p>
        </w:tc>
        <w:tc>
          <w:tcPr>
            <w:tcW w:w="3119" w:type="dxa"/>
          </w:tcPr>
          <w:p w:rsidR="00336336" w:rsidRPr="006C5608" w:rsidRDefault="00336336" w:rsidP="001C40CB">
            <w:pPr>
              <w:keepNext/>
              <w:keepLines/>
              <w:spacing w:after="0" w:line="240" w:lineRule="auto"/>
              <w:jc w:val="both"/>
              <w:rPr>
                <w:rFonts w:ascii="Times New Roman" w:hAnsi="Times New Roman"/>
              </w:rPr>
            </w:pPr>
          </w:p>
        </w:tc>
        <w:tc>
          <w:tcPr>
            <w:tcW w:w="3402" w:type="dxa"/>
          </w:tcPr>
          <w:p w:rsidR="00336336" w:rsidRPr="006C5608" w:rsidRDefault="00336336" w:rsidP="001C40CB">
            <w:pPr>
              <w:keepNext/>
              <w:keepLines/>
              <w:spacing w:after="0" w:line="240" w:lineRule="auto"/>
              <w:jc w:val="both"/>
              <w:rPr>
                <w:rFonts w:ascii="Times New Roman" w:hAnsi="Times New Roman"/>
              </w:rPr>
            </w:pPr>
          </w:p>
        </w:tc>
      </w:tr>
    </w:tbl>
    <w:p w:rsidR="00336336" w:rsidRPr="006C5608" w:rsidRDefault="00336336" w:rsidP="009B73D3">
      <w:pPr>
        <w:keepNext/>
        <w:keepLines/>
        <w:spacing w:after="0" w:line="240" w:lineRule="auto"/>
        <w:jc w:val="center"/>
        <w:rPr>
          <w:rFonts w:ascii="Times New Roman" w:hAnsi="Times New Roman"/>
        </w:rPr>
      </w:pPr>
    </w:p>
    <w:p w:rsidR="00336336" w:rsidRPr="006C5608" w:rsidRDefault="00336336" w:rsidP="009B73D3">
      <w:pPr>
        <w:keepNext/>
        <w:keepLines/>
        <w:spacing w:after="0" w:line="240" w:lineRule="auto"/>
        <w:jc w:val="center"/>
        <w:rPr>
          <w:rFonts w:ascii="Times New Roman" w:hAnsi="Times New Roman"/>
          <w:i/>
        </w:rPr>
      </w:pPr>
      <w:r w:rsidRPr="006C5608">
        <w:rPr>
          <w:rFonts w:ascii="Times New Roman" w:hAnsi="Times New Roman"/>
        </w:rPr>
        <w:t>_________________</w:t>
      </w:r>
    </w:p>
    <w:p w:rsidR="00336336" w:rsidRPr="006C5608" w:rsidRDefault="00336336" w:rsidP="009B73D3">
      <w:pPr>
        <w:keepNext/>
        <w:keepLines/>
        <w:spacing w:after="0" w:line="240" w:lineRule="auto"/>
        <w:jc w:val="both"/>
        <w:rPr>
          <w:rFonts w:ascii="Times New Roman" w:hAnsi="Times New Roman"/>
          <w:i/>
        </w:rPr>
      </w:pPr>
    </w:p>
    <w:p w:rsidR="00336336" w:rsidRPr="006C5608" w:rsidRDefault="00336336" w:rsidP="009B73D3">
      <w:pPr>
        <w:keepNext/>
        <w:keepLines/>
        <w:spacing w:after="0" w:line="240" w:lineRule="auto"/>
        <w:jc w:val="both"/>
        <w:rPr>
          <w:rFonts w:ascii="Times New Roman" w:hAnsi="Times New Roman"/>
          <w:i/>
        </w:rPr>
      </w:pPr>
      <w:r w:rsidRPr="006C5608">
        <w:rPr>
          <w:rFonts w:ascii="Times New Roman" w:hAnsi="Times New Roman"/>
          <w:i/>
        </w:rPr>
        <w:br w:type="page"/>
      </w:r>
    </w:p>
    <w:p w:rsidR="00DA7138" w:rsidRPr="006C5608" w:rsidRDefault="00DA7138" w:rsidP="009B73D3">
      <w:pPr>
        <w:keepNext/>
        <w:keepLines/>
        <w:spacing w:after="0" w:line="240" w:lineRule="auto"/>
        <w:jc w:val="both"/>
        <w:rPr>
          <w:rFonts w:ascii="Times New Roman" w:hAnsi="Times New Roman"/>
          <w:b/>
        </w:rPr>
      </w:pPr>
      <w:r w:rsidRPr="006C5608">
        <w:rPr>
          <w:rFonts w:ascii="Times New Roman" w:hAnsi="Times New Roman"/>
          <w:b/>
        </w:rPr>
        <w:lastRenderedPageBreak/>
        <w:t>C)</w:t>
      </w:r>
    </w:p>
    <w:p w:rsidR="00336336" w:rsidRPr="006C5608" w:rsidRDefault="00336336" w:rsidP="009B73D3">
      <w:pPr>
        <w:keepNext/>
        <w:keepLines/>
        <w:spacing w:after="0" w:line="240" w:lineRule="auto"/>
        <w:jc w:val="both"/>
        <w:rPr>
          <w:rFonts w:ascii="Times New Roman" w:hAnsi="Times New Roman"/>
        </w:rPr>
      </w:pPr>
      <w:r w:rsidRPr="006C5608">
        <w:rPr>
          <w:rFonts w:ascii="Times New Roman" w:hAnsi="Times New Roman"/>
        </w:rPr>
        <w:t xml:space="preserve">Alulírott &lt;képviselő / meghatalmazott neve&gt; a(z) &lt;cégnév&gt; (&lt;székhely&gt;) mint </w:t>
      </w:r>
      <w:r w:rsidR="003448F9" w:rsidRPr="006C5608">
        <w:rPr>
          <w:rFonts w:ascii="Times New Roman" w:hAnsi="Times New Roman"/>
        </w:rPr>
        <w:t>ajánlattevő</w:t>
      </w:r>
      <w:r w:rsidRPr="006C5608">
        <w:rPr>
          <w:rFonts w:ascii="Times New Roman" w:hAnsi="Times New Roman"/>
        </w:rPr>
        <w:t xml:space="preserve"> képviseletében a MÁV-START Vasúti Személyszállító Zrt.</w:t>
      </w:r>
      <w:r w:rsidRPr="006C5608">
        <w:rPr>
          <w:rFonts w:ascii="Times New Roman" w:hAnsi="Times New Roman"/>
          <w:lang w:eastAsia="hu-HU"/>
        </w:rPr>
        <w:t xml:space="preserve">, </w:t>
      </w:r>
      <w:r w:rsidRPr="006C5608">
        <w:rPr>
          <w:rFonts w:ascii="Times New Roman" w:hAnsi="Times New Roman"/>
        </w:rPr>
        <w:t xml:space="preserve">mint ajánlatkérő által </w:t>
      </w:r>
      <w:r w:rsidR="00CC095F" w:rsidRPr="006C5608">
        <w:rPr>
          <w:rFonts w:ascii="Times New Roman" w:hAnsi="Times New Roman"/>
        </w:rPr>
        <w:t xml:space="preserve"> „IC+ Projekt – Műanyag burkolatok és elemek beszerzése” </w:t>
      </w:r>
      <w:r w:rsidRPr="006C5608">
        <w:rPr>
          <w:rFonts w:ascii="Times New Roman" w:hAnsi="Times New Roman"/>
        </w:rPr>
        <w:t>tárgyban indított</w:t>
      </w:r>
      <w:r w:rsidR="00A345E3" w:rsidRPr="006C5608">
        <w:rPr>
          <w:rFonts w:ascii="Times New Roman" w:hAnsi="Times New Roman"/>
        </w:rPr>
        <w:t xml:space="preserve"> közösségi</w:t>
      </w:r>
      <w:r w:rsidRPr="006C5608">
        <w:rPr>
          <w:rFonts w:ascii="Times New Roman" w:hAnsi="Times New Roman"/>
        </w:rPr>
        <w:t xml:space="preserve"> tárgyalásos eljárásban ezúton nyilatkozom, hogy a Kbt. 6</w:t>
      </w:r>
      <w:r w:rsidR="00E357BE" w:rsidRPr="006C5608">
        <w:rPr>
          <w:rFonts w:ascii="Times New Roman" w:hAnsi="Times New Roman"/>
        </w:rPr>
        <w:t>2</w:t>
      </w:r>
      <w:r w:rsidRPr="006C5608">
        <w:rPr>
          <w:rFonts w:ascii="Times New Roman" w:hAnsi="Times New Roman"/>
        </w:rPr>
        <w:t>. § (1) bekezdés k) pont k</w:t>
      </w:r>
      <w:r w:rsidR="00E357BE" w:rsidRPr="006C5608">
        <w:rPr>
          <w:rFonts w:ascii="Times New Roman" w:hAnsi="Times New Roman"/>
        </w:rPr>
        <w:t>b</w:t>
      </w:r>
      <w:r w:rsidRPr="006C5608">
        <w:rPr>
          <w:rFonts w:ascii="Times New Roman" w:hAnsi="Times New Roman"/>
        </w:rPr>
        <w:t>) alpontja tekintetében a &lt;cégnév&gt; (&lt;székhely&gt;) olyan társaságnak minősül, melyet nem jegyeznek szabályozott tőzsdén.</w:t>
      </w:r>
    </w:p>
    <w:p w:rsidR="00DA7138" w:rsidRPr="006C5608" w:rsidRDefault="00E357BE" w:rsidP="00DA7138">
      <w:pPr>
        <w:keepNext/>
        <w:keepLines/>
        <w:spacing w:after="0" w:line="240" w:lineRule="auto"/>
        <w:jc w:val="both"/>
        <w:rPr>
          <w:rFonts w:ascii="Times New Roman" w:hAnsi="Times New Roman"/>
        </w:rPr>
      </w:pPr>
      <w:r w:rsidRPr="006C5608">
        <w:rPr>
          <w:rFonts w:ascii="Times New Roman" w:hAnsi="Times New Roman"/>
        </w:rPr>
        <w:t>Továbbá nyilatkozom, hogy a</w:t>
      </w:r>
      <w:r w:rsidR="00336336" w:rsidRPr="006C5608">
        <w:rPr>
          <w:rFonts w:ascii="Times New Roman" w:hAnsi="Times New Roman"/>
        </w:rPr>
        <w:t xml:space="preserve"> pénzmosás és a terrorizmus finanszírozása megelőzéséről és megakadályozásáról szóló 2007. évi CXXXVI. törvény 3. § ra)-rb) </w:t>
      </w:r>
      <w:r w:rsidRPr="006C5608">
        <w:rPr>
          <w:rFonts w:ascii="Times New Roman" w:hAnsi="Times New Roman"/>
        </w:rPr>
        <w:t>pont</w:t>
      </w:r>
      <w:r w:rsidR="00336336" w:rsidRPr="006C5608">
        <w:rPr>
          <w:rFonts w:ascii="Times New Roman" w:hAnsi="Times New Roman"/>
        </w:rPr>
        <w:t xml:space="preserve"> </w:t>
      </w:r>
      <w:r w:rsidRPr="006C5608">
        <w:rPr>
          <w:rFonts w:ascii="Times New Roman" w:hAnsi="Times New Roman"/>
        </w:rPr>
        <w:t>valamint rc)-rd) pont szerinti tényleges tulajdonos</w:t>
      </w:r>
      <w:r w:rsidR="00DA7138" w:rsidRPr="006C5608">
        <w:rPr>
          <w:rFonts w:ascii="Times New Roman" w:hAnsi="Times New Roman"/>
        </w:rPr>
        <w:t>unk nincsen.</w:t>
      </w:r>
    </w:p>
    <w:p w:rsidR="00DA7138" w:rsidRPr="006C5608" w:rsidRDefault="00DA7138" w:rsidP="00DA7138">
      <w:pPr>
        <w:keepNext/>
        <w:keepLines/>
        <w:spacing w:after="0" w:line="240" w:lineRule="auto"/>
        <w:jc w:val="both"/>
        <w:rPr>
          <w:rFonts w:ascii="Times New Roman" w:hAnsi="Times New Roman"/>
          <w:highlight w:val="red"/>
        </w:rPr>
      </w:pPr>
    </w:p>
    <w:p w:rsidR="00336336" w:rsidRPr="006C5608" w:rsidRDefault="00336336" w:rsidP="009B73D3">
      <w:pPr>
        <w:keepNext/>
        <w:keepLines/>
        <w:spacing w:after="0" w:line="360" w:lineRule="auto"/>
        <w:jc w:val="both"/>
        <w:rPr>
          <w:rFonts w:ascii="Times New Roman" w:hAnsi="Times New Roman"/>
        </w:rPr>
      </w:pPr>
    </w:p>
    <w:p w:rsidR="00336336" w:rsidRPr="006C5608" w:rsidRDefault="00336336" w:rsidP="009B73D3">
      <w:pPr>
        <w:keepNext/>
        <w:keepLines/>
        <w:spacing w:after="0" w:line="240" w:lineRule="auto"/>
        <w:jc w:val="both"/>
        <w:rPr>
          <w:rFonts w:ascii="Times New Roman" w:hAnsi="Times New Roman"/>
        </w:rPr>
      </w:pPr>
    </w:p>
    <w:p w:rsidR="00336336" w:rsidRPr="006C5608" w:rsidRDefault="00336336" w:rsidP="009B73D3">
      <w:pPr>
        <w:keepNext/>
        <w:keepLines/>
        <w:spacing w:after="0" w:line="360" w:lineRule="auto"/>
        <w:jc w:val="both"/>
        <w:rPr>
          <w:rFonts w:ascii="Times New Roman" w:hAnsi="Times New Roman"/>
        </w:rPr>
      </w:pPr>
      <w:r w:rsidRPr="006C5608">
        <w:rPr>
          <w:rFonts w:ascii="Times New Roman" w:hAnsi="Times New Roman"/>
        </w:rPr>
        <w:t>&lt;Kelt&gt;</w:t>
      </w:r>
    </w:p>
    <w:p w:rsidR="00336336" w:rsidRPr="006C5608" w:rsidRDefault="00336336" w:rsidP="009B73D3">
      <w:pPr>
        <w:keepNext/>
        <w:keepLines/>
        <w:jc w:val="center"/>
        <w:rPr>
          <w:rFonts w:ascii="Times New Roman" w:hAnsi="Times New Roman"/>
          <w:b/>
        </w:rPr>
      </w:pPr>
      <w:r w:rsidRPr="006C5608">
        <w:rPr>
          <w:rFonts w:ascii="Times New Roman" w:hAnsi="Times New Roman"/>
          <w:b/>
        </w:rPr>
        <w:t>…………………………..</w:t>
      </w:r>
    </w:p>
    <w:p w:rsidR="00336336" w:rsidRPr="006C5608" w:rsidRDefault="00336336" w:rsidP="009B73D3">
      <w:pPr>
        <w:pStyle w:val="Szvegtrzs21"/>
        <w:keepNext/>
        <w:keepLines/>
        <w:spacing w:line="240" w:lineRule="auto"/>
        <w:ind w:right="142"/>
        <w:jc w:val="center"/>
        <w:rPr>
          <w:i w:val="0"/>
          <w:smallCaps w:val="0"/>
          <w:sz w:val="22"/>
          <w:szCs w:val="22"/>
        </w:rPr>
      </w:pPr>
      <w:r w:rsidRPr="006C5608">
        <w:rPr>
          <w:i w:val="0"/>
          <w:smallCaps w:val="0"/>
          <w:sz w:val="22"/>
          <w:szCs w:val="22"/>
        </w:rPr>
        <w:t xml:space="preserve">(Cégszerű aláírás a kötelezettségvállalásra </w:t>
      </w:r>
    </w:p>
    <w:p w:rsidR="00336336" w:rsidRPr="006C5608" w:rsidRDefault="00336336" w:rsidP="009B73D3">
      <w:pPr>
        <w:pStyle w:val="Szvegtrzs21"/>
        <w:keepNext/>
        <w:keepLines/>
        <w:spacing w:line="240" w:lineRule="auto"/>
        <w:ind w:right="142"/>
        <w:jc w:val="center"/>
        <w:rPr>
          <w:i w:val="0"/>
          <w:smallCaps w:val="0"/>
          <w:sz w:val="22"/>
          <w:szCs w:val="22"/>
        </w:rPr>
      </w:pPr>
      <w:r w:rsidRPr="006C5608">
        <w:rPr>
          <w:i w:val="0"/>
          <w:smallCaps w:val="0"/>
          <w:sz w:val="22"/>
          <w:szCs w:val="22"/>
        </w:rPr>
        <w:t xml:space="preserve">jogosult/jogosultak, vagy aláírás </w:t>
      </w:r>
    </w:p>
    <w:p w:rsidR="00336336" w:rsidRPr="006C5608" w:rsidRDefault="00336336" w:rsidP="009B73D3">
      <w:pPr>
        <w:pStyle w:val="Szvegtrzs21"/>
        <w:keepNext/>
        <w:keepLines/>
        <w:spacing w:line="240" w:lineRule="auto"/>
        <w:ind w:right="142"/>
        <w:jc w:val="center"/>
        <w:rPr>
          <w:i w:val="0"/>
          <w:smallCaps w:val="0"/>
          <w:sz w:val="22"/>
          <w:szCs w:val="22"/>
        </w:rPr>
      </w:pPr>
      <w:r w:rsidRPr="006C5608">
        <w:rPr>
          <w:i w:val="0"/>
          <w:smallCaps w:val="0"/>
          <w:sz w:val="22"/>
          <w:szCs w:val="22"/>
        </w:rPr>
        <w:t>a meghatalmazott/meghatalmazottak részéről)</w:t>
      </w:r>
    </w:p>
    <w:p w:rsidR="00DA7138" w:rsidRPr="006C5608" w:rsidRDefault="00DA7138" w:rsidP="004D54F7">
      <w:pPr>
        <w:pStyle w:val="Szvegtrzs21"/>
        <w:keepNext/>
        <w:keepLines/>
        <w:spacing w:line="240" w:lineRule="auto"/>
        <w:ind w:right="142"/>
        <w:rPr>
          <w:i w:val="0"/>
          <w:smallCaps w:val="0"/>
          <w:sz w:val="22"/>
          <w:szCs w:val="22"/>
        </w:rPr>
      </w:pPr>
    </w:p>
    <w:p w:rsidR="00DA7138" w:rsidRPr="006C5608" w:rsidRDefault="00DA7138" w:rsidP="004D54F7">
      <w:pPr>
        <w:pStyle w:val="Szvegtrzs21"/>
        <w:keepNext/>
        <w:keepLines/>
        <w:spacing w:line="240" w:lineRule="auto"/>
        <w:ind w:right="142"/>
        <w:rPr>
          <w:i w:val="0"/>
          <w:smallCaps w:val="0"/>
          <w:sz w:val="22"/>
          <w:szCs w:val="22"/>
        </w:rPr>
      </w:pPr>
    </w:p>
    <w:p w:rsidR="00DA7138" w:rsidRPr="006C5608" w:rsidRDefault="00DA7138" w:rsidP="004D54F7">
      <w:pPr>
        <w:pStyle w:val="Szvegtrzs21"/>
        <w:keepNext/>
        <w:keepLines/>
        <w:spacing w:line="240" w:lineRule="auto"/>
        <w:ind w:right="142"/>
        <w:rPr>
          <w:i w:val="0"/>
          <w:smallCaps w:val="0"/>
          <w:sz w:val="22"/>
          <w:szCs w:val="22"/>
        </w:rPr>
      </w:pPr>
    </w:p>
    <w:p w:rsidR="00DA7138" w:rsidRPr="006C5608" w:rsidRDefault="00DA7138" w:rsidP="004D54F7">
      <w:pPr>
        <w:pStyle w:val="Szvegtrzs21"/>
        <w:keepNext/>
        <w:keepLines/>
        <w:spacing w:line="240" w:lineRule="auto"/>
        <w:ind w:right="142"/>
        <w:rPr>
          <w:i w:val="0"/>
          <w:smallCaps w:val="0"/>
          <w:sz w:val="22"/>
          <w:szCs w:val="22"/>
        </w:rPr>
      </w:pPr>
    </w:p>
    <w:p w:rsidR="00DA7138" w:rsidRPr="006C5608" w:rsidRDefault="00DA7138" w:rsidP="004D54F7">
      <w:pPr>
        <w:pStyle w:val="Szvegtrzs21"/>
        <w:keepNext/>
        <w:keepLines/>
        <w:spacing w:line="240" w:lineRule="auto"/>
        <w:ind w:right="142"/>
        <w:rPr>
          <w:i w:val="0"/>
          <w:smallCaps w:val="0"/>
          <w:sz w:val="22"/>
          <w:szCs w:val="22"/>
        </w:rPr>
      </w:pPr>
    </w:p>
    <w:p w:rsidR="00DA7138" w:rsidRPr="006C5608" w:rsidRDefault="00DA7138" w:rsidP="004D54F7">
      <w:pPr>
        <w:pStyle w:val="Szvegtrzs21"/>
        <w:keepNext/>
        <w:keepLines/>
        <w:spacing w:line="240" w:lineRule="auto"/>
        <w:ind w:right="142"/>
        <w:rPr>
          <w:i w:val="0"/>
          <w:smallCaps w:val="0"/>
          <w:sz w:val="22"/>
          <w:szCs w:val="22"/>
        </w:rPr>
      </w:pPr>
    </w:p>
    <w:p w:rsidR="00336336" w:rsidRPr="006C5608" w:rsidRDefault="00336336" w:rsidP="000651AA">
      <w:pPr>
        <w:pStyle w:val="Cmsor3"/>
        <w:jc w:val="both"/>
        <w:rPr>
          <w:sz w:val="22"/>
          <w:szCs w:val="22"/>
        </w:rPr>
      </w:pPr>
      <w:r w:rsidRPr="006C5608">
        <w:rPr>
          <w:sz w:val="22"/>
          <w:szCs w:val="22"/>
        </w:rPr>
        <w:br w:type="page"/>
      </w:r>
      <w:bookmarkStart w:id="281" w:name="_Toc442115900"/>
      <w:bookmarkStart w:id="282" w:name="_Toc468717088"/>
      <w:r w:rsidR="001306E3" w:rsidRPr="006C5608">
        <w:rPr>
          <w:sz w:val="22"/>
          <w:szCs w:val="22"/>
        </w:rPr>
        <w:lastRenderedPageBreak/>
        <w:t>2</w:t>
      </w:r>
      <w:r w:rsidR="00D47EE7">
        <w:rPr>
          <w:sz w:val="22"/>
          <w:szCs w:val="22"/>
        </w:rPr>
        <w:t>2</w:t>
      </w:r>
      <w:r w:rsidRPr="006C5608">
        <w:rPr>
          <w:sz w:val="22"/>
          <w:szCs w:val="22"/>
        </w:rPr>
        <w:t>. sz. melléklet</w:t>
      </w:r>
      <w:r w:rsidR="00E73CB9" w:rsidRPr="006C5608">
        <w:rPr>
          <w:sz w:val="22"/>
          <w:szCs w:val="22"/>
        </w:rPr>
        <w:t>: Nyilatkozat a Kbt. 62. § (1) bekezdés k) pont kc) alpontja tekintetében</w:t>
      </w:r>
      <w:bookmarkEnd w:id="281"/>
      <w:bookmarkEnd w:id="282"/>
    </w:p>
    <w:p w:rsidR="00336336" w:rsidRPr="006C5608" w:rsidRDefault="00336336" w:rsidP="009B73D3">
      <w:pPr>
        <w:keepNext/>
        <w:keepLines/>
        <w:spacing w:after="0" w:line="240" w:lineRule="auto"/>
        <w:jc w:val="right"/>
        <w:rPr>
          <w:rFonts w:ascii="Times New Roman" w:hAnsi="Times New Roman"/>
        </w:rPr>
      </w:pPr>
    </w:p>
    <w:p w:rsidR="00336336" w:rsidRPr="006C5608" w:rsidRDefault="00E73CB9" w:rsidP="009B73D3">
      <w:pPr>
        <w:keepNext/>
        <w:keepLines/>
        <w:spacing w:after="0" w:line="240" w:lineRule="auto"/>
        <w:jc w:val="both"/>
        <w:rPr>
          <w:rFonts w:ascii="Times New Roman" w:hAnsi="Times New Roman"/>
          <w:b/>
        </w:rPr>
      </w:pPr>
      <w:r w:rsidRPr="006C5608">
        <w:rPr>
          <w:rFonts w:ascii="Times New Roman" w:hAnsi="Times New Roman"/>
          <w:b/>
        </w:rPr>
        <w:t>A)</w:t>
      </w:r>
    </w:p>
    <w:p w:rsidR="00336336" w:rsidRPr="006C5608" w:rsidRDefault="00336336" w:rsidP="009B73D3">
      <w:pPr>
        <w:keepNext/>
        <w:keepLines/>
        <w:spacing w:after="0" w:line="360" w:lineRule="auto"/>
        <w:jc w:val="both"/>
        <w:rPr>
          <w:rFonts w:ascii="Times New Roman" w:hAnsi="Times New Roman"/>
        </w:rPr>
      </w:pPr>
      <w:r w:rsidRPr="006C5608">
        <w:rPr>
          <w:rFonts w:ascii="Times New Roman" w:hAnsi="Times New Roman"/>
        </w:rPr>
        <w:t xml:space="preserve">Alulírott &lt;képviselő / meghatalmazott neve&gt; a(z) &lt;cégnév&gt; (&lt;székhely&gt;) mint </w:t>
      </w:r>
      <w:r w:rsidR="00E73CB9" w:rsidRPr="006C5608">
        <w:rPr>
          <w:rFonts w:ascii="Times New Roman" w:hAnsi="Times New Roman"/>
        </w:rPr>
        <w:t>ajánlattevő</w:t>
      </w:r>
      <w:r w:rsidRPr="006C5608">
        <w:rPr>
          <w:rFonts w:ascii="Times New Roman" w:hAnsi="Times New Roman"/>
        </w:rPr>
        <w:t xml:space="preserve"> képviseletében a MÁV-START Vasúti Személyszállító Zrt.</w:t>
      </w:r>
      <w:r w:rsidRPr="006C5608">
        <w:rPr>
          <w:rFonts w:ascii="Times New Roman" w:hAnsi="Times New Roman"/>
          <w:lang w:eastAsia="hu-HU"/>
        </w:rPr>
        <w:t xml:space="preserve">, </w:t>
      </w:r>
      <w:r w:rsidRPr="006C5608">
        <w:rPr>
          <w:rFonts w:ascii="Times New Roman" w:hAnsi="Times New Roman"/>
        </w:rPr>
        <w:t>mint ajánlatkérő által „</w:t>
      </w:r>
      <w:r w:rsidR="00CC095F" w:rsidRPr="006C5608">
        <w:rPr>
          <w:rFonts w:ascii="Times New Roman" w:hAnsi="Times New Roman"/>
        </w:rPr>
        <w:t>IC+ Projekt – Műanyag burkolatok és elemek beszerzése</w:t>
      </w:r>
      <w:r w:rsidR="00814C8C" w:rsidRPr="006C5608">
        <w:rPr>
          <w:rFonts w:ascii="Times New Roman" w:hAnsi="Times New Roman"/>
        </w:rPr>
        <w:t>”</w:t>
      </w:r>
      <w:r w:rsidR="00A6022C" w:rsidRPr="006C5608">
        <w:rPr>
          <w:rFonts w:ascii="Times New Roman" w:hAnsi="Times New Roman"/>
          <w:b/>
        </w:rPr>
        <w:t xml:space="preserve"> </w:t>
      </w:r>
      <w:r w:rsidRPr="006C5608">
        <w:rPr>
          <w:rFonts w:ascii="Times New Roman" w:hAnsi="Times New Roman"/>
        </w:rPr>
        <w:t xml:space="preserve">tárgyban indított </w:t>
      </w:r>
      <w:r w:rsidR="00B74BFC" w:rsidRPr="006C5608">
        <w:rPr>
          <w:rFonts w:ascii="Times New Roman" w:hAnsi="Times New Roman"/>
        </w:rPr>
        <w:t xml:space="preserve">közösségi </w:t>
      </w:r>
      <w:r w:rsidRPr="006C5608">
        <w:rPr>
          <w:rFonts w:ascii="Times New Roman" w:hAnsi="Times New Roman"/>
        </w:rPr>
        <w:t>tárgyalásos eljárásban ezúton nyilatkozom, hogy a</w:t>
      </w:r>
      <w:r w:rsidR="00B74BFC" w:rsidRPr="006C5608">
        <w:rPr>
          <w:rFonts w:ascii="Times New Roman" w:hAnsi="Times New Roman"/>
        </w:rPr>
        <w:t>z</w:t>
      </w:r>
      <w:r w:rsidRPr="006C5608">
        <w:rPr>
          <w:rFonts w:ascii="Times New Roman" w:hAnsi="Times New Roman"/>
        </w:rPr>
        <w:t xml:space="preserve"> </w:t>
      </w:r>
      <w:r w:rsidR="00E73CB9" w:rsidRPr="006C5608">
        <w:rPr>
          <w:rFonts w:ascii="Times New Roman" w:hAnsi="Times New Roman"/>
        </w:rPr>
        <w:t>ajánlattevőben</w:t>
      </w:r>
      <w:r w:rsidRPr="006C5608">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6C5608" w:rsidRDefault="00336336" w:rsidP="009B73D3">
      <w:pPr>
        <w:keepNext/>
        <w:keepLines/>
        <w:spacing w:after="0" w:line="240" w:lineRule="auto"/>
        <w:jc w:val="center"/>
        <w:rPr>
          <w:rFonts w:ascii="Times New Roman" w:hAnsi="Times New Roman"/>
          <w:u w:val="single"/>
        </w:rPr>
      </w:pPr>
      <w:r w:rsidRPr="006C5608">
        <w:rPr>
          <w:rFonts w:ascii="Times New Roman" w:hAnsi="Times New Roman"/>
          <w:u w:val="single"/>
        </w:rPr>
        <w:tab/>
      </w:r>
      <w:r w:rsidRPr="006C5608">
        <w:rPr>
          <w:rFonts w:ascii="Times New Roman" w:hAnsi="Times New Roman"/>
          <w:u w:val="single"/>
        </w:rPr>
        <w:tab/>
      </w:r>
      <w:r w:rsidRPr="006C5608">
        <w:rPr>
          <w:rFonts w:ascii="Times New Roman" w:hAnsi="Times New Roman"/>
          <w:u w:val="single"/>
        </w:rPr>
        <w:tab/>
      </w:r>
    </w:p>
    <w:p w:rsidR="00336336" w:rsidRPr="006C5608" w:rsidRDefault="00336336" w:rsidP="009B73D3">
      <w:pPr>
        <w:keepNext/>
        <w:keepLines/>
        <w:spacing w:after="0" w:line="240" w:lineRule="auto"/>
        <w:jc w:val="both"/>
        <w:rPr>
          <w:rFonts w:ascii="Times New Roman" w:hAnsi="Times New Roman"/>
        </w:rPr>
      </w:pPr>
    </w:p>
    <w:p w:rsidR="00E73CB9" w:rsidRPr="006C5608" w:rsidRDefault="00E73CB9" w:rsidP="009B73D3">
      <w:pPr>
        <w:keepNext/>
        <w:keepLines/>
        <w:spacing w:after="0" w:line="240" w:lineRule="auto"/>
        <w:jc w:val="both"/>
        <w:rPr>
          <w:rFonts w:ascii="Times New Roman" w:hAnsi="Times New Roman"/>
          <w:b/>
        </w:rPr>
      </w:pPr>
      <w:r w:rsidRPr="006C5608">
        <w:rPr>
          <w:rFonts w:ascii="Times New Roman" w:hAnsi="Times New Roman"/>
          <w:b/>
        </w:rPr>
        <w:t>B)</w:t>
      </w:r>
    </w:p>
    <w:p w:rsidR="00336336" w:rsidRPr="006C5608" w:rsidRDefault="00336336" w:rsidP="009B73D3">
      <w:pPr>
        <w:keepNext/>
        <w:keepLines/>
        <w:spacing w:after="0" w:line="360" w:lineRule="auto"/>
        <w:jc w:val="both"/>
        <w:rPr>
          <w:rFonts w:ascii="Times New Roman" w:hAnsi="Times New Roman"/>
        </w:rPr>
      </w:pPr>
      <w:r w:rsidRPr="006C5608">
        <w:rPr>
          <w:rFonts w:ascii="Times New Roman" w:hAnsi="Times New Roman"/>
        </w:rPr>
        <w:t xml:space="preserve">Alulírott &lt;képviselő / meghatalmazott neve&gt; a(z) &lt;cégnév&gt; (&lt;székhely&gt;) mint </w:t>
      </w:r>
      <w:r w:rsidR="00E73CB9" w:rsidRPr="006C5608">
        <w:rPr>
          <w:rFonts w:ascii="Times New Roman" w:hAnsi="Times New Roman"/>
        </w:rPr>
        <w:t>ajánlattevő</w:t>
      </w:r>
      <w:r w:rsidRPr="006C5608">
        <w:rPr>
          <w:rFonts w:ascii="Times New Roman" w:hAnsi="Times New Roman"/>
        </w:rPr>
        <w:t xml:space="preserve"> képviseletében a MÁV-START Vasúti Személyszállító Zrt.</w:t>
      </w:r>
      <w:r w:rsidRPr="006C5608">
        <w:rPr>
          <w:rFonts w:ascii="Times New Roman" w:hAnsi="Times New Roman"/>
          <w:lang w:eastAsia="hu-HU"/>
        </w:rPr>
        <w:t xml:space="preserve">, </w:t>
      </w:r>
      <w:r w:rsidRPr="006C5608">
        <w:rPr>
          <w:rFonts w:ascii="Times New Roman" w:hAnsi="Times New Roman"/>
        </w:rPr>
        <w:t>mint ajánlatkérő által „</w:t>
      </w:r>
      <w:r w:rsidR="00CE7BE0" w:rsidRPr="006C5608">
        <w:rPr>
          <w:rFonts w:ascii="Times New Roman" w:hAnsi="Times New Roman"/>
          <w:b/>
          <w:color w:val="000000"/>
          <w:lang w:eastAsia="hu-HU"/>
        </w:rPr>
        <w:t>IC+ Projekt – Műanyag burkolatok és elemek beszerzése”</w:t>
      </w:r>
      <w:r w:rsidR="00814C8C" w:rsidRPr="006C5608">
        <w:rPr>
          <w:rFonts w:ascii="Times New Roman" w:hAnsi="Times New Roman"/>
        </w:rPr>
        <w:t>”</w:t>
      </w:r>
      <w:r w:rsidRPr="006C5608">
        <w:rPr>
          <w:rFonts w:ascii="Times New Roman" w:hAnsi="Times New Roman"/>
        </w:rPr>
        <w:t xml:space="preserve"> tárgyban indított</w:t>
      </w:r>
      <w:r w:rsidR="00E73CB9" w:rsidRPr="006C5608">
        <w:rPr>
          <w:rFonts w:ascii="Times New Roman" w:hAnsi="Times New Roman"/>
        </w:rPr>
        <w:t xml:space="preserve"> </w:t>
      </w:r>
      <w:r w:rsidR="00B74BFC" w:rsidRPr="006C5608">
        <w:rPr>
          <w:rFonts w:ascii="Times New Roman" w:hAnsi="Times New Roman"/>
        </w:rPr>
        <w:t xml:space="preserve">közösségi </w:t>
      </w:r>
      <w:r w:rsidRPr="006C5608">
        <w:rPr>
          <w:rFonts w:ascii="Times New Roman" w:hAnsi="Times New Roman"/>
        </w:rPr>
        <w:t>tárgyalásos eljárásban ezúton nyilatkozom, hogy a</w:t>
      </w:r>
      <w:r w:rsidR="00B74BFC" w:rsidRPr="006C5608">
        <w:rPr>
          <w:rFonts w:ascii="Times New Roman" w:hAnsi="Times New Roman"/>
        </w:rPr>
        <w:t>z ajánlattevőben</w:t>
      </w:r>
      <w:r w:rsidRPr="006C5608">
        <w:rPr>
          <w:rFonts w:ascii="Times New Roman" w:hAnsi="Times New Roman"/>
        </w:rPr>
        <w:t xml:space="preserve"> közvetetten vagy közvetlenül több, mint 25%-os tulajdoni résszel vagy szavazati joggal rendelkező jogi személy vagy személyes joga szerint jogképes</w:t>
      </w:r>
      <w:r w:rsidRPr="006C5608" w:rsidDel="006C2794">
        <w:rPr>
          <w:rFonts w:ascii="Times New Roman" w:hAnsi="Times New Roman"/>
        </w:rPr>
        <w:t xml:space="preserve"> </w:t>
      </w:r>
      <w:r w:rsidRPr="006C5608">
        <w:rPr>
          <w:rFonts w:ascii="Times New Roman" w:hAnsi="Times New Roman"/>
        </w:rPr>
        <w:t>szervezet van, mely(ek) az alábbi(ak):</w:t>
      </w:r>
    </w:p>
    <w:p w:rsidR="00336336" w:rsidRPr="006C560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6C5608" w:rsidTr="001C40CB">
        <w:tc>
          <w:tcPr>
            <w:tcW w:w="4605" w:type="dxa"/>
          </w:tcPr>
          <w:p w:rsidR="00336336" w:rsidRPr="006C5608" w:rsidRDefault="00336336" w:rsidP="001C40CB">
            <w:pPr>
              <w:keepNext/>
              <w:keepLines/>
              <w:spacing w:after="0" w:line="240" w:lineRule="auto"/>
              <w:jc w:val="center"/>
              <w:rPr>
                <w:rFonts w:ascii="Times New Roman" w:hAnsi="Times New Roman"/>
              </w:rPr>
            </w:pPr>
            <w:r w:rsidRPr="006C5608">
              <w:rPr>
                <w:rFonts w:ascii="Times New Roman" w:hAnsi="Times New Roman"/>
              </w:rPr>
              <w:t>Szervezet neve:</w:t>
            </w:r>
          </w:p>
        </w:tc>
        <w:tc>
          <w:tcPr>
            <w:tcW w:w="4605" w:type="dxa"/>
          </w:tcPr>
          <w:p w:rsidR="00336336" w:rsidRPr="006C5608" w:rsidRDefault="00336336" w:rsidP="001C40CB">
            <w:pPr>
              <w:keepNext/>
              <w:keepLines/>
              <w:spacing w:after="0" w:line="240" w:lineRule="auto"/>
              <w:jc w:val="center"/>
              <w:rPr>
                <w:rFonts w:ascii="Times New Roman" w:hAnsi="Times New Roman"/>
              </w:rPr>
            </w:pPr>
            <w:r w:rsidRPr="006C5608">
              <w:rPr>
                <w:rFonts w:ascii="Times New Roman" w:hAnsi="Times New Roman"/>
              </w:rPr>
              <w:t>Szervezet székhelye:</w:t>
            </w:r>
          </w:p>
        </w:tc>
      </w:tr>
      <w:tr w:rsidR="00336336" w:rsidRPr="006C5608" w:rsidTr="001C40CB">
        <w:tc>
          <w:tcPr>
            <w:tcW w:w="4605" w:type="dxa"/>
          </w:tcPr>
          <w:p w:rsidR="00336336" w:rsidRPr="006C5608" w:rsidRDefault="00336336" w:rsidP="001C40CB">
            <w:pPr>
              <w:keepNext/>
              <w:keepLines/>
              <w:spacing w:after="0" w:line="240" w:lineRule="auto"/>
              <w:jc w:val="both"/>
              <w:rPr>
                <w:rFonts w:ascii="Times New Roman" w:hAnsi="Times New Roman"/>
              </w:rPr>
            </w:pPr>
          </w:p>
        </w:tc>
        <w:tc>
          <w:tcPr>
            <w:tcW w:w="4605" w:type="dxa"/>
          </w:tcPr>
          <w:p w:rsidR="00336336" w:rsidRPr="006C5608" w:rsidRDefault="00336336" w:rsidP="001C40CB">
            <w:pPr>
              <w:keepNext/>
              <w:keepLines/>
              <w:spacing w:after="0" w:line="240" w:lineRule="auto"/>
              <w:jc w:val="both"/>
              <w:rPr>
                <w:rFonts w:ascii="Times New Roman" w:hAnsi="Times New Roman"/>
              </w:rPr>
            </w:pPr>
          </w:p>
        </w:tc>
      </w:tr>
      <w:tr w:rsidR="00336336" w:rsidRPr="006C5608" w:rsidTr="001C40CB">
        <w:tc>
          <w:tcPr>
            <w:tcW w:w="4605" w:type="dxa"/>
          </w:tcPr>
          <w:p w:rsidR="00336336" w:rsidRPr="006C5608" w:rsidRDefault="00336336" w:rsidP="001C40CB">
            <w:pPr>
              <w:keepNext/>
              <w:keepLines/>
              <w:spacing w:after="0" w:line="240" w:lineRule="auto"/>
              <w:jc w:val="both"/>
              <w:rPr>
                <w:rFonts w:ascii="Times New Roman" w:hAnsi="Times New Roman"/>
              </w:rPr>
            </w:pPr>
          </w:p>
        </w:tc>
        <w:tc>
          <w:tcPr>
            <w:tcW w:w="4605" w:type="dxa"/>
          </w:tcPr>
          <w:p w:rsidR="00336336" w:rsidRPr="006C5608" w:rsidRDefault="00336336" w:rsidP="001C40CB">
            <w:pPr>
              <w:keepNext/>
              <w:keepLines/>
              <w:spacing w:after="0" w:line="240" w:lineRule="auto"/>
              <w:jc w:val="both"/>
              <w:rPr>
                <w:rFonts w:ascii="Times New Roman" w:hAnsi="Times New Roman"/>
              </w:rPr>
            </w:pPr>
          </w:p>
        </w:tc>
      </w:tr>
    </w:tbl>
    <w:p w:rsidR="00336336" w:rsidRPr="006C5608" w:rsidRDefault="00336336" w:rsidP="009B73D3">
      <w:pPr>
        <w:keepNext/>
        <w:keepLines/>
        <w:spacing w:after="0" w:line="240" w:lineRule="auto"/>
        <w:jc w:val="both"/>
        <w:rPr>
          <w:rFonts w:ascii="Times New Roman" w:hAnsi="Times New Roman"/>
        </w:rPr>
      </w:pPr>
    </w:p>
    <w:p w:rsidR="00336336" w:rsidRPr="006C5608" w:rsidRDefault="00336336" w:rsidP="009B73D3">
      <w:pPr>
        <w:keepNext/>
        <w:keepLines/>
        <w:spacing w:after="0" w:line="240" w:lineRule="auto"/>
        <w:jc w:val="both"/>
        <w:rPr>
          <w:rFonts w:ascii="Times New Roman" w:hAnsi="Times New Roman"/>
        </w:rPr>
      </w:pPr>
      <w:r w:rsidRPr="006C5608">
        <w:rPr>
          <w:rFonts w:ascii="Times New Roman" w:hAnsi="Times New Roman"/>
        </w:rPr>
        <w:t>Továbbá nyilatkozom, a fent megjelölt szervezet(ek) tekintetében a Kbt. 6</w:t>
      </w:r>
      <w:r w:rsidR="00E73CB9" w:rsidRPr="006C5608">
        <w:rPr>
          <w:rFonts w:ascii="Times New Roman" w:hAnsi="Times New Roman"/>
        </w:rPr>
        <w:t>2</w:t>
      </w:r>
      <w:r w:rsidRPr="006C5608">
        <w:rPr>
          <w:rFonts w:ascii="Times New Roman" w:hAnsi="Times New Roman"/>
        </w:rPr>
        <w:t>. § (</w:t>
      </w:r>
      <w:r w:rsidR="00E73CB9" w:rsidRPr="006C5608">
        <w:rPr>
          <w:rFonts w:ascii="Times New Roman" w:hAnsi="Times New Roman"/>
        </w:rPr>
        <w:t>1</w:t>
      </w:r>
      <w:r w:rsidRPr="006C5608">
        <w:rPr>
          <w:rFonts w:ascii="Times New Roman" w:hAnsi="Times New Roman"/>
        </w:rPr>
        <w:t>) bekezdés</w:t>
      </w:r>
      <w:r w:rsidR="00E73CB9" w:rsidRPr="006C5608">
        <w:rPr>
          <w:rFonts w:ascii="Times New Roman" w:hAnsi="Times New Roman"/>
        </w:rPr>
        <w:t xml:space="preserve"> k) pont kc) alpontja</w:t>
      </w:r>
      <w:r w:rsidRPr="006C5608">
        <w:rPr>
          <w:rFonts w:ascii="Times New Roman" w:hAnsi="Times New Roman"/>
        </w:rPr>
        <w:t xml:space="preserve"> szerinti kizáró feltételek nem állnak fent.</w:t>
      </w:r>
    </w:p>
    <w:p w:rsidR="00336336" w:rsidRPr="006C5608" w:rsidRDefault="00336336" w:rsidP="009B73D3">
      <w:pPr>
        <w:keepNext/>
        <w:keepLines/>
        <w:spacing w:after="0" w:line="240" w:lineRule="auto"/>
        <w:jc w:val="both"/>
        <w:rPr>
          <w:rFonts w:ascii="Times New Roman" w:hAnsi="Times New Roman"/>
        </w:rPr>
      </w:pPr>
    </w:p>
    <w:p w:rsidR="00336336" w:rsidRPr="006C5608" w:rsidRDefault="00336336" w:rsidP="009B73D3">
      <w:pPr>
        <w:keepNext/>
        <w:keepLines/>
        <w:spacing w:after="0" w:line="240" w:lineRule="auto"/>
        <w:jc w:val="both"/>
        <w:rPr>
          <w:rFonts w:ascii="Times New Roman" w:hAnsi="Times New Roman"/>
        </w:rPr>
      </w:pPr>
    </w:p>
    <w:p w:rsidR="00336336" w:rsidRPr="006C5608" w:rsidRDefault="00336336" w:rsidP="009B73D3">
      <w:pPr>
        <w:keepNext/>
        <w:keepLines/>
        <w:spacing w:after="0" w:line="240" w:lineRule="auto"/>
        <w:jc w:val="both"/>
        <w:rPr>
          <w:rFonts w:ascii="Times New Roman" w:hAnsi="Times New Roman"/>
        </w:rPr>
      </w:pPr>
      <w:r w:rsidRPr="006C5608">
        <w:rPr>
          <w:rFonts w:ascii="Times New Roman" w:hAnsi="Times New Roman"/>
        </w:rPr>
        <w:t>&lt;Kelt&gt;</w:t>
      </w:r>
    </w:p>
    <w:p w:rsidR="00336336" w:rsidRPr="006C5608" w:rsidRDefault="00336336" w:rsidP="009B73D3">
      <w:pPr>
        <w:keepNext/>
        <w:keepLines/>
        <w:spacing w:after="0" w:line="240" w:lineRule="auto"/>
        <w:jc w:val="both"/>
        <w:rPr>
          <w:rFonts w:ascii="Times New Roman" w:hAnsi="Times New Roman"/>
        </w:rPr>
      </w:pPr>
    </w:p>
    <w:p w:rsidR="00336336" w:rsidRPr="006C5608" w:rsidRDefault="00336336" w:rsidP="009B73D3">
      <w:pPr>
        <w:keepNext/>
        <w:keepLines/>
        <w:spacing w:after="0" w:line="240" w:lineRule="auto"/>
        <w:jc w:val="center"/>
        <w:rPr>
          <w:rFonts w:ascii="Times New Roman" w:hAnsi="Times New Roman"/>
          <w:b/>
        </w:rPr>
      </w:pPr>
      <w:r w:rsidRPr="006C5608">
        <w:rPr>
          <w:rFonts w:ascii="Times New Roman" w:hAnsi="Times New Roman"/>
          <w:b/>
        </w:rPr>
        <w:t>…………………………..</w:t>
      </w:r>
    </w:p>
    <w:p w:rsidR="00336336" w:rsidRPr="006C5608" w:rsidRDefault="00336336" w:rsidP="009B73D3">
      <w:pPr>
        <w:pStyle w:val="Szvegtrzs21"/>
        <w:keepNext/>
        <w:keepLines/>
        <w:spacing w:line="240" w:lineRule="auto"/>
        <w:ind w:right="142"/>
        <w:jc w:val="center"/>
        <w:rPr>
          <w:i w:val="0"/>
          <w:smallCaps w:val="0"/>
          <w:sz w:val="22"/>
          <w:szCs w:val="22"/>
        </w:rPr>
      </w:pPr>
      <w:r w:rsidRPr="006C5608">
        <w:rPr>
          <w:i w:val="0"/>
          <w:smallCaps w:val="0"/>
          <w:sz w:val="22"/>
          <w:szCs w:val="22"/>
        </w:rPr>
        <w:t xml:space="preserve">(Cégszerű aláírás a kötelezettségvállalásra </w:t>
      </w:r>
    </w:p>
    <w:p w:rsidR="00336336" w:rsidRPr="006C5608" w:rsidRDefault="00336336" w:rsidP="009B73D3">
      <w:pPr>
        <w:pStyle w:val="Szvegtrzs21"/>
        <w:keepNext/>
        <w:keepLines/>
        <w:spacing w:line="240" w:lineRule="auto"/>
        <w:ind w:right="142"/>
        <w:jc w:val="center"/>
        <w:rPr>
          <w:i w:val="0"/>
          <w:smallCaps w:val="0"/>
          <w:sz w:val="22"/>
          <w:szCs w:val="22"/>
        </w:rPr>
      </w:pPr>
      <w:r w:rsidRPr="006C5608">
        <w:rPr>
          <w:i w:val="0"/>
          <w:smallCaps w:val="0"/>
          <w:sz w:val="22"/>
          <w:szCs w:val="22"/>
        </w:rPr>
        <w:t xml:space="preserve">jogosult/jogosultak, vagy aláírás </w:t>
      </w:r>
    </w:p>
    <w:p w:rsidR="00336336" w:rsidRPr="006C5608" w:rsidRDefault="00336336" w:rsidP="009B73D3">
      <w:pPr>
        <w:pStyle w:val="Szvegtrzs21"/>
        <w:keepNext/>
        <w:keepLines/>
        <w:spacing w:line="240" w:lineRule="auto"/>
        <w:ind w:right="142"/>
        <w:jc w:val="center"/>
        <w:rPr>
          <w:i w:val="0"/>
          <w:smallCaps w:val="0"/>
          <w:sz w:val="22"/>
          <w:szCs w:val="22"/>
        </w:rPr>
      </w:pPr>
      <w:r w:rsidRPr="006C5608">
        <w:rPr>
          <w:i w:val="0"/>
          <w:smallCaps w:val="0"/>
          <w:sz w:val="22"/>
          <w:szCs w:val="22"/>
        </w:rPr>
        <w:t>a meghatalmazott/meghatalmazottak részéről)</w:t>
      </w:r>
    </w:p>
    <w:p w:rsidR="00E73CB9" w:rsidRPr="006C5608" w:rsidRDefault="00E73CB9" w:rsidP="00E73CB9">
      <w:pPr>
        <w:pStyle w:val="Szvegtrzs21"/>
        <w:keepNext/>
        <w:keepLines/>
        <w:spacing w:line="240" w:lineRule="auto"/>
        <w:ind w:right="142"/>
        <w:rPr>
          <w:i w:val="0"/>
          <w:smallCaps w:val="0"/>
          <w:sz w:val="22"/>
          <w:szCs w:val="22"/>
        </w:rPr>
      </w:pPr>
    </w:p>
    <w:p w:rsidR="00E73CB9" w:rsidRPr="006C5608" w:rsidRDefault="00E73CB9" w:rsidP="00E73CB9">
      <w:pPr>
        <w:pStyle w:val="Szvegtrzs21"/>
        <w:keepNext/>
        <w:keepLines/>
        <w:spacing w:line="240" w:lineRule="auto"/>
        <w:ind w:right="142"/>
        <w:rPr>
          <w:i w:val="0"/>
          <w:smallCaps w:val="0"/>
          <w:sz w:val="22"/>
          <w:szCs w:val="22"/>
        </w:rPr>
      </w:pPr>
    </w:p>
    <w:p w:rsidR="00E73CB9" w:rsidRPr="006C5608" w:rsidRDefault="00E73CB9" w:rsidP="00E73CB9">
      <w:pPr>
        <w:pStyle w:val="Szvegtrzs21"/>
        <w:keepNext/>
        <w:keepLines/>
        <w:spacing w:line="240" w:lineRule="auto"/>
        <w:ind w:right="142"/>
        <w:rPr>
          <w:i w:val="0"/>
          <w:smallCaps w:val="0"/>
          <w:sz w:val="22"/>
          <w:szCs w:val="22"/>
        </w:rPr>
      </w:pPr>
    </w:p>
    <w:p w:rsidR="00336336" w:rsidRPr="006C5608" w:rsidRDefault="00336336" w:rsidP="00920369">
      <w:pPr>
        <w:keepNext/>
        <w:keepLines/>
        <w:spacing w:after="0" w:line="240" w:lineRule="auto"/>
        <w:jc w:val="right"/>
        <w:rPr>
          <w:rFonts w:ascii="Times New Roman" w:hAnsi="Times New Roman"/>
        </w:rPr>
        <w:sectPr w:rsidR="00336336" w:rsidRPr="006C5608" w:rsidSect="00524BF3">
          <w:pgSz w:w="11906" w:h="16838" w:code="9"/>
          <w:pgMar w:top="1418" w:right="1418" w:bottom="1418" w:left="1418" w:header="709" w:footer="709" w:gutter="0"/>
          <w:cols w:space="708"/>
          <w:titlePg/>
          <w:docGrid w:linePitch="360"/>
        </w:sectPr>
      </w:pPr>
    </w:p>
    <w:p w:rsidR="00336336" w:rsidRPr="006C5608" w:rsidRDefault="001306E3" w:rsidP="00920369">
      <w:pPr>
        <w:pStyle w:val="Cmsor3"/>
        <w:jc w:val="both"/>
        <w:rPr>
          <w:sz w:val="22"/>
          <w:szCs w:val="22"/>
        </w:rPr>
      </w:pPr>
      <w:bookmarkStart w:id="283" w:name="_Toc442115901"/>
      <w:bookmarkStart w:id="284" w:name="_Toc468717089"/>
      <w:r w:rsidRPr="006C5608">
        <w:rPr>
          <w:sz w:val="22"/>
          <w:szCs w:val="22"/>
        </w:rPr>
        <w:lastRenderedPageBreak/>
        <w:t>2</w:t>
      </w:r>
      <w:r w:rsidR="00D47EE7">
        <w:rPr>
          <w:sz w:val="22"/>
          <w:szCs w:val="22"/>
        </w:rPr>
        <w:t>3</w:t>
      </w:r>
      <w:r w:rsidR="00336336" w:rsidRPr="006C5608">
        <w:rPr>
          <w:sz w:val="22"/>
          <w:szCs w:val="22"/>
        </w:rPr>
        <w:t>. sz. melléklet</w:t>
      </w:r>
      <w:r w:rsidR="002F0196" w:rsidRPr="006C5608">
        <w:rPr>
          <w:sz w:val="22"/>
          <w:szCs w:val="22"/>
        </w:rPr>
        <w:t>: Referencia nyilatkozat</w:t>
      </w:r>
      <w:bookmarkEnd w:id="283"/>
      <w:bookmarkEnd w:id="284"/>
    </w:p>
    <w:p w:rsidR="00450B1E" w:rsidRPr="006C5608" w:rsidRDefault="00336336" w:rsidP="00450B1E">
      <w:pPr>
        <w:spacing w:after="0" w:line="240" w:lineRule="auto"/>
        <w:rPr>
          <w:rFonts w:ascii="Times New Roman" w:hAnsi="Times New Roman"/>
          <w:b/>
          <w:bCs/>
        </w:rPr>
      </w:pPr>
      <w:r w:rsidRPr="006C5608">
        <w:rPr>
          <w:rFonts w:ascii="Times New Roman" w:hAnsi="Times New Roman"/>
          <w:i/>
        </w:rPr>
        <w:t>Referencia nyilatkozat a 3</w:t>
      </w:r>
      <w:r w:rsidR="002F0196" w:rsidRPr="006C5608">
        <w:rPr>
          <w:rFonts w:ascii="Times New Roman" w:hAnsi="Times New Roman"/>
          <w:i/>
        </w:rPr>
        <w:t>21</w:t>
      </w:r>
      <w:r w:rsidRPr="006C5608">
        <w:rPr>
          <w:rFonts w:ascii="Times New Roman" w:hAnsi="Times New Roman"/>
          <w:i/>
        </w:rPr>
        <w:t>/201</w:t>
      </w:r>
      <w:r w:rsidR="002F0196" w:rsidRPr="006C5608">
        <w:rPr>
          <w:rFonts w:ascii="Times New Roman" w:hAnsi="Times New Roman"/>
          <w:i/>
        </w:rPr>
        <w:t>5</w:t>
      </w:r>
      <w:r w:rsidRPr="006C5608">
        <w:rPr>
          <w:rFonts w:ascii="Times New Roman" w:hAnsi="Times New Roman"/>
          <w:i/>
        </w:rPr>
        <w:t>. (X. 3</w:t>
      </w:r>
      <w:r w:rsidR="002F0196" w:rsidRPr="006C5608">
        <w:rPr>
          <w:rFonts w:ascii="Times New Roman" w:hAnsi="Times New Roman"/>
          <w:i/>
        </w:rPr>
        <w:t>0</w:t>
      </w:r>
      <w:r w:rsidRPr="006C5608">
        <w:rPr>
          <w:rFonts w:ascii="Times New Roman" w:hAnsi="Times New Roman"/>
          <w:i/>
        </w:rPr>
        <w:t xml:space="preserve">.) Korm. rendelet </w:t>
      </w:r>
      <w:r w:rsidR="002F0196" w:rsidRPr="006C5608">
        <w:rPr>
          <w:rFonts w:ascii="Times New Roman" w:hAnsi="Times New Roman"/>
          <w:i/>
        </w:rPr>
        <w:t>21</w:t>
      </w:r>
      <w:r w:rsidRPr="006C5608">
        <w:rPr>
          <w:rFonts w:ascii="Times New Roman" w:hAnsi="Times New Roman"/>
          <w:i/>
        </w:rPr>
        <w:t>. § (1) a) pontja szerinti alkalmassági előírás vonatkozásában</w:t>
      </w:r>
      <w:r w:rsidR="00450B1E" w:rsidRPr="006C5608">
        <w:rPr>
          <w:rFonts w:ascii="Times New Roman" w:hAnsi="Times New Roman"/>
          <w:i/>
        </w:rPr>
        <w:t xml:space="preserve"> </w:t>
      </w:r>
      <w:r w:rsidRPr="006C5608">
        <w:rPr>
          <w:rFonts w:ascii="Times New Roman" w:hAnsi="Times New Roman"/>
          <w:i/>
        </w:rPr>
        <w:t xml:space="preserve">ezt a nyilatkozatot – vagy </w:t>
      </w:r>
      <w:r w:rsidR="002F0196" w:rsidRPr="006C5608">
        <w:rPr>
          <w:rFonts w:ascii="Times New Roman" w:hAnsi="Times New Roman"/>
          <w:i/>
        </w:rPr>
        <w:t>ajánlattevő</w:t>
      </w:r>
      <w:r w:rsidRPr="006C5608">
        <w:rPr>
          <w:rFonts w:ascii="Times New Roman" w:hAnsi="Times New Roman"/>
          <w:i/>
        </w:rPr>
        <w:t xml:space="preserve"> választása alapján a szerződést kötő másik fél által kiadott vagy aláírt igazolást – kell kitöltve a</w:t>
      </w:r>
      <w:r w:rsidR="00711048" w:rsidRPr="006C5608">
        <w:rPr>
          <w:rFonts w:ascii="Times New Roman" w:hAnsi="Times New Roman"/>
          <w:i/>
        </w:rPr>
        <w:t>jánlatkérő felhívására benyújtani</w:t>
      </w:r>
      <w:r w:rsidRPr="006C5608">
        <w:rPr>
          <w:rFonts w:ascii="Times New Roman" w:hAnsi="Times New Roman"/>
          <w:i/>
        </w:rPr>
        <w:t xml:space="preserve">, amennyiben a szerződést kötő másik fél nem a Kbt. </w:t>
      </w:r>
      <w:r w:rsidR="002F0196" w:rsidRPr="006C5608">
        <w:rPr>
          <w:rFonts w:ascii="Times New Roman" w:hAnsi="Times New Roman"/>
          <w:i/>
        </w:rPr>
        <w:t>5</w:t>
      </w:r>
      <w:r w:rsidRPr="006C5608">
        <w:rPr>
          <w:rFonts w:ascii="Times New Roman" w:hAnsi="Times New Roman"/>
          <w:i/>
        </w:rPr>
        <w:t>. § (1) bekezdés a)-c)</w:t>
      </w:r>
      <w:r w:rsidR="002F0196" w:rsidRPr="006C5608">
        <w:rPr>
          <w:rFonts w:ascii="Times New Roman" w:hAnsi="Times New Roman"/>
          <w:i/>
        </w:rPr>
        <w:t xml:space="preserve"> és e)</w:t>
      </w:r>
      <w:r w:rsidRPr="006C5608">
        <w:rPr>
          <w:rFonts w:ascii="Times New Roman" w:hAnsi="Times New Roman"/>
          <w:i/>
        </w:rPr>
        <w:t xml:space="preserve"> pontja szerinti szervezet.)</w:t>
      </w:r>
      <w:r w:rsidRPr="006C5608">
        <w:rPr>
          <w:rFonts w:ascii="Times New Roman" w:hAnsi="Times New Roman"/>
          <w:b/>
          <w:bCs/>
        </w:rPr>
        <w:t xml:space="preserve"> </w:t>
      </w:r>
    </w:p>
    <w:p w:rsidR="001F474B" w:rsidRPr="006C5608" w:rsidRDefault="001F474B" w:rsidP="00450B1E">
      <w:pPr>
        <w:spacing w:after="0" w:line="240" w:lineRule="auto"/>
        <w:rPr>
          <w:rFonts w:ascii="Times New Roman" w:hAnsi="Times New Roman"/>
        </w:rPr>
      </w:pPr>
    </w:p>
    <w:p w:rsidR="00450B1E" w:rsidRPr="006C5608" w:rsidRDefault="00336336" w:rsidP="00450B1E">
      <w:pPr>
        <w:spacing w:after="0" w:line="240" w:lineRule="auto"/>
        <w:rPr>
          <w:rFonts w:ascii="Times New Roman" w:hAnsi="Times New Roman"/>
          <w:b/>
        </w:rPr>
      </w:pPr>
      <w:r w:rsidRPr="006C5608">
        <w:rPr>
          <w:rFonts w:ascii="Times New Roman" w:hAnsi="Times New Roman"/>
        </w:rPr>
        <w:t xml:space="preserve">Alulírott &lt;képviselő / meghatalmazott neve&gt; a(z) &lt;cégnév&gt; (&lt;székhely&gt;) mint </w:t>
      </w:r>
      <w:r w:rsidR="00246F62" w:rsidRPr="006C5608">
        <w:rPr>
          <w:rFonts w:ascii="Times New Roman" w:hAnsi="Times New Roman"/>
        </w:rPr>
        <w:t>ajánlattevő</w:t>
      </w:r>
      <w:r w:rsidRPr="006C5608">
        <w:rPr>
          <w:rFonts w:ascii="Times New Roman" w:hAnsi="Times New Roman"/>
        </w:rPr>
        <w:t xml:space="preserve"> / kapacitást rendelkezésre bocsátó szervezet (személy)</w:t>
      </w:r>
      <w:r w:rsidRPr="006C5608">
        <w:rPr>
          <w:rStyle w:val="Lbjegyzet-hivatkozs"/>
          <w:rFonts w:ascii="Times New Roman" w:hAnsi="Times New Roman"/>
        </w:rPr>
        <w:footnoteReference w:customMarkFollows="1" w:id="135"/>
        <w:sym w:font="Symbol" w:char="F02A"/>
      </w:r>
      <w:r w:rsidRPr="006C5608">
        <w:rPr>
          <w:rFonts w:ascii="Times New Roman" w:hAnsi="Times New Roman"/>
        </w:rPr>
        <w:t xml:space="preserve"> képviseletében a MÁV-START Vasúti Személyszállító Zrt.</w:t>
      </w:r>
      <w:r w:rsidRPr="006C5608">
        <w:rPr>
          <w:rFonts w:ascii="Times New Roman" w:hAnsi="Times New Roman"/>
          <w:lang w:eastAsia="hu-HU"/>
        </w:rPr>
        <w:t xml:space="preserve">, </w:t>
      </w:r>
      <w:r w:rsidRPr="006C5608">
        <w:rPr>
          <w:rFonts w:ascii="Times New Roman" w:hAnsi="Times New Roman"/>
        </w:rPr>
        <w:t>mint ajánlatkérő által „</w:t>
      </w:r>
      <w:r w:rsidR="00CC095F" w:rsidRPr="006C5608">
        <w:rPr>
          <w:rFonts w:ascii="Times New Roman" w:hAnsi="Times New Roman"/>
        </w:rPr>
        <w:t xml:space="preserve">IC+ Projekt – Műanyag burkolatok és elemek beszerzése” </w:t>
      </w:r>
      <w:r w:rsidRPr="006C5608">
        <w:rPr>
          <w:rFonts w:ascii="Times New Roman" w:hAnsi="Times New Roman"/>
        </w:rPr>
        <w:t>tárgyban indított</w:t>
      </w:r>
      <w:r w:rsidR="00246F62" w:rsidRPr="006C5608">
        <w:rPr>
          <w:rFonts w:ascii="Times New Roman" w:hAnsi="Times New Roman"/>
        </w:rPr>
        <w:t xml:space="preserve"> közösségi</w:t>
      </w:r>
      <w:r w:rsidRPr="006C5608">
        <w:rPr>
          <w:rFonts w:ascii="Times New Roman" w:hAnsi="Times New Roman"/>
        </w:rPr>
        <w:t xml:space="preserve"> tárgyalásos eljárásban ezúton nyilatkozom, hogy a részvételi felhívásban előírt, </w:t>
      </w:r>
      <w:r w:rsidR="00D627D9" w:rsidRPr="006C5608">
        <w:rPr>
          <w:rFonts w:ascii="Times New Roman" w:hAnsi="Times New Roman"/>
          <w:b/>
        </w:rPr>
        <w:t>„</w:t>
      </w:r>
      <w:r w:rsidR="00CC095F" w:rsidRPr="006C5608">
        <w:rPr>
          <w:rFonts w:ascii="Times New Roman" w:hAnsi="Times New Roman"/>
          <w:b/>
        </w:rPr>
        <w:t>Vasúti járműhöz gyártott műanyag burkolatok szállítása</w:t>
      </w:r>
      <w:r w:rsidR="00BC41D4" w:rsidRPr="006C5608">
        <w:rPr>
          <w:rFonts w:ascii="Times New Roman" w:hAnsi="Times New Roman"/>
          <w:b/>
        </w:rPr>
        <w:t>”</w:t>
      </w:r>
      <w:r w:rsidRPr="006C5608">
        <w:rPr>
          <w:rFonts w:ascii="Times New Roman" w:hAnsi="Times New Roman"/>
        </w:rPr>
        <w:t xml:space="preserve"> </w:t>
      </w:r>
      <w:r w:rsidR="00AC7EF9" w:rsidRPr="006C5608">
        <w:rPr>
          <w:rFonts w:ascii="Times New Roman" w:hAnsi="Times New Roman"/>
        </w:rPr>
        <w:t xml:space="preserve">vonatkozó, </w:t>
      </w:r>
      <w:r w:rsidRPr="006C5608">
        <w:rPr>
          <w:rFonts w:ascii="Times New Roman" w:hAnsi="Times New Roman"/>
        </w:rPr>
        <w:t xml:space="preserve">a részvételi felhívás feladásától visszaszámított </w:t>
      </w:r>
      <w:r w:rsidR="00843115" w:rsidRPr="006C5608">
        <w:rPr>
          <w:rFonts w:ascii="Times New Roman" w:hAnsi="Times New Roman"/>
          <w:b/>
        </w:rPr>
        <w:t>három</w:t>
      </w:r>
      <w:r w:rsidRPr="006C5608">
        <w:rPr>
          <w:rFonts w:ascii="Times New Roman" w:hAnsi="Times New Roman"/>
          <w:b/>
        </w:rPr>
        <w:t xml:space="preserve"> év (</w:t>
      </w:r>
      <w:r w:rsidR="00246D9C" w:rsidRPr="006C5608">
        <w:rPr>
          <w:rFonts w:ascii="Times New Roman" w:hAnsi="Times New Roman"/>
          <w:b/>
        </w:rPr>
        <w:t>36</w:t>
      </w:r>
      <w:r w:rsidRPr="006C5608">
        <w:rPr>
          <w:rFonts w:ascii="Times New Roman" w:hAnsi="Times New Roman"/>
          <w:b/>
        </w:rPr>
        <w:t xml:space="preserve"> hónap)</w:t>
      </w:r>
      <w:r w:rsidRPr="006C5608">
        <w:rPr>
          <w:rFonts w:ascii="Times New Roman" w:hAnsi="Times New Roman"/>
        </w:rPr>
        <w:t xml:space="preserve"> </w:t>
      </w:r>
      <w:r w:rsidRPr="006C5608">
        <w:rPr>
          <w:rFonts w:ascii="Times New Roman" w:hAnsi="Times New Roman"/>
          <w:b/>
        </w:rPr>
        <w:t>szállításai</w:t>
      </w:r>
      <w:r w:rsidRPr="006C5608">
        <w:rPr>
          <w:rFonts w:ascii="Times New Roman" w:hAnsi="Times New Roman"/>
        </w:rPr>
        <w:t xml:space="preserve"> az alábbiak:</w:t>
      </w:r>
    </w:p>
    <w:tbl>
      <w:tblPr>
        <w:tblW w:w="14649"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2536"/>
      </w:tblGrid>
      <w:tr w:rsidR="00450B1E" w:rsidRPr="006C5608" w:rsidTr="00A556D1">
        <w:trPr>
          <w:jc w:val="center"/>
        </w:trPr>
        <w:tc>
          <w:tcPr>
            <w:tcW w:w="2483" w:type="dxa"/>
            <w:vAlign w:val="center"/>
          </w:tcPr>
          <w:p w:rsidR="00450B1E" w:rsidRPr="006C5608" w:rsidRDefault="00450B1E" w:rsidP="00A556D1">
            <w:pPr>
              <w:autoSpaceDE w:val="0"/>
              <w:autoSpaceDN w:val="0"/>
              <w:adjustRightInd w:val="0"/>
              <w:spacing w:after="0" w:line="240" w:lineRule="auto"/>
              <w:ind w:left="-68" w:firstLine="68"/>
              <w:jc w:val="center"/>
              <w:rPr>
                <w:rFonts w:ascii="Times New Roman" w:hAnsi="Times New Roman"/>
              </w:rPr>
            </w:pPr>
            <w:r w:rsidRPr="006C5608">
              <w:rPr>
                <w:rFonts w:ascii="Times New Roman" w:hAnsi="Times New Roman"/>
              </w:rPr>
              <w:t>A szerződést kötő másik fél megnevezése</w:t>
            </w:r>
          </w:p>
          <w:p w:rsidR="00450B1E" w:rsidRPr="006C5608" w:rsidRDefault="00450B1E" w:rsidP="00A556D1">
            <w:pPr>
              <w:keepNext/>
              <w:keepLines/>
              <w:spacing w:after="0" w:line="240" w:lineRule="auto"/>
              <w:jc w:val="center"/>
              <w:rPr>
                <w:rFonts w:ascii="Times New Roman" w:hAnsi="Times New Roman"/>
              </w:rPr>
            </w:pPr>
          </w:p>
        </w:tc>
        <w:tc>
          <w:tcPr>
            <w:tcW w:w="2309" w:type="dxa"/>
            <w:vAlign w:val="center"/>
          </w:tcPr>
          <w:p w:rsidR="00450B1E" w:rsidRPr="006C5608" w:rsidRDefault="00450B1E" w:rsidP="00A556D1">
            <w:pPr>
              <w:autoSpaceDE w:val="0"/>
              <w:autoSpaceDN w:val="0"/>
              <w:adjustRightInd w:val="0"/>
              <w:spacing w:after="0" w:line="240" w:lineRule="auto"/>
              <w:jc w:val="center"/>
              <w:rPr>
                <w:rFonts w:ascii="Times New Roman" w:hAnsi="Times New Roman"/>
              </w:rPr>
            </w:pPr>
            <w:r w:rsidRPr="006C5608">
              <w:rPr>
                <w:rFonts w:ascii="Times New Roman" w:hAnsi="Times New Roman"/>
              </w:rPr>
              <w:t>Kapcsolattartó személy neve és elérhetősége (cím és/vagy telefonszám és/vagy e-mail és/vagy fax)</w:t>
            </w:r>
          </w:p>
          <w:p w:rsidR="00450B1E" w:rsidRPr="006C5608" w:rsidRDefault="00450B1E" w:rsidP="00A556D1">
            <w:pPr>
              <w:keepNext/>
              <w:keepLines/>
              <w:spacing w:after="0" w:line="240" w:lineRule="auto"/>
              <w:jc w:val="center"/>
              <w:rPr>
                <w:rFonts w:ascii="Times New Roman" w:hAnsi="Times New Roman"/>
              </w:rPr>
            </w:pPr>
          </w:p>
        </w:tc>
        <w:tc>
          <w:tcPr>
            <w:tcW w:w="3388" w:type="dxa"/>
            <w:vAlign w:val="center"/>
          </w:tcPr>
          <w:p w:rsidR="00450B1E" w:rsidRPr="006C5608" w:rsidRDefault="00450B1E" w:rsidP="00A556D1">
            <w:pPr>
              <w:keepNext/>
              <w:keepLines/>
              <w:spacing w:after="0" w:line="240" w:lineRule="auto"/>
              <w:jc w:val="center"/>
              <w:rPr>
                <w:rFonts w:ascii="Times New Roman" w:hAnsi="Times New Roman"/>
              </w:rPr>
            </w:pPr>
            <w:r w:rsidRPr="006C5608">
              <w:rPr>
                <w:rFonts w:ascii="Times New Roman" w:hAnsi="Times New Roman"/>
              </w:rPr>
              <w:t>A szerződés tárgyának ismertetése</w:t>
            </w:r>
          </w:p>
          <w:p w:rsidR="00450B1E" w:rsidRPr="006C5608" w:rsidRDefault="00450B1E" w:rsidP="00A556D1">
            <w:pPr>
              <w:keepNext/>
              <w:keepLines/>
              <w:spacing w:after="0" w:line="240" w:lineRule="auto"/>
              <w:jc w:val="center"/>
              <w:rPr>
                <w:rFonts w:ascii="Times New Roman" w:hAnsi="Times New Roman"/>
              </w:rPr>
            </w:pPr>
            <w:r w:rsidRPr="006C5608">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450B1E" w:rsidRPr="006C5608" w:rsidRDefault="00450B1E" w:rsidP="00A556D1">
            <w:pPr>
              <w:keepNext/>
              <w:keepLines/>
              <w:spacing w:after="0" w:line="240" w:lineRule="auto"/>
              <w:jc w:val="center"/>
              <w:rPr>
                <w:rFonts w:ascii="Times New Roman" w:hAnsi="Times New Roman"/>
              </w:rPr>
            </w:pPr>
            <w:r w:rsidRPr="006C5608">
              <w:rPr>
                <w:rFonts w:ascii="Times New Roman" w:hAnsi="Times New Roman"/>
              </w:rPr>
              <w:t xml:space="preserve">A szerződés teljesítésének </w:t>
            </w:r>
            <w:bookmarkStart w:id="285" w:name="OLE_LINK1"/>
            <w:bookmarkStart w:id="286" w:name="OLE_LINK2"/>
            <w:r w:rsidRPr="006C5608">
              <w:rPr>
                <w:rFonts w:ascii="Times New Roman" w:hAnsi="Times New Roman"/>
              </w:rPr>
              <w:t>kezdő időpontja (év, hónap, nap pontossággal</w:t>
            </w:r>
            <w:bookmarkEnd w:id="285"/>
            <w:bookmarkEnd w:id="286"/>
            <w:r w:rsidRPr="006C5608">
              <w:rPr>
                <w:rFonts w:ascii="Times New Roman" w:hAnsi="Times New Roman"/>
              </w:rPr>
              <w:t>)</w:t>
            </w:r>
          </w:p>
          <w:p w:rsidR="00450B1E" w:rsidRPr="006C5608" w:rsidRDefault="00450B1E" w:rsidP="00A556D1">
            <w:pPr>
              <w:keepNext/>
              <w:keepLines/>
              <w:spacing w:after="0" w:line="240" w:lineRule="auto"/>
              <w:jc w:val="center"/>
              <w:rPr>
                <w:rFonts w:ascii="Times New Roman" w:hAnsi="Times New Roman"/>
              </w:rPr>
            </w:pPr>
          </w:p>
        </w:tc>
        <w:tc>
          <w:tcPr>
            <w:tcW w:w="1901" w:type="dxa"/>
            <w:vAlign w:val="center"/>
          </w:tcPr>
          <w:p w:rsidR="00450B1E" w:rsidRPr="006C5608" w:rsidRDefault="00450B1E" w:rsidP="00A556D1">
            <w:pPr>
              <w:keepNext/>
              <w:keepLines/>
              <w:spacing w:after="0" w:line="240" w:lineRule="auto"/>
              <w:jc w:val="center"/>
              <w:rPr>
                <w:rFonts w:ascii="Times New Roman" w:hAnsi="Times New Roman"/>
              </w:rPr>
            </w:pPr>
            <w:r w:rsidRPr="006C5608">
              <w:rPr>
                <w:rFonts w:ascii="Times New Roman" w:hAnsi="Times New Roman"/>
              </w:rPr>
              <w:t>A szerződés teljesítésének befejező időpontja (év, hónap, nap pontossággal)</w:t>
            </w:r>
          </w:p>
        </w:tc>
        <w:tc>
          <w:tcPr>
            <w:tcW w:w="2536" w:type="dxa"/>
            <w:vAlign w:val="center"/>
          </w:tcPr>
          <w:p w:rsidR="00450B1E" w:rsidRPr="006C5608" w:rsidRDefault="00450B1E" w:rsidP="00A556D1">
            <w:pPr>
              <w:keepNext/>
              <w:keepLines/>
              <w:spacing w:after="0" w:line="240" w:lineRule="auto"/>
              <w:jc w:val="center"/>
              <w:rPr>
                <w:rFonts w:ascii="Times New Roman" w:hAnsi="Times New Roman"/>
              </w:rPr>
            </w:pPr>
            <w:r w:rsidRPr="006C5608">
              <w:rPr>
                <w:rFonts w:ascii="Times New Roman" w:hAnsi="Times New Roman"/>
              </w:rPr>
              <w:t>Az ellen - szolgáltatás nettó összege (saját teljesítés összege a vizsgált időszak vonatkozásában):</w:t>
            </w:r>
          </w:p>
        </w:tc>
      </w:tr>
      <w:tr w:rsidR="00450B1E" w:rsidRPr="006C5608" w:rsidTr="00A556D1">
        <w:trPr>
          <w:jc w:val="center"/>
        </w:trPr>
        <w:tc>
          <w:tcPr>
            <w:tcW w:w="2483" w:type="dxa"/>
            <w:vAlign w:val="center"/>
          </w:tcPr>
          <w:p w:rsidR="00450B1E" w:rsidRPr="006C5608" w:rsidRDefault="00450B1E" w:rsidP="00A556D1">
            <w:pPr>
              <w:autoSpaceDE w:val="0"/>
              <w:autoSpaceDN w:val="0"/>
              <w:adjustRightInd w:val="0"/>
              <w:spacing w:after="0" w:line="240" w:lineRule="auto"/>
              <w:ind w:left="-68" w:firstLine="68"/>
              <w:jc w:val="center"/>
              <w:rPr>
                <w:rFonts w:ascii="Times New Roman" w:hAnsi="Times New Roman"/>
              </w:rPr>
            </w:pPr>
          </w:p>
        </w:tc>
        <w:tc>
          <w:tcPr>
            <w:tcW w:w="2309" w:type="dxa"/>
            <w:vAlign w:val="center"/>
          </w:tcPr>
          <w:p w:rsidR="00450B1E" w:rsidRPr="006C5608" w:rsidRDefault="00450B1E" w:rsidP="00A556D1">
            <w:pPr>
              <w:autoSpaceDE w:val="0"/>
              <w:autoSpaceDN w:val="0"/>
              <w:adjustRightInd w:val="0"/>
              <w:spacing w:after="0" w:line="240" w:lineRule="auto"/>
              <w:jc w:val="center"/>
              <w:rPr>
                <w:rFonts w:ascii="Times New Roman" w:hAnsi="Times New Roman"/>
              </w:rPr>
            </w:pPr>
          </w:p>
        </w:tc>
        <w:tc>
          <w:tcPr>
            <w:tcW w:w="3388" w:type="dxa"/>
            <w:vAlign w:val="center"/>
          </w:tcPr>
          <w:p w:rsidR="00450B1E" w:rsidRPr="006C5608" w:rsidRDefault="00450B1E" w:rsidP="00A556D1">
            <w:pPr>
              <w:keepNext/>
              <w:keepLines/>
              <w:spacing w:after="0" w:line="240" w:lineRule="auto"/>
              <w:jc w:val="center"/>
              <w:rPr>
                <w:rFonts w:ascii="Times New Roman" w:hAnsi="Times New Roman"/>
              </w:rPr>
            </w:pPr>
          </w:p>
        </w:tc>
        <w:tc>
          <w:tcPr>
            <w:tcW w:w="2032" w:type="dxa"/>
            <w:vAlign w:val="center"/>
          </w:tcPr>
          <w:p w:rsidR="00450B1E" w:rsidRPr="006C5608" w:rsidRDefault="00450B1E" w:rsidP="00A556D1">
            <w:pPr>
              <w:keepNext/>
              <w:keepLines/>
              <w:spacing w:after="0" w:line="240" w:lineRule="auto"/>
              <w:jc w:val="center"/>
              <w:rPr>
                <w:rFonts w:ascii="Times New Roman" w:hAnsi="Times New Roman"/>
              </w:rPr>
            </w:pPr>
          </w:p>
        </w:tc>
        <w:tc>
          <w:tcPr>
            <w:tcW w:w="1901" w:type="dxa"/>
            <w:vAlign w:val="center"/>
          </w:tcPr>
          <w:p w:rsidR="00450B1E" w:rsidRPr="006C5608" w:rsidRDefault="00450B1E" w:rsidP="00A556D1">
            <w:pPr>
              <w:keepNext/>
              <w:keepLines/>
              <w:spacing w:after="0" w:line="240" w:lineRule="auto"/>
              <w:jc w:val="center"/>
              <w:rPr>
                <w:rFonts w:ascii="Times New Roman" w:hAnsi="Times New Roman"/>
              </w:rPr>
            </w:pPr>
          </w:p>
        </w:tc>
        <w:tc>
          <w:tcPr>
            <w:tcW w:w="2536" w:type="dxa"/>
            <w:vAlign w:val="center"/>
          </w:tcPr>
          <w:p w:rsidR="00450B1E" w:rsidRPr="006C5608" w:rsidRDefault="00450B1E" w:rsidP="00A556D1">
            <w:pPr>
              <w:keepNext/>
              <w:keepLines/>
              <w:spacing w:after="0" w:line="240" w:lineRule="auto"/>
              <w:jc w:val="center"/>
              <w:rPr>
                <w:rFonts w:ascii="Times New Roman" w:hAnsi="Times New Roman"/>
              </w:rPr>
            </w:pPr>
          </w:p>
        </w:tc>
      </w:tr>
      <w:tr w:rsidR="00450B1E" w:rsidRPr="006C5608" w:rsidTr="00A556D1">
        <w:trPr>
          <w:jc w:val="center"/>
        </w:trPr>
        <w:tc>
          <w:tcPr>
            <w:tcW w:w="2483" w:type="dxa"/>
            <w:vAlign w:val="center"/>
          </w:tcPr>
          <w:p w:rsidR="00450B1E" w:rsidRPr="006C5608" w:rsidRDefault="00450B1E" w:rsidP="00A556D1">
            <w:pPr>
              <w:autoSpaceDE w:val="0"/>
              <w:autoSpaceDN w:val="0"/>
              <w:adjustRightInd w:val="0"/>
              <w:spacing w:after="0" w:line="240" w:lineRule="auto"/>
              <w:ind w:left="-68" w:firstLine="68"/>
              <w:jc w:val="center"/>
              <w:rPr>
                <w:rFonts w:ascii="Times New Roman" w:hAnsi="Times New Roman"/>
              </w:rPr>
            </w:pPr>
          </w:p>
        </w:tc>
        <w:tc>
          <w:tcPr>
            <w:tcW w:w="2309" w:type="dxa"/>
            <w:vAlign w:val="center"/>
          </w:tcPr>
          <w:p w:rsidR="00450B1E" w:rsidRPr="006C5608" w:rsidRDefault="00450B1E" w:rsidP="00A556D1">
            <w:pPr>
              <w:autoSpaceDE w:val="0"/>
              <w:autoSpaceDN w:val="0"/>
              <w:adjustRightInd w:val="0"/>
              <w:spacing w:after="0" w:line="240" w:lineRule="auto"/>
              <w:jc w:val="center"/>
              <w:rPr>
                <w:rFonts w:ascii="Times New Roman" w:hAnsi="Times New Roman"/>
              </w:rPr>
            </w:pPr>
          </w:p>
        </w:tc>
        <w:tc>
          <w:tcPr>
            <w:tcW w:w="3388" w:type="dxa"/>
            <w:vAlign w:val="center"/>
          </w:tcPr>
          <w:p w:rsidR="00450B1E" w:rsidRPr="006C5608" w:rsidRDefault="00450B1E" w:rsidP="00A556D1">
            <w:pPr>
              <w:keepNext/>
              <w:keepLines/>
              <w:spacing w:after="0" w:line="240" w:lineRule="auto"/>
              <w:jc w:val="center"/>
              <w:rPr>
                <w:rFonts w:ascii="Times New Roman" w:hAnsi="Times New Roman"/>
              </w:rPr>
            </w:pPr>
          </w:p>
        </w:tc>
        <w:tc>
          <w:tcPr>
            <w:tcW w:w="2032" w:type="dxa"/>
            <w:vAlign w:val="center"/>
          </w:tcPr>
          <w:p w:rsidR="00450B1E" w:rsidRPr="006C5608" w:rsidRDefault="00450B1E" w:rsidP="00A556D1">
            <w:pPr>
              <w:keepNext/>
              <w:keepLines/>
              <w:spacing w:after="0" w:line="240" w:lineRule="auto"/>
              <w:jc w:val="center"/>
              <w:rPr>
                <w:rFonts w:ascii="Times New Roman" w:hAnsi="Times New Roman"/>
              </w:rPr>
            </w:pPr>
          </w:p>
        </w:tc>
        <w:tc>
          <w:tcPr>
            <w:tcW w:w="1901" w:type="dxa"/>
            <w:vAlign w:val="center"/>
          </w:tcPr>
          <w:p w:rsidR="00450B1E" w:rsidRPr="006C5608" w:rsidRDefault="00450B1E" w:rsidP="00A556D1">
            <w:pPr>
              <w:keepNext/>
              <w:keepLines/>
              <w:spacing w:after="0" w:line="240" w:lineRule="auto"/>
              <w:jc w:val="center"/>
              <w:rPr>
                <w:rFonts w:ascii="Times New Roman" w:hAnsi="Times New Roman"/>
              </w:rPr>
            </w:pPr>
          </w:p>
        </w:tc>
        <w:tc>
          <w:tcPr>
            <w:tcW w:w="2536" w:type="dxa"/>
            <w:vAlign w:val="center"/>
          </w:tcPr>
          <w:p w:rsidR="00450B1E" w:rsidRPr="006C5608" w:rsidRDefault="00450B1E" w:rsidP="00A556D1">
            <w:pPr>
              <w:keepNext/>
              <w:keepLines/>
              <w:spacing w:after="0" w:line="240" w:lineRule="auto"/>
              <w:jc w:val="center"/>
              <w:rPr>
                <w:rFonts w:ascii="Times New Roman" w:hAnsi="Times New Roman"/>
              </w:rPr>
            </w:pPr>
          </w:p>
        </w:tc>
      </w:tr>
    </w:tbl>
    <w:p w:rsidR="00336336" w:rsidRPr="006C5608" w:rsidRDefault="00336336" w:rsidP="00450B1E">
      <w:pPr>
        <w:spacing w:after="0" w:line="240" w:lineRule="auto"/>
        <w:rPr>
          <w:rFonts w:ascii="Times New Roman" w:hAnsi="Times New Roman"/>
          <w:b/>
        </w:rPr>
      </w:pPr>
    </w:p>
    <w:p w:rsidR="00336336" w:rsidRPr="006C5608" w:rsidRDefault="00336336" w:rsidP="009B73D3">
      <w:pPr>
        <w:keepNext/>
        <w:keepLines/>
        <w:spacing w:after="0" w:line="240" w:lineRule="auto"/>
        <w:jc w:val="both"/>
        <w:rPr>
          <w:rFonts w:ascii="Times New Roman" w:hAnsi="Times New Roman"/>
        </w:rPr>
      </w:pPr>
    </w:p>
    <w:p w:rsidR="00336336" w:rsidRPr="006C5608" w:rsidRDefault="00336336" w:rsidP="009B73D3">
      <w:pPr>
        <w:keepNext/>
        <w:keepLines/>
        <w:spacing w:after="0" w:line="240" w:lineRule="auto"/>
        <w:jc w:val="both"/>
        <w:rPr>
          <w:rFonts w:ascii="Times New Roman" w:hAnsi="Times New Roman"/>
        </w:rPr>
      </w:pPr>
    </w:p>
    <w:p w:rsidR="00532129" w:rsidRPr="006C5608" w:rsidRDefault="00532129" w:rsidP="00532129">
      <w:pPr>
        <w:pStyle w:val="Szvegtrzs21"/>
        <w:keepNext/>
        <w:keepLines/>
        <w:spacing w:line="240" w:lineRule="auto"/>
        <w:ind w:right="142"/>
        <w:jc w:val="center"/>
        <w:rPr>
          <w:sz w:val="22"/>
          <w:szCs w:val="22"/>
        </w:rPr>
      </w:pPr>
    </w:p>
    <w:p w:rsidR="00532129" w:rsidRPr="006C5608" w:rsidRDefault="00532129" w:rsidP="00532129">
      <w:pPr>
        <w:pStyle w:val="Szvegtrzs21"/>
        <w:keepNext/>
        <w:keepLines/>
        <w:spacing w:line="240" w:lineRule="auto"/>
        <w:ind w:right="142"/>
        <w:jc w:val="center"/>
        <w:rPr>
          <w:sz w:val="22"/>
          <w:szCs w:val="22"/>
        </w:rPr>
      </w:pPr>
    </w:p>
    <w:p w:rsidR="00336336" w:rsidRPr="006C5608" w:rsidRDefault="00336336" w:rsidP="008A5A81">
      <w:pPr>
        <w:keepNext/>
        <w:keepLines/>
        <w:spacing w:after="0" w:line="240" w:lineRule="auto"/>
        <w:rPr>
          <w:rFonts w:ascii="Times New Roman" w:hAnsi="Times New Roman"/>
        </w:rPr>
        <w:sectPr w:rsidR="00336336" w:rsidRPr="006C5608" w:rsidSect="00532129">
          <w:pgSz w:w="16838" w:h="11906" w:orient="landscape" w:code="9"/>
          <w:pgMar w:top="720" w:right="720" w:bottom="720" w:left="720" w:header="709" w:footer="709" w:gutter="0"/>
          <w:cols w:space="708"/>
          <w:titlePg/>
          <w:docGrid w:linePitch="360"/>
        </w:sectPr>
      </w:pPr>
    </w:p>
    <w:p w:rsidR="00E4367E" w:rsidRPr="006C5608" w:rsidRDefault="00E4367E" w:rsidP="00057CE8">
      <w:pPr>
        <w:keepNext/>
        <w:spacing w:before="240" w:after="60"/>
        <w:jc w:val="both"/>
        <w:outlineLvl w:val="2"/>
        <w:rPr>
          <w:rFonts w:ascii="Times New Roman" w:hAnsi="Times New Roman"/>
        </w:rPr>
      </w:pPr>
    </w:p>
    <w:sectPr w:rsidR="00E4367E" w:rsidRPr="006C5608"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C3F" w:rsidRDefault="00BB4C3F" w:rsidP="009B73D3">
      <w:pPr>
        <w:spacing w:after="0" w:line="240" w:lineRule="auto"/>
      </w:pPr>
      <w:r>
        <w:separator/>
      </w:r>
    </w:p>
  </w:endnote>
  <w:endnote w:type="continuationSeparator" w:id="0">
    <w:p w:rsidR="00BB4C3F" w:rsidRDefault="00BB4C3F"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3F" w:rsidRDefault="00BB4C3F"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BB4C3F" w:rsidRDefault="00BB4C3F"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3F" w:rsidRPr="001F2F18" w:rsidRDefault="00BB4C3F"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2C4273">
      <w:rPr>
        <w:rStyle w:val="Oldalszm"/>
        <w:rFonts w:ascii="Times New Roman" w:hAnsi="Times New Roman"/>
        <w:noProof/>
      </w:rPr>
      <w:t>4</w:t>
    </w:r>
    <w:r w:rsidRPr="001F2F18">
      <w:rPr>
        <w:rStyle w:val="Oldalszm"/>
        <w:rFonts w:ascii="Times New Roman" w:hAnsi="Times New Roman"/>
      </w:rPr>
      <w:fldChar w:fldCharType="end"/>
    </w:r>
  </w:p>
  <w:p w:rsidR="00BB4C3F" w:rsidRDefault="00BB4C3F"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3F" w:rsidRPr="000071EC" w:rsidRDefault="00BB4C3F"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2C4273">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rsidR="00BB4C3F" w:rsidRPr="00A40DD2" w:rsidRDefault="00BB4C3F"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C3F" w:rsidRDefault="00BB4C3F" w:rsidP="009B73D3">
      <w:pPr>
        <w:spacing w:after="0" w:line="240" w:lineRule="auto"/>
      </w:pPr>
      <w:r>
        <w:separator/>
      </w:r>
    </w:p>
  </w:footnote>
  <w:footnote w:type="continuationSeparator" w:id="0">
    <w:p w:rsidR="00BB4C3F" w:rsidRDefault="00BB4C3F" w:rsidP="009B73D3">
      <w:pPr>
        <w:spacing w:after="0" w:line="240" w:lineRule="auto"/>
      </w:pPr>
      <w:r>
        <w:continuationSeparator/>
      </w:r>
    </w:p>
  </w:footnote>
  <w:footnote w:id="1">
    <w:p w:rsidR="00BB4C3F" w:rsidRPr="008C0069" w:rsidRDefault="00BB4C3F"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BB4C3F" w:rsidRDefault="00BB4C3F"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BB4C3F" w:rsidRDefault="00BB4C3F"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EEKD II. pontjában „igen”-nel nyilatkozik a tekintetben, hogy mikro- kis-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4">
    <w:p w:rsidR="00BB4C3F" w:rsidRDefault="00BB4C3F"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BB4C3F" w:rsidRDefault="00BB4C3F" w:rsidP="0014671B">
      <w:pPr>
        <w:pStyle w:val="Lbjegyzetszveg"/>
        <w:rPr>
          <w:highlight w:val="lightGray"/>
        </w:rPr>
      </w:pPr>
    </w:p>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6">
    <w:p w:rsidR="00BB4C3F" w:rsidRPr="000A4BE0" w:rsidRDefault="00BB4C3F"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BB4C3F" w:rsidRDefault="00BB4C3F"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rsidR="00BB4C3F" w:rsidRPr="000A4BE0" w:rsidRDefault="00BB4C3F"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BB4C3F" w:rsidRPr="000A4BE0" w:rsidRDefault="00BB4C3F" w:rsidP="0014671B">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BB4C3F" w:rsidRPr="000A4BE0" w:rsidRDefault="00BB4C3F"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BB4C3F" w:rsidRDefault="00BB4C3F"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3">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rsidR="00BB4C3F" w:rsidRPr="00F21EA3" w:rsidRDefault="00BB4C3F" w:rsidP="0014671B">
      <w:pPr>
        <w:pStyle w:val="Lbjegyzetszveg"/>
      </w:pPr>
      <w:r w:rsidRPr="005F70CB">
        <w:rPr>
          <w:rStyle w:val="Lbjegyzet-hivatkozs"/>
        </w:rPr>
        <w:footnoteRef/>
      </w:r>
      <w:r w:rsidRPr="005F70CB">
        <w:t xml:space="preserve"> </w:t>
      </w:r>
      <w:r w:rsidRPr="005F70CB">
        <w:rPr>
          <w:rFonts w:cs="Myriad Pro"/>
          <w:color w:val="000000"/>
          <w:sz w:val="16"/>
          <w:szCs w:val="16"/>
        </w:rPr>
        <w:t>Nevezetesen egy csoport, konzorcium, közös vállalkozás vagy hasonló részeként.</w:t>
      </w:r>
    </w:p>
  </w:footnote>
  <w:footnote w:id="16">
    <w:p w:rsidR="00BB4C3F" w:rsidRPr="00F21EA3" w:rsidRDefault="00BB4C3F">
      <w:pPr>
        <w:pStyle w:val="Lbjegyzetszveg"/>
        <w:rPr>
          <w:sz w:val="18"/>
          <w:szCs w:val="18"/>
        </w:rPr>
      </w:pPr>
      <w:r w:rsidRPr="00F21EA3">
        <w:rPr>
          <w:rStyle w:val="Lbjegyzet-hivatkozs"/>
        </w:rPr>
        <w:footnoteRef/>
      </w:r>
      <w:r w:rsidRPr="00D56D59">
        <w:t xml:space="preserve"> </w:t>
      </w:r>
      <w:r w:rsidRPr="005F70CB">
        <w:rPr>
          <w:sz w:val="16"/>
          <w:szCs w:val="16"/>
        </w:rPr>
        <w:t>Amennyiben részajánlat-tétel lehetséges, úgy részenként kitöltendő!</w:t>
      </w:r>
    </w:p>
  </w:footnote>
  <w:footnote w:id="17">
    <w:p w:rsidR="00BB4C3F" w:rsidRPr="00F21EA3" w:rsidRDefault="00BB4C3F" w:rsidP="0014671B">
      <w:pPr>
        <w:pStyle w:val="Lbjegyzetszveg"/>
      </w:pPr>
      <w:r w:rsidRPr="005F70CB">
        <w:rPr>
          <w:rStyle w:val="Lbjegyzet-hivatkozs"/>
        </w:rPr>
        <w:footnoteRef/>
      </w:r>
      <w:r w:rsidRPr="005F70CB">
        <w:t xml:space="preserve"> </w:t>
      </w:r>
      <w:r w:rsidRPr="005F70CB">
        <w:rPr>
          <w:rFonts w:cs="Myriad Pro"/>
          <w:color w:val="000000"/>
          <w:sz w:val="16"/>
          <w:szCs w:val="16"/>
        </w:rPr>
        <w:t>Pl. a minőség-ellenőrzésben részt vevő műszaki szervezetek esetében: IV. rész C. szakasz, 3. pont.</w:t>
      </w:r>
    </w:p>
  </w:footnote>
  <w:footnote w:id="18">
    <w:p w:rsidR="00BB4C3F" w:rsidRDefault="00BB4C3F">
      <w:pPr>
        <w:pStyle w:val="Lbjegyzetszveg"/>
      </w:pPr>
      <w:r w:rsidRPr="00F21EA3">
        <w:rPr>
          <w:rStyle w:val="Lbjegyzet-hivatkozs"/>
        </w:rPr>
        <w:footnoteRef/>
      </w:r>
      <w:r w:rsidRPr="00D56D59">
        <w:t xml:space="preserve"> </w:t>
      </w:r>
      <w:r w:rsidRPr="005F70CB">
        <w:rPr>
          <w:sz w:val="16"/>
          <w:szCs w:val="16"/>
        </w:rPr>
        <w:t>Amennyiben részajánlat-tétel lehetséges, úgy részenként kitöltendő!</w:t>
      </w:r>
    </w:p>
  </w:footnote>
  <w:footnote w:id="19">
    <w:p w:rsidR="00BB4C3F" w:rsidRDefault="00BB4C3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20">
    <w:p w:rsidR="00BB4C3F" w:rsidRDefault="00BB4C3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1">
    <w:p w:rsidR="00BB4C3F" w:rsidRDefault="00BB4C3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2">
    <w:p w:rsidR="00BB4C3F" w:rsidRDefault="00BB4C3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3">
    <w:p w:rsidR="00BB4C3F" w:rsidRDefault="00BB4C3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4">
    <w:p w:rsidR="00BB4C3F" w:rsidRDefault="00BB4C3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5">
    <w:p w:rsidR="00BB4C3F" w:rsidRDefault="00BB4C3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rsidR="00BB4C3F" w:rsidRDefault="00BB4C3F">
      <w:pPr>
        <w:pStyle w:val="Lbjegyzetszveg"/>
      </w:pPr>
      <w:r w:rsidRPr="00F21EA3">
        <w:rPr>
          <w:rStyle w:val="Lbjegyzet-hivatkozs"/>
        </w:rPr>
        <w:footnoteRef/>
      </w:r>
      <w:r w:rsidRPr="00F21EA3">
        <w:t xml:space="preserve"> </w:t>
      </w:r>
      <w:r w:rsidRPr="005F70CB">
        <w:rPr>
          <w:sz w:val="16"/>
          <w:szCs w:val="16"/>
        </w:rPr>
        <w:t>Amennyiben részajánlat-tétel lehetséges, úgy részenként kitöltendő!</w:t>
      </w:r>
    </w:p>
  </w:footnote>
  <w:footnote w:id="45">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BB4C3F" w:rsidRDefault="00BB4C3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6">
    <w:p w:rsidR="00BB4C3F" w:rsidRPr="001A2A2A"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7">
    <w:p w:rsidR="00BB4C3F" w:rsidRPr="00011DCA"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rsidR="00BB4C3F" w:rsidRPr="00F74DE4"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rsidR="00BB4C3F" w:rsidRPr="00FD1006"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rsidR="00BB4C3F" w:rsidRPr="00FD1006"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rsidR="00BB4C3F" w:rsidRPr="002C475F"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rsidR="00BB4C3F" w:rsidRPr="00D90077"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3">
    <w:p w:rsidR="00BB4C3F" w:rsidRPr="00595858"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4">
    <w:p w:rsidR="00BB4C3F" w:rsidRPr="00F74DE4"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160" w:name="_DV_C939"/>
      <w:r>
        <w:t>beilleszkedése</w:t>
      </w:r>
      <w:bookmarkEnd w:id="160"/>
      <w:r>
        <w:t>.</w:t>
      </w:r>
    </w:p>
  </w:footnote>
  <w:footnote w:id="65">
    <w:p w:rsidR="00BB4C3F" w:rsidRPr="00740F49"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rsidR="00BB4C3F" w:rsidRPr="001A2A2A"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rsidR="00BB4C3F" w:rsidRPr="00751AB4"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rsidR="00BB4C3F" w:rsidRPr="00953D55"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9">
    <w:p w:rsidR="00BB4C3F" w:rsidRPr="00953D55"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70">
    <w:p w:rsidR="00BB4C3F" w:rsidRPr="00953D55"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1">
    <w:p w:rsidR="00BB4C3F" w:rsidRPr="00953D55"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72">
    <w:p w:rsidR="00BB4C3F" w:rsidRPr="00953D55"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 15. o.) 1. cikkében meghatározottak szerint.</w:t>
      </w:r>
    </w:p>
  </w:footnote>
  <w:footnote w:id="73">
    <w:p w:rsidR="00BB4C3F" w:rsidRPr="00B02DB1"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 1. o.) 2. cikkében meghatározottak szerint.</w:t>
      </w:r>
    </w:p>
  </w:footnote>
  <w:footnote w:id="74">
    <w:p w:rsidR="00BB4C3F" w:rsidRPr="004927EB"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rsidR="00BB4C3F" w:rsidRPr="00D93D64"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BB4C3F" w:rsidRPr="004927EB"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rsidR="00BB4C3F" w:rsidRPr="00EA76B4"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rsidR="00BB4C3F" w:rsidRPr="00595858"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9">
    <w:p w:rsidR="00BB4C3F" w:rsidRPr="000C6D4B"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rsidR="00BB4C3F" w:rsidRPr="007943E3"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rsidR="00BB4C3F" w:rsidRPr="00F506C0"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rsidR="00BB4C3F" w:rsidRPr="00F506C0"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rsidR="00BB4C3F" w:rsidRPr="00D93D64"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rsidR="00BB4C3F" w:rsidRPr="00EA6A87"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rsidR="00BB4C3F" w:rsidRPr="00EA6A87"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rsidR="00BB4C3F" w:rsidRPr="004927EB"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rsidR="00BB4C3F" w:rsidRPr="00471E02" w:rsidRDefault="00BB4C3F" w:rsidP="00F21EA3">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rsidR="00BB4C3F" w:rsidRPr="00471E02" w:rsidRDefault="00BB4C3F" w:rsidP="00F21EA3">
      <w:pPr>
        <w:pStyle w:val="Lbjegyzetszveg"/>
      </w:pPr>
    </w:p>
  </w:footnote>
  <w:footnote w:id="88">
    <w:p w:rsidR="00BB4C3F" w:rsidRPr="00064F3E"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rsidR="00BB4C3F" w:rsidRPr="00A9472E"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BB4C3F" w:rsidRPr="00A9472E"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rsidR="00BB4C3F" w:rsidRPr="00197A99"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BB4C3F" w:rsidRPr="00126C86"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rsidR="00BB4C3F" w:rsidRPr="000C6D4B"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rsidR="00BB4C3F" w:rsidRPr="00EF70A4"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rsidR="00BB4C3F" w:rsidRPr="00EF70A4"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rsidR="00BB4C3F" w:rsidRPr="001B1B7A"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rsidR="00BB4C3F" w:rsidRPr="009D444A"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rsidR="00BB4C3F" w:rsidRPr="00197A99"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rsidR="00BB4C3F" w:rsidRPr="006D7B07"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rsidR="00BB4C3F" w:rsidRPr="00B95EC1"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rsidR="00BB4C3F" w:rsidRPr="000C6D4B"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BB4C3F" w:rsidRPr="00B95EC1"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rsidR="00BB4C3F" w:rsidRPr="00463B94"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rsidR="00BB4C3F" w:rsidRPr="00463B94" w:rsidRDefault="00BB4C3F"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5">
    <w:p w:rsidR="00BB4C3F" w:rsidRDefault="00BB4C3F"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106">
    <w:p w:rsidR="00BB4C3F" w:rsidRPr="00BE730D" w:rsidRDefault="00BB4C3F"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07">
    <w:p w:rsidR="00BB4C3F" w:rsidRPr="006C7061" w:rsidRDefault="00BB4C3F"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rsidR="00BB4C3F" w:rsidRPr="006C7061" w:rsidRDefault="00BB4C3F"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rsidR="00BB4C3F" w:rsidRDefault="00BB4C3F"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0">
    <w:p w:rsidR="00BB4C3F" w:rsidRPr="006C7061" w:rsidRDefault="00BB4C3F"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1">
    <w:p w:rsidR="00BB4C3F" w:rsidRPr="006C7061" w:rsidRDefault="00BB4C3F"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2">
    <w:p w:rsidR="00BB4C3F" w:rsidRDefault="00BB4C3F" w:rsidP="006C5608">
      <w:pPr>
        <w:pStyle w:val="Lbjegyzetszveg"/>
      </w:pPr>
      <w:r>
        <w:rPr>
          <w:rStyle w:val="Lbjegyzet-hivatkozs"/>
        </w:rPr>
        <w:footnoteRef/>
      </w:r>
      <w:r>
        <w:t xml:space="preserve"> </w:t>
      </w:r>
      <w:r>
        <w:rPr>
          <w:color w:val="000000"/>
          <w:sz w:val="18"/>
          <w:szCs w:val="18"/>
          <w:lang w:eastAsia="hu-HU"/>
        </w:rPr>
        <w:t>A</w:t>
      </w:r>
      <w:r w:rsidRPr="00E910EB">
        <w:rPr>
          <w:color w:val="000000"/>
          <w:sz w:val="18"/>
          <w:szCs w:val="18"/>
          <w:lang w:eastAsia="hu-HU"/>
        </w:rPr>
        <w:t xml:space="preserve"> megfelelő aláhúzandó</w:t>
      </w:r>
      <w:r>
        <w:rPr>
          <w:color w:val="000000"/>
          <w:sz w:val="18"/>
          <w:szCs w:val="18"/>
          <w:lang w:eastAsia="hu-HU"/>
        </w:rPr>
        <w:t>.</w:t>
      </w:r>
    </w:p>
  </w:footnote>
  <w:footnote w:id="113">
    <w:p w:rsidR="00BB4C3F" w:rsidRPr="00E910EB" w:rsidRDefault="00BB4C3F" w:rsidP="006C5608">
      <w:pPr>
        <w:pStyle w:val="Lbjegyzetszveg"/>
        <w:jc w:val="both"/>
        <w:rPr>
          <w:sz w:val="18"/>
          <w:szCs w:val="18"/>
        </w:rPr>
      </w:pPr>
      <w:r>
        <w:rPr>
          <w:rStyle w:val="Lbjegyzet-hivatkozs"/>
        </w:rPr>
        <w:footnoteRef/>
      </w:r>
      <w:r>
        <w:t xml:space="preserve"> </w:t>
      </w:r>
      <w:r w:rsidRPr="00E910EB">
        <w:rPr>
          <w:color w:val="000000"/>
          <w:sz w:val="18"/>
          <w:szCs w:val="18"/>
          <w:lang w:eastAsia="hu-HU"/>
        </w:rPr>
        <w:t>A táblázat sorai szükség esetén bővítendő</w:t>
      </w:r>
      <w:r>
        <w:rPr>
          <w:color w:val="000000"/>
          <w:sz w:val="18"/>
          <w:szCs w:val="18"/>
          <w:lang w:eastAsia="hu-HU"/>
        </w:rPr>
        <w:t>k</w:t>
      </w:r>
      <w:r w:rsidRPr="00E910EB">
        <w:rPr>
          <w:color w:val="000000"/>
          <w:sz w:val="18"/>
          <w:szCs w:val="18"/>
          <w:lang w:eastAsia="hu-HU"/>
        </w:rPr>
        <w:t>.</w:t>
      </w:r>
    </w:p>
  </w:footnote>
  <w:footnote w:id="114">
    <w:p w:rsidR="00BB4C3F" w:rsidRPr="00E910EB" w:rsidRDefault="00BB4C3F" w:rsidP="006C5608">
      <w:pPr>
        <w:pStyle w:val="Lbjegyzetszveg"/>
        <w:jc w:val="both"/>
        <w:rPr>
          <w:color w:val="000000"/>
          <w:sz w:val="18"/>
          <w:szCs w:val="18"/>
          <w:lang w:eastAsia="hu-HU"/>
        </w:rPr>
      </w:pPr>
      <w:r>
        <w:rPr>
          <w:rStyle w:val="Lbjegyzet-hivatkozs"/>
        </w:rPr>
        <w:footnoteRef/>
      </w:r>
      <w:r>
        <w:t xml:space="preserve"> </w:t>
      </w:r>
      <w:r>
        <w:rPr>
          <w:color w:val="000000"/>
          <w:sz w:val="18"/>
          <w:szCs w:val="18"/>
          <w:lang w:eastAsia="hu-HU"/>
        </w:rPr>
        <w:t>A</w:t>
      </w:r>
      <w:r w:rsidRPr="00E910EB">
        <w:rPr>
          <w:color w:val="000000"/>
          <w:sz w:val="18"/>
          <w:szCs w:val="18"/>
          <w:lang w:eastAsia="hu-HU"/>
        </w:rPr>
        <w:t xml:space="preserve"> megfelelő </w:t>
      </w:r>
      <w:r>
        <w:rPr>
          <w:color w:val="000000"/>
          <w:sz w:val="18"/>
          <w:szCs w:val="18"/>
          <w:lang w:eastAsia="hu-HU"/>
        </w:rPr>
        <w:t xml:space="preserve">rész </w:t>
      </w:r>
      <w:r w:rsidRPr="00E910EB">
        <w:rPr>
          <w:color w:val="000000"/>
          <w:sz w:val="18"/>
          <w:szCs w:val="18"/>
          <w:lang w:eastAsia="hu-HU"/>
        </w:rPr>
        <w:t>aláhúzandó, illetve amennyiben nem Magyarország, kérjük az országot megnevezni</w:t>
      </w:r>
      <w:r>
        <w:rPr>
          <w:color w:val="000000"/>
          <w:sz w:val="18"/>
          <w:szCs w:val="18"/>
          <w:lang w:eastAsia="hu-HU"/>
        </w:rPr>
        <w:t>.</w:t>
      </w:r>
    </w:p>
  </w:footnote>
  <w:footnote w:id="115">
    <w:p w:rsidR="00BB4C3F" w:rsidRPr="00E910EB" w:rsidRDefault="00BB4C3F" w:rsidP="006C5608">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II.3. pont csak abban az esetben töltendő ki, ha a képviselt szervezet nem rendelkezik magyarországi székhellyel</w:t>
      </w:r>
      <w:r>
        <w:rPr>
          <w:color w:val="000000"/>
          <w:sz w:val="18"/>
          <w:szCs w:val="18"/>
          <w:lang w:eastAsia="hu-HU"/>
        </w:rPr>
        <w:t>.</w:t>
      </w:r>
      <w:r w:rsidRPr="00E910EB">
        <w:rPr>
          <w:color w:val="000000"/>
          <w:sz w:val="18"/>
          <w:szCs w:val="18"/>
          <w:lang w:eastAsia="hu-HU"/>
        </w:rPr>
        <w:t xml:space="preserve"> Ebben az esetben felmerül annak kérdése, hogy ellenőrzött külföldi társaságnak minősül-e, ezért szükséges a </w:t>
      </w:r>
      <w:r>
        <w:rPr>
          <w:color w:val="000000"/>
          <w:sz w:val="18"/>
          <w:szCs w:val="18"/>
          <w:lang w:eastAsia="hu-HU"/>
        </w:rPr>
        <w:t>további</w:t>
      </w:r>
      <w:r w:rsidRPr="00E910EB">
        <w:rPr>
          <w:color w:val="000000"/>
          <w:sz w:val="18"/>
          <w:szCs w:val="18"/>
          <w:lang w:eastAsia="hu-HU"/>
        </w:rPr>
        <w:t xml:space="preserve"> rész</w:t>
      </w:r>
      <w:r>
        <w:rPr>
          <w:color w:val="000000"/>
          <w:sz w:val="18"/>
          <w:szCs w:val="18"/>
          <w:lang w:eastAsia="hu-HU"/>
        </w:rPr>
        <w:t>ek</w:t>
      </w:r>
      <w:r w:rsidRPr="00E910EB">
        <w:rPr>
          <w:color w:val="000000"/>
          <w:sz w:val="18"/>
          <w:szCs w:val="18"/>
          <w:lang w:eastAsia="hu-HU"/>
        </w:rPr>
        <w:t xml:space="preserve"> kitöltése</w:t>
      </w:r>
      <w:r>
        <w:rPr>
          <w:color w:val="000000"/>
          <w:sz w:val="18"/>
          <w:szCs w:val="18"/>
          <w:lang w:eastAsia="hu-HU"/>
        </w:rPr>
        <w:t>.</w:t>
      </w:r>
    </w:p>
  </w:footnote>
  <w:footnote w:id="116">
    <w:p w:rsidR="00BB4C3F" w:rsidRPr="00E910EB" w:rsidRDefault="00BB4C3F" w:rsidP="006C5608">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aláhúzandó</w:t>
      </w:r>
      <w:r>
        <w:rPr>
          <w:color w:val="000000"/>
          <w:sz w:val="18"/>
          <w:szCs w:val="18"/>
          <w:lang w:eastAsia="hu-HU"/>
        </w:rPr>
        <w:t>.</w:t>
      </w:r>
    </w:p>
  </w:footnote>
  <w:footnote w:id="117">
    <w:p w:rsidR="00BB4C3F" w:rsidRPr="00E910EB" w:rsidRDefault="00BB4C3F" w:rsidP="006C5608">
      <w:pPr>
        <w:pStyle w:val="Lbjegyzetszveg"/>
        <w:jc w:val="both"/>
        <w:rPr>
          <w:color w:val="000000"/>
          <w:sz w:val="18"/>
          <w:szCs w:val="18"/>
          <w:lang w:eastAsia="hu-HU"/>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18">
    <w:p w:rsidR="00BB4C3F" w:rsidRPr="00E910EB" w:rsidRDefault="00BB4C3F" w:rsidP="006C5608">
      <w:pPr>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Ezen pontban a gazdálkodó szervezet nem természetes személy tulajdonosairól kell nyilatkozni. Minden olyan szervezet esetében, amely közvetlenül, vagy közvetetten, de több, mint 25%-os tulajdonnal, szavazati joggal vagy befolyással bír, függetlenül attól, hogy a tulajdonosi szerkezet melyik fokán található, nyilatkozni kell</w:t>
      </w:r>
      <w:r>
        <w:rPr>
          <w:color w:val="000000"/>
          <w:sz w:val="18"/>
          <w:szCs w:val="18"/>
          <w:lang w:eastAsia="hu-HU"/>
        </w:rPr>
        <w:t>.</w:t>
      </w:r>
    </w:p>
  </w:footnote>
  <w:footnote w:id="119">
    <w:p w:rsidR="00BB4C3F" w:rsidRPr="00E910EB" w:rsidRDefault="00BB4C3F" w:rsidP="006C5608">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felsorolás szükség esetén bővítendő.</w:t>
      </w:r>
    </w:p>
  </w:footnote>
  <w:footnote w:id="120">
    <w:p w:rsidR="00BB4C3F" w:rsidRPr="00E910EB" w:rsidRDefault="00BB4C3F" w:rsidP="006C5608">
      <w:pPr>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w:t>
      </w:r>
      <w:r>
        <w:rPr>
          <w:color w:val="000000"/>
          <w:sz w:val="18"/>
          <w:szCs w:val="18"/>
          <w:lang w:eastAsia="hu-HU"/>
        </w:rPr>
        <w:t>T</w:t>
      </w:r>
      <w:r w:rsidRPr="00E910EB">
        <w:rPr>
          <w:color w:val="000000"/>
          <w:sz w:val="18"/>
          <w:szCs w:val="18"/>
          <w:lang w:eastAsia="hu-HU"/>
        </w:rPr>
        <w:t>öbb érintett gazdálkodó szervezet esetében szer</w:t>
      </w:r>
      <w:r>
        <w:rPr>
          <w:color w:val="000000"/>
          <w:sz w:val="18"/>
          <w:szCs w:val="18"/>
          <w:lang w:eastAsia="hu-HU"/>
        </w:rPr>
        <w:t>vezetenként szükséges kitölteni.</w:t>
      </w:r>
      <w:r w:rsidRPr="00E910EB">
        <w:rPr>
          <w:color w:val="000000"/>
          <w:sz w:val="18"/>
          <w:szCs w:val="18"/>
          <w:lang w:eastAsia="hu-HU"/>
        </w:rPr>
        <w:t xml:space="preserve"> </w:t>
      </w:r>
    </w:p>
  </w:footnote>
  <w:footnote w:id="121">
    <w:p w:rsidR="00BB4C3F" w:rsidRPr="00E910EB" w:rsidRDefault="00BB4C3F" w:rsidP="006C5608">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w:t>
      </w:r>
      <w:r w:rsidRPr="001B34E3">
        <w:rPr>
          <w:color w:val="000000"/>
          <w:sz w:val="18"/>
          <w:szCs w:val="18"/>
          <w:lang w:eastAsia="hu-HU"/>
        </w:rPr>
        <w:t>A táblázat sorai szükség esetén bővítendő.</w:t>
      </w:r>
    </w:p>
  </w:footnote>
  <w:footnote w:id="122">
    <w:p w:rsidR="00BB4C3F" w:rsidRPr="00E910EB" w:rsidRDefault="00BB4C3F" w:rsidP="006C5608">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rész aláhúzandó, illetve amennyiben nem Magyarország, kérjük az országot megnevezni. Több érintett gazdálkodó szervezet esetében szervezetenként szükséges az adóilletőséget megjelölni.</w:t>
      </w:r>
    </w:p>
  </w:footnote>
  <w:footnote w:id="123">
    <w:p w:rsidR="00BB4C3F" w:rsidRPr="00E910EB" w:rsidRDefault="00BB4C3F" w:rsidP="006C5608">
      <w:pPr>
        <w:pStyle w:val="Lbjegyzetszveg"/>
        <w:jc w:val="both"/>
        <w:rPr>
          <w:color w:val="000000"/>
          <w:sz w:val="18"/>
          <w:szCs w:val="18"/>
          <w:lang w:eastAsia="hu-HU"/>
        </w:rPr>
      </w:pPr>
      <w:r>
        <w:rPr>
          <w:rStyle w:val="Lbjegyzet-hivatkozs"/>
        </w:rPr>
        <w:footnoteRef/>
      </w:r>
      <w:r>
        <w:t xml:space="preserve"> </w:t>
      </w:r>
      <w:r w:rsidRPr="00E910EB">
        <w:rPr>
          <w:color w:val="000000"/>
          <w:sz w:val="18"/>
          <w:szCs w:val="18"/>
          <w:lang w:eastAsia="hu-HU"/>
        </w:rPr>
        <w:t>A II.4.3. pont csak abban az esetben töltendő ki, ha az érintett jogi személy(ek),  jogi személyiséggel nem rendelkező szervezet(ek) nem rendelkezik/rendelkeznek</w:t>
      </w:r>
      <w:r>
        <w:rPr>
          <w:color w:val="000000"/>
          <w:sz w:val="18"/>
          <w:szCs w:val="18"/>
          <w:lang w:eastAsia="hu-HU"/>
        </w:rPr>
        <w:t xml:space="preserve"> magyarországi székhellyel.</w:t>
      </w:r>
      <w:r w:rsidRPr="00E910EB">
        <w:rPr>
          <w:color w:val="000000"/>
          <w:sz w:val="18"/>
          <w:szCs w:val="18"/>
          <w:lang w:eastAsia="hu-HU"/>
        </w:rPr>
        <w:t xml:space="preserve"> Ebben az esetben felmerül annak kérdése, hogy ellenőrzött külföldi társaságnak minősül-e, ezért szükséges a következő rész kitöltése. Több érintett gazdálkodó szervezet esetében szervezetenként szükséges megjelölni</w:t>
      </w:r>
      <w:r>
        <w:rPr>
          <w:color w:val="000000"/>
          <w:sz w:val="18"/>
          <w:szCs w:val="18"/>
          <w:lang w:eastAsia="hu-HU"/>
        </w:rPr>
        <w:t>.</w:t>
      </w:r>
    </w:p>
  </w:footnote>
  <w:footnote w:id="124">
    <w:p w:rsidR="00BB4C3F" w:rsidRPr="00E910EB" w:rsidRDefault="00BB4C3F" w:rsidP="006C5608">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aláhúzandó</w:t>
      </w:r>
      <w:r>
        <w:rPr>
          <w:color w:val="000000"/>
          <w:sz w:val="18"/>
          <w:szCs w:val="18"/>
          <w:lang w:eastAsia="hu-HU"/>
        </w:rPr>
        <w:t>.</w:t>
      </w:r>
    </w:p>
  </w:footnote>
  <w:footnote w:id="125">
    <w:p w:rsidR="00BB4C3F" w:rsidRPr="00E910EB" w:rsidRDefault="00BB4C3F" w:rsidP="006C5608">
      <w:pPr>
        <w:pStyle w:val="Lbjegyzetszveg"/>
        <w:rPr>
          <w:sz w:val="18"/>
          <w:szCs w:val="18"/>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26">
    <w:p w:rsidR="00BB4C3F" w:rsidRPr="00E910EB" w:rsidRDefault="00BB4C3F" w:rsidP="006C5608">
      <w:pPr>
        <w:pStyle w:val="Lbjegyzetszveg"/>
        <w:rPr>
          <w:color w:val="000000"/>
          <w:sz w:val="18"/>
          <w:szCs w:val="18"/>
          <w:lang w:eastAsia="hu-HU"/>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27">
    <w:p w:rsidR="00BB4C3F" w:rsidRPr="00E910EB" w:rsidRDefault="00BB4C3F" w:rsidP="006C5608">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Több érintett gazdálkodó szervezet esetében szervezetenként szükséges kitölteni</w:t>
      </w:r>
      <w:r>
        <w:rPr>
          <w:color w:val="000000"/>
          <w:sz w:val="18"/>
          <w:szCs w:val="18"/>
          <w:lang w:eastAsia="hu-HU"/>
        </w:rPr>
        <w:t>.</w:t>
      </w:r>
    </w:p>
  </w:footnote>
  <w:footnote w:id="128">
    <w:p w:rsidR="00BB4C3F" w:rsidRPr="00E910EB" w:rsidRDefault="00BB4C3F" w:rsidP="006C5608">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w:t>
      </w:r>
      <w:r w:rsidRPr="001B34E3">
        <w:rPr>
          <w:color w:val="000000"/>
          <w:sz w:val="18"/>
          <w:szCs w:val="18"/>
          <w:lang w:eastAsia="hu-HU"/>
        </w:rPr>
        <w:t>A megfelelő rész aláhúzandó, illetve amennyiben nem Magyarország, kérjük az országot megnevezni. Több érintett gazdálkodó szervezet esetében szervezetenként szükséges az adóilletőséget megjelölni</w:t>
      </w:r>
      <w:r>
        <w:rPr>
          <w:color w:val="000000"/>
          <w:sz w:val="18"/>
          <w:szCs w:val="18"/>
          <w:lang w:eastAsia="hu-HU"/>
        </w:rPr>
        <w:t>.</w:t>
      </w:r>
    </w:p>
  </w:footnote>
  <w:footnote w:id="129">
    <w:p w:rsidR="00BB4C3F" w:rsidRPr="00E910EB" w:rsidRDefault="00BB4C3F" w:rsidP="006C5608">
      <w:pPr>
        <w:pStyle w:val="Lbjegyzetszveg"/>
        <w:jc w:val="both"/>
        <w:rPr>
          <w:color w:val="000000"/>
          <w:sz w:val="18"/>
          <w:szCs w:val="18"/>
          <w:lang w:eastAsia="hu-HU"/>
        </w:rPr>
      </w:pPr>
      <w:r>
        <w:rPr>
          <w:rStyle w:val="Lbjegyzet-hivatkozs"/>
        </w:rPr>
        <w:footnoteRef/>
      </w:r>
      <w:r>
        <w:t xml:space="preserve"> </w:t>
      </w:r>
      <w:r w:rsidRPr="00E910EB">
        <w:rPr>
          <w:color w:val="000000"/>
          <w:sz w:val="18"/>
          <w:szCs w:val="18"/>
          <w:lang w:eastAsia="hu-HU"/>
        </w:rPr>
        <w:t>A III.2.3. pont csak abban az esetben töltendő ki, ha az érintett jogi személy(ek),  jogi személyiséggel nem rendelkező szervezet(ek) nem rendelkeznek magyarországi székhellyel!  Ebben az esetben felmerül annak kérdése, hogy ellenőrzött külföldi társaságnak minősül-e, ezért szükséges a következő rész kitöltése. Több érintett gazdálkodó szervezet esetében szervezetenként szükséges megjelölni. Több érintett gazdálkodó szervezet esetében szervezetenként szükséges megjelölni</w:t>
      </w:r>
      <w:r>
        <w:rPr>
          <w:color w:val="000000"/>
          <w:sz w:val="18"/>
          <w:szCs w:val="18"/>
          <w:lang w:eastAsia="hu-HU"/>
        </w:rPr>
        <w:t>.</w:t>
      </w:r>
    </w:p>
  </w:footnote>
  <w:footnote w:id="130">
    <w:p w:rsidR="00BB4C3F" w:rsidRPr="00E910EB" w:rsidRDefault="00BB4C3F" w:rsidP="006C5608">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aláhúzandó</w:t>
      </w:r>
      <w:r>
        <w:rPr>
          <w:color w:val="000000"/>
          <w:sz w:val="18"/>
          <w:szCs w:val="18"/>
          <w:lang w:eastAsia="hu-HU"/>
        </w:rPr>
        <w:t>.</w:t>
      </w:r>
    </w:p>
  </w:footnote>
  <w:footnote w:id="131">
    <w:p w:rsidR="00BB4C3F" w:rsidRPr="00E910EB" w:rsidRDefault="00BB4C3F" w:rsidP="006C5608">
      <w:pPr>
        <w:pStyle w:val="Lbjegyzetszveg"/>
        <w:jc w:val="both"/>
        <w:rPr>
          <w:sz w:val="18"/>
          <w:szCs w:val="18"/>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32">
    <w:p w:rsidR="00BB4C3F" w:rsidRPr="00E910EB" w:rsidRDefault="00BB4C3F" w:rsidP="006C5608">
      <w:pPr>
        <w:pStyle w:val="Lbjegyzetszveg"/>
        <w:jc w:val="both"/>
        <w:rPr>
          <w:sz w:val="18"/>
          <w:szCs w:val="18"/>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33">
    <w:p w:rsidR="00BB4C3F" w:rsidRPr="00E910EB" w:rsidRDefault="00BB4C3F" w:rsidP="006C5608">
      <w:pPr>
        <w:pStyle w:val="Lbjegyzetszveg"/>
        <w:rPr>
          <w:color w:val="000000"/>
          <w:sz w:val="18"/>
          <w:szCs w:val="18"/>
          <w:lang w:eastAsia="hu-HU"/>
        </w:rPr>
      </w:pPr>
      <w:r>
        <w:rPr>
          <w:rStyle w:val="Lbjegyzet-hivatkozs"/>
        </w:rPr>
        <w:footnoteRef/>
      </w:r>
      <w:r>
        <w:t xml:space="preserve"> </w:t>
      </w:r>
      <w:r w:rsidRPr="00E910EB">
        <w:rPr>
          <w:color w:val="000000"/>
          <w:sz w:val="18"/>
          <w:szCs w:val="18"/>
          <w:lang w:eastAsia="hu-HU"/>
        </w:rPr>
        <w:t>A megfelelő aláhúzandó, illetve amennyiben nem Magyarország, kérjük az országot megnevezni</w:t>
      </w:r>
      <w:r>
        <w:rPr>
          <w:color w:val="000000"/>
          <w:sz w:val="18"/>
          <w:szCs w:val="18"/>
          <w:lang w:eastAsia="hu-HU"/>
        </w:rPr>
        <w:t>.</w:t>
      </w:r>
    </w:p>
  </w:footnote>
  <w:footnote w:id="134">
    <w:p w:rsidR="00BB4C3F" w:rsidRPr="00DD4322" w:rsidRDefault="00BB4C3F"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270" w:name="pr57"/>
      <w:bookmarkStart w:id="271" w:name="pr1"/>
      <w:bookmarkEnd w:id="270"/>
      <w:bookmarkEnd w:id="271"/>
      <w:r w:rsidRPr="00DD4322">
        <w:rPr>
          <w:bCs/>
          <w:color w:val="222222"/>
          <w:sz w:val="18"/>
          <w:szCs w:val="18"/>
        </w:rPr>
        <w:t>2007. évi CXXXVI. törvény</w:t>
      </w:r>
      <w:bookmarkStart w:id="272" w:name="pr2"/>
      <w:bookmarkEnd w:id="272"/>
      <w:r w:rsidRPr="00DD4322">
        <w:rPr>
          <w:bCs/>
          <w:color w:val="222222"/>
          <w:sz w:val="18"/>
          <w:szCs w:val="18"/>
        </w:rPr>
        <w:t xml:space="preserve"> a pénzmosás és a terrorizmus finanszírozása megelőzéséről és megakadályozásáról szóló törvény szerint:</w:t>
      </w:r>
    </w:p>
    <w:p w:rsidR="00BB4C3F" w:rsidRPr="00DD4322" w:rsidRDefault="00BB4C3F"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BB4C3F" w:rsidRPr="00DD4322" w:rsidRDefault="00BB4C3F" w:rsidP="009B73D3">
      <w:pPr>
        <w:pStyle w:val="NormlWeb"/>
        <w:spacing w:before="0" w:beforeAutospacing="0" w:after="0" w:afterAutospacing="0"/>
        <w:ind w:left="150" w:right="150" w:firstLine="240"/>
        <w:jc w:val="both"/>
        <w:rPr>
          <w:color w:val="222222"/>
          <w:sz w:val="18"/>
          <w:szCs w:val="18"/>
        </w:rPr>
      </w:pPr>
      <w:bookmarkStart w:id="273" w:name="pr58"/>
      <w:bookmarkEnd w:id="273"/>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BB4C3F" w:rsidRPr="00DD4322" w:rsidRDefault="00BB4C3F" w:rsidP="009B73D3">
      <w:pPr>
        <w:pStyle w:val="NormlWeb"/>
        <w:spacing w:before="0" w:beforeAutospacing="0" w:after="0" w:afterAutospacing="0"/>
        <w:ind w:left="150" w:right="150" w:firstLine="240"/>
        <w:jc w:val="both"/>
        <w:rPr>
          <w:color w:val="222222"/>
          <w:sz w:val="18"/>
          <w:szCs w:val="18"/>
        </w:rPr>
      </w:pPr>
      <w:bookmarkStart w:id="274" w:name="pr59"/>
      <w:bookmarkEnd w:id="274"/>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BB4C3F" w:rsidRPr="00DD4322" w:rsidRDefault="00BB4C3F" w:rsidP="009B73D3">
      <w:pPr>
        <w:pStyle w:val="NormlWeb"/>
        <w:spacing w:before="0" w:beforeAutospacing="0" w:after="0" w:afterAutospacing="0"/>
        <w:ind w:left="150" w:right="150" w:firstLine="240"/>
        <w:jc w:val="both"/>
        <w:rPr>
          <w:color w:val="222222"/>
          <w:sz w:val="18"/>
          <w:szCs w:val="18"/>
        </w:rPr>
      </w:pPr>
      <w:bookmarkStart w:id="275" w:name="pr60"/>
      <w:bookmarkEnd w:id="275"/>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rsidR="00BB4C3F" w:rsidRPr="00DD4322" w:rsidRDefault="00BB4C3F" w:rsidP="009B73D3">
      <w:pPr>
        <w:pStyle w:val="NormlWeb"/>
        <w:spacing w:before="0" w:beforeAutospacing="0" w:after="0" w:afterAutospacing="0"/>
        <w:ind w:left="150" w:right="150" w:firstLine="240"/>
        <w:jc w:val="both"/>
        <w:rPr>
          <w:color w:val="222222"/>
          <w:sz w:val="18"/>
          <w:szCs w:val="18"/>
        </w:rPr>
      </w:pPr>
      <w:bookmarkStart w:id="276" w:name="pr61"/>
      <w:bookmarkEnd w:id="276"/>
      <w:r w:rsidRPr="00DD4322">
        <w:rPr>
          <w:i/>
          <w:iCs/>
          <w:color w:val="222222"/>
          <w:sz w:val="18"/>
          <w:szCs w:val="18"/>
        </w:rPr>
        <w:t xml:space="preserve">rd) </w:t>
      </w:r>
      <w:r w:rsidRPr="00DD4322">
        <w:rPr>
          <w:color w:val="222222"/>
          <w:sz w:val="18"/>
          <w:szCs w:val="18"/>
        </w:rPr>
        <w:t>alapítványok esetében az a természetes személy,</w:t>
      </w:r>
    </w:p>
    <w:p w:rsidR="00BB4C3F" w:rsidRPr="00DD4322" w:rsidRDefault="00BB4C3F" w:rsidP="009B73D3">
      <w:pPr>
        <w:pStyle w:val="NormlWeb"/>
        <w:spacing w:before="0" w:beforeAutospacing="0" w:after="0" w:afterAutospacing="0"/>
        <w:ind w:left="660" w:right="150"/>
        <w:jc w:val="both"/>
        <w:rPr>
          <w:color w:val="222222"/>
          <w:sz w:val="18"/>
          <w:szCs w:val="18"/>
        </w:rPr>
      </w:pPr>
      <w:bookmarkStart w:id="277" w:name="pr62"/>
      <w:bookmarkEnd w:id="277"/>
      <w:r w:rsidRPr="00DD4322">
        <w:rPr>
          <w:color w:val="222222"/>
          <w:sz w:val="18"/>
          <w:szCs w:val="18"/>
        </w:rPr>
        <w:t>1. aki az alapítvány vagyona legalább huszonöt százalékának a kedvezményezettje, ha a leendő kedvezményezetteket már meghatározták,</w:t>
      </w:r>
    </w:p>
    <w:p w:rsidR="00BB4C3F" w:rsidRPr="00DD4322" w:rsidRDefault="00BB4C3F" w:rsidP="009B73D3">
      <w:pPr>
        <w:pStyle w:val="NormlWeb"/>
        <w:spacing w:before="0" w:beforeAutospacing="0" w:after="0" w:afterAutospacing="0"/>
        <w:ind w:left="660" w:right="150"/>
        <w:jc w:val="both"/>
        <w:rPr>
          <w:color w:val="222222"/>
          <w:sz w:val="18"/>
          <w:szCs w:val="18"/>
        </w:rPr>
      </w:pPr>
      <w:bookmarkStart w:id="278" w:name="pr63"/>
      <w:bookmarkEnd w:id="278"/>
      <w:r w:rsidRPr="00DD4322">
        <w:rPr>
          <w:color w:val="222222"/>
          <w:sz w:val="18"/>
          <w:szCs w:val="18"/>
        </w:rPr>
        <w:t>2. akinek érdekében az alapítványt létrehozták, illetve működtetik, ha a kedvezményezetteket még nem határozták meg, vagy</w:t>
      </w:r>
    </w:p>
    <w:p w:rsidR="00BB4C3F" w:rsidRPr="00DD4322" w:rsidRDefault="00BB4C3F" w:rsidP="009B73D3">
      <w:pPr>
        <w:pStyle w:val="NormlWeb"/>
        <w:spacing w:before="0" w:beforeAutospacing="0" w:after="0" w:afterAutospacing="0"/>
        <w:ind w:left="660" w:right="150"/>
        <w:jc w:val="both"/>
        <w:rPr>
          <w:color w:val="222222"/>
          <w:sz w:val="18"/>
          <w:szCs w:val="18"/>
        </w:rPr>
      </w:pPr>
      <w:bookmarkStart w:id="279" w:name="pr64"/>
      <w:bookmarkEnd w:id="279"/>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p>
    <w:p w:rsidR="00BB4C3F" w:rsidRDefault="00BB4C3F" w:rsidP="009B73D3">
      <w:pPr>
        <w:pStyle w:val="NormlWeb"/>
        <w:spacing w:before="0" w:beforeAutospacing="0" w:after="0" w:afterAutospacing="0"/>
        <w:ind w:left="150" w:right="150" w:firstLine="240"/>
        <w:jc w:val="both"/>
      </w:pPr>
      <w:bookmarkStart w:id="280" w:name="pr65"/>
      <w:bookmarkEnd w:id="280"/>
    </w:p>
  </w:footnote>
  <w:footnote w:id="135">
    <w:p w:rsidR="00BB4C3F" w:rsidRDefault="00BB4C3F" w:rsidP="00532129">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BB4C3F" w:rsidRPr="00405BF8" w:rsidRDefault="00BB4C3F" w:rsidP="00532129">
      <w:pPr>
        <w:keepNext/>
        <w:keepLines/>
        <w:spacing w:after="0" w:line="240" w:lineRule="auto"/>
        <w:jc w:val="both"/>
        <w:rPr>
          <w:rFonts w:ascii="Times New Roman" w:hAnsi="Times New Roman"/>
        </w:rPr>
      </w:pPr>
    </w:p>
    <w:p w:rsidR="00BB4C3F" w:rsidRPr="00405BF8" w:rsidRDefault="00BB4C3F" w:rsidP="00532129">
      <w:pPr>
        <w:keepNext/>
        <w:keepLines/>
        <w:spacing w:after="0" w:line="240" w:lineRule="auto"/>
        <w:jc w:val="both"/>
        <w:rPr>
          <w:rFonts w:ascii="Times New Roman" w:hAnsi="Times New Roman"/>
        </w:rPr>
      </w:pPr>
      <w:r w:rsidRPr="00405BF8">
        <w:rPr>
          <w:rFonts w:ascii="Times New Roman" w:hAnsi="Times New Roman"/>
        </w:rPr>
        <w:t>&lt;Kelt&gt;</w:t>
      </w:r>
    </w:p>
    <w:p w:rsidR="00BB4C3F" w:rsidRPr="00405BF8" w:rsidRDefault="00BB4C3F" w:rsidP="00532129">
      <w:pPr>
        <w:keepNext/>
        <w:keepLines/>
        <w:spacing w:after="0" w:line="240" w:lineRule="auto"/>
        <w:jc w:val="center"/>
        <w:rPr>
          <w:rFonts w:ascii="Times New Roman" w:hAnsi="Times New Roman"/>
          <w:b/>
        </w:rPr>
      </w:pPr>
      <w:r w:rsidRPr="0014626F">
        <w:rPr>
          <w:rFonts w:ascii="Times New Roman" w:hAnsi="Times New Roman"/>
        </w:rPr>
        <w:t xml:space="preserve"> </w:t>
      </w:r>
      <w:r w:rsidRPr="00405BF8">
        <w:rPr>
          <w:rFonts w:ascii="Times New Roman" w:hAnsi="Times New Roman"/>
          <w:b/>
        </w:rPr>
        <w:t>…………………………..</w:t>
      </w:r>
    </w:p>
    <w:p w:rsidR="00BB4C3F" w:rsidRPr="00405BF8" w:rsidRDefault="00BB4C3F" w:rsidP="00532129">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BB4C3F" w:rsidRPr="00405BF8" w:rsidRDefault="00BB4C3F" w:rsidP="00532129">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BB4C3F" w:rsidRDefault="00BB4C3F" w:rsidP="00532129">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BB4C3F" w:rsidRDefault="00BB4C3F" w:rsidP="00532129">
      <w:pPr>
        <w:pStyle w:val="Szvegtrzs21"/>
        <w:keepNext/>
        <w:keepLines/>
        <w:spacing w:line="240" w:lineRule="auto"/>
        <w:ind w:right="142"/>
        <w:jc w:val="center"/>
        <w:rPr>
          <w:i w:val="0"/>
          <w:smallCaps w:val="0"/>
          <w:sz w:val="22"/>
          <w:szCs w:val="22"/>
        </w:rPr>
      </w:pPr>
    </w:p>
    <w:p w:rsidR="00BB4C3F" w:rsidRDefault="00BB4C3F" w:rsidP="009B73D3">
      <w:pPr>
        <w:pStyle w:val="Lbjegyzetszveg"/>
        <w:spacing w:after="0" w:line="24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3F" w:rsidRPr="00773C19" w:rsidRDefault="00BB4C3F" w:rsidP="001C40CB">
    <w:pPr>
      <w:pStyle w:val="lfej"/>
      <w:jc w:val="center"/>
    </w:pPr>
    <w:r>
      <w:rPr>
        <w:noProof/>
        <w:lang w:eastAsia="hu-HU"/>
      </w:rPr>
      <w:drawing>
        <wp:inline distT="0" distB="0" distL="0" distR="0" wp14:anchorId="294932A7" wp14:editId="7828EA5C">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3F" w:rsidRPr="00532129" w:rsidRDefault="00BB4C3F" w:rsidP="0053212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5">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08D75A4F"/>
    <w:multiLevelType w:val="hybridMultilevel"/>
    <w:tmpl w:val="C8A61D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2">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2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5">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26">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2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9">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30">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2">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3">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7">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3">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4">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6">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7">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8">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0">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3">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4">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6">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57">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58">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9">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3">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4">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6">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0">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73">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74">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76">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78">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79">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88">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13"/>
  </w:num>
  <w:num w:numId="2">
    <w:abstractNumId w:val="36"/>
  </w:num>
  <w:num w:numId="3">
    <w:abstractNumId w:val="75"/>
  </w:num>
  <w:num w:numId="4">
    <w:abstractNumId w:val="39"/>
  </w:num>
  <w:num w:numId="5">
    <w:abstractNumId w:val="67"/>
  </w:num>
  <w:num w:numId="6">
    <w:abstractNumId w:val="88"/>
  </w:num>
  <w:num w:numId="7">
    <w:abstractNumId w:val="70"/>
  </w:num>
  <w:num w:numId="8">
    <w:abstractNumId w:val="63"/>
  </w:num>
  <w:num w:numId="9">
    <w:abstractNumId w:val="30"/>
  </w:num>
  <w:num w:numId="10">
    <w:abstractNumId w:val="62"/>
  </w:num>
  <w:num w:numId="11">
    <w:abstractNumId w:val="41"/>
  </w:num>
  <w:num w:numId="12">
    <w:abstractNumId w:val="33"/>
  </w:num>
  <w:num w:numId="13">
    <w:abstractNumId w:val="25"/>
  </w:num>
  <w:num w:numId="14">
    <w:abstractNumId w:val="23"/>
  </w:num>
  <w:num w:numId="15">
    <w:abstractNumId w:val="31"/>
  </w:num>
  <w:num w:numId="16">
    <w:abstractNumId w:val="77"/>
  </w:num>
  <w:num w:numId="17">
    <w:abstractNumId w:val="6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6"/>
  </w:num>
  <w:num w:numId="21">
    <w:abstractNumId w:val="65"/>
  </w:num>
  <w:num w:numId="2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0"/>
  </w:num>
  <w:num w:numId="39">
    <w:abstractNumId w:val="66"/>
  </w:num>
  <w:num w:numId="40">
    <w:abstractNumId w:val="60"/>
  </w:num>
  <w:num w:numId="41">
    <w:abstractNumId w:val="74"/>
  </w:num>
  <w:num w:numId="42">
    <w:abstractNumId w:val="48"/>
  </w:num>
  <w:num w:numId="43">
    <w:abstractNumId w:val="18"/>
  </w:num>
  <w:num w:numId="44">
    <w:abstractNumId w:val="59"/>
  </w:num>
  <w:num w:numId="45">
    <w:abstractNumId w:val="80"/>
  </w:num>
  <w:num w:numId="46">
    <w:abstractNumId w:val="27"/>
  </w:num>
  <w:num w:numId="47">
    <w:abstractNumId w:val="79"/>
  </w:num>
  <w:num w:numId="48">
    <w:abstractNumId w:val="58"/>
  </w:num>
  <w:num w:numId="49">
    <w:abstractNumId w:val="17"/>
  </w:num>
  <w:num w:numId="50">
    <w:abstractNumId w:val="14"/>
  </w:num>
  <w:num w:numId="51">
    <w:abstractNumId w:val="46"/>
  </w:num>
  <w:num w:numId="52">
    <w:abstractNumId w:val="19"/>
  </w:num>
  <w:num w:numId="53">
    <w:abstractNumId w:val="10"/>
  </w:num>
  <w:num w:numId="54">
    <w:abstractNumId w:val="21"/>
  </w:num>
  <w:num w:numId="55">
    <w:abstractNumId w:val="12"/>
  </w:num>
  <w:num w:numId="56">
    <w:abstractNumId w:val="49"/>
  </w:num>
  <w:num w:numId="57">
    <w:abstractNumId w:val="83"/>
  </w:num>
  <w:num w:numId="58">
    <w:abstractNumId w:val="43"/>
  </w:num>
  <w:num w:numId="59">
    <w:abstractNumId w:val="38"/>
  </w:num>
  <w:num w:numId="60">
    <w:abstractNumId w:val="22"/>
  </w:num>
  <w:num w:numId="61">
    <w:abstractNumId w:val="78"/>
  </w:num>
  <w:num w:numId="62">
    <w:abstractNumId w:val="37"/>
  </w:num>
  <w:num w:numId="63">
    <w:abstractNumId w:val="34"/>
  </w:num>
  <w:num w:numId="64">
    <w:abstractNumId w:val="71"/>
  </w:num>
  <w:num w:numId="65">
    <w:abstractNumId w:val="45"/>
  </w:num>
  <w:num w:numId="66">
    <w:abstractNumId w:val="26"/>
  </w:num>
  <w:num w:numId="67">
    <w:abstractNumId w:val="73"/>
  </w:num>
  <w:num w:numId="68">
    <w:abstractNumId w:val="32"/>
  </w:num>
  <w:num w:numId="69">
    <w:abstractNumId w:val="52"/>
  </w:num>
  <w:num w:numId="70">
    <w:abstractNumId w:val="87"/>
  </w:num>
  <w:num w:numId="71">
    <w:abstractNumId w:val="28"/>
  </w:num>
  <w:num w:numId="72">
    <w:abstractNumId w:val="24"/>
  </w:num>
  <w:num w:numId="73">
    <w:abstractNumId w:val="47"/>
  </w:num>
  <w:num w:numId="74">
    <w:abstractNumId w:val="42"/>
  </w:num>
  <w:num w:numId="75">
    <w:abstractNumId w:val="89"/>
  </w:num>
  <w:num w:numId="76">
    <w:abstractNumId w:val="53"/>
  </w:num>
  <w:num w:numId="77">
    <w:abstractNumId w:val="29"/>
  </w:num>
  <w:num w:numId="78">
    <w:abstractNumId w:val="86"/>
  </w:num>
  <w:num w:numId="79">
    <w:abstractNumId w:val="81"/>
  </w:num>
  <w:num w:numId="80">
    <w:abstractNumId w:val="84"/>
  </w:num>
  <w:num w:numId="81">
    <w:abstractNumId w:val="61"/>
  </w:num>
  <w:num w:numId="82">
    <w:abstractNumId w:val="16"/>
  </w:num>
  <w:num w:numId="83">
    <w:abstractNumId w:val="15"/>
  </w:num>
  <w:num w:numId="84">
    <w:abstractNumId w:val="35"/>
  </w:num>
  <w:num w:numId="85">
    <w:abstractNumId w:val="50"/>
  </w:num>
  <w:num w:numId="86">
    <w:abstractNumId w:val="68"/>
  </w:num>
  <w:num w:numId="87">
    <w:abstractNumId w:val="85"/>
  </w:num>
  <w:num w:numId="88">
    <w:abstractNumId w:val="11"/>
  </w:num>
  <w:num w:numId="89">
    <w:abstractNumId w:val="51"/>
  </w:num>
  <w:num w:numId="90">
    <w:abstractNumId w:val="44"/>
  </w:num>
  <w:num w:numId="91">
    <w:abstractNumId w:val="82"/>
  </w:num>
  <w:num w:numId="92">
    <w:abstractNumId w:val="57"/>
  </w:num>
  <w:num w:numId="93">
    <w:abstractNumId w:val="69"/>
    <w:lvlOverride w:ilvl="0">
      <w:startOverride w:val="1"/>
    </w:lvlOverride>
  </w:num>
  <w:num w:numId="94">
    <w:abstractNumId w:val="55"/>
    <w:lvlOverride w:ilvl="0">
      <w:startOverride w:val="1"/>
    </w:lvlOverride>
  </w:num>
  <w:num w:numId="95">
    <w:abstractNumId w:val="69"/>
  </w:num>
  <w:num w:numId="96">
    <w:abstractNumId w:val="55"/>
  </w:num>
  <w:num w:numId="97">
    <w:abstractNumId w:val="40"/>
  </w:num>
  <w:num w:numId="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10B14"/>
    <w:rsid w:val="00016350"/>
    <w:rsid w:val="00022143"/>
    <w:rsid w:val="00022A8B"/>
    <w:rsid w:val="000273CC"/>
    <w:rsid w:val="00030D47"/>
    <w:rsid w:val="00044897"/>
    <w:rsid w:val="000507CF"/>
    <w:rsid w:val="00050A85"/>
    <w:rsid w:val="000529CA"/>
    <w:rsid w:val="00052A0F"/>
    <w:rsid w:val="0005399F"/>
    <w:rsid w:val="00055F9B"/>
    <w:rsid w:val="0005732C"/>
    <w:rsid w:val="00057CD2"/>
    <w:rsid w:val="00057CE8"/>
    <w:rsid w:val="00057E3B"/>
    <w:rsid w:val="0006373B"/>
    <w:rsid w:val="000651AA"/>
    <w:rsid w:val="000666F3"/>
    <w:rsid w:val="00087156"/>
    <w:rsid w:val="000911DD"/>
    <w:rsid w:val="0009161E"/>
    <w:rsid w:val="0009439D"/>
    <w:rsid w:val="00095D32"/>
    <w:rsid w:val="000A1A67"/>
    <w:rsid w:val="000A4BE0"/>
    <w:rsid w:val="000A7B3E"/>
    <w:rsid w:val="000B618D"/>
    <w:rsid w:val="000B68E4"/>
    <w:rsid w:val="000C18F6"/>
    <w:rsid w:val="000C261A"/>
    <w:rsid w:val="000C3997"/>
    <w:rsid w:val="000D0EC4"/>
    <w:rsid w:val="000E4C79"/>
    <w:rsid w:val="000E641F"/>
    <w:rsid w:val="000F03EF"/>
    <w:rsid w:val="000F1293"/>
    <w:rsid w:val="000F1530"/>
    <w:rsid w:val="000F15CA"/>
    <w:rsid w:val="000F7343"/>
    <w:rsid w:val="000F7BC8"/>
    <w:rsid w:val="0010424E"/>
    <w:rsid w:val="00110E86"/>
    <w:rsid w:val="00112047"/>
    <w:rsid w:val="00113C39"/>
    <w:rsid w:val="00116D55"/>
    <w:rsid w:val="00117C0A"/>
    <w:rsid w:val="00122445"/>
    <w:rsid w:val="001306E3"/>
    <w:rsid w:val="00132111"/>
    <w:rsid w:val="00135B8C"/>
    <w:rsid w:val="001379AB"/>
    <w:rsid w:val="001400B1"/>
    <w:rsid w:val="0014080F"/>
    <w:rsid w:val="00141C39"/>
    <w:rsid w:val="00143B27"/>
    <w:rsid w:val="0014626F"/>
    <w:rsid w:val="0014671B"/>
    <w:rsid w:val="00147FAB"/>
    <w:rsid w:val="00150C04"/>
    <w:rsid w:val="00151513"/>
    <w:rsid w:val="0015612C"/>
    <w:rsid w:val="00161030"/>
    <w:rsid w:val="00161A79"/>
    <w:rsid w:val="00173F18"/>
    <w:rsid w:val="00177C71"/>
    <w:rsid w:val="001849BF"/>
    <w:rsid w:val="00184B83"/>
    <w:rsid w:val="001952C3"/>
    <w:rsid w:val="00195697"/>
    <w:rsid w:val="001A13B9"/>
    <w:rsid w:val="001A1E6F"/>
    <w:rsid w:val="001A4851"/>
    <w:rsid w:val="001A5E03"/>
    <w:rsid w:val="001A5F58"/>
    <w:rsid w:val="001A7613"/>
    <w:rsid w:val="001B2EB8"/>
    <w:rsid w:val="001B7909"/>
    <w:rsid w:val="001C02DF"/>
    <w:rsid w:val="001C360D"/>
    <w:rsid w:val="001C40CB"/>
    <w:rsid w:val="001C5890"/>
    <w:rsid w:val="001C5DE9"/>
    <w:rsid w:val="001D1C7B"/>
    <w:rsid w:val="001D7970"/>
    <w:rsid w:val="001E22EA"/>
    <w:rsid w:val="001E279B"/>
    <w:rsid w:val="001E3041"/>
    <w:rsid w:val="001E699F"/>
    <w:rsid w:val="001F2F18"/>
    <w:rsid w:val="001F3FE8"/>
    <w:rsid w:val="001F474B"/>
    <w:rsid w:val="001F59BB"/>
    <w:rsid w:val="00202953"/>
    <w:rsid w:val="00202EA0"/>
    <w:rsid w:val="00206A24"/>
    <w:rsid w:val="00210E6E"/>
    <w:rsid w:val="002209E7"/>
    <w:rsid w:val="00220A9C"/>
    <w:rsid w:val="002215AA"/>
    <w:rsid w:val="00224944"/>
    <w:rsid w:val="00227E5B"/>
    <w:rsid w:val="00227FCA"/>
    <w:rsid w:val="0023145C"/>
    <w:rsid w:val="00231A67"/>
    <w:rsid w:val="00233DC0"/>
    <w:rsid w:val="00234711"/>
    <w:rsid w:val="00236579"/>
    <w:rsid w:val="002404F8"/>
    <w:rsid w:val="00240584"/>
    <w:rsid w:val="00240B68"/>
    <w:rsid w:val="00243097"/>
    <w:rsid w:val="00246D9C"/>
    <w:rsid w:val="00246E5B"/>
    <w:rsid w:val="00246F62"/>
    <w:rsid w:val="0025162A"/>
    <w:rsid w:val="00251D73"/>
    <w:rsid w:val="002530B7"/>
    <w:rsid w:val="00255070"/>
    <w:rsid w:val="00262C97"/>
    <w:rsid w:val="00263543"/>
    <w:rsid w:val="00263CB5"/>
    <w:rsid w:val="002665F9"/>
    <w:rsid w:val="0027138B"/>
    <w:rsid w:val="002726D8"/>
    <w:rsid w:val="00272951"/>
    <w:rsid w:val="002736C5"/>
    <w:rsid w:val="002748EF"/>
    <w:rsid w:val="00293F15"/>
    <w:rsid w:val="002B2EBF"/>
    <w:rsid w:val="002B43B6"/>
    <w:rsid w:val="002B687F"/>
    <w:rsid w:val="002C4273"/>
    <w:rsid w:val="002C633B"/>
    <w:rsid w:val="002D2519"/>
    <w:rsid w:val="002D6E59"/>
    <w:rsid w:val="002E096B"/>
    <w:rsid w:val="002E3526"/>
    <w:rsid w:val="002E36B9"/>
    <w:rsid w:val="002F0196"/>
    <w:rsid w:val="002F07CF"/>
    <w:rsid w:val="002F2F9C"/>
    <w:rsid w:val="002F41F8"/>
    <w:rsid w:val="002F54FD"/>
    <w:rsid w:val="00301AA5"/>
    <w:rsid w:val="003027D2"/>
    <w:rsid w:val="00303C61"/>
    <w:rsid w:val="003069B3"/>
    <w:rsid w:val="0032417F"/>
    <w:rsid w:val="003303F2"/>
    <w:rsid w:val="003324E7"/>
    <w:rsid w:val="00333557"/>
    <w:rsid w:val="0033547A"/>
    <w:rsid w:val="00336336"/>
    <w:rsid w:val="00340CFE"/>
    <w:rsid w:val="00342020"/>
    <w:rsid w:val="003448F9"/>
    <w:rsid w:val="00350422"/>
    <w:rsid w:val="00350E0D"/>
    <w:rsid w:val="00351965"/>
    <w:rsid w:val="003531CD"/>
    <w:rsid w:val="00356929"/>
    <w:rsid w:val="00360936"/>
    <w:rsid w:val="0037043C"/>
    <w:rsid w:val="00374EB3"/>
    <w:rsid w:val="00381678"/>
    <w:rsid w:val="00386D4D"/>
    <w:rsid w:val="00394924"/>
    <w:rsid w:val="00395807"/>
    <w:rsid w:val="003A641E"/>
    <w:rsid w:val="003B0F13"/>
    <w:rsid w:val="003B396D"/>
    <w:rsid w:val="003C3795"/>
    <w:rsid w:val="003D0C2B"/>
    <w:rsid w:val="003D2170"/>
    <w:rsid w:val="003D533F"/>
    <w:rsid w:val="003E5651"/>
    <w:rsid w:val="003E5982"/>
    <w:rsid w:val="003E67AE"/>
    <w:rsid w:val="003F5E2A"/>
    <w:rsid w:val="00401900"/>
    <w:rsid w:val="00405BF8"/>
    <w:rsid w:val="004068CA"/>
    <w:rsid w:val="00407D7B"/>
    <w:rsid w:val="00411168"/>
    <w:rsid w:val="00411B71"/>
    <w:rsid w:val="00414A50"/>
    <w:rsid w:val="00415A7D"/>
    <w:rsid w:val="00424F32"/>
    <w:rsid w:val="004274BD"/>
    <w:rsid w:val="00427890"/>
    <w:rsid w:val="004326A7"/>
    <w:rsid w:val="00433D51"/>
    <w:rsid w:val="00433DEF"/>
    <w:rsid w:val="00450840"/>
    <w:rsid w:val="00450B1E"/>
    <w:rsid w:val="00450C68"/>
    <w:rsid w:val="0045241C"/>
    <w:rsid w:val="00455F3E"/>
    <w:rsid w:val="004615EA"/>
    <w:rsid w:val="004620CC"/>
    <w:rsid w:val="004628A6"/>
    <w:rsid w:val="00463F7E"/>
    <w:rsid w:val="00465DCE"/>
    <w:rsid w:val="0046776F"/>
    <w:rsid w:val="00467D44"/>
    <w:rsid w:val="00467E18"/>
    <w:rsid w:val="00472615"/>
    <w:rsid w:val="004819D0"/>
    <w:rsid w:val="00485122"/>
    <w:rsid w:val="0048575B"/>
    <w:rsid w:val="00491827"/>
    <w:rsid w:val="004927A9"/>
    <w:rsid w:val="0049374A"/>
    <w:rsid w:val="00495868"/>
    <w:rsid w:val="00496270"/>
    <w:rsid w:val="004A01D3"/>
    <w:rsid w:val="004A03A5"/>
    <w:rsid w:val="004A15B5"/>
    <w:rsid w:val="004A243B"/>
    <w:rsid w:val="004A4A9F"/>
    <w:rsid w:val="004B312D"/>
    <w:rsid w:val="004B40DE"/>
    <w:rsid w:val="004B5C40"/>
    <w:rsid w:val="004C15D5"/>
    <w:rsid w:val="004C3BAD"/>
    <w:rsid w:val="004C4B1E"/>
    <w:rsid w:val="004C6141"/>
    <w:rsid w:val="004C767E"/>
    <w:rsid w:val="004D2AEF"/>
    <w:rsid w:val="004D4EDB"/>
    <w:rsid w:val="004D54F7"/>
    <w:rsid w:val="004D5DDE"/>
    <w:rsid w:val="004D69C4"/>
    <w:rsid w:val="004D7C9B"/>
    <w:rsid w:val="004D7EF2"/>
    <w:rsid w:val="004E02B3"/>
    <w:rsid w:val="004E2049"/>
    <w:rsid w:val="004E2117"/>
    <w:rsid w:val="004E3A34"/>
    <w:rsid w:val="004F0EAB"/>
    <w:rsid w:val="004F2A4B"/>
    <w:rsid w:val="004F4053"/>
    <w:rsid w:val="004F5F71"/>
    <w:rsid w:val="005013B7"/>
    <w:rsid w:val="00501BA0"/>
    <w:rsid w:val="00504785"/>
    <w:rsid w:val="00505162"/>
    <w:rsid w:val="00506FF8"/>
    <w:rsid w:val="00512A4D"/>
    <w:rsid w:val="00512C6C"/>
    <w:rsid w:val="00513BCB"/>
    <w:rsid w:val="00515CDA"/>
    <w:rsid w:val="00516E85"/>
    <w:rsid w:val="00524BF3"/>
    <w:rsid w:val="00527B52"/>
    <w:rsid w:val="00527E2B"/>
    <w:rsid w:val="0053052E"/>
    <w:rsid w:val="00532129"/>
    <w:rsid w:val="0053270A"/>
    <w:rsid w:val="00533294"/>
    <w:rsid w:val="00533CCD"/>
    <w:rsid w:val="0053479D"/>
    <w:rsid w:val="00537605"/>
    <w:rsid w:val="00541539"/>
    <w:rsid w:val="005470B1"/>
    <w:rsid w:val="005500AB"/>
    <w:rsid w:val="00553E6B"/>
    <w:rsid w:val="00561FED"/>
    <w:rsid w:val="00565679"/>
    <w:rsid w:val="005710C6"/>
    <w:rsid w:val="00572B96"/>
    <w:rsid w:val="00580551"/>
    <w:rsid w:val="00582539"/>
    <w:rsid w:val="00582D83"/>
    <w:rsid w:val="00587668"/>
    <w:rsid w:val="00591D7D"/>
    <w:rsid w:val="005933E3"/>
    <w:rsid w:val="005961AD"/>
    <w:rsid w:val="005A2163"/>
    <w:rsid w:val="005A6896"/>
    <w:rsid w:val="005B57B1"/>
    <w:rsid w:val="005C0BF0"/>
    <w:rsid w:val="005C2A51"/>
    <w:rsid w:val="005C48AE"/>
    <w:rsid w:val="005C65E6"/>
    <w:rsid w:val="005D1B65"/>
    <w:rsid w:val="005D1D97"/>
    <w:rsid w:val="005D21C1"/>
    <w:rsid w:val="005D5606"/>
    <w:rsid w:val="005E1B1B"/>
    <w:rsid w:val="005E5D8F"/>
    <w:rsid w:val="005F0978"/>
    <w:rsid w:val="005F2561"/>
    <w:rsid w:val="005F3082"/>
    <w:rsid w:val="005F41D6"/>
    <w:rsid w:val="005F70CB"/>
    <w:rsid w:val="00600B54"/>
    <w:rsid w:val="00601757"/>
    <w:rsid w:val="00603CEF"/>
    <w:rsid w:val="006123B6"/>
    <w:rsid w:val="00612A00"/>
    <w:rsid w:val="00613F2F"/>
    <w:rsid w:val="00614C1F"/>
    <w:rsid w:val="00615BCA"/>
    <w:rsid w:val="00617849"/>
    <w:rsid w:val="00624388"/>
    <w:rsid w:val="00626534"/>
    <w:rsid w:val="00630F22"/>
    <w:rsid w:val="006323AB"/>
    <w:rsid w:val="00635635"/>
    <w:rsid w:val="0064697A"/>
    <w:rsid w:val="00646CE2"/>
    <w:rsid w:val="00655624"/>
    <w:rsid w:val="00657237"/>
    <w:rsid w:val="006576CB"/>
    <w:rsid w:val="0066415D"/>
    <w:rsid w:val="00670953"/>
    <w:rsid w:val="00673540"/>
    <w:rsid w:val="006736BA"/>
    <w:rsid w:val="00674F75"/>
    <w:rsid w:val="006834C3"/>
    <w:rsid w:val="006A548E"/>
    <w:rsid w:val="006A6B72"/>
    <w:rsid w:val="006B2FF9"/>
    <w:rsid w:val="006B48DF"/>
    <w:rsid w:val="006C0063"/>
    <w:rsid w:val="006C00C2"/>
    <w:rsid w:val="006C1015"/>
    <w:rsid w:val="006C2070"/>
    <w:rsid w:val="006C25AB"/>
    <w:rsid w:val="006C2794"/>
    <w:rsid w:val="006C5608"/>
    <w:rsid w:val="006C6C8A"/>
    <w:rsid w:val="006C7061"/>
    <w:rsid w:val="006D0369"/>
    <w:rsid w:val="006D0B51"/>
    <w:rsid w:val="006D4186"/>
    <w:rsid w:val="006D68CA"/>
    <w:rsid w:val="006E3AA8"/>
    <w:rsid w:val="006E3F59"/>
    <w:rsid w:val="006E4F84"/>
    <w:rsid w:val="006E5500"/>
    <w:rsid w:val="006E5E27"/>
    <w:rsid w:val="006F0A17"/>
    <w:rsid w:val="006F1203"/>
    <w:rsid w:val="006F38EF"/>
    <w:rsid w:val="006F47EC"/>
    <w:rsid w:val="006F4F51"/>
    <w:rsid w:val="006F67C2"/>
    <w:rsid w:val="006F786E"/>
    <w:rsid w:val="0070239A"/>
    <w:rsid w:val="0070311B"/>
    <w:rsid w:val="00703346"/>
    <w:rsid w:val="007033AC"/>
    <w:rsid w:val="007064DC"/>
    <w:rsid w:val="00706CA7"/>
    <w:rsid w:val="007107D9"/>
    <w:rsid w:val="00711048"/>
    <w:rsid w:val="007115EE"/>
    <w:rsid w:val="00713B9D"/>
    <w:rsid w:val="00713DE0"/>
    <w:rsid w:val="00722DDE"/>
    <w:rsid w:val="00730AC7"/>
    <w:rsid w:val="007314A1"/>
    <w:rsid w:val="0073201E"/>
    <w:rsid w:val="0073249E"/>
    <w:rsid w:val="0073765A"/>
    <w:rsid w:val="0074312D"/>
    <w:rsid w:val="00746345"/>
    <w:rsid w:val="00755F4E"/>
    <w:rsid w:val="00757974"/>
    <w:rsid w:val="00757E95"/>
    <w:rsid w:val="0076776F"/>
    <w:rsid w:val="00770AF9"/>
    <w:rsid w:val="00771492"/>
    <w:rsid w:val="00773B58"/>
    <w:rsid w:val="00773C19"/>
    <w:rsid w:val="0077632F"/>
    <w:rsid w:val="00777D19"/>
    <w:rsid w:val="0078066E"/>
    <w:rsid w:val="007815B5"/>
    <w:rsid w:val="00782276"/>
    <w:rsid w:val="00782318"/>
    <w:rsid w:val="00786EB7"/>
    <w:rsid w:val="00787481"/>
    <w:rsid w:val="00795F2D"/>
    <w:rsid w:val="007A13D3"/>
    <w:rsid w:val="007A1CE7"/>
    <w:rsid w:val="007A4A56"/>
    <w:rsid w:val="007A55EF"/>
    <w:rsid w:val="007A6E53"/>
    <w:rsid w:val="007B2FAB"/>
    <w:rsid w:val="007B5428"/>
    <w:rsid w:val="007C5047"/>
    <w:rsid w:val="007C7EE1"/>
    <w:rsid w:val="007D09A8"/>
    <w:rsid w:val="007D1684"/>
    <w:rsid w:val="007E09BC"/>
    <w:rsid w:val="007E12E4"/>
    <w:rsid w:val="007E6554"/>
    <w:rsid w:val="007E7B19"/>
    <w:rsid w:val="007F0DBC"/>
    <w:rsid w:val="007F1510"/>
    <w:rsid w:val="007F2889"/>
    <w:rsid w:val="007F3B21"/>
    <w:rsid w:val="007F3C2D"/>
    <w:rsid w:val="007F419A"/>
    <w:rsid w:val="007F5ED9"/>
    <w:rsid w:val="00801854"/>
    <w:rsid w:val="00802E26"/>
    <w:rsid w:val="0081044F"/>
    <w:rsid w:val="00810708"/>
    <w:rsid w:val="0081257A"/>
    <w:rsid w:val="00814C8C"/>
    <w:rsid w:val="00815048"/>
    <w:rsid w:val="008153D2"/>
    <w:rsid w:val="00822354"/>
    <w:rsid w:val="0082273D"/>
    <w:rsid w:val="0082698A"/>
    <w:rsid w:val="00833956"/>
    <w:rsid w:val="00834677"/>
    <w:rsid w:val="008352D7"/>
    <w:rsid w:val="0083790D"/>
    <w:rsid w:val="00837B29"/>
    <w:rsid w:val="00840D02"/>
    <w:rsid w:val="00843115"/>
    <w:rsid w:val="008436F3"/>
    <w:rsid w:val="00843C20"/>
    <w:rsid w:val="008457C9"/>
    <w:rsid w:val="00845A41"/>
    <w:rsid w:val="00846DC2"/>
    <w:rsid w:val="00847922"/>
    <w:rsid w:val="00847BD5"/>
    <w:rsid w:val="00854F36"/>
    <w:rsid w:val="0086782F"/>
    <w:rsid w:val="00871C65"/>
    <w:rsid w:val="008752C3"/>
    <w:rsid w:val="0088030A"/>
    <w:rsid w:val="00880AA3"/>
    <w:rsid w:val="00881258"/>
    <w:rsid w:val="008917BE"/>
    <w:rsid w:val="00896040"/>
    <w:rsid w:val="00896818"/>
    <w:rsid w:val="008A108B"/>
    <w:rsid w:val="008A21BA"/>
    <w:rsid w:val="008A21EA"/>
    <w:rsid w:val="008A5A81"/>
    <w:rsid w:val="008A73CF"/>
    <w:rsid w:val="008B4293"/>
    <w:rsid w:val="008B4CA3"/>
    <w:rsid w:val="008C0069"/>
    <w:rsid w:val="008C639B"/>
    <w:rsid w:val="008C7BEB"/>
    <w:rsid w:val="008D533D"/>
    <w:rsid w:val="008E0B25"/>
    <w:rsid w:val="008E4AF0"/>
    <w:rsid w:val="008E6087"/>
    <w:rsid w:val="008E68AF"/>
    <w:rsid w:val="008F2F29"/>
    <w:rsid w:val="008F7113"/>
    <w:rsid w:val="008F7E89"/>
    <w:rsid w:val="0090426E"/>
    <w:rsid w:val="00906680"/>
    <w:rsid w:val="0090719D"/>
    <w:rsid w:val="00914490"/>
    <w:rsid w:val="009162B4"/>
    <w:rsid w:val="00920369"/>
    <w:rsid w:val="00922641"/>
    <w:rsid w:val="00924711"/>
    <w:rsid w:val="00934304"/>
    <w:rsid w:val="009351CB"/>
    <w:rsid w:val="0094153C"/>
    <w:rsid w:val="00944E32"/>
    <w:rsid w:val="00946090"/>
    <w:rsid w:val="00946300"/>
    <w:rsid w:val="0095126E"/>
    <w:rsid w:val="009518B2"/>
    <w:rsid w:val="00956920"/>
    <w:rsid w:val="00961F56"/>
    <w:rsid w:val="00962802"/>
    <w:rsid w:val="00962E80"/>
    <w:rsid w:val="00962EFE"/>
    <w:rsid w:val="00964646"/>
    <w:rsid w:val="00966BD8"/>
    <w:rsid w:val="00966C7A"/>
    <w:rsid w:val="00967609"/>
    <w:rsid w:val="00973A13"/>
    <w:rsid w:val="00974045"/>
    <w:rsid w:val="009815D6"/>
    <w:rsid w:val="009819C2"/>
    <w:rsid w:val="00982ED6"/>
    <w:rsid w:val="009850C1"/>
    <w:rsid w:val="009864ED"/>
    <w:rsid w:val="009902E7"/>
    <w:rsid w:val="00990924"/>
    <w:rsid w:val="00991FD4"/>
    <w:rsid w:val="0099277B"/>
    <w:rsid w:val="009A7926"/>
    <w:rsid w:val="009B00E1"/>
    <w:rsid w:val="009B0547"/>
    <w:rsid w:val="009B3CBE"/>
    <w:rsid w:val="009B73D3"/>
    <w:rsid w:val="009C3862"/>
    <w:rsid w:val="009C6A3A"/>
    <w:rsid w:val="009C6DF5"/>
    <w:rsid w:val="009C74C2"/>
    <w:rsid w:val="009C7F29"/>
    <w:rsid w:val="009D34E1"/>
    <w:rsid w:val="009D5334"/>
    <w:rsid w:val="009D6E84"/>
    <w:rsid w:val="009E0BC1"/>
    <w:rsid w:val="009E2DC2"/>
    <w:rsid w:val="009E3444"/>
    <w:rsid w:val="009E5E50"/>
    <w:rsid w:val="009F46EF"/>
    <w:rsid w:val="009F635C"/>
    <w:rsid w:val="00A11A9D"/>
    <w:rsid w:val="00A14D3E"/>
    <w:rsid w:val="00A25880"/>
    <w:rsid w:val="00A31668"/>
    <w:rsid w:val="00A32305"/>
    <w:rsid w:val="00A3430A"/>
    <w:rsid w:val="00A345E3"/>
    <w:rsid w:val="00A37323"/>
    <w:rsid w:val="00A40DD2"/>
    <w:rsid w:val="00A418C2"/>
    <w:rsid w:val="00A434B1"/>
    <w:rsid w:val="00A43DCE"/>
    <w:rsid w:val="00A44912"/>
    <w:rsid w:val="00A44A1D"/>
    <w:rsid w:val="00A53DCC"/>
    <w:rsid w:val="00A556D1"/>
    <w:rsid w:val="00A6022C"/>
    <w:rsid w:val="00A610B1"/>
    <w:rsid w:val="00A624A6"/>
    <w:rsid w:val="00A72220"/>
    <w:rsid w:val="00A73272"/>
    <w:rsid w:val="00A73F2A"/>
    <w:rsid w:val="00A74B02"/>
    <w:rsid w:val="00A75969"/>
    <w:rsid w:val="00A806D8"/>
    <w:rsid w:val="00A80768"/>
    <w:rsid w:val="00A80A4D"/>
    <w:rsid w:val="00A80EC9"/>
    <w:rsid w:val="00A8139B"/>
    <w:rsid w:val="00A824E3"/>
    <w:rsid w:val="00A85452"/>
    <w:rsid w:val="00A85467"/>
    <w:rsid w:val="00A863CF"/>
    <w:rsid w:val="00A87629"/>
    <w:rsid w:val="00A9635F"/>
    <w:rsid w:val="00A96480"/>
    <w:rsid w:val="00AA3C28"/>
    <w:rsid w:val="00AB145D"/>
    <w:rsid w:val="00AB16AC"/>
    <w:rsid w:val="00AC0024"/>
    <w:rsid w:val="00AC305B"/>
    <w:rsid w:val="00AC69ED"/>
    <w:rsid w:val="00AC7EF9"/>
    <w:rsid w:val="00AD100D"/>
    <w:rsid w:val="00AD4D81"/>
    <w:rsid w:val="00AD6CBC"/>
    <w:rsid w:val="00AD7581"/>
    <w:rsid w:val="00AE7CCF"/>
    <w:rsid w:val="00AF3A93"/>
    <w:rsid w:val="00AF5527"/>
    <w:rsid w:val="00B001EB"/>
    <w:rsid w:val="00B0244C"/>
    <w:rsid w:val="00B05838"/>
    <w:rsid w:val="00B05B55"/>
    <w:rsid w:val="00B07188"/>
    <w:rsid w:val="00B07A76"/>
    <w:rsid w:val="00B10A3A"/>
    <w:rsid w:val="00B11845"/>
    <w:rsid w:val="00B121B3"/>
    <w:rsid w:val="00B122F8"/>
    <w:rsid w:val="00B16810"/>
    <w:rsid w:val="00B215FE"/>
    <w:rsid w:val="00B26870"/>
    <w:rsid w:val="00B35C56"/>
    <w:rsid w:val="00B40D8B"/>
    <w:rsid w:val="00B44A53"/>
    <w:rsid w:val="00B45D59"/>
    <w:rsid w:val="00B462ED"/>
    <w:rsid w:val="00B527C0"/>
    <w:rsid w:val="00B55944"/>
    <w:rsid w:val="00B658A0"/>
    <w:rsid w:val="00B65BE8"/>
    <w:rsid w:val="00B74BFC"/>
    <w:rsid w:val="00B75284"/>
    <w:rsid w:val="00B80950"/>
    <w:rsid w:val="00B90869"/>
    <w:rsid w:val="00B91243"/>
    <w:rsid w:val="00B92396"/>
    <w:rsid w:val="00B953AB"/>
    <w:rsid w:val="00B95A27"/>
    <w:rsid w:val="00B9716D"/>
    <w:rsid w:val="00B97FD1"/>
    <w:rsid w:val="00BA2060"/>
    <w:rsid w:val="00BA39A2"/>
    <w:rsid w:val="00BA6EB2"/>
    <w:rsid w:val="00BA7662"/>
    <w:rsid w:val="00BB19D0"/>
    <w:rsid w:val="00BB2282"/>
    <w:rsid w:val="00BB4C3F"/>
    <w:rsid w:val="00BB4F99"/>
    <w:rsid w:val="00BB68B6"/>
    <w:rsid w:val="00BC23D5"/>
    <w:rsid w:val="00BC267B"/>
    <w:rsid w:val="00BC41D4"/>
    <w:rsid w:val="00BC6C05"/>
    <w:rsid w:val="00BD15B3"/>
    <w:rsid w:val="00BD2094"/>
    <w:rsid w:val="00BD3FFF"/>
    <w:rsid w:val="00BD6C00"/>
    <w:rsid w:val="00BD6E79"/>
    <w:rsid w:val="00BE2A7B"/>
    <w:rsid w:val="00BE730D"/>
    <w:rsid w:val="00BF5819"/>
    <w:rsid w:val="00C04D7F"/>
    <w:rsid w:val="00C10B0E"/>
    <w:rsid w:val="00C142E5"/>
    <w:rsid w:val="00C279B1"/>
    <w:rsid w:val="00C30743"/>
    <w:rsid w:val="00C350CB"/>
    <w:rsid w:val="00C40802"/>
    <w:rsid w:val="00C41BAF"/>
    <w:rsid w:val="00C429F5"/>
    <w:rsid w:val="00C434DF"/>
    <w:rsid w:val="00C4538A"/>
    <w:rsid w:val="00C45F5B"/>
    <w:rsid w:val="00C475F5"/>
    <w:rsid w:val="00C56BB4"/>
    <w:rsid w:val="00C62714"/>
    <w:rsid w:val="00C62EDD"/>
    <w:rsid w:val="00C66548"/>
    <w:rsid w:val="00C67DCA"/>
    <w:rsid w:val="00C70AB2"/>
    <w:rsid w:val="00C71F76"/>
    <w:rsid w:val="00C7639A"/>
    <w:rsid w:val="00C77CFF"/>
    <w:rsid w:val="00C84116"/>
    <w:rsid w:val="00C902F0"/>
    <w:rsid w:val="00C92ABF"/>
    <w:rsid w:val="00C955B4"/>
    <w:rsid w:val="00CA0F3E"/>
    <w:rsid w:val="00CA5578"/>
    <w:rsid w:val="00CA639B"/>
    <w:rsid w:val="00CB788F"/>
    <w:rsid w:val="00CC00AF"/>
    <w:rsid w:val="00CC095F"/>
    <w:rsid w:val="00CC66C1"/>
    <w:rsid w:val="00CC7992"/>
    <w:rsid w:val="00CD48DD"/>
    <w:rsid w:val="00CE388E"/>
    <w:rsid w:val="00CE4DE4"/>
    <w:rsid w:val="00CE7452"/>
    <w:rsid w:val="00CE7BE0"/>
    <w:rsid w:val="00CF3E72"/>
    <w:rsid w:val="00D0182D"/>
    <w:rsid w:val="00D034A8"/>
    <w:rsid w:val="00D04F7B"/>
    <w:rsid w:val="00D054B6"/>
    <w:rsid w:val="00D06978"/>
    <w:rsid w:val="00D12EE1"/>
    <w:rsid w:val="00D1553F"/>
    <w:rsid w:val="00D21442"/>
    <w:rsid w:val="00D2206F"/>
    <w:rsid w:val="00D23257"/>
    <w:rsid w:val="00D24B8A"/>
    <w:rsid w:val="00D43691"/>
    <w:rsid w:val="00D469D3"/>
    <w:rsid w:val="00D46EE0"/>
    <w:rsid w:val="00D47EE7"/>
    <w:rsid w:val="00D50AE5"/>
    <w:rsid w:val="00D56D59"/>
    <w:rsid w:val="00D56DDF"/>
    <w:rsid w:val="00D627D9"/>
    <w:rsid w:val="00D63A0D"/>
    <w:rsid w:val="00D64F4F"/>
    <w:rsid w:val="00D651D9"/>
    <w:rsid w:val="00D65657"/>
    <w:rsid w:val="00D662ED"/>
    <w:rsid w:val="00D7153A"/>
    <w:rsid w:val="00D761D0"/>
    <w:rsid w:val="00D8002C"/>
    <w:rsid w:val="00D80639"/>
    <w:rsid w:val="00D8141E"/>
    <w:rsid w:val="00D81A42"/>
    <w:rsid w:val="00D82F6B"/>
    <w:rsid w:val="00D83DF1"/>
    <w:rsid w:val="00D84B39"/>
    <w:rsid w:val="00D852C9"/>
    <w:rsid w:val="00D9081B"/>
    <w:rsid w:val="00D93C6C"/>
    <w:rsid w:val="00D94BE8"/>
    <w:rsid w:val="00D97A2F"/>
    <w:rsid w:val="00DA1F3C"/>
    <w:rsid w:val="00DA2B2C"/>
    <w:rsid w:val="00DA7138"/>
    <w:rsid w:val="00DA7742"/>
    <w:rsid w:val="00DB4AEF"/>
    <w:rsid w:val="00DB586F"/>
    <w:rsid w:val="00DC06BE"/>
    <w:rsid w:val="00DC56C8"/>
    <w:rsid w:val="00DD4322"/>
    <w:rsid w:val="00DD4E37"/>
    <w:rsid w:val="00DD6EEF"/>
    <w:rsid w:val="00DE0749"/>
    <w:rsid w:val="00DE4824"/>
    <w:rsid w:val="00DF0E6D"/>
    <w:rsid w:val="00DF1E2A"/>
    <w:rsid w:val="00DF3DBD"/>
    <w:rsid w:val="00DF5DB7"/>
    <w:rsid w:val="00E044AF"/>
    <w:rsid w:val="00E1132D"/>
    <w:rsid w:val="00E14C30"/>
    <w:rsid w:val="00E231FA"/>
    <w:rsid w:val="00E27E2A"/>
    <w:rsid w:val="00E31F4B"/>
    <w:rsid w:val="00E357BE"/>
    <w:rsid w:val="00E378C5"/>
    <w:rsid w:val="00E37D6C"/>
    <w:rsid w:val="00E4367E"/>
    <w:rsid w:val="00E43937"/>
    <w:rsid w:val="00E51178"/>
    <w:rsid w:val="00E546F6"/>
    <w:rsid w:val="00E5585F"/>
    <w:rsid w:val="00E627A7"/>
    <w:rsid w:val="00E64402"/>
    <w:rsid w:val="00E7076C"/>
    <w:rsid w:val="00E71F48"/>
    <w:rsid w:val="00E73CB9"/>
    <w:rsid w:val="00E76757"/>
    <w:rsid w:val="00E76793"/>
    <w:rsid w:val="00E8452C"/>
    <w:rsid w:val="00E9197A"/>
    <w:rsid w:val="00E91B3A"/>
    <w:rsid w:val="00E93938"/>
    <w:rsid w:val="00E96905"/>
    <w:rsid w:val="00E97102"/>
    <w:rsid w:val="00E97FA7"/>
    <w:rsid w:val="00EA3AA7"/>
    <w:rsid w:val="00EA6020"/>
    <w:rsid w:val="00EA713B"/>
    <w:rsid w:val="00EB58D2"/>
    <w:rsid w:val="00EB6BA8"/>
    <w:rsid w:val="00EC19CF"/>
    <w:rsid w:val="00EC538B"/>
    <w:rsid w:val="00EC5B36"/>
    <w:rsid w:val="00EC6EDF"/>
    <w:rsid w:val="00ED285D"/>
    <w:rsid w:val="00ED35A1"/>
    <w:rsid w:val="00ED4693"/>
    <w:rsid w:val="00ED4708"/>
    <w:rsid w:val="00ED5992"/>
    <w:rsid w:val="00EE3D1B"/>
    <w:rsid w:val="00EE7D63"/>
    <w:rsid w:val="00EF0A13"/>
    <w:rsid w:val="00EF2949"/>
    <w:rsid w:val="00EF3FFC"/>
    <w:rsid w:val="00F0079C"/>
    <w:rsid w:val="00F020BC"/>
    <w:rsid w:val="00F029EB"/>
    <w:rsid w:val="00F04853"/>
    <w:rsid w:val="00F0486F"/>
    <w:rsid w:val="00F05695"/>
    <w:rsid w:val="00F116DD"/>
    <w:rsid w:val="00F13BE9"/>
    <w:rsid w:val="00F160C7"/>
    <w:rsid w:val="00F16798"/>
    <w:rsid w:val="00F175B0"/>
    <w:rsid w:val="00F21DB6"/>
    <w:rsid w:val="00F21EA3"/>
    <w:rsid w:val="00F24F4C"/>
    <w:rsid w:val="00F254DE"/>
    <w:rsid w:val="00F25925"/>
    <w:rsid w:val="00F278A3"/>
    <w:rsid w:val="00F344FA"/>
    <w:rsid w:val="00F37D6D"/>
    <w:rsid w:val="00F4196D"/>
    <w:rsid w:val="00F458C5"/>
    <w:rsid w:val="00F4683C"/>
    <w:rsid w:val="00F46DF5"/>
    <w:rsid w:val="00F5104D"/>
    <w:rsid w:val="00F51F86"/>
    <w:rsid w:val="00F52C63"/>
    <w:rsid w:val="00F560DA"/>
    <w:rsid w:val="00F57F42"/>
    <w:rsid w:val="00F60EB0"/>
    <w:rsid w:val="00F61244"/>
    <w:rsid w:val="00F6129B"/>
    <w:rsid w:val="00F64D80"/>
    <w:rsid w:val="00F72FCF"/>
    <w:rsid w:val="00F77C66"/>
    <w:rsid w:val="00F77CB7"/>
    <w:rsid w:val="00F80143"/>
    <w:rsid w:val="00F81875"/>
    <w:rsid w:val="00F83D85"/>
    <w:rsid w:val="00F856CE"/>
    <w:rsid w:val="00F868A3"/>
    <w:rsid w:val="00F901F5"/>
    <w:rsid w:val="00FA3CE7"/>
    <w:rsid w:val="00FB015A"/>
    <w:rsid w:val="00FB2C2A"/>
    <w:rsid w:val="00FB3A5C"/>
    <w:rsid w:val="00FB7AB0"/>
    <w:rsid w:val="00FB7FA1"/>
    <w:rsid w:val="00FC48DE"/>
    <w:rsid w:val="00FD1CDC"/>
    <w:rsid w:val="00FD5A73"/>
    <w:rsid w:val="00FD7F65"/>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character" w:customStyle="1" w:styleId="HeaderChar">
    <w:name w:val="Header Char"/>
    <w:aliases w:val="Header1 Char,ƒl?fej Char"/>
    <w:basedOn w:val="Bekezdsalapbettpusa"/>
    <w:uiPriority w:val="99"/>
    <w:semiHidden/>
    <w:locked/>
    <w:rPr>
      <w:rFonts w:cs="Times New Roman"/>
      <w:lang w:eastAsia="en-US"/>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14080F"/>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85452"/>
    <w:rPr>
      <w:rFonts w:cs="Times New Roman"/>
      <w:sz w:val="28"/>
      <w:lang w:val="hu-HU" w:eastAsia="hu-HU"/>
    </w:rPr>
  </w:style>
  <w:style w:type="paragraph" w:customStyle="1" w:styleId="bekezds">
    <w:name w:val="bekezdés"/>
    <w:basedOn w:val="Norml"/>
    <w:uiPriority w:val="99"/>
    <w:rsid w:val="00A85452"/>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85452"/>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85452"/>
    <w:rPr>
      <w:rFonts w:ascii="Verdana" w:eastAsia="Times New Roman" w:hAnsi="Verdana"/>
      <w:color w:val="000000"/>
      <w:sz w:val="24"/>
      <w:szCs w:val="20"/>
      <w:lang w:eastAsia="zh-CN"/>
    </w:rPr>
  </w:style>
  <w:style w:type="paragraph" w:customStyle="1" w:styleId="Vltozat1">
    <w:name w:val="Változat1"/>
    <w:hidden/>
    <w:uiPriority w:val="99"/>
    <w:semiHidden/>
    <w:rsid w:val="00A85452"/>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4F4053"/>
    <w:rPr>
      <w:color w:val="800080"/>
      <w:u w:val="single"/>
    </w:rPr>
  </w:style>
  <w:style w:type="paragraph" w:customStyle="1" w:styleId="font5">
    <w:name w:val="font5"/>
    <w:basedOn w:val="Norml"/>
    <w:rsid w:val="004F4053"/>
    <w:pPr>
      <w:spacing w:before="100" w:beforeAutospacing="1" w:after="100" w:afterAutospacing="1" w:line="240" w:lineRule="auto"/>
    </w:pPr>
    <w:rPr>
      <w:rFonts w:ascii="Tahoma" w:eastAsia="Times New Roman" w:hAnsi="Tahoma" w:cs="Tahoma"/>
      <w:color w:val="000000"/>
      <w:sz w:val="18"/>
      <w:szCs w:val="18"/>
      <w:lang w:eastAsia="hu-HU"/>
    </w:rPr>
  </w:style>
  <w:style w:type="paragraph" w:customStyle="1" w:styleId="font6">
    <w:name w:val="font6"/>
    <w:basedOn w:val="Norml"/>
    <w:rsid w:val="004F4053"/>
    <w:pPr>
      <w:spacing w:before="100" w:beforeAutospacing="1" w:after="100" w:afterAutospacing="1" w:line="240" w:lineRule="auto"/>
    </w:pPr>
    <w:rPr>
      <w:rFonts w:ascii="Tahoma" w:eastAsia="Times New Roman" w:hAnsi="Tahoma" w:cs="Tahoma"/>
      <w:b/>
      <w:bCs/>
      <w:color w:val="000000"/>
      <w:sz w:val="18"/>
      <w:szCs w:val="18"/>
      <w:lang w:eastAsia="hu-HU"/>
    </w:rPr>
  </w:style>
  <w:style w:type="paragraph" w:customStyle="1" w:styleId="xl77">
    <w:name w:val="xl77"/>
    <w:basedOn w:val="Norml"/>
    <w:rsid w:val="004F4053"/>
    <w:pPr>
      <w:spacing w:before="100" w:beforeAutospacing="1" w:after="100" w:afterAutospacing="1" w:line="240" w:lineRule="auto"/>
    </w:pPr>
    <w:rPr>
      <w:rFonts w:ascii="Arial" w:eastAsia="Times New Roman" w:hAnsi="Arial" w:cs="Arial"/>
      <w:sz w:val="24"/>
      <w:szCs w:val="24"/>
      <w:lang w:eastAsia="hu-HU"/>
    </w:rPr>
  </w:style>
  <w:style w:type="paragraph" w:customStyle="1" w:styleId="xl78">
    <w:name w:val="xl78"/>
    <w:basedOn w:val="Norml"/>
    <w:rsid w:val="004F4053"/>
    <w:pPr>
      <w:spacing w:before="100" w:beforeAutospacing="1" w:after="100" w:afterAutospacing="1" w:line="240" w:lineRule="auto"/>
      <w:jc w:val="center"/>
    </w:pPr>
    <w:rPr>
      <w:rFonts w:ascii="Arial" w:eastAsia="Times New Roman" w:hAnsi="Arial" w:cs="Arial"/>
      <w:sz w:val="24"/>
      <w:szCs w:val="24"/>
      <w:lang w:eastAsia="hu-HU"/>
    </w:rPr>
  </w:style>
  <w:style w:type="paragraph" w:customStyle="1" w:styleId="xl79">
    <w:name w:val="xl79"/>
    <w:basedOn w:val="Norml"/>
    <w:rsid w:val="004F4053"/>
    <w:pPr>
      <w:spacing w:before="100" w:beforeAutospacing="1" w:after="100" w:afterAutospacing="1" w:line="240" w:lineRule="auto"/>
    </w:pPr>
    <w:rPr>
      <w:rFonts w:ascii="Arial" w:eastAsia="Times New Roman" w:hAnsi="Arial" w:cs="Arial"/>
      <w:sz w:val="24"/>
      <w:szCs w:val="24"/>
      <w:lang w:eastAsia="hu-HU"/>
    </w:rPr>
  </w:style>
  <w:style w:type="paragraph" w:customStyle="1" w:styleId="xl80">
    <w:name w:val="xl80"/>
    <w:basedOn w:val="Norml"/>
    <w:rsid w:val="004F405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1">
    <w:name w:val="xl81"/>
    <w:basedOn w:val="Norml"/>
    <w:rsid w:val="004F405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2">
    <w:name w:val="xl82"/>
    <w:basedOn w:val="Norml"/>
    <w:rsid w:val="004F4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eastAsia="hu-HU"/>
    </w:rPr>
  </w:style>
  <w:style w:type="paragraph" w:customStyle="1" w:styleId="xl83">
    <w:name w:val="xl83"/>
    <w:basedOn w:val="Norml"/>
    <w:rsid w:val="002B2E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hu-HU"/>
    </w:rPr>
  </w:style>
  <w:style w:type="paragraph" w:customStyle="1" w:styleId="xl84">
    <w:name w:val="xl84"/>
    <w:basedOn w:val="Norml"/>
    <w:rsid w:val="00A11A9D"/>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5">
    <w:name w:val="xl85"/>
    <w:basedOn w:val="Norml"/>
    <w:rsid w:val="00A11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hu-HU"/>
    </w:rPr>
  </w:style>
  <w:style w:type="character" w:customStyle="1" w:styleId="DeltaViewInsertion">
    <w:name w:val="DeltaView Insertion"/>
    <w:rsid w:val="00F21EA3"/>
    <w:rPr>
      <w:b/>
      <w:i/>
      <w:spacing w:val="0"/>
      <w:lang w:val="hu-HU" w:eastAsia="hu-HU"/>
    </w:rPr>
  </w:style>
  <w:style w:type="paragraph" w:customStyle="1" w:styleId="Tiret0">
    <w:name w:val="Tiret 0"/>
    <w:basedOn w:val="Norml"/>
    <w:rsid w:val="00F21EA3"/>
    <w:pPr>
      <w:numPr>
        <w:numId w:val="93"/>
      </w:numPr>
      <w:spacing w:before="120" w:after="120" w:line="240" w:lineRule="auto"/>
      <w:jc w:val="both"/>
    </w:pPr>
    <w:rPr>
      <w:rFonts w:ascii="Times New Roman" w:hAnsi="Times New Roman"/>
      <w:sz w:val="24"/>
      <w:lang w:eastAsia="en-GB"/>
    </w:rPr>
  </w:style>
  <w:style w:type="paragraph" w:customStyle="1" w:styleId="Tiret1">
    <w:name w:val="Tiret 1"/>
    <w:basedOn w:val="Norml"/>
    <w:rsid w:val="00F21EA3"/>
    <w:pPr>
      <w:numPr>
        <w:numId w:val="9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F21EA3"/>
    <w:pPr>
      <w:numPr>
        <w:numId w:val="97"/>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F21EA3"/>
    <w:pPr>
      <w:numPr>
        <w:ilvl w:val="1"/>
        <w:numId w:val="97"/>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F21EA3"/>
    <w:pPr>
      <w:numPr>
        <w:ilvl w:val="2"/>
        <w:numId w:val="97"/>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F21EA3"/>
    <w:pPr>
      <w:numPr>
        <w:ilvl w:val="3"/>
        <w:numId w:val="97"/>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character" w:customStyle="1" w:styleId="HeaderChar">
    <w:name w:val="Header Char"/>
    <w:aliases w:val="Header1 Char,ƒl?fej Char"/>
    <w:basedOn w:val="Bekezdsalapbettpusa"/>
    <w:uiPriority w:val="99"/>
    <w:semiHidden/>
    <w:locked/>
    <w:rPr>
      <w:rFonts w:cs="Times New Roman"/>
      <w:lang w:eastAsia="en-US"/>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14080F"/>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85452"/>
    <w:rPr>
      <w:rFonts w:cs="Times New Roman"/>
      <w:sz w:val="28"/>
      <w:lang w:val="hu-HU" w:eastAsia="hu-HU"/>
    </w:rPr>
  </w:style>
  <w:style w:type="paragraph" w:customStyle="1" w:styleId="bekezds">
    <w:name w:val="bekezdés"/>
    <w:basedOn w:val="Norml"/>
    <w:uiPriority w:val="99"/>
    <w:rsid w:val="00A85452"/>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85452"/>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85452"/>
    <w:rPr>
      <w:rFonts w:ascii="Verdana" w:eastAsia="Times New Roman" w:hAnsi="Verdana"/>
      <w:color w:val="000000"/>
      <w:sz w:val="24"/>
      <w:szCs w:val="20"/>
      <w:lang w:eastAsia="zh-CN"/>
    </w:rPr>
  </w:style>
  <w:style w:type="paragraph" w:customStyle="1" w:styleId="Vltozat1">
    <w:name w:val="Változat1"/>
    <w:hidden/>
    <w:uiPriority w:val="99"/>
    <w:semiHidden/>
    <w:rsid w:val="00A85452"/>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4F4053"/>
    <w:rPr>
      <w:color w:val="800080"/>
      <w:u w:val="single"/>
    </w:rPr>
  </w:style>
  <w:style w:type="paragraph" w:customStyle="1" w:styleId="font5">
    <w:name w:val="font5"/>
    <w:basedOn w:val="Norml"/>
    <w:rsid w:val="004F4053"/>
    <w:pPr>
      <w:spacing w:before="100" w:beforeAutospacing="1" w:after="100" w:afterAutospacing="1" w:line="240" w:lineRule="auto"/>
    </w:pPr>
    <w:rPr>
      <w:rFonts w:ascii="Tahoma" w:eastAsia="Times New Roman" w:hAnsi="Tahoma" w:cs="Tahoma"/>
      <w:color w:val="000000"/>
      <w:sz w:val="18"/>
      <w:szCs w:val="18"/>
      <w:lang w:eastAsia="hu-HU"/>
    </w:rPr>
  </w:style>
  <w:style w:type="paragraph" w:customStyle="1" w:styleId="font6">
    <w:name w:val="font6"/>
    <w:basedOn w:val="Norml"/>
    <w:rsid w:val="004F4053"/>
    <w:pPr>
      <w:spacing w:before="100" w:beforeAutospacing="1" w:after="100" w:afterAutospacing="1" w:line="240" w:lineRule="auto"/>
    </w:pPr>
    <w:rPr>
      <w:rFonts w:ascii="Tahoma" w:eastAsia="Times New Roman" w:hAnsi="Tahoma" w:cs="Tahoma"/>
      <w:b/>
      <w:bCs/>
      <w:color w:val="000000"/>
      <w:sz w:val="18"/>
      <w:szCs w:val="18"/>
      <w:lang w:eastAsia="hu-HU"/>
    </w:rPr>
  </w:style>
  <w:style w:type="paragraph" w:customStyle="1" w:styleId="xl77">
    <w:name w:val="xl77"/>
    <w:basedOn w:val="Norml"/>
    <w:rsid w:val="004F4053"/>
    <w:pPr>
      <w:spacing w:before="100" w:beforeAutospacing="1" w:after="100" w:afterAutospacing="1" w:line="240" w:lineRule="auto"/>
    </w:pPr>
    <w:rPr>
      <w:rFonts w:ascii="Arial" w:eastAsia="Times New Roman" w:hAnsi="Arial" w:cs="Arial"/>
      <w:sz w:val="24"/>
      <w:szCs w:val="24"/>
      <w:lang w:eastAsia="hu-HU"/>
    </w:rPr>
  </w:style>
  <w:style w:type="paragraph" w:customStyle="1" w:styleId="xl78">
    <w:name w:val="xl78"/>
    <w:basedOn w:val="Norml"/>
    <w:rsid w:val="004F4053"/>
    <w:pPr>
      <w:spacing w:before="100" w:beforeAutospacing="1" w:after="100" w:afterAutospacing="1" w:line="240" w:lineRule="auto"/>
      <w:jc w:val="center"/>
    </w:pPr>
    <w:rPr>
      <w:rFonts w:ascii="Arial" w:eastAsia="Times New Roman" w:hAnsi="Arial" w:cs="Arial"/>
      <w:sz w:val="24"/>
      <w:szCs w:val="24"/>
      <w:lang w:eastAsia="hu-HU"/>
    </w:rPr>
  </w:style>
  <w:style w:type="paragraph" w:customStyle="1" w:styleId="xl79">
    <w:name w:val="xl79"/>
    <w:basedOn w:val="Norml"/>
    <w:rsid w:val="004F4053"/>
    <w:pPr>
      <w:spacing w:before="100" w:beforeAutospacing="1" w:after="100" w:afterAutospacing="1" w:line="240" w:lineRule="auto"/>
    </w:pPr>
    <w:rPr>
      <w:rFonts w:ascii="Arial" w:eastAsia="Times New Roman" w:hAnsi="Arial" w:cs="Arial"/>
      <w:sz w:val="24"/>
      <w:szCs w:val="24"/>
      <w:lang w:eastAsia="hu-HU"/>
    </w:rPr>
  </w:style>
  <w:style w:type="paragraph" w:customStyle="1" w:styleId="xl80">
    <w:name w:val="xl80"/>
    <w:basedOn w:val="Norml"/>
    <w:rsid w:val="004F405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1">
    <w:name w:val="xl81"/>
    <w:basedOn w:val="Norml"/>
    <w:rsid w:val="004F405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2">
    <w:name w:val="xl82"/>
    <w:basedOn w:val="Norml"/>
    <w:rsid w:val="004F4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eastAsia="hu-HU"/>
    </w:rPr>
  </w:style>
  <w:style w:type="paragraph" w:customStyle="1" w:styleId="xl83">
    <w:name w:val="xl83"/>
    <w:basedOn w:val="Norml"/>
    <w:rsid w:val="002B2E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hu-HU"/>
    </w:rPr>
  </w:style>
  <w:style w:type="paragraph" w:customStyle="1" w:styleId="xl84">
    <w:name w:val="xl84"/>
    <w:basedOn w:val="Norml"/>
    <w:rsid w:val="00A11A9D"/>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5">
    <w:name w:val="xl85"/>
    <w:basedOn w:val="Norml"/>
    <w:rsid w:val="00A11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hu-HU"/>
    </w:rPr>
  </w:style>
  <w:style w:type="character" w:customStyle="1" w:styleId="DeltaViewInsertion">
    <w:name w:val="DeltaView Insertion"/>
    <w:rsid w:val="00F21EA3"/>
    <w:rPr>
      <w:b/>
      <w:i/>
      <w:spacing w:val="0"/>
      <w:lang w:val="hu-HU" w:eastAsia="hu-HU"/>
    </w:rPr>
  </w:style>
  <w:style w:type="paragraph" w:customStyle="1" w:styleId="Tiret0">
    <w:name w:val="Tiret 0"/>
    <w:basedOn w:val="Norml"/>
    <w:rsid w:val="00F21EA3"/>
    <w:pPr>
      <w:numPr>
        <w:numId w:val="93"/>
      </w:numPr>
      <w:spacing w:before="120" w:after="120" w:line="240" w:lineRule="auto"/>
      <w:jc w:val="both"/>
    </w:pPr>
    <w:rPr>
      <w:rFonts w:ascii="Times New Roman" w:hAnsi="Times New Roman"/>
      <w:sz w:val="24"/>
      <w:lang w:eastAsia="en-GB"/>
    </w:rPr>
  </w:style>
  <w:style w:type="paragraph" w:customStyle="1" w:styleId="Tiret1">
    <w:name w:val="Tiret 1"/>
    <w:basedOn w:val="Norml"/>
    <w:rsid w:val="00F21EA3"/>
    <w:pPr>
      <w:numPr>
        <w:numId w:val="9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F21EA3"/>
    <w:pPr>
      <w:numPr>
        <w:numId w:val="97"/>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F21EA3"/>
    <w:pPr>
      <w:numPr>
        <w:ilvl w:val="1"/>
        <w:numId w:val="97"/>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F21EA3"/>
    <w:pPr>
      <w:numPr>
        <w:ilvl w:val="2"/>
        <w:numId w:val="97"/>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F21EA3"/>
    <w:pPr>
      <w:numPr>
        <w:ilvl w:val="3"/>
        <w:numId w:val="97"/>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134">
      <w:bodyDiv w:val="1"/>
      <w:marLeft w:val="0"/>
      <w:marRight w:val="0"/>
      <w:marTop w:val="0"/>
      <w:marBottom w:val="0"/>
      <w:divBdr>
        <w:top w:val="none" w:sz="0" w:space="0" w:color="auto"/>
        <w:left w:val="none" w:sz="0" w:space="0" w:color="auto"/>
        <w:bottom w:val="none" w:sz="0" w:space="0" w:color="auto"/>
        <w:right w:val="none" w:sz="0" w:space="0" w:color="auto"/>
      </w:divBdr>
    </w:div>
    <w:div w:id="161043753">
      <w:bodyDiv w:val="1"/>
      <w:marLeft w:val="0"/>
      <w:marRight w:val="0"/>
      <w:marTop w:val="0"/>
      <w:marBottom w:val="0"/>
      <w:divBdr>
        <w:top w:val="none" w:sz="0" w:space="0" w:color="auto"/>
        <w:left w:val="none" w:sz="0" w:space="0" w:color="auto"/>
        <w:bottom w:val="none" w:sz="0" w:space="0" w:color="auto"/>
        <w:right w:val="none" w:sz="0" w:space="0" w:color="auto"/>
      </w:divBdr>
    </w:div>
    <w:div w:id="249848979">
      <w:bodyDiv w:val="1"/>
      <w:marLeft w:val="0"/>
      <w:marRight w:val="0"/>
      <w:marTop w:val="0"/>
      <w:marBottom w:val="0"/>
      <w:divBdr>
        <w:top w:val="none" w:sz="0" w:space="0" w:color="auto"/>
        <w:left w:val="none" w:sz="0" w:space="0" w:color="auto"/>
        <w:bottom w:val="none" w:sz="0" w:space="0" w:color="auto"/>
        <w:right w:val="none" w:sz="0" w:space="0" w:color="auto"/>
      </w:divBdr>
    </w:div>
    <w:div w:id="278725135">
      <w:bodyDiv w:val="1"/>
      <w:marLeft w:val="0"/>
      <w:marRight w:val="0"/>
      <w:marTop w:val="0"/>
      <w:marBottom w:val="0"/>
      <w:divBdr>
        <w:top w:val="none" w:sz="0" w:space="0" w:color="auto"/>
        <w:left w:val="none" w:sz="0" w:space="0" w:color="auto"/>
        <w:bottom w:val="none" w:sz="0" w:space="0" w:color="auto"/>
        <w:right w:val="none" w:sz="0" w:space="0" w:color="auto"/>
      </w:divBdr>
    </w:div>
    <w:div w:id="336614632">
      <w:bodyDiv w:val="1"/>
      <w:marLeft w:val="0"/>
      <w:marRight w:val="0"/>
      <w:marTop w:val="0"/>
      <w:marBottom w:val="0"/>
      <w:divBdr>
        <w:top w:val="none" w:sz="0" w:space="0" w:color="auto"/>
        <w:left w:val="none" w:sz="0" w:space="0" w:color="auto"/>
        <w:bottom w:val="none" w:sz="0" w:space="0" w:color="auto"/>
        <w:right w:val="none" w:sz="0" w:space="0" w:color="auto"/>
      </w:divBdr>
    </w:div>
    <w:div w:id="433213670">
      <w:bodyDiv w:val="1"/>
      <w:marLeft w:val="0"/>
      <w:marRight w:val="0"/>
      <w:marTop w:val="0"/>
      <w:marBottom w:val="0"/>
      <w:divBdr>
        <w:top w:val="none" w:sz="0" w:space="0" w:color="auto"/>
        <w:left w:val="none" w:sz="0" w:space="0" w:color="auto"/>
        <w:bottom w:val="none" w:sz="0" w:space="0" w:color="auto"/>
        <w:right w:val="none" w:sz="0" w:space="0" w:color="auto"/>
      </w:divBdr>
    </w:div>
    <w:div w:id="479464716">
      <w:bodyDiv w:val="1"/>
      <w:marLeft w:val="0"/>
      <w:marRight w:val="0"/>
      <w:marTop w:val="0"/>
      <w:marBottom w:val="0"/>
      <w:divBdr>
        <w:top w:val="none" w:sz="0" w:space="0" w:color="auto"/>
        <w:left w:val="none" w:sz="0" w:space="0" w:color="auto"/>
        <w:bottom w:val="none" w:sz="0" w:space="0" w:color="auto"/>
        <w:right w:val="none" w:sz="0" w:space="0" w:color="auto"/>
      </w:divBdr>
    </w:div>
    <w:div w:id="568149776">
      <w:bodyDiv w:val="1"/>
      <w:marLeft w:val="0"/>
      <w:marRight w:val="0"/>
      <w:marTop w:val="0"/>
      <w:marBottom w:val="0"/>
      <w:divBdr>
        <w:top w:val="none" w:sz="0" w:space="0" w:color="auto"/>
        <w:left w:val="none" w:sz="0" w:space="0" w:color="auto"/>
        <w:bottom w:val="none" w:sz="0" w:space="0" w:color="auto"/>
        <w:right w:val="none" w:sz="0" w:space="0" w:color="auto"/>
      </w:divBdr>
    </w:div>
    <w:div w:id="633490634">
      <w:bodyDiv w:val="1"/>
      <w:marLeft w:val="0"/>
      <w:marRight w:val="0"/>
      <w:marTop w:val="0"/>
      <w:marBottom w:val="0"/>
      <w:divBdr>
        <w:top w:val="none" w:sz="0" w:space="0" w:color="auto"/>
        <w:left w:val="none" w:sz="0" w:space="0" w:color="auto"/>
        <w:bottom w:val="none" w:sz="0" w:space="0" w:color="auto"/>
        <w:right w:val="none" w:sz="0" w:space="0" w:color="auto"/>
      </w:divBdr>
    </w:div>
    <w:div w:id="634335993">
      <w:bodyDiv w:val="1"/>
      <w:marLeft w:val="0"/>
      <w:marRight w:val="0"/>
      <w:marTop w:val="0"/>
      <w:marBottom w:val="0"/>
      <w:divBdr>
        <w:top w:val="none" w:sz="0" w:space="0" w:color="auto"/>
        <w:left w:val="none" w:sz="0" w:space="0" w:color="auto"/>
        <w:bottom w:val="none" w:sz="0" w:space="0" w:color="auto"/>
        <w:right w:val="none" w:sz="0" w:space="0" w:color="auto"/>
      </w:divBdr>
    </w:div>
    <w:div w:id="652296327">
      <w:bodyDiv w:val="1"/>
      <w:marLeft w:val="0"/>
      <w:marRight w:val="0"/>
      <w:marTop w:val="0"/>
      <w:marBottom w:val="0"/>
      <w:divBdr>
        <w:top w:val="none" w:sz="0" w:space="0" w:color="auto"/>
        <w:left w:val="none" w:sz="0" w:space="0" w:color="auto"/>
        <w:bottom w:val="none" w:sz="0" w:space="0" w:color="auto"/>
        <w:right w:val="none" w:sz="0" w:space="0" w:color="auto"/>
      </w:divBdr>
    </w:div>
    <w:div w:id="816729323">
      <w:bodyDiv w:val="1"/>
      <w:marLeft w:val="0"/>
      <w:marRight w:val="0"/>
      <w:marTop w:val="0"/>
      <w:marBottom w:val="0"/>
      <w:divBdr>
        <w:top w:val="none" w:sz="0" w:space="0" w:color="auto"/>
        <w:left w:val="none" w:sz="0" w:space="0" w:color="auto"/>
        <w:bottom w:val="none" w:sz="0" w:space="0" w:color="auto"/>
        <w:right w:val="none" w:sz="0" w:space="0" w:color="auto"/>
      </w:divBdr>
    </w:div>
    <w:div w:id="935938883">
      <w:bodyDiv w:val="1"/>
      <w:marLeft w:val="0"/>
      <w:marRight w:val="0"/>
      <w:marTop w:val="0"/>
      <w:marBottom w:val="0"/>
      <w:divBdr>
        <w:top w:val="none" w:sz="0" w:space="0" w:color="auto"/>
        <w:left w:val="none" w:sz="0" w:space="0" w:color="auto"/>
        <w:bottom w:val="none" w:sz="0" w:space="0" w:color="auto"/>
        <w:right w:val="none" w:sz="0" w:space="0" w:color="auto"/>
      </w:divBdr>
    </w:div>
    <w:div w:id="961617185">
      <w:bodyDiv w:val="1"/>
      <w:marLeft w:val="0"/>
      <w:marRight w:val="0"/>
      <w:marTop w:val="0"/>
      <w:marBottom w:val="0"/>
      <w:divBdr>
        <w:top w:val="none" w:sz="0" w:space="0" w:color="auto"/>
        <w:left w:val="none" w:sz="0" w:space="0" w:color="auto"/>
        <w:bottom w:val="none" w:sz="0" w:space="0" w:color="auto"/>
        <w:right w:val="none" w:sz="0" w:space="0" w:color="auto"/>
      </w:divBdr>
    </w:div>
    <w:div w:id="968121709">
      <w:bodyDiv w:val="1"/>
      <w:marLeft w:val="0"/>
      <w:marRight w:val="0"/>
      <w:marTop w:val="0"/>
      <w:marBottom w:val="0"/>
      <w:divBdr>
        <w:top w:val="none" w:sz="0" w:space="0" w:color="auto"/>
        <w:left w:val="none" w:sz="0" w:space="0" w:color="auto"/>
        <w:bottom w:val="none" w:sz="0" w:space="0" w:color="auto"/>
        <w:right w:val="none" w:sz="0" w:space="0" w:color="auto"/>
      </w:divBdr>
    </w:div>
    <w:div w:id="1068188766">
      <w:bodyDiv w:val="1"/>
      <w:marLeft w:val="0"/>
      <w:marRight w:val="0"/>
      <w:marTop w:val="0"/>
      <w:marBottom w:val="0"/>
      <w:divBdr>
        <w:top w:val="none" w:sz="0" w:space="0" w:color="auto"/>
        <w:left w:val="none" w:sz="0" w:space="0" w:color="auto"/>
        <w:bottom w:val="none" w:sz="0" w:space="0" w:color="auto"/>
        <w:right w:val="none" w:sz="0" w:space="0" w:color="auto"/>
      </w:divBdr>
    </w:div>
    <w:div w:id="1165708531">
      <w:bodyDiv w:val="1"/>
      <w:marLeft w:val="0"/>
      <w:marRight w:val="0"/>
      <w:marTop w:val="0"/>
      <w:marBottom w:val="0"/>
      <w:divBdr>
        <w:top w:val="none" w:sz="0" w:space="0" w:color="auto"/>
        <w:left w:val="none" w:sz="0" w:space="0" w:color="auto"/>
        <w:bottom w:val="none" w:sz="0" w:space="0" w:color="auto"/>
        <w:right w:val="none" w:sz="0" w:space="0" w:color="auto"/>
      </w:divBdr>
    </w:div>
    <w:div w:id="1174344002">
      <w:bodyDiv w:val="1"/>
      <w:marLeft w:val="0"/>
      <w:marRight w:val="0"/>
      <w:marTop w:val="0"/>
      <w:marBottom w:val="0"/>
      <w:divBdr>
        <w:top w:val="none" w:sz="0" w:space="0" w:color="auto"/>
        <w:left w:val="none" w:sz="0" w:space="0" w:color="auto"/>
        <w:bottom w:val="none" w:sz="0" w:space="0" w:color="auto"/>
        <w:right w:val="none" w:sz="0" w:space="0" w:color="auto"/>
      </w:divBdr>
    </w:div>
    <w:div w:id="1213733847">
      <w:bodyDiv w:val="1"/>
      <w:marLeft w:val="0"/>
      <w:marRight w:val="0"/>
      <w:marTop w:val="0"/>
      <w:marBottom w:val="0"/>
      <w:divBdr>
        <w:top w:val="none" w:sz="0" w:space="0" w:color="auto"/>
        <w:left w:val="none" w:sz="0" w:space="0" w:color="auto"/>
        <w:bottom w:val="none" w:sz="0" w:space="0" w:color="auto"/>
        <w:right w:val="none" w:sz="0" w:space="0" w:color="auto"/>
      </w:divBdr>
    </w:div>
    <w:div w:id="1275745708">
      <w:bodyDiv w:val="1"/>
      <w:marLeft w:val="0"/>
      <w:marRight w:val="0"/>
      <w:marTop w:val="0"/>
      <w:marBottom w:val="0"/>
      <w:divBdr>
        <w:top w:val="none" w:sz="0" w:space="0" w:color="auto"/>
        <w:left w:val="none" w:sz="0" w:space="0" w:color="auto"/>
        <w:bottom w:val="none" w:sz="0" w:space="0" w:color="auto"/>
        <w:right w:val="none" w:sz="0" w:space="0" w:color="auto"/>
      </w:divBdr>
    </w:div>
    <w:div w:id="1311791664">
      <w:bodyDiv w:val="1"/>
      <w:marLeft w:val="0"/>
      <w:marRight w:val="0"/>
      <w:marTop w:val="0"/>
      <w:marBottom w:val="0"/>
      <w:divBdr>
        <w:top w:val="none" w:sz="0" w:space="0" w:color="auto"/>
        <w:left w:val="none" w:sz="0" w:space="0" w:color="auto"/>
        <w:bottom w:val="none" w:sz="0" w:space="0" w:color="auto"/>
        <w:right w:val="none" w:sz="0" w:space="0" w:color="auto"/>
      </w:divBdr>
    </w:div>
    <w:div w:id="1328362239">
      <w:bodyDiv w:val="1"/>
      <w:marLeft w:val="0"/>
      <w:marRight w:val="0"/>
      <w:marTop w:val="0"/>
      <w:marBottom w:val="0"/>
      <w:divBdr>
        <w:top w:val="none" w:sz="0" w:space="0" w:color="auto"/>
        <w:left w:val="none" w:sz="0" w:space="0" w:color="auto"/>
        <w:bottom w:val="none" w:sz="0" w:space="0" w:color="auto"/>
        <w:right w:val="none" w:sz="0" w:space="0" w:color="auto"/>
      </w:divBdr>
    </w:div>
    <w:div w:id="1383797358">
      <w:bodyDiv w:val="1"/>
      <w:marLeft w:val="0"/>
      <w:marRight w:val="0"/>
      <w:marTop w:val="0"/>
      <w:marBottom w:val="0"/>
      <w:divBdr>
        <w:top w:val="none" w:sz="0" w:space="0" w:color="auto"/>
        <w:left w:val="none" w:sz="0" w:space="0" w:color="auto"/>
        <w:bottom w:val="none" w:sz="0" w:space="0" w:color="auto"/>
        <w:right w:val="none" w:sz="0" w:space="0" w:color="auto"/>
      </w:divBdr>
    </w:div>
    <w:div w:id="1456020553">
      <w:bodyDiv w:val="1"/>
      <w:marLeft w:val="0"/>
      <w:marRight w:val="0"/>
      <w:marTop w:val="0"/>
      <w:marBottom w:val="0"/>
      <w:divBdr>
        <w:top w:val="none" w:sz="0" w:space="0" w:color="auto"/>
        <w:left w:val="none" w:sz="0" w:space="0" w:color="auto"/>
        <w:bottom w:val="none" w:sz="0" w:space="0" w:color="auto"/>
        <w:right w:val="none" w:sz="0" w:space="0" w:color="auto"/>
      </w:divBdr>
    </w:div>
    <w:div w:id="1560894203">
      <w:bodyDiv w:val="1"/>
      <w:marLeft w:val="0"/>
      <w:marRight w:val="0"/>
      <w:marTop w:val="0"/>
      <w:marBottom w:val="0"/>
      <w:divBdr>
        <w:top w:val="none" w:sz="0" w:space="0" w:color="auto"/>
        <w:left w:val="none" w:sz="0" w:space="0" w:color="auto"/>
        <w:bottom w:val="none" w:sz="0" w:space="0" w:color="auto"/>
        <w:right w:val="none" w:sz="0" w:space="0" w:color="auto"/>
      </w:divBdr>
    </w:div>
    <w:div w:id="1591500214">
      <w:bodyDiv w:val="1"/>
      <w:marLeft w:val="0"/>
      <w:marRight w:val="0"/>
      <w:marTop w:val="0"/>
      <w:marBottom w:val="0"/>
      <w:divBdr>
        <w:top w:val="none" w:sz="0" w:space="0" w:color="auto"/>
        <w:left w:val="none" w:sz="0" w:space="0" w:color="auto"/>
        <w:bottom w:val="none" w:sz="0" w:space="0" w:color="auto"/>
        <w:right w:val="none" w:sz="0" w:space="0" w:color="auto"/>
      </w:divBdr>
    </w:div>
    <w:div w:id="1802646797">
      <w:bodyDiv w:val="1"/>
      <w:marLeft w:val="0"/>
      <w:marRight w:val="0"/>
      <w:marTop w:val="0"/>
      <w:marBottom w:val="0"/>
      <w:divBdr>
        <w:top w:val="none" w:sz="0" w:space="0" w:color="auto"/>
        <w:left w:val="none" w:sz="0" w:space="0" w:color="auto"/>
        <w:bottom w:val="none" w:sz="0" w:space="0" w:color="auto"/>
        <w:right w:val="none" w:sz="0" w:space="0" w:color="auto"/>
      </w:divBdr>
    </w:div>
    <w:div w:id="1898278155">
      <w:bodyDiv w:val="1"/>
      <w:marLeft w:val="0"/>
      <w:marRight w:val="0"/>
      <w:marTop w:val="0"/>
      <w:marBottom w:val="0"/>
      <w:divBdr>
        <w:top w:val="none" w:sz="0" w:space="0" w:color="auto"/>
        <w:left w:val="none" w:sz="0" w:space="0" w:color="auto"/>
        <w:bottom w:val="none" w:sz="0" w:space="0" w:color="auto"/>
        <w:right w:val="none" w:sz="0" w:space="0" w:color="auto"/>
      </w:divBdr>
    </w:div>
    <w:div w:id="1932277715">
      <w:bodyDiv w:val="1"/>
      <w:marLeft w:val="0"/>
      <w:marRight w:val="0"/>
      <w:marTop w:val="0"/>
      <w:marBottom w:val="0"/>
      <w:divBdr>
        <w:top w:val="none" w:sz="0" w:space="0" w:color="auto"/>
        <w:left w:val="none" w:sz="0" w:space="0" w:color="auto"/>
        <w:bottom w:val="none" w:sz="0" w:space="0" w:color="auto"/>
        <w:right w:val="none" w:sz="0" w:space="0" w:color="auto"/>
      </w:divBdr>
    </w:div>
    <w:div w:id="1946112174">
      <w:bodyDiv w:val="1"/>
      <w:marLeft w:val="0"/>
      <w:marRight w:val="0"/>
      <w:marTop w:val="0"/>
      <w:marBottom w:val="0"/>
      <w:divBdr>
        <w:top w:val="none" w:sz="0" w:space="0" w:color="auto"/>
        <w:left w:val="none" w:sz="0" w:space="0" w:color="auto"/>
        <w:bottom w:val="none" w:sz="0" w:space="0" w:color="auto"/>
        <w:right w:val="none" w:sz="0" w:space="0" w:color="auto"/>
      </w:divBdr>
    </w:div>
    <w:div w:id="1995641699">
      <w:bodyDiv w:val="1"/>
      <w:marLeft w:val="0"/>
      <w:marRight w:val="0"/>
      <w:marTop w:val="0"/>
      <w:marBottom w:val="0"/>
      <w:divBdr>
        <w:top w:val="none" w:sz="0" w:space="0" w:color="auto"/>
        <w:left w:val="none" w:sz="0" w:space="0" w:color="auto"/>
        <w:bottom w:val="none" w:sz="0" w:space="0" w:color="auto"/>
        <w:right w:val="none" w:sz="0" w:space="0" w:color="auto"/>
      </w:divBdr>
    </w:div>
    <w:div w:id="20467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hyperlink" Target="http://nav.gov.hu/nav/adatbazisok/koztartozasmentes" TargetMode="External"/><Relationship Id="rId3" Type="http://schemas.openxmlformats.org/officeDocument/2006/relationships/styles" Target="styles.xml"/><Relationship Id="rId21" Type="http://schemas.openxmlformats.org/officeDocument/2006/relationships/hyperlink" Target="http://www.ommf.gov.hu/index.ph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yperlink" Target="http://nav.gov.hu/nav/adatbazisok/koztartozasmentes" TargetMode="External"/><Relationship Id="rId33" Type="http://schemas.openxmlformats.org/officeDocument/2006/relationships/hyperlink" Target="http://www.e-beszamolo.im.gov.hu" TargetMode="Externa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29" Type="http://schemas.openxmlformats.org/officeDocument/2006/relationships/hyperlink" Target="http://www.kozbeszerzes.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2.xml"/><Relationship Id="rId32" Type="http://schemas.openxmlformats.org/officeDocument/2006/relationships/hyperlink" Target="http://www.kozrend.hu"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yperlink" Target="mailto:referenciakeres@mav-start.hu" TargetMode="External"/><Relationship Id="rId28" Type="http://schemas.openxmlformats.org/officeDocument/2006/relationships/hyperlink" Target="http://www.e-cegjegyzek.hu" TargetMode="External"/><Relationship Id="rId10" Type="http://schemas.openxmlformats.org/officeDocument/2006/relationships/footer" Target="footer2.xml"/><Relationship Id="rId19" Type="http://schemas.openxmlformats.org/officeDocument/2006/relationships/hyperlink" Target="mailto:ugyfelszolgalat@ngm.gov.hu" TargetMode="External"/><Relationship Id="rId31" Type="http://schemas.openxmlformats.org/officeDocument/2006/relationships/hyperlink" Target="http://www.ommf.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hyperlink" Target="http://www.e-cegjegyzek.hu" TargetMode="External"/><Relationship Id="rId30" Type="http://schemas.openxmlformats.org/officeDocument/2006/relationships/hyperlink" Target="http://www.e-cegjegyzek.hu"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62914-CCB3-4B34-9C7A-CD9B9E13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108</Pages>
  <Words>21788</Words>
  <Characters>163590</Characters>
  <Application>Microsoft Office Word</Application>
  <DocSecurity>0</DocSecurity>
  <Lines>1363</Lines>
  <Paragraphs>370</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185008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dr. Sztezsarán Viktória</cp:lastModifiedBy>
  <cp:revision>7</cp:revision>
  <cp:lastPrinted>2016-12-22T07:21:00Z</cp:lastPrinted>
  <dcterms:created xsi:type="dcterms:W3CDTF">2016-12-08T09:23:00Z</dcterms:created>
  <dcterms:modified xsi:type="dcterms:W3CDTF">2016-12-22T07:21:00Z</dcterms:modified>
</cp:coreProperties>
</file>