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EEF0" w14:textId="5B90F888" w:rsidR="00336336" w:rsidRPr="00405BF8" w:rsidRDefault="002212E6" w:rsidP="009B73D3">
      <w:pPr>
        <w:keepNext/>
        <w:keepLines/>
        <w:spacing w:after="0" w:line="240" w:lineRule="auto"/>
        <w:jc w:val="right"/>
        <w:rPr>
          <w:rFonts w:ascii="Times New Roman" w:hAnsi="Times New Roman"/>
        </w:rPr>
      </w:pPr>
      <w:r w:rsidRPr="002212E6">
        <w:rPr>
          <w:rFonts w:ascii="Times New Roman" w:hAnsi="Times New Roman"/>
        </w:rPr>
        <w:t>6098</w:t>
      </w:r>
      <w:r w:rsidR="00336336" w:rsidRPr="002212E6">
        <w:rPr>
          <w:rFonts w:ascii="Times New Roman" w:hAnsi="Times New Roman"/>
        </w:rPr>
        <w:t>/</w:t>
      </w:r>
      <w:r w:rsidR="00BA56BF" w:rsidRPr="002212E6">
        <w:rPr>
          <w:rFonts w:ascii="Times New Roman" w:hAnsi="Times New Roman"/>
        </w:rPr>
        <w:t>201</w:t>
      </w:r>
      <w:r w:rsidR="00BF58E5" w:rsidRPr="002212E6">
        <w:rPr>
          <w:rFonts w:ascii="Times New Roman" w:hAnsi="Times New Roman"/>
        </w:rPr>
        <w:t>8</w:t>
      </w:r>
      <w:r w:rsidR="00336336" w:rsidRPr="002212E6">
        <w:rPr>
          <w:rFonts w:ascii="Times New Roman" w:hAnsi="Times New Roman"/>
        </w:rPr>
        <w:t>/START</w:t>
      </w:r>
    </w:p>
    <w:p w14:paraId="6B9A3C16" w14:textId="77777777" w:rsidR="00336336" w:rsidRPr="00405BF8" w:rsidRDefault="00336336" w:rsidP="009B73D3">
      <w:pPr>
        <w:keepNext/>
        <w:keepLines/>
        <w:spacing w:after="0" w:line="240" w:lineRule="auto"/>
        <w:jc w:val="center"/>
        <w:rPr>
          <w:rFonts w:ascii="Times New Roman" w:hAnsi="Times New Roman"/>
          <w:b/>
        </w:rPr>
      </w:pPr>
    </w:p>
    <w:p w14:paraId="16FFFC19" w14:textId="77777777" w:rsidR="00336336" w:rsidRPr="00405BF8" w:rsidRDefault="00336336" w:rsidP="009B73D3">
      <w:pPr>
        <w:keepNext/>
        <w:keepLines/>
        <w:spacing w:after="0" w:line="240" w:lineRule="auto"/>
        <w:jc w:val="center"/>
        <w:rPr>
          <w:rFonts w:ascii="Times New Roman" w:hAnsi="Times New Roman"/>
          <w:b/>
        </w:rPr>
      </w:pPr>
    </w:p>
    <w:p w14:paraId="75771855" w14:textId="77777777" w:rsidR="00336336" w:rsidRPr="00405BF8" w:rsidRDefault="00336336" w:rsidP="009B73D3">
      <w:pPr>
        <w:keepNext/>
        <w:keepLines/>
        <w:spacing w:after="0" w:line="240" w:lineRule="auto"/>
        <w:jc w:val="center"/>
        <w:rPr>
          <w:rFonts w:ascii="Times New Roman" w:hAnsi="Times New Roman"/>
          <w:b/>
        </w:rPr>
      </w:pPr>
    </w:p>
    <w:p w14:paraId="74ED5921" w14:textId="77777777" w:rsidR="00336336" w:rsidRPr="00405BF8" w:rsidRDefault="00336336" w:rsidP="009B73D3">
      <w:pPr>
        <w:keepNext/>
        <w:keepLines/>
        <w:spacing w:after="0" w:line="240" w:lineRule="auto"/>
        <w:jc w:val="center"/>
        <w:rPr>
          <w:rFonts w:ascii="Times New Roman" w:hAnsi="Times New Roman"/>
          <w:b/>
        </w:rPr>
      </w:pPr>
    </w:p>
    <w:p w14:paraId="508148B0"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14:paraId="0ACE71F7" w14:textId="77777777" w:rsidR="00336336" w:rsidRPr="00206A24" w:rsidRDefault="00336336" w:rsidP="009B73D3">
      <w:pPr>
        <w:keepNext/>
        <w:keepLines/>
        <w:spacing w:after="0" w:line="240" w:lineRule="auto"/>
        <w:jc w:val="center"/>
        <w:rPr>
          <w:rFonts w:ascii="Times New Roman" w:hAnsi="Times New Roman"/>
          <w:b/>
          <w:sz w:val="32"/>
          <w:szCs w:val="32"/>
        </w:rPr>
      </w:pPr>
    </w:p>
    <w:p w14:paraId="2CF6C508" w14:textId="77777777" w:rsidR="00336336" w:rsidRPr="00405BF8" w:rsidRDefault="00336336" w:rsidP="009B73D3">
      <w:pPr>
        <w:keepNext/>
        <w:keepLines/>
        <w:spacing w:after="0" w:line="240" w:lineRule="auto"/>
        <w:jc w:val="center"/>
        <w:rPr>
          <w:rFonts w:ascii="Times New Roman" w:hAnsi="Times New Roman"/>
          <w:b/>
        </w:rPr>
      </w:pPr>
    </w:p>
    <w:p w14:paraId="11F19582" w14:textId="77777777" w:rsidR="00336336" w:rsidRPr="00405BF8" w:rsidRDefault="00336336" w:rsidP="009B73D3">
      <w:pPr>
        <w:keepNext/>
        <w:keepLines/>
        <w:spacing w:after="0" w:line="240" w:lineRule="auto"/>
        <w:jc w:val="center"/>
        <w:rPr>
          <w:rFonts w:ascii="Times New Roman" w:hAnsi="Times New Roman"/>
          <w:b/>
        </w:rPr>
      </w:pPr>
    </w:p>
    <w:p w14:paraId="7C014848" w14:textId="28C7A7D7" w:rsidR="00336336" w:rsidRDefault="00336336" w:rsidP="009B73D3">
      <w:pPr>
        <w:keepNext/>
        <w:keepLines/>
        <w:spacing w:after="0" w:line="240" w:lineRule="auto"/>
        <w:jc w:val="center"/>
        <w:rPr>
          <w:rFonts w:ascii="Times New Roman" w:hAnsi="Times New Roman"/>
        </w:rPr>
      </w:pPr>
      <w:r w:rsidRPr="00BF58E5">
        <w:rPr>
          <w:rFonts w:ascii="Times New Roman" w:hAnsi="Times New Roman"/>
        </w:rPr>
        <w:t xml:space="preserve"> „</w:t>
      </w:r>
      <w:r w:rsidR="002212E6">
        <w:rPr>
          <w:rFonts w:ascii="Times New Roman" w:hAnsi="Times New Roman"/>
        </w:rPr>
        <w:t>Tárcsafékes kocsi forgóvázak alkatrészeinek beszerzése</w:t>
      </w:r>
      <w:r w:rsidRPr="00BF58E5">
        <w:rPr>
          <w:rFonts w:ascii="Times New Roman" w:hAnsi="Times New Roman"/>
        </w:rPr>
        <w:t>” tárgyába</w:t>
      </w:r>
      <w:r w:rsidRPr="00405BF8">
        <w:rPr>
          <w:rFonts w:ascii="Times New Roman" w:hAnsi="Times New Roman"/>
        </w:rPr>
        <w:t>n</w:t>
      </w:r>
      <w:r>
        <w:rPr>
          <w:rFonts w:ascii="Times New Roman" w:hAnsi="Times New Roman"/>
        </w:rPr>
        <w:t>,</w:t>
      </w:r>
    </w:p>
    <w:p w14:paraId="583EEADD" w14:textId="77777777"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 figyelemmel a</w:t>
      </w:r>
      <w:r w:rsidR="00C23E63">
        <w:rPr>
          <w:rFonts w:ascii="Times New Roman" w:hAnsi="Times New Roman"/>
        </w:rPr>
        <w:t xml:space="preserve"> </w:t>
      </w:r>
      <w:r>
        <w:rPr>
          <w:rFonts w:ascii="Times New Roman" w:hAnsi="Times New Roman"/>
        </w:rPr>
        <w:t xml:space="preserve">307/2015. (X. 27.) Korm. rendeletben </w:t>
      </w:r>
      <w:r w:rsidRPr="00405BF8">
        <w:rPr>
          <w:rFonts w:ascii="Times New Roman" w:hAnsi="Times New Roman"/>
        </w:rPr>
        <w:t>foglaltakra – tárgyalásos közbeszerzési eljáráshoz</w:t>
      </w:r>
    </w:p>
    <w:p w14:paraId="00C5121B" w14:textId="77777777" w:rsidR="00336336" w:rsidRPr="00405BF8" w:rsidRDefault="00336336" w:rsidP="009B73D3">
      <w:pPr>
        <w:keepNext/>
        <w:keepLines/>
        <w:spacing w:after="0" w:line="240" w:lineRule="auto"/>
        <w:jc w:val="center"/>
        <w:rPr>
          <w:rFonts w:ascii="Times New Roman" w:hAnsi="Times New Roman"/>
        </w:rPr>
      </w:pPr>
    </w:p>
    <w:p w14:paraId="235445EA" w14:textId="77777777" w:rsidR="00336336" w:rsidRPr="00405BF8" w:rsidRDefault="00336336" w:rsidP="009B73D3">
      <w:pPr>
        <w:keepNext/>
        <w:keepLines/>
        <w:spacing w:after="0" w:line="240" w:lineRule="auto"/>
        <w:jc w:val="center"/>
        <w:rPr>
          <w:rFonts w:ascii="Times New Roman" w:hAnsi="Times New Roman"/>
        </w:rPr>
      </w:pPr>
    </w:p>
    <w:p w14:paraId="730AED02" w14:textId="77777777" w:rsidR="00336336" w:rsidRDefault="00336336" w:rsidP="009B73D3">
      <w:pPr>
        <w:keepNext/>
        <w:keepLines/>
        <w:spacing w:after="0" w:line="240" w:lineRule="auto"/>
        <w:jc w:val="center"/>
        <w:rPr>
          <w:rFonts w:ascii="Times New Roman" w:hAnsi="Times New Roman"/>
        </w:rPr>
      </w:pPr>
    </w:p>
    <w:p w14:paraId="05336A9E" w14:textId="77777777" w:rsidR="00C23E63" w:rsidRDefault="00C23E63" w:rsidP="009B73D3">
      <w:pPr>
        <w:keepNext/>
        <w:keepLines/>
        <w:spacing w:after="0" w:line="240" w:lineRule="auto"/>
        <w:jc w:val="center"/>
        <w:rPr>
          <w:rFonts w:ascii="Times New Roman" w:hAnsi="Times New Roman"/>
        </w:rPr>
      </w:pPr>
    </w:p>
    <w:p w14:paraId="208DD517" w14:textId="77777777" w:rsidR="00C23E63" w:rsidRDefault="00C23E63" w:rsidP="009B73D3">
      <w:pPr>
        <w:keepNext/>
        <w:keepLines/>
        <w:spacing w:after="0" w:line="240" w:lineRule="auto"/>
        <w:jc w:val="center"/>
        <w:rPr>
          <w:rFonts w:ascii="Times New Roman" w:hAnsi="Times New Roman"/>
        </w:rPr>
      </w:pPr>
    </w:p>
    <w:p w14:paraId="7C3494D7" w14:textId="77777777" w:rsidR="00C23E63" w:rsidRDefault="00C23E63" w:rsidP="009B73D3">
      <w:pPr>
        <w:keepNext/>
        <w:keepLines/>
        <w:spacing w:after="0" w:line="240" w:lineRule="auto"/>
        <w:jc w:val="center"/>
        <w:rPr>
          <w:rFonts w:ascii="Times New Roman" w:hAnsi="Times New Roman"/>
        </w:rPr>
      </w:pPr>
    </w:p>
    <w:p w14:paraId="083EF2DF" w14:textId="77777777" w:rsidR="00C23E63" w:rsidRDefault="00C23E63" w:rsidP="009B73D3">
      <w:pPr>
        <w:keepNext/>
        <w:keepLines/>
        <w:spacing w:after="0" w:line="240" w:lineRule="auto"/>
        <w:jc w:val="center"/>
        <w:rPr>
          <w:rFonts w:ascii="Times New Roman" w:hAnsi="Times New Roman"/>
        </w:rPr>
      </w:pPr>
    </w:p>
    <w:p w14:paraId="71F804BD" w14:textId="77777777" w:rsidR="00C23E63" w:rsidRDefault="00C23E63" w:rsidP="009B73D3">
      <w:pPr>
        <w:keepNext/>
        <w:keepLines/>
        <w:spacing w:after="0" w:line="240" w:lineRule="auto"/>
        <w:jc w:val="center"/>
        <w:rPr>
          <w:rFonts w:ascii="Times New Roman" w:hAnsi="Times New Roman"/>
        </w:rPr>
      </w:pPr>
    </w:p>
    <w:p w14:paraId="52DABB8C" w14:textId="77777777" w:rsidR="00C23E63" w:rsidRDefault="00C23E63" w:rsidP="009B73D3">
      <w:pPr>
        <w:keepNext/>
        <w:keepLines/>
        <w:spacing w:after="0" w:line="240" w:lineRule="auto"/>
        <w:jc w:val="center"/>
        <w:rPr>
          <w:rFonts w:ascii="Times New Roman" w:hAnsi="Times New Roman"/>
        </w:rPr>
      </w:pPr>
    </w:p>
    <w:p w14:paraId="2C59D17D" w14:textId="77777777" w:rsidR="00C23E63" w:rsidRDefault="00C23E63" w:rsidP="009B73D3">
      <w:pPr>
        <w:keepNext/>
        <w:keepLines/>
        <w:spacing w:after="0" w:line="240" w:lineRule="auto"/>
        <w:jc w:val="center"/>
        <w:rPr>
          <w:rFonts w:ascii="Times New Roman" w:hAnsi="Times New Roman"/>
        </w:rPr>
      </w:pPr>
    </w:p>
    <w:p w14:paraId="0CC663E8" w14:textId="77777777" w:rsidR="00C23E63" w:rsidRDefault="00C23E63" w:rsidP="009B73D3">
      <w:pPr>
        <w:keepNext/>
        <w:keepLines/>
        <w:spacing w:after="0" w:line="240" w:lineRule="auto"/>
        <w:jc w:val="center"/>
        <w:rPr>
          <w:rFonts w:ascii="Times New Roman" w:hAnsi="Times New Roman"/>
        </w:rPr>
      </w:pPr>
    </w:p>
    <w:p w14:paraId="31F3774D" w14:textId="77777777" w:rsidR="00C23E63" w:rsidRDefault="00C23E63" w:rsidP="009B73D3">
      <w:pPr>
        <w:keepNext/>
        <w:keepLines/>
        <w:spacing w:after="0" w:line="240" w:lineRule="auto"/>
        <w:jc w:val="center"/>
        <w:rPr>
          <w:rFonts w:ascii="Times New Roman" w:hAnsi="Times New Roman"/>
        </w:rPr>
      </w:pPr>
    </w:p>
    <w:p w14:paraId="64348B67" w14:textId="77777777" w:rsidR="00C23E63" w:rsidRPr="00405BF8" w:rsidRDefault="00C23E63" w:rsidP="009B73D3">
      <w:pPr>
        <w:keepNext/>
        <w:keepLines/>
        <w:spacing w:after="0" w:line="240" w:lineRule="auto"/>
        <w:jc w:val="center"/>
        <w:rPr>
          <w:rFonts w:ascii="Times New Roman" w:hAnsi="Times New Roman"/>
        </w:rPr>
      </w:pPr>
    </w:p>
    <w:p w14:paraId="4ED4E4BB" w14:textId="77777777" w:rsidR="00336336" w:rsidRPr="00405BF8" w:rsidRDefault="00336336" w:rsidP="009B73D3">
      <w:pPr>
        <w:keepNext/>
        <w:keepLines/>
        <w:spacing w:after="0" w:line="240" w:lineRule="auto"/>
        <w:jc w:val="center"/>
        <w:rPr>
          <w:rFonts w:ascii="Times New Roman" w:hAnsi="Times New Roman"/>
        </w:rPr>
      </w:pPr>
    </w:p>
    <w:p w14:paraId="5857AC81" w14:textId="77777777" w:rsidR="00336336" w:rsidRPr="00405BF8" w:rsidRDefault="00336336" w:rsidP="009B73D3">
      <w:pPr>
        <w:keepNext/>
        <w:keepLines/>
        <w:spacing w:after="0" w:line="240" w:lineRule="auto"/>
        <w:jc w:val="center"/>
        <w:rPr>
          <w:rFonts w:ascii="Times New Roman" w:hAnsi="Times New Roman"/>
        </w:rPr>
      </w:pPr>
    </w:p>
    <w:p w14:paraId="3681B126" w14:textId="77777777" w:rsidR="00336336" w:rsidRPr="00405BF8" w:rsidRDefault="00336336" w:rsidP="009B73D3">
      <w:pPr>
        <w:keepNext/>
        <w:keepLines/>
        <w:spacing w:after="0" w:line="240" w:lineRule="auto"/>
        <w:jc w:val="center"/>
        <w:rPr>
          <w:rFonts w:ascii="Times New Roman" w:hAnsi="Times New Roman"/>
        </w:rPr>
      </w:pPr>
    </w:p>
    <w:p w14:paraId="2875C1F1" w14:textId="77777777" w:rsidR="00336336" w:rsidRPr="00405BF8" w:rsidRDefault="00336336" w:rsidP="009B73D3">
      <w:pPr>
        <w:keepNext/>
        <w:keepLines/>
        <w:spacing w:after="0" w:line="240" w:lineRule="auto"/>
        <w:jc w:val="center"/>
        <w:rPr>
          <w:rFonts w:ascii="Times New Roman" w:hAnsi="Times New Roman"/>
        </w:rPr>
      </w:pPr>
    </w:p>
    <w:p w14:paraId="489E0ACC" w14:textId="77777777" w:rsidR="00336336" w:rsidRPr="00405BF8" w:rsidRDefault="00336336" w:rsidP="009B73D3">
      <w:pPr>
        <w:keepNext/>
        <w:keepLines/>
        <w:spacing w:after="0" w:line="240" w:lineRule="auto"/>
        <w:jc w:val="center"/>
        <w:rPr>
          <w:rFonts w:ascii="Times New Roman" w:hAnsi="Times New Roman"/>
        </w:rPr>
      </w:pPr>
    </w:p>
    <w:p w14:paraId="7211228D" w14:textId="77777777" w:rsidR="00336336" w:rsidRPr="00405BF8" w:rsidRDefault="00336336" w:rsidP="009B73D3">
      <w:pPr>
        <w:keepNext/>
        <w:keepLines/>
        <w:spacing w:after="0" w:line="240" w:lineRule="auto"/>
        <w:jc w:val="center"/>
        <w:rPr>
          <w:rFonts w:ascii="Times New Roman" w:hAnsi="Times New Roman"/>
        </w:rPr>
      </w:pPr>
    </w:p>
    <w:p w14:paraId="16677163" w14:textId="77777777" w:rsidR="00336336" w:rsidRPr="00405BF8" w:rsidRDefault="00336336" w:rsidP="009B73D3">
      <w:pPr>
        <w:keepNext/>
        <w:keepLines/>
        <w:spacing w:after="0" w:line="240" w:lineRule="auto"/>
        <w:jc w:val="center"/>
        <w:rPr>
          <w:rFonts w:ascii="Times New Roman" w:hAnsi="Times New Roman"/>
        </w:rPr>
      </w:pPr>
    </w:p>
    <w:p w14:paraId="1975A7AD" w14:textId="071FE6D1" w:rsidR="00336336" w:rsidRPr="00405BF8" w:rsidRDefault="00F61960" w:rsidP="009B73D3">
      <w:pPr>
        <w:keepNext/>
        <w:keepLines/>
        <w:spacing w:after="0" w:line="240" w:lineRule="auto"/>
        <w:jc w:val="center"/>
        <w:rPr>
          <w:rFonts w:ascii="Times New Roman" w:hAnsi="Times New Roman"/>
          <w:b/>
        </w:rPr>
      </w:pPr>
      <w:r w:rsidRPr="00294E42">
        <w:rPr>
          <w:rFonts w:ascii="Times New Roman" w:hAnsi="Times New Roman"/>
          <w:b/>
        </w:rPr>
        <w:t>201</w:t>
      </w:r>
      <w:r w:rsidR="00BF58E5" w:rsidRPr="00294E42">
        <w:rPr>
          <w:rFonts w:ascii="Times New Roman" w:hAnsi="Times New Roman"/>
          <w:b/>
        </w:rPr>
        <w:t>8</w:t>
      </w:r>
      <w:r w:rsidR="00336336" w:rsidRPr="00294E42">
        <w:rPr>
          <w:rFonts w:ascii="Times New Roman" w:hAnsi="Times New Roman"/>
          <w:b/>
        </w:rPr>
        <w:t xml:space="preserve">. </w:t>
      </w:r>
    </w:p>
    <w:p w14:paraId="51AE60FA"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8"/>
          <w:footerReference w:type="default" r:id="rId9"/>
          <w:headerReference w:type="first" r:id="rId10"/>
          <w:footerReference w:type="first" r:id="rId11"/>
          <w:pgSz w:w="11906" w:h="16838" w:code="9"/>
          <w:pgMar w:top="1418" w:right="1418" w:bottom="1418" w:left="1418" w:header="709" w:footer="709" w:gutter="0"/>
          <w:cols w:space="708"/>
          <w:vAlign w:val="center"/>
          <w:titlePg/>
          <w:docGrid w:linePitch="360"/>
        </w:sectPr>
      </w:pPr>
    </w:p>
    <w:p w14:paraId="29CB3B73" w14:textId="77777777" w:rsidR="00336336" w:rsidRPr="00405BF8" w:rsidRDefault="00336336" w:rsidP="009B73D3">
      <w:pPr>
        <w:keepNext/>
        <w:keepLines/>
        <w:spacing w:after="0" w:line="240" w:lineRule="auto"/>
        <w:jc w:val="both"/>
        <w:rPr>
          <w:rFonts w:ascii="Times New Roman" w:hAnsi="Times New Roman"/>
        </w:rPr>
      </w:pPr>
    </w:p>
    <w:p w14:paraId="74B48271"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4BFD16D2" w14:textId="77777777" w:rsidR="00336336" w:rsidRPr="00405BF8" w:rsidRDefault="00336336" w:rsidP="009B73D3">
      <w:pPr>
        <w:keepNext/>
        <w:keepLines/>
        <w:spacing w:after="0" w:line="240" w:lineRule="auto"/>
        <w:jc w:val="both"/>
        <w:rPr>
          <w:rFonts w:ascii="Times New Roman" w:hAnsi="Times New Roman"/>
        </w:rPr>
      </w:pPr>
    </w:p>
    <w:p w14:paraId="0954552C" w14:textId="39B96020" w:rsidR="008875B3"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508356768" w:history="1">
        <w:r w:rsidR="008875B3" w:rsidRPr="000F5E10">
          <w:rPr>
            <w:rStyle w:val="Hiperhivatkozs"/>
          </w:rPr>
          <w:t>I. Útmutató</w:t>
        </w:r>
        <w:r w:rsidR="008875B3">
          <w:rPr>
            <w:webHidden/>
          </w:rPr>
          <w:tab/>
        </w:r>
        <w:r w:rsidR="008875B3">
          <w:rPr>
            <w:webHidden/>
          </w:rPr>
          <w:fldChar w:fldCharType="begin"/>
        </w:r>
        <w:r w:rsidR="008875B3">
          <w:rPr>
            <w:webHidden/>
          </w:rPr>
          <w:instrText xml:space="preserve"> PAGEREF _Toc508356768 \h </w:instrText>
        </w:r>
        <w:r w:rsidR="008875B3">
          <w:rPr>
            <w:webHidden/>
          </w:rPr>
        </w:r>
        <w:r w:rsidR="008875B3">
          <w:rPr>
            <w:webHidden/>
          </w:rPr>
          <w:fldChar w:fldCharType="separate"/>
        </w:r>
        <w:r w:rsidR="00D82EE5">
          <w:rPr>
            <w:webHidden/>
          </w:rPr>
          <w:t>4</w:t>
        </w:r>
        <w:r w:rsidR="008875B3">
          <w:rPr>
            <w:webHidden/>
          </w:rPr>
          <w:fldChar w:fldCharType="end"/>
        </w:r>
      </w:hyperlink>
    </w:p>
    <w:p w14:paraId="03542B91" w14:textId="5DEF2DB1" w:rsidR="008875B3" w:rsidRDefault="00D82EE5">
      <w:pPr>
        <w:pStyle w:val="TJ2"/>
        <w:tabs>
          <w:tab w:val="right" w:leader="dot" w:pos="9060"/>
        </w:tabs>
        <w:rPr>
          <w:rFonts w:asciiTheme="minorHAnsi" w:eastAsiaTheme="minorEastAsia" w:hAnsiTheme="minorHAnsi" w:cstheme="minorBidi"/>
          <w:noProof/>
          <w:lang w:eastAsia="hu-HU"/>
        </w:rPr>
      </w:pPr>
      <w:hyperlink w:anchor="_Toc508356769" w:history="1">
        <w:r w:rsidR="008875B3" w:rsidRPr="000F5E10">
          <w:rPr>
            <w:rStyle w:val="Hiperhivatkozs"/>
            <w:noProof/>
          </w:rPr>
          <w:t>A) Útmutató a részvételre jelentkezők részére</w:t>
        </w:r>
        <w:r w:rsidR="008875B3">
          <w:rPr>
            <w:noProof/>
            <w:webHidden/>
          </w:rPr>
          <w:tab/>
        </w:r>
        <w:r w:rsidR="008875B3">
          <w:rPr>
            <w:noProof/>
            <w:webHidden/>
          </w:rPr>
          <w:fldChar w:fldCharType="begin"/>
        </w:r>
        <w:r w:rsidR="008875B3">
          <w:rPr>
            <w:noProof/>
            <w:webHidden/>
          </w:rPr>
          <w:instrText xml:space="preserve"> PAGEREF _Toc508356769 \h </w:instrText>
        </w:r>
        <w:r w:rsidR="008875B3">
          <w:rPr>
            <w:noProof/>
            <w:webHidden/>
          </w:rPr>
        </w:r>
        <w:r w:rsidR="008875B3">
          <w:rPr>
            <w:noProof/>
            <w:webHidden/>
          </w:rPr>
          <w:fldChar w:fldCharType="separate"/>
        </w:r>
        <w:r>
          <w:rPr>
            <w:noProof/>
            <w:webHidden/>
          </w:rPr>
          <w:t>4</w:t>
        </w:r>
        <w:r w:rsidR="008875B3">
          <w:rPr>
            <w:noProof/>
            <w:webHidden/>
          </w:rPr>
          <w:fldChar w:fldCharType="end"/>
        </w:r>
      </w:hyperlink>
    </w:p>
    <w:p w14:paraId="4F17FE17" w14:textId="3C63808E" w:rsidR="008875B3" w:rsidRDefault="00D82EE5">
      <w:pPr>
        <w:pStyle w:val="TJ3"/>
        <w:tabs>
          <w:tab w:val="right" w:leader="dot" w:pos="9060"/>
        </w:tabs>
        <w:rPr>
          <w:rFonts w:asciiTheme="minorHAnsi" w:eastAsiaTheme="minorEastAsia" w:hAnsiTheme="minorHAnsi" w:cstheme="minorBidi"/>
          <w:noProof/>
          <w:lang w:eastAsia="hu-HU"/>
        </w:rPr>
      </w:pPr>
      <w:hyperlink w:anchor="_Toc508356770" w:history="1">
        <w:r w:rsidR="008875B3" w:rsidRPr="000F5E10">
          <w:rPr>
            <w:rStyle w:val="Hiperhivatkozs"/>
            <w:noProof/>
          </w:rPr>
          <w:t>1. Általános tudnivalók</w:t>
        </w:r>
        <w:r w:rsidR="008875B3">
          <w:rPr>
            <w:noProof/>
            <w:webHidden/>
          </w:rPr>
          <w:tab/>
        </w:r>
        <w:r w:rsidR="008875B3">
          <w:rPr>
            <w:noProof/>
            <w:webHidden/>
          </w:rPr>
          <w:fldChar w:fldCharType="begin"/>
        </w:r>
        <w:r w:rsidR="008875B3">
          <w:rPr>
            <w:noProof/>
            <w:webHidden/>
          </w:rPr>
          <w:instrText xml:space="preserve"> PAGEREF _Toc508356770 \h </w:instrText>
        </w:r>
        <w:r w:rsidR="008875B3">
          <w:rPr>
            <w:noProof/>
            <w:webHidden/>
          </w:rPr>
        </w:r>
        <w:r w:rsidR="008875B3">
          <w:rPr>
            <w:noProof/>
            <w:webHidden/>
          </w:rPr>
          <w:fldChar w:fldCharType="separate"/>
        </w:r>
        <w:r>
          <w:rPr>
            <w:noProof/>
            <w:webHidden/>
          </w:rPr>
          <w:t>4</w:t>
        </w:r>
        <w:r w:rsidR="008875B3">
          <w:rPr>
            <w:noProof/>
            <w:webHidden/>
          </w:rPr>
          <w:fldChar w:fldCharType="end"/>
        </w:r>
      </w:hyperlink>
    </w:p>
    <w:p w14:paraId="667B9CD6" w14:textId="67A99D06" w:rsidR="008875B3" w:rsidRDefault="00D82EE5">
      <w:pPr>
        <w:pStyle w:val="TJ3"/>
        <w:tabs>
          <w:tab w:val="right" w:leader="dot" w:pos="9060"/>
        </w:tabs>
        <w:rPr>
          <w:rFonts w:asciiTheme="minorHAnsi" w:eastAsiaTheme="minorEastAsia" w:hAnsiTheme="minorHAnsi" w:cstheme="minorBidi"/>
          <w:noProof/>
          <w:lang w:eastAsia="hu-HU"/>
        </w:rPr>
      </w:pPr>
      <w:hyperlink w:anchor="_Toc508356771" w:history="1">
        <w:r w:rsidR="008875B3" w:rsidRPr="000F5E10">
          <w:rPr>
            <w:rStyle w:val="Hiperhivatkozs"/>
            <w:noProof/>
          </w:rPr>
          <w:t>2. Előzetes kikötések</w:t>
        </w:r>
        <w:r w:rsidR="008875B3">
          <w:rPr>
            <w:noProof/>
            <w:webHidden/>
          </w:rPr>
          <w:tab/>
        </w:r>
        <w:r w:rsidR="008875B3">
          <w:rPr>
            <w:noProof/>
            <w:webHidden/>
          </w:rPr>
          <w:fldChar w:fldCharType="begin"/>
        </w:r>
        <w:r w:rsidR="008875B3">
          <w:rPr>
            <w:noProof/>
            <w:webHidden/>
          </w:rPr>
          <w:instrText xml:space="preserve"> PAGEREF _Toc508356771 \h </w:instrText>
        </w:r>
        <w:r w:rsidR="008875B3">
          <w:rPr>
            <w:noProof/>
            <w:webHidden/>
          </w:rPr>
        </w:r>
        <w:r w:rsidR="008875B3">
          <w:rPr>
            <w:noProof/>
            <w:webHidden/>
          </w:rPr>
          <w:fldChar w:fldCharType="separate"/>
        </w:r>
        <w:r>
          <w:rPr>
            <w:noProof/>
            <w:webHidden/>
          </w:rPr>
          <w:t>4</w:t>
        </w:r>
        <w:r w:rsidR="008875B3">
          <w:rPr>
            <w:noProof/>
            <w:webHidden/>
          </w:rPr>
          <w:fldChar w:fldCharType="end"/>
        </w:r>
      </w:hyperlink>
    </w:p>
    <w:p w14:paraId="2F3C9E7A" w14:textId="3F391616" w:rsidR="008875B3" w:rsidRDefault="00D82EE5">
      <w:pPr>
        <w:pStyle w:val="TJ3"/>
        <w:tabs>
          <w:tab w:val="right" w:leader="dot" w:pos="9060"/>
        </w:tabs>
        <w:rPr>
          <w:rFonts w:asciiTheme="minorHAnsi" w:eastAsiaTheme="minorEastAsia" w:hAnsiTheme="minorHAnsi" w:cstheme="minorBidi"/>
          <w:noProof/>
          <w:lang w:eastAsia="hu-HU"/>
        </w:rPr>
      </w:pPr>
      <w:hyperlink w:anchor="_Toc508356772" w:history="1">
        <w:r w:rsidR="008875B3" w:rsidRPr="000F5E10">
          <w:rPr>
            <w:rStyle w:val="Hiperhivatkozs"/>
            <w:noProof/>
          </w:rPr>
          <w:t>3. Az eljárást megindító felhívás és a részvételi jelentkezés visszavonása</w:t>
        </w:r>
        <w:r w:rsidR="008875B3">
          <w:rPr>
            <w:noProof/>
            <w:webHidden/>
          </w:rPr>
          <w:tab/>
        </w:r>
        <w:r w:rsidR="008875B3">
          <w:rPr>
            <w:noProof/>
            <w:webHidden/>
          </w:rPr>
          <w:fldChar w:fldCharType="begin"/>
        </w:r>
        <w:r w:rsidR="008875B3">
          <w:rPr>
            <w:noProof/>
            <w:webHidden/>
          </w:rPr>
          <w:instrText xml:space="preserve"> PAGEREF _Toc508356772 \h </w:instrText>
        </w:r>
        <w:r w:rsidR="008875B3">
          <w:rPr>
            <w:noProof/>
            <w:webHidden/>
          </w:rPr>
        </w:r>
        <w:r w:rsidR="008875B3">
          <w:rPr>
            <w:noProof/>
            <w:webHidden/>
          </w:rPr>
          <w:fldChar w:fldCharType="separate"/>
        </w:r>
        <w:r>
          <w:rPr>
            <w:noProof/>
            <w:webHidden/>
          </w:rPr>
          <w:t>5</w:t>
        </w:r>
        <w:r w:rsidR="008875B3">
          <w:rPr>
            <w:noProof/>
            <w:webHidden/>
          </w:rPr>
          <w:fldChar w:fldCharType="end"/>
        </w:r>
      </w:hyperlink>
    </w:p>
    <w:p w14:paraId="439874E7" w14:textId="05AD15AE" w:rsidR="008875B3" w:rsidRDefault="00D82EE5">
      <w:pPr>
        <w:pStyle w:val="TJ3"/>
        <w:tabs>
          <w:tab w:val="right" w:leader="dot" w:pos="9060"/>
        </w:tabs>
        <w:rPr>
          <w:rFonts w:asciiTheme="minorHAnsi" w:eastAsiaTheme="minorEastAsia" w:hAnsiTheme="minorHAnsi" w:cstheme="minorBidi"/>
          <w:noProof/>
          <w:lang w:eastAsia="hu-HU"/>
        </w:rPr>
      </w:pPr>
      <w:hyperlink w:anchor="_Toc508356773" w:history="1">
        <w:r w:rsidR="008875B3" w:rsidRPr="000F5E10">
          <w:rPr>
            <w:rStyle w:val="Hiperhivatkozs"/>
            <w:noProof/>
          </w:rPr>
          <w:t>4. A részvételi felhívás és egyéb Közbeszerzési Dokumentumok, a részvételi jelentkezés módosítása</w:t>
        </w:r>
        <w:r w:rsidR="008875B3">
          <w:rPr>
            <w:noProof/>
            <w:webHidden/>
          </w:rPr>
          <w:tab/>
        </w:r>
        <w:r w:rsidR="008875B3">
          <w:rPr>
            <w:noProof/>
            <w:webHidden/>
          </w:rPr>
          <w:fldChar w:fldCharType="begin"/>
        </w:r>
        <w:r w:rsidR="008875B3">
          <w:rPr>
            <w:noProof/>
            <w:webHidden/>
          </w:rPr>
          <w:instrText xml:space="preserve"> PAGEREF _Toc508356773 \h </w:instrText>
        </w:r>
        <w:r w:rsidR="008875B3">
          <w:rPr>
            <w:noProof/>
            <w:webHidden/>
          </w:rPr>
        </w:r>
        <w:r w:rsidR="008875B3">
          <w:rPr>
            <w:noProof/>
            <w:webHidden/>
          </w:rPr>
          <w:fldChar w:fldCharType="separate"/>
        </w:r>
        <w:r>
          <w:rPr>
            <w:noProof/>
            <w:webHidden/>
          </w:rPr>
          <w:t>5</w:t>
        </w:r>
        <w:r w:rsidR="008875B3">
          <w:rPr>
            <w:noProof/>
            <w:webHidden/>
          </w:rPr>
          <w:fldChar w:fldCharType="end"/>
        </w:r>
      </w:hyperlink>
    </w:p>
    <w:p w14:paraId="4AC99FCE" w14:textId="218EE20B" w:rsidR="008875B3" w:rsidRDefault="00D82EE5">
      <w:pPr>
        <w:pStyle w:val="TJ3"/>
        <w:tabs>
          <w:tab w:val="right" w:leader="dot" w:pos="9060"/>
        </w:tabs>
        <w:rPr>
          <w:rFonts w:asciiTheme="minorHAnsi" w:eastAsiaTheme="minorEastAsia" w:hAnsiTheme="minorHAnsi" w:cstheme="minorBidi"/>
          <w:noProof/>
          <w:lang w:eastAsia="hu-HU"/>
        </w:rPr>
      </w:pPr>
      <w:hyperlink w:anchor="_Toc508356774" w:history="1">
        <w:r w:rsidR="008875B3" w:rsidRPr="000F5E10">
          <w:rPr>
            <w:rStyle w:val="Hiperhivatkozs"/>
            <w:noProof/>
          </w:rPr>
          <w:t>5. Kapcsolattartásra vonatkozó szabályok</w:t>
        </w:r>
        <w:r w:rsidR="008875B3">
          <w:rPr>
            <w:noProof/>
            <w:webHidden/>
          </w:rPr>
          <w:tab/>
        </w:r>
        <w:r w:rsidR="008875B3">
          <w:rPr>
            <w:noProof/>
            <w:webHidden/>
          </w:rPr>
          <w:fldChar w:fldCharType="begin"/>
        </w:r>
        <w:r w:rsidR="008875B3">
          <w:rPr>
            <w:noProof/>
            <w:webHidden/>
          </w:rPr>
          <w:instrText xml:space="preserve"> PAGEREF _Toc508356774 \h </w:instrText>
        </w:r>
        <w:r w:rsidR="008875B3">
          <w:rPr>
            <w:noProof/>
            <w:webHidden/>
          </w:rPr>
        </w:r>
        <w:r w:rsidR="008875B3">
          <w:rPr>
            <w:noProof/>
            <w:webHidden/>
          </w:rPr>
          <w:fldChar w:fldCharType="separate"/>
        </w:r>
        <w:r>
          <w:rPr>
            <w:noProof/>
            <w:webHidden/>
          </w:rPr>
          <w:t>5</w:t>
        </w:r>
        <w:r w:rsidR="008875B3">
          <w:rPr>
            <w:noProof/>
            <w:webHidden/>
          </w:rPr>
          <w:fldChar w:fldCharType="end"/>
        </w:r>
      </w:hyperlink>
    </w:p>
    <w:p w14:paraId="34046C2A" w14:textId="07749986" w:rsidR="008875B3" w:rsidRDefault="00D82EE5">
      <w:pPr>
        <w:pStyle w:val="TJ3"/>
        <w:tabs>
          <w:tab w:val="right" w:leader="dot" w:pos="9060"/>
        </w:tabs>
        <w:rPr>
          <w:rFonts w:asciiTheme="minorHAnsi" w:eastAsiaTheme="minorEastAsia" w:hAnsiTheme="minorHAnsi" w:cstheme="minorBidi"/>
          <w:noProof/>
          <w:lang w:eastAsia="hu-HU"/>
        </w:rPr>
      </w:pPr>
      <w:hyperlink w:anchor="_Toc508356775" w:history="1">
        <w:r w:rsidR="008875B3" w:rsidRPr="000F5E10">
          <w:rPr>
            <w:rStyle w:val="Hiperhivatkozs"/>
            <w:noProof/>
          </w:rPr>
          <w:t>6. Kiegészítő tájékoztatás</w:t>
        </w:r>
        <w:r w:rsidR="008875B3">
          <w:rPr>
            <w:noProof/>
            <w:webHidden/>
          </w:rPr>
          <w:tab/>
        </w:r>
        <w:r w:rsidR="008875B3">
          <w:rPr>
            <w:noProof/>
            <w:webHidden/>
          </w:rPr>
          <w:fldChar w:fldCharType="begin"/>
        </w:r>
        <w:r w:rsidR="008875B3">
          <w:rPr>
            <w:noProof/>
            <w:webHidden/>
          </w:rPr>
          <w:instrText xml:space="preserve"> PAGEREF _Toc508356775 \h </w:instrText>
        </w:r>
        <w:r w:rsidR="008875B3">
          <w:rPr>
            <w:noProof/>
            <w:webHidden/>
          </w:rPr>
        </w:r>
        <w:r w:rsidR="008875B3">
          <w:rPr>
            <w:noProof/>
            <w:webHidden/>
          </w:rPr>
          <w:fldChar w:fldCharType="separate"/>
        </w:r>
        <w:r>
          <w:rPr>
            <w:noProof/>
            <w:webHidden/>
          </w:rPr>
          <w:t>6</w:t>
        </w:r>
        <w:r w:rsidR="008875B3">
          <w:rPr>
            <w:noProof/>
            <w:webHidden/>
          </w:rPr>
          <w:fldChar w:fldCharType="end"/>
        </w:r>
      </w:hyperlink>
    </w:p>
    <w:p w14:paraId="28B6684B" w14:textId="6CFB445F" w:rsidR="008875B3" w:rsidRDefault="00D82EE5">
      <w:pPr>
        <w:pStyle w:val="TJ3"/>
        <w:tabs>
          <w:tab w:val="right" w:leader="dot" w:pos="9060"/>
        </w:tabs>
        <w:rPr>
          <w:rFonts w:asciiTheme="minorHAnsi" w:eastAsiaTheme="minorEastAsia" w:hAnsiTheme="minorHAnsi" w:cstheme="minorBidi"/>
          <w:noProof/>
          <w:lang w:eastAsia="hu-HU"/>
        </w:rPr>
      </w:pPr>
      <w:hyperlink w:anchor="_Toc508356776" w:history="1">
        <w:r w:rsidR="008875B3" w:rsidRPr="000F5E10">
          <w:rPr>
            <w:rStyle w:val="Hiperhivatkozs"/>
            <w:noProof/>
          </w:rPr>
          <w:t>7. Közös részvételi jelentkezésre vonatkozó szabályok</w:t>
        </w:r>
        <w:r w:rsidR="008875B3">
          <w:rPr>
            <w:noProof/>
            <w:webHidden/>
          </w:rPr>
          <w:tab/>
        </w:r>
        <w:r w:rsidR="008875B3">
          <w:rPr>
            <w:noProof/>
            <w:webHidden/>
          </w:rPr>
          <w:fldChar w:fldCharType="begin"/>
        </w:r>
        <w:r w:rsidR="008875B3">
          <w:rPr>
            <w:noProof/>
            <w:webHidden/>
          </w:rPr>
          <w:instrText xml:space="preserve"> PAGEREF _Toc508356776 \h </w:instrText>
        </w:r>
        <w:r w:rsidR="008875B3">
          <w:rPr>
            <w:noProof/>
            <w:webHidden/>
          </w:rPr>
        </w:r>
        <w:r w:rsidR="008875B3">
          <w:rPr>
            <w:noProof/>
            <w:webHidden/>
          </w:rPr>
          <w:fldChar w:fldCharType="separate"/>
        </w:r>
        <w:r>
          <w:rPr>
            <w:noProof/>
            <w:webHidden/>
          </w:rPr>
          <w:t>6</w:t>
        </w:r>
        <w:r w:rsidR="008875B3">
          <w:rPr>
            <w:noProof/>
            <w:webHidden/>
          </w:rPr>
          <w:fldChar w:fldCharType="end"/>
        </w:r>
      </w:hyperlink>
    </w:p>
    <w:p w14:paraId="78CBC156" w14:textId="4AA71E67" w:rsidR="008875B3" w:rsidRDefault="00D82EE5">
      <w:pPr>
        <w:pStyle w:val="TJ3"/>
        <w:tabs>
          <w:tab w:val="right" w:leader="dot" w:pos="9060"/>
        </w:tabs>
        <w:rPr>
          <w:rFonts w:asciiTheme="minorHAnsi" w:eastAsiaTheme="minorEastAsia" w:hAnsiTheme="minorHAnsi" w:cstheme="minorBidi"/>
          <w:noProof/>
          <w:lang w:eastAsia="hu-HU"/>
        </w:rPr>
      </w:pPr>
      <w:hyperlink w:anchor="_Toc508356777" w:history="1">
        <w:r w:rsidR="008875B3" w:rsidRPr="000F5E10">
          <w:rPr>
            <w:rStyle w:val="Hiperhivatkozs"/>
            <w:noProof/>
          </w:rPr>
          <w:t>8. A részvételre jelentkezés költsége</w:t>
        </w:r>
        <w:r w:rsidR="008875B3">
          <w:rPr>
            <w:noProof/>
            <w:webHidden/>
          </w:rPr>
          <w:tab/>
        </w:r>
        <w:r w:rsidR="008875B3">
          <w:rPr>
            <w:noProof/>
            <w:webHidden/>
          </w:rPr>
          <w:fldChar w:fldCharType="begin"/>
        </w:r>
        <w:r w:rsidR="008875B3">
          <w:rPr>
            <w:noProof/>
            <w:webHidden/>
          </w:rPr>
          <w:instrText xml:space="preserve"> PAGEREF _Toc508356777 \h </w:instrText>
        </w:r>
        <w:r w:rsidR="008875B3">
          <w:rPr>
            <w:noProof/>
            <w:webHidden/>
          </w:rPr>
        </w:r>
        <w:r w:rsidR="008875B3">
          <w:rPr>
            <w:noProof/>
            <w:webHidden/>
          </w:rPr>
          <w:fldChar w:fldCharType="separate"/>
        </w:r>
        <w:r>
          <w:rPr>
            <w:noProof/>
            <w:webHidden/>
          </w:rPr>
          <w:t>7</w:t>
        </w:r>
        <w:r w:rsidR="008875B3">
          <w:rPr>
            <w:noProof/>
            <w:webHidden/>
          </w:rPr>
          <w:fldChar w:fldCharType="end"/>
        </w:r>
      </w:hyperlink>
    </w:p>
    <w:p w14:paraId="3BC4F402" w14:textId="07508B7F" w:rsidR="008875B3" w:rsidRDefault="00D82EE5">
      <w:pPr>
        <w:pStyle w:val="TJ3"/>
        <w:tabs>
          <w:tab w:val="right" w:leader="dot" w:pos="9060"/>
        </w:tabs>
        <w:rPr>
          <w:rFonts w:asciiTheme="minorHAnsi" w:eastAsiaTheme="minorEastAsia" w:hAnsiTheme="minorHAnsi" w:cstheme="minorBidi"/>
          <w:noProof/>
          <w:lang w:eastAsia="hu-HU"/>
        </w:rPr>
      </w:pPr>
      <w:hyperlink w:anchor="_Toc508356778" w:history="1">
        <w:r w:rsidR="008875B3" w:rsidRPr="000F5E10">
          <w:rPr>
            <w:rStyle w:val="Hiperhivatkozs"/>
            <w:noProof/>
          </w:rPr>
          <w:t>9. A részvételi jelentkezés formája, benyújtásának helye és határideje</w:t>
        </w:r>
        <w:r w:rsidR="008875B3">
          <w:rPr>
            <w:noProof/>
            <w:webHidden/>
          </w:rPr>
          <w:tab/>
        </w:r>
        <w:r w:rsidR="008875B3">
          <w:rPr>
            <w:noProof/>
            <w:webHidden/>
          </w:rPr>
          <w:fldChar w:fldCharType="begin"/>
        </w:r>
        <w:r w:rsidR="008875B3">
          <w:rPr>
            <w:noProof/>
            <w:webHidden/>
          </w:rPr>
          <w:instrText xml:space="preserve"> PAGEREF _Toc508356778 \h </w:instrText>
        </w:r>
        <w:r w:rsidR="008875B3">
          <w:rPr>
            <w:noProof/>
            <w:webHidden/>
          </w:rPr>
        </w:r>
        <w:r w:rsidR="008875B3">
          <w:rPr>
            <w:noProof/>
            <w:webHidden/>
          </w:rPr>
          <w:fldChar w:fldCharType="separate"/>
        </w:r>
        <w:r>
          <w:rPr>
            <w:noProof/>
            <w:webHidden/>
          </w:rPr>
          <w:t>8</w:t>
        </w:r>
        <w:r w:rsidR="008875B3">
          <w:rPr>
            <w:noProof/>
            <w:webHidden/>
          </w:rPr>
          <w:fldChar w:fldCharType="end"/>
        </w:r>
      </w:hyperlink>
    </w:p>
    <w:p w14:paraId="0DD1BCA2" w14:textId="174ED36E" w:rsidR="008875B3" w:rsidRDefault="00D82EE5">
      <w:pPr>
        <w:pStyle w:val="TJ3"/>
        <w:tabs>
          <w:tab w:val="right" w:leader="dot" w:pos="9060"/>
        </w:tabs>
        <w:rPr>
          <w:rFonts w:asciiTheme="minorHAnsi" w:eastAsiaTheme="minorEastAsia" w:hAnsiTheme="minorHAnsi" w:cstheme="minorBidi"/>
          <w:noProof/>
          <w:lang w:eastAsia="hu-HU"/>
        </w:rPr>
      </w:pPr>
      <w:hyperlink w:anchor="_Toc508356779" w:history="1">
        <w:r w:rsidR="008875B3" w:rsidRPr="000F5E10">
          <w:rPr>
            <w:rStyle w:val="Hiperhivatkozs"/>
            <w:noProof/>
          </w:rPr>
          <w:t>10. A részvételi jelentkezések bírálata</w:t>
        </w:r>
        <w:r w:rsidR="008875B3">
          <w:rPr>
            <w:noProof/>
            <w:webHidden/>
          </w:rPr>
          <w:tab/>
        </w:r>
        <w:r w:rsidR="008875B3">
          <w:rPr>
            <w:noProof/>
            <w:webHidden/>
          </w:rPr>
          <w:fldChar w:fldCharType="begin"/>
        </w:r>
        <w:r w:rsidR="008875B3">
          <w:rPr>
            <w:noProof/>
            <w:webHidden/>
          </w:rPr>
          <w:instrText xml:space="preserve"> PAGEREF _Toc508356779 \h </w:instrText>
        </w:r>
        <w:r w:rsidR="008875B3">
          <w:rPr>
            <w:noProof/>
            <w:webHidden/>
          </w:rPr>
        </w:r>
        <w:r w:rsidR="008875B3">
          <w:rPr>
            <w:noProof/>
            <w:webHidden/>
          </w:rPr>
          <w:fldChar w:fldCharType="separate"/>
        </w:r>
        <w:r>
          <w:rPr>
            <w:noProof/>
            <w:webHidden/>
          </w:rPr>
          <w:t>9</w:t>
        </w:r>
        <w:r w:rsidR="008875B3">
          <w:rPr>
            <w:noProof/>
            <w:webHidden/>
          </w:rPr>
          <w:fldChar w:fldCharType="end"/>
        </w:r>
      </w:hyperlink>
    </w:p>
    <w:p w14:paraId="423E4667" w14:textId="391C6D2A" w:rsidR="008875B3" w:rsidRDefault="00D82EE5">
      <w:pPr>
        <w:pStyle w:val="TJ3"/>
        <w:tabs>
          <w:tab w:val="right" w:leader="dot" w:pos="9060"/>
        </w:tabs>
        <w:rPr>
          <w:rFonts w:asciiTheme="minorHAnsi" w:eastAsiaTheme="minorEastAsia" w:hAnsiTheme="minorHAnsi" w:cstheme="minorBidi"/>
          <w:noProof/>
          <w:lang w:eastAsia="hu-HU"/>
        </w:rPr>
      </w:pPr>
      <w:hyperlink w:anchor="_Toc508356780" w:history="1">
        <w:r w:rsidR="008875B3" w:rsidRPr="000F5E10">
          <w:rPr>
            <w:rStyle w:val="Hiperhivatkozs"/>
            <w:noProof/>
          </w:rPr>
          <w:t>11. A részvételi szakaszt lezáró döntés</w:t>
        </w:r>
        <w:r w:rsidR="008875B3">
          <w:rPr>
            <w:noProof/>
            <w:webHidden/>
          </w:rPr>
          <w:tab/>
        </w:r>
        <w:r w:rsidR="008875B3">
          <w:rPr>
            <w:noProof/>
            <w:webHidden/>
          </w:rPr>
          <w:fldChar w:fldCharType="begin"/>
        </w:r>
        <w:r w:rsidR="008875B3">
          <w:rPr>
            <w:noProof/>
            <w:webHidden/>
          </w:rPr>
          <w:instrText xml:space="preserve"> PAGEREF _Toc508356780 \h </w:instrText>
        </w:r>
        <w:r w:rsidR="008875B3">
          <w:rPr>
            <w:noProof/>
            <w:webHidden/>
          </w:rPr>
        </w:r>
        <w:r w:rsidR="008875B3">
          <w:rPr>
            <w:noProof/>
            <w:webHidden/>
          </w:rPr>
          <w:fldChar w:fldCharType="separate"/>
        </w:r>
        <w:r>
          <w:rPr>
            <w:noProof/>
            <w:webHidden/>
          </w:rPr>
          <w:t>9</w:t>
        </w:r>
        <w:r w:rsidR="008875B3">
          <w:rPr>
            <w:noProof/>
            <w:webHidden/>
          </w:rPr>
          <w:fldChar w:fldCharType="end"/>
        </w:r>
      </w:hyperlink>
    </w:p>
    <w:p w14:paraId="6A1FB60E" w14:textId="6FEE8F82" w:rsidR="008875B3" w:rsidRDefault="00D82EE5">
      <w:pPr>
        <w:pStyle w:val="TJ2"/>
        <w:tabs>
          <w:tab w:val="right" w:leader="dot" w:pos="9060"/>
        </w:tabs>
        <w:rPr>
          <w:rFonts w:asciiTheme="minorHAnsi" w:eastAsiaTheme="minorEastAsia" w:hAnsiTheme="minorHAnsi" w:cstheme="minorBidi"/>
          <w:noProof/>
          <w:lang w:eastAsia="hu-HU"/>
        </w:rPr>
      </w:pPr>
      <w:hyperlink w:anchor="_Toc508356781" w:history="1">
        <w:r w:rsidR="008875B3" w:rsidRPr="000F5E10">
          <w:rPr>
            <w:rStyle w:val="Hiperhivatkozs"/>
            <w:noProof/>
          </w:rPr>
          <w:t>B) Útmutató az ajánlattevők részére</w:t>
        </w:r>
        <w:r w:rsidR="008875B3">
          <w:rPr>
            <w:noProof/>
            <w:webHidden/>
          </w:rPr>
          <w:tab/>
        </w:r>
        <w:r w:rsidR="008875B3">
          <w:rPr>
            <w:noProof/>
            <w:webHidden/>
          </w:rPr>
          <w:fldChar w:fldCharType="begin"/>
        </w:r>
        <w:r w:rsidR="008875B3">
          <w:rPr>
            <w:noProof/>
            <w:webHidden/>
          </w:rPr>
          <w:instrText xml:space="preserve"> PAGEREF _Toc508356781 \h </w:instrText>
        </w:r>
        <w:r w:rsidR="008875B3">
          <w:rPr>
            <w:noProof/>
            <w:webHidden/>
          </w:rPr>
        </w:r>
        <w:r w:rsidR="008875B3">
          <w:rPr>
            <w:noProof/>
            <w:webHidden/>
          </w:rPr>
          <w:fldChar w:fldCharType="separate"/>
        </w:r>
        <w:r>
          <w:rPr>
            <w:noProof/>
            <w:webHidden/>
          </w:rPr>
          <w:t>10</w:t>
        </w:r>
        <w:r w:rsidR="008875B3">
          <w:rPr>
            <w:noProof/>
            <w:webHidden/>
          </w:rPr>
          <w:fldChar w:fldCharType="end"/>
        </w:r>
      </w:hyperlink>
    </w:p>
    <w:p w14:paraId="5D9832B7" w14:textId="7AE50584" w:rsidR="008875B3" w:rsidRDefault="00D82EE5">
      <w:pPr>
        <w:pStyle w:val="TJ3"/>
        <w:tabs>
          <w:tab w:val="right" w:leader="dot" w:pos="9060"/>
        </w:tabs>
        <w:rPr>
          <w:rFonts w:asciiTheme="minorHAnsi" w:eastAsiaTheme="minorEastAsia" w:hAnsiTheme="minorHAnsi" w:cstheme="minorBidi"/>
          <w:noProof/>
          <w:lang w:eastAsia="hu-HU"/>
        </w:rPr>
      </w:pPr>
      <w:hyperlink w:anchor="_Toc508356782" w:history="1">
        <w:r w:rsidR="008875B3" w:rsidRPr="000F5E10">
          <w:rPr>
            <w:rStyle w:val="Hiperhivatkozs"/>
            <w:noProof/>
          </w:rPr>
          <w:t>1. Általános tudnivalók</w:t>
        </w:r>
        <w:r w:rsidR="008875B3">
          <w:rPr>
            <w:noProof/>
            <w:webHidden/>
          </w:rPr>
          <w:tab/>
        </w:r>
        <w:r w:rsidR="008875B3">
          <w:rPr>
            <w:noProof/>
            <w:webHidden/>
          </w:rPr>
          <w:fldChar w:fldCharType="begin"/>
        </w:r>
        <w:r w:rsidR="008875B3">
          <w:rPr>
            <w:noProof/>
            <w:webHidden/>
          </w:rPr>
          <w:instrText xml:space="preserve"> PAGEREF _Toc508356782 \h </w:instrText>
        </w:r>
        <w:r w:rsidR="008875B3">
          <w:rPr>
            <w:noProof/>
            <w:webHidden/>
          </w:rPr>
        </w:r>
        <w:r w:rsidR="008875B3">
          <w:rPr>
            <w:noProof/>
            <w:webHidden/>
          </w:rPr>
          <w:fldChar w:fldCharType="separate"/>
        </w:r>
        <w:r>
          <w:rPr>
            <w:noProof/>
            <w:webHidden/>
          </w:rPr>
          <w:t>10</w:t>
        </w:r>
        <w:r w:rsidR="008875B3">
          <w:rPr>
            <w:noProof/>
            <w:webHidden/>
          </w:rPr>
          <w:fldChar w:fldCharType="end"/>
        </w:r>
      </w:hyperlink>
    </w:p>
    <w:p w14:paraId="32DE8B72" w14:textId="1F4D5ACE" w:rsidR="008875B3" w:rsidRDefault="00D82EE5">
      <w:pPr>
        <w:pStyle w:val="TJ3"/>
        <w:tabs>
          <w:tab w:val="right" w:leader="dot" w:pos="9060"/>
        </w:tabs>
        <w:rPr>
          <w:rFonts w:asciiTheme="minorHAnsi" w:eastAsiaTheme="minorEastAsia" w:hAnsiTheme="minorHAnsi" w:cstheme="minorBidi"/>
          <w:noProof/>
          <w:lang w:eastAsia="hu-HU"/>
        </w:rPr>
      </w:pPr>
      <w:hyperlink w:anchor="_Toc508356783" w:history="1">
        <w:r w:rsidR="008875B3" w:rsidRPr="000F5E10">
          <w:rPr>
            <w:rStyle w:val="Hiperhivatkozs"/>
            <w:noProof/>
          </w:rPr>
          <w:t>2. Előzetes kikötések</w:t>
        </w:r>
        <w:r w:rsidR="008875B3">
          <w:rPr>
            <w:noProof/>
            <w:webHidden/>
          </w:rPr>
          <w:tab/>
        </w:r>
        <w:r w:rsidR="008875B3">
          <w:rPr>
            <w:noProof/>
            <w:webHidden/>
          </w:rPr>
          <w:fldChar w:fldCharType="begin"/>
        </w:r>
        <w:r w:rsidR="008875B3">
          <w:rPr>
            <w:noProof/>
            <w:webHidden/>
          </w:rPr>
          <w:instrText xml:space="preserve"> PAGEREF _Toc508356783 \h </w:instrText>
        </w:r>
        <w:r w:rsidR="008875B3">
          <w:rPr>
            <w:noProof/>
            <w:webHidden/>
          </w:rPr>
        </w:r>
        <w:r w:rsidR="008875B3">
          <w:rPr>
            <w:noProof/>
            <w:webHidden/>
          </w:rPr>
          <w:fldChar w:fldCharType="separate"/>
        </w:r>
        <w:r>
          <w:rPr>
            <w:noProof/>
            <w:webHidden/>
          </w:rPr>
          <w:t>10</w:t>
        </w:r>
        <w:r w:rsidR="008875B3">
          <w:rPr>
            <w:noProof/>
            <w:webHidden/>
          </w:rPr>
          <w:fldChar w:fldCharType="end"/>
        </w:r>
      </w:hyperlink>
    </w:p>
    <w:p w14:paraId="1E985CA6" w14:textId="465C2785" w:rsidR="008875B3" w:rsidRDefault="00D82EE5">
      <w:pPr>
        <w:pStyle w:val="TJ3"/>
        <w:tabs>
          <w:tab w:val="right" w:leader="dot" w:pos="9060"/>
        </w:tabs>
        <w:rPr>
          <w:rFonts w:asciiTheme="minorHAnsi" w:eastAsiaTheme="minorEastAsia" w:hAnsiTheme="minorHAnsi" w:cstheme="minorBidi"/>
          <w:noProof/>
          <w:lang w:eastAsia="hu-HU"/>
        </w:rPr>
      </w:pPr>
      <w:hyperlink w:anchor="_Toc508356784" w:history="1">
        <w:r w:rsidR="008875B3" w:rsidRPr="000F5E10">
          <w:rPr>
            <w:rStyle w:val="Hiperhivatkozs"/>
            <w:noProof/>
          </w:rPr>
          <w:t>3. Kiegészítő tájékoztatás</w:t>
        </w:r>
        <w:r w:rsidR="008875B3">
          <w:rPr>
            <w:noProof/>
            <w:webHidden/>
          </w:rPr>
          <w:tab/>
        </w:r>
        <w:r w:rsidR="008875B3">
          <w:rPr>
            <w:noProof/>
            <w:webHidden/>
          </w:rPr>
          <w:fldChar w:fldCharType="begin"/>
        </w:r>
        <w:r w:rsidR="008875B3">
          <w:rPr>
            <w:noProof/>
            <w:webHidden/>
          </w:rPr>
          <w:instrText xml:space="preserve"> PAGEREF _Toc508356784 \h </w:instrText>
        </w:r>
        <w:r w:rsidR="008875B3">
          <w:rPr>
            <w:noProof/>
            <w:webHidden/>
          </w:rPr>
        </w:r>
        <w:r w:rsidR="008875B3">
          <w:rPr>
            <w:noProof/>
            <w:webHidden/>
          </w:rPr>
          <w:fldChar w:fldCharType="separate"/>
        </w:r>
        <w:r>
          <w:rPr>
            <w:noProof/>
            <w:webHidden/>
          </w:rPr>
          <w:t>10</w:t>
        </w:r>
        <w:r w:rsidR="008875B3">
          <w:rPr>
            <w:noProof/>
            <w:webHidden/>
          </w:rPr>
          <w:fldChar w:fldCharType="end"/>
        </w:r>
      </w:hyperlink>
    </w:p>
    <w:p w14:paraId="562703AD" w14:textId="339D5988" w:rsidR="008875B3" w:rsidRDefault="00D82EE5">
      <w:pPr>
        <w:pStyle w:val="TJ3"/>
        <w:tabs>
          <w:tab w:val="right" w:leader="dot" w:pos="9060"/>
        </w:tabs>
        <w:rPr>
          <w:rFonts w:asciiTheme="minorHAnsi" w:eastAsiaTheme="minorEastAsia" w:hAnsiTheme="minorHAnsi" w:cstheme="minorBidi"/>
          <w:noProof/>
          <w:lang w:eastAsia="hu-HU"/>
        </w:rPr>
      </w:pPr>
      <w:hyperlink w:anchor="_Toc508356785" w:history="1">
        <w:r w:rsidR="008875B3" w:rsidRPr="000F5E10">
          <w:rPr>
            <w:rStyle w:val="Hiperhivatkozs"/>
            <w:noProof/>
          </w:rPr>
          <w:t>4. Ajánlattal kapcsolatos költségek, ajánlatok kezelése</w:t>
        </w:r>
        <w:r w:rsidR="008875B3">
          <w:rPr>
            <w:noProof/>
            <w:webHidden/>
          </w:rPr>
          <w:tab/>
        </w:r>
        <w:r w:rsidR="008875B3">
          <w:rPr>
            <w:noProof/>
            <w:webHidden/>
          </w:rPr>
          <w:fldChar w:fldCharType="begin"/>
        </w:r>
        <w:r w:rsidR="008875B3">
          <w:rPr>
            <w:noProof/>
            <w:webHidden/>
          </w:rPr>
          <w:instrText xml:space="preserve"> PAGEREF _Toc508356785 \h </w:instrText>
        </w:r>
        <w:r w:rsidR="008875B3">
          <w:rPr>
            <w:noProof/>
            <w:webHidden/>
          </w:rPr>
        </w:r>
        <w:r w:rsidR="008875B3">
          <w:rPr>
            <w:noProof/>
            <w:webHidden/>
          </w:rPr>
          <w:fldChar w:fldCharType="separate"/>
        </w:r>
        <w:r>
          <w:rPr>
            <w:noProof/>
            <w:webHidden/>
          </w:rPr>
          <w:t>11</w:t>
        </w:r>
        <w:r w:rsidR="008875B3">
          <w:rPr>
            <w:noProof/>
            <w:webHidden/>
          </w:rPr>
          <w:fldChar w:fldCharType="end"/>
        </w:r>
      </w:hyperlink>
    </w:p>
    <w:p w14:paraId="31C4E69B" w14:textId="7CB797BA" w:rsidR="008875B3" w:rsidRDefault="00D82EE5">
      <w:pPr>
        <w:pStyle w:val="TJ3"/>
        <w:tabs>
          <w:tab w:val="right" w:leader="dot" w:pos="9060"/>
        </w:tabs>
        <w:rPr>
          <w:rFonts w:asciiTheme="minorHAnsi" w:eastAsiaTheme="minorEastAsia" w:hAnsiTheme="minorHAnsi" w:cstheme="minorBidi"/>
          <w:noProof/>
          <w:lang w:eastAsia="hu-HU"/>
        </w:rPr>
      </w:pPr>
      <w:hyperlink w:anchor="_Toc508356786" w:history="1">
        <w:r w:rsidR="008875B3" w:rsidRPr="000F5E10">
          <w:rPr>
            <w:rStyle w:val="Hiperhivatkozs"/>
            <w:noProof/>
          </w:rPr>
          <w:t>5. Az ajánlatok összeállításával kapcsolatos információk</w:t>
        </w:r>
        <w:r w:rsidR="008875B3">
          <w:rPr>
            <w:noProof/>
            <w:webHidden/>
          </w:rPr>
          <w:tab/>
        </w:r>
        <w:r w:rsidR="008875B3">
          <w:rPr>
            <w:noProof/>
            <w:webHidden/>
          </w:rPr>
          <w:fldChar w:fldCharType="begin"/>
        </w:r>
        <w:r w:rsidR="008875B3">
          <w:rPr>
            <w:noProof/>
            <w:webHidden/>
          </w:rPr>
          <w:instrText xml:space="preserve"> PAGEREF _Toc508356786 \h </w:instrText>
        </w:r>
        <w:r w:rsidR="008875B3">
          <w:rPr>
            <w:noProof/>
            <w:webHidden/>
          </w:rPr>
        </w:r>
        <w:r w:rsidR="008875B3">
          <w:rPr>
            <w:noProof/>
            <w:webHidden/>
          </w:rPr>
          <w:fldChar w:fldCharType="separate"/>
        </w:r>
        <w:r>
          <w:rPr>
            <w:noProof/>
            <w:webHidden/>
          </w:rPr>
          <w:t>11</w:t>
        </w:r>
        <w:r w:rsidR="008875B3">
          <w:rPr>
            <w:noProof/>
            <w:webHidden/>
          </w:rPr>
          <w:fldChar w:fldCharType="end"/>
        </w:r>
      </w:hyperlink>
    </w:p>
    <w:p w14:paraId="69CF8B38" w14:textId="2B61BCCC" w:rsidR="008875B3" w:rsidRDefault="00D82EE5">
      <w:pPr>
        <w:pStyle w:val="TJ3"/>
        <w:tabs>
          <w:tab w:val="right" w:leader="dot" w:pos="9060"/>
        </w:tabs>
        <w:rPr>
          <w:rFonts w:asciiTheme="minorHAnsi" w:eastAsiaTheme="minorEastAsia" w:hAnsiTheme="minorHAnsi" w:cstheme="minorBidi"/>
          <w:noProof/>
          <w:lang w:eastAsia="hu-HU"/>
        </w:rPr>
      </w:pPr>
      <w:hyperlink w:anchor="_Toc508356787" w:history="1">
        <w:r w:rsidR="008875B3" w:rsidRPr="000F5E10">
          <w:rPr>
            <w:rStyle w:val="Hiperhivatkozs"/>
            <w:noProof/>
          </w:rPr>
          <w:t>6. Az ajánlat formája, benyújtásának helye és határideje</w:t>
        </w:r>
        <w:r w:rsidR="008875B3">
          <w:rPr>
            <w:noProof/>
            <w:webHidden/>
          </w:rPr>
          <w:tab/>
        </w:r>
        <w:r w:rsidR="008875B3">
          <w:rPr>
            <w:noProof/>
            <w:webHidden/>
          </w:rPr>
          <w:fldChar w:fldCharType="begin"/>
        </w:r>
        <w:r w:rsidR="008875B3">
          <w:rPr>
            <w:noProof/>
            <w:webHidden/>
          </w:rPr>
          <w:instrText xml:space="preserve"> PAGEREF _Toc508356787 \h </w:instrText>
        </w:r>
        <w:r w:rsidR="008875B3">
          <w:rPr>
            <w:noProof/>
            <w:webHidden/>
          </w:rPr>
        </w:r>
        <w:r w:rsidR="008875B3">
          <w:rPr>
            <w:noProof/>
            <w:webHidden/>
          </w:rPr>
          <w:fldChar w:fldCharType="separate"/>
        </w:r>
        <w:r>
          <w:rPr>
            <w:noProof/>
            <w:webHidden/>
          </w:rPr>
          <w:t>11</w:t>
        </w:r>
        <w:r w:rsidR="008875B3">
          <w:rPr>
            <w:noProof/>
            <w:webHidden/>
          </w:rPr>
          <w:fldChar w:fldCharType="end"/>
        </w:r>
      </w:hyperlink>
    </w:p>
    <w:p w14:paraId="5A1CC50D" w14:textId="646DB8F6" w:rsidR="008875B3" w:rsidRDefault="00D82EE5">
      <w:pPr>
        <w:pStyle w:val="TJ3"/>
        <w:tabs>
          <w:tab w:val="right" w:leader="dot" w:pos="9060"/>
        </w:tabs>
        <w:rPr>
          <w:rFonts w:asciiTheme="minorHAnsi" w:eastAsiaTheme="minorEastAsia" w:hAnsiTheme="minorHAnsi" w:cstheme="minorBidi"/>
          <w:noProof/>
          <w:lang w:eastAsia="hu-HU"/>
        </w:rPr>
      </w:pPr>
      <w:hyperlink w:anchor="_Toc508356788" w:history="1">
        <w:r w:rsidR="008875B3" w:rsidRPr="000F5E10">
          <w:rPr>
            <w:rStyle w:val="Hiperhivatkozs"/>
            <w:noProof/>
          </w:rPr>
          <w:t>7. Az ajánlattétel nyelve</w:t>
        </w:r>
        <w:r w:rsidR="008875B3">
          <w:rPr>
            <w:noProof/>
            <w:webHidden/>
          </w:rPr>
          <w:tab/>
        </w:r>
        <w:r w:rsidR="008875B3">
          <w:rPr>
            <w:noProof/>
            <w:webHidden/>
          </w:rPr>
          <w:fldChar w:fldCharType="begin"/>
        </w:r>
        <w:r w:rsidR="008875B3">
          <w:rPr>
            <w:noProof/>
            <w:webHidden/>
          </w:rPr>
          <w:instrText xml:space="preserve"> PAGEREF _Toc508356788 \h </w:instrText>
        </w:r>
        <w:r w:rsidR="008875B3">
          <w:rPr>
            <w:noProof/>
            <w:webHidden/>
          </w:rPr>
        </w:r>
        <w:r w:rsidR="008875B3">
          <w:rPr>
            <w:noProof/>
            <w:webHidden/>
          </w:rPr>
          <w:fldChar w:fldCharType="separate"/>
        </w:r>
        <w:r>
          <w:rPr>
            <w:noProof/>
            <w:webHidden/>
          </w:rPr>
          <w:t>12</w:t>
        </w:r>
        <w:r w:rsidR="008875B3">
          <w:rPr>
            <w:noProof/>
            <w:webHidden/>
          </w:rPr>
          <w:fldChar w:fldCharType="end"/>
        </w:r>
      </w:hyperlink>
    </w:p>
    <w:p w14:paraId="1CC0582B" w14:textId="01AD4606" w:rsidR="008875B3" w:rsidRDefault="00D82EE5">
      <w:pPr>
        <w:pStyle w:val="TJ3"/>
        <w:tabs>
          <w:tab w:val="right" w:leader="dot" w:pos="9060"/>
        </w:tabs>
        <w:rPr>
          <w:rFonts w:asciiTheme="minorHAnsi" w:eastAsiaTheme="minorEastAsia" w:hAnsiTheme="minorHAnsi" w:cstheme="minorBidi"/>
          <w:noProof/>
          <w:lang w:eastAsia="hu-HU"/>
        </w:rPr>
      </w:pPr>
      <w:hyperlink w:anchor="_Toc508356789" w:history="1">
        <w:r w:rsidR="008875B3" w:rsidRPr="000F5E10">
          <w:rPr>
            <w:rStyle w:val="Hiperhivatkozs"/>
            <w:noProof/>
          </w:rPr>
          <w:t>8. Az ajánlatok bírálata és értékelése</w:t>
        </w:r>
        <w:r w:rsidR="008875B3">
          <w:rPr>
            <w:noProof/>
            <w:webHidden/>
          </w:rPr>
          <w:tab/>
        </w:r>
        <w:r w:rsidR="008875B3">
          <w:rPr>
            <w:noProof/>
            <w:webHidden/>
          </w:rPr>
          <w:fldChar w:fldCharType="begin"/>
        </w:r>
        <w:r w:rsidR="008875B3">
          <w:rPr>
            <w:noProof/>
            <w:webHidden/>
          </w:rPr>
          <w:instrText xml:space="preserve"> PAGEREF _Toc508356789 \h </w:instrText>
        </w:r>
        <w:r w:rsidR="008875B3">
          <w:rPr>
            <w:noProof/>
            <w:webHidden/>
          </w:rPr>
        </w:r>
        <w:r w:rsidR="008875B3">
          <w:rPr>
            <w:noProof/>
            <w:webHidden/>
          </w:rPr>
          <w:fldChar w:fldCharType="separate"/>
        </w:r>
        <w:r>
          <w:rPr>
            <w:noProof/>
            <w:webHidden/>
          </w:rPr>
          <w:t>12</w:t>
        </w:r>
        <w:r w:rsidR="008875B3">
          <w:rPr>
            <w:noProof/>
            <w:webHidden/>
          </w:rPr>
          <w:fldChar w:fldCharType="end"/>
        </w:r>
      </w:hyperlink>
    </w:p>
    <w:p w14:paraId="1A03384C" w14:textId="6A3BF893" w:rsidR="008875B3" w:rsidRDefault="00D82EE5">
      <w:pPr>
        <w:pStyle w:val="TJ3"/>
        <w:tabs>
          <w:tab w:val="right" w:leader="dot" w:pos="9060"/>
        </w:tabs>
        <w:rPr>
          <w:rFonts w:asciiTheme="minorHAnsi" w:eastAsiaTheme="minorEastAsia" w:hAnsiTheme="minorHAnsi" w:cstheme="minorBidi"/>
          <w:noProof/>
          <w:lang w:eastAsia="hu-HU"/>
        </w:rPr>
      </w:pPr>
      <w:hyperlink w:anchor="_Toc508356790" w:history="1">
        <w:r w:rsidR="008875B3" w:rsidRPr="000F5E10">
          <w:rPr>
            <w:rStyle w:val="Hiperhivatkozs"/>
            <w:noProof/>
          </w:rPr>
          <w:t>9. A tárgyalások menete</w:t>
        </w:r>
        <w:r w:rsidR="008875B3">
          <w:rPr>
            <w:noProof/>
            <w:webHidden/>
          </w:rPr>
          <w:tab/>
        </w:r>
        <w:r w:rsidR="008875B3">
          <w:rPr>
            <w:noProof/>
            <w:webHidden/>
          </w:rPr>
          <w:fldChar w:fldCharType="begin"/>
        </w:r>
        <w:r w:rsidR="008875B3">
          <w:rPr>
            <w:noProof/>
            <w:webHidden/>
          </w:rPr>
          <w:instrText xml:space="preserve"> PAGEREF _Toc508356790 \h </w:instrText>
        </w:r>
        <w:r w:rsidR="008875B3">
          <w:rPr>
            <w:noProof/>
            <w:webHidden/>
          </w:rPr>
        </w:r>
        <w:r w:rsidR="008875B3">
          <w:rPr>
            <w:noProof/>
            <w:webHidden/>
          </w:rPr>
          <w:fldChar w:fldCharType="separate"/>
        </w:r>
        <w:r>
          <w:rPr>
            <w:noProof/>
            <w:webHidden/>
          </w:rPr>
          <w:t>13</w:t>
        </w:r>
        <w:r w:rsidR="008875B3">
          <w:rPr>
            <w:noProof/>
            <w:webHidden/>
          </w:rPr>
          <w:fldChar w:fldCharType="end"/>
        </w:r>
      </w:hyperlink>
    </w:p>
    <w:p w14:paraId="08938AD0" w14:textId="60BF12DC" w:rsidR="008875B3" w:rsidRDefault="00D82EE5">
      <w:pPr>
        <w:pStyle w:val="TJ3"/>
        <w:tabs>
          <w:tab w:val="right" w:leader="dot" w:pos="9060"/>
        </w:tabs>
        <w:rPr>
          <w:rFonts w:asciiTheme="minorHAnsi" w:eastAsiaTheme="minorEastAsia" w:hAnsiTheme="minorHAnsi" w:cstheme="minorBidi"/>
          <w:noProof/>
          <w:lang w:eastAsia="hu-HU"/>
        </w:rPr>
      </w:pPr>
      <w:hyperlink w:anchor="_Toc508356791" w:history="1">
        <w:r w:rsidR="008875B3" w:rsidRPr="000F5E10">
          <w:rPr>
            <w:rStyle w:val="Hiperhivatkozs"/>
            <w:noProof/>
          </w:rPr>
          <w:t>10. Szerződéstervezet</w:t>
        </w:r>
        <w:r w:rsidR="008875B3">
          <w:rPr>
            <w:noProof/>
            <w:webHidden/>
          </w:rPr>
          <w:tab/>
        </w:r>
        <w:r w:rsidR="008875B3">
          <w:rPr>
            <w:noProof/>
            <w:webHidden/>
          </w:rPr>
          <w:fldChar w:fldCharType="begin"/>
        </w:r>
        <w:r w:rsidR="008875B3">
          <w:rPr>
            <w:noProof/>
            <w:webHidden/>
          </w:rPr>
          <w:instrText xml:space="preserve"> PAGEREF _Toc508356791 \h </w:instrText>
        </w:r>
        <w:r w:rsidR="008875B3">
          <w:rPr>
            <w:noProof/>
            <w:webHidden/>
          </w:rPr>
        </w:r>
        <w:r w:rsidR="008875B3">
          <w:rPr>
            <w:noProof/>
            <w:webHidden/>
          </w:rPr>
          <w:fldChar w:fldCharType="separate"/>
        </w:r>
        <w:r>
          <w:rPr>
            <w:noProof/>
            <w:webHidden/>
          </w:rPr>
          <w:t>16</w:t>
        </w:r>
        <w:r w:rsidR="008875B3">
          <w:rPr>
            <w:noProof/>
            <w:webHidden/>
          </w:rPr>
          <w:fldChar w:fldCharType="end"/>
        </w:r>
      </w:hyperlink>
    </w:p>
    <w:p w14:paraId="1F4100D1" w14:textId="3D5A8B8C" w:rsidR="008875B3" w:rsidRDefault="00D82EE5">
      <w:pPr>
        <w:pStyle w:val="TJ3"/>
        <w:tabs>
          <w:tab w:val="right" w:leader="dot" w:pos="9060"/>
        </w:tabs>
        <w:rPr>
          <w:rFonts w:asciiTheme="minorHAnsi" w:eastAsiaTheme="minorEastAsia" w:hAnsiTheme="minorHAnsi" w:cstheme="minorBidi"/>
          <w:noProof/>
          <w:lang w:eastAsia="hu-HU"/>
        </w:rPr>
      </w:pPr>
      <w:hyperlink w:anchor="_Toc508356792" w:history="1">
        <w:r w:rsidR="008875B3" w:rsidRPr="000F5E10">
          <w:rPr>
            <w:rStyle w:val="Hiperhivatkozs"/>
            <w:noProof/>
          </w:rPr>
          <w:t>11. Ajánlatkérő tájékoztatása a Kbt. 73. § (5) bekezdése alapján</w:t>
        </w:r>
        <w:r w:rsidR="008875B3">
          <w:rPr>
            <w:noProof/>
            <w:webHidden/>
          </w:rPr>
          <w:tab/>
        </w:r>
        <w:r w:rsidR="008875B3">
          <w:rPr>
            <w:noProof/>
            <w:webHidden/>
          </w:rPr>
          <w:fldChar w:fldCharType="begin"/>
        </w:r>
        <w:r w:rsidR="008875B3">
          <w:rPr>
            <w:noProof/>
            <w:webHidden/>
          </w:rPr>
          <w:instrText xml:space="preserve"> PAGEREF _Toc508356792 \h </w:instrText>
        </w:r>
        <w:r w:rsidR="008875B3">
          <w:rPr>
            <w:noProof/>
            <w:webHidden/>
          </w:rPr>
        </w:r>
        <w:r w:rsidR="008875B3">
          <w:rPr>
            <w:noProof/>
            <w:webHidden/>
          </w:rPr>
          <w:fldChar w:fldCharType="separate"/>
        </w:r>
        <w:r>
          <w:rPr>
            <w:noProof/>
            <w:webHidden/>
          </w:rPr>
          <w:t>16</w:t>
        </w:r>
        <w:r w:rsidR="008875B3">
          <w:rPr>
            <w:noProof/>
            <w:webHidden/>
          </w:rPr>
          <w:fldChar w:fldCharType="end"/>
        </w:r>
      </w:hyperlink>
    </w:p>
    <w:p w14:paraId="1BC90EB2" w14:textId="3219344F" w:rsidR="008875B3" w:rsidRDefault="00D82EE5">
      <w:pPr>
        <w:pStyle w:val="TJ3"/>
        <w:tabs>
          <w:tab w:val="right" w:leader="dot" w:pos="9060"/>
        </w:tabs>
        <w:rPr>
          <w:rFonts w:asciiTheme="minorHAnsi" w:eastAsiaTheme="minorEastAsia" w:hAnsiTheme="minorHAnsi" w:cstheme="minorBidi"/>
          <w:noProof/>
          <w:lang w:eastAsia="hu-HU"/>
        </w:rPr>
      </w:pPr>
      <w:hyperlink w:anchor="_Toc508356793" w:history="1">
        <w:r w:rsidR="008875B3" w:rsidRPr="000F5E10">
          <w:rPr>
            <w:rStyle w:val="Hiperhivatkozs"/>
            <w:noProof/>
          </w:rPr>
          <w:t>12. További információk</w:t>
        </w:r>
        <w:r w:rsidR="008875B3">
          <w:rPr>
            <w:noProof/>
            <w:webHidden/>
          </w:rPr>
          <w:tab/>
        </w:r>
        <w:r w:rsidR="008875B3">
          <w:rPr>
            <w:noProof/>
            <w:webHidden/>
          </w:rPr>
          <w:fldChar w:fldCharType="begin"/>
        </w:r>
        <w:r w:rsidR="008875B3">
          <w:rPr>
            <w:noProof/>
            <w:webHidden/>
          </w:rPr>
          <w:instrText xml:space="preserve"> PAGEREF _Toc508356793 \h </w:instrText>
        </w:r>
        <w:r w:rsidR="008875B3">
          <w:rPr>
            <w:noProof/>
            <w:webHidden/>
          </w:rPr>
        </w:r>
        <w:r w:rsidR="008875B3">
          <w:rPr>
            <w:noProof/>
            <w:webHidden/>
          </w:rPr>
          <w:fldChar w:fldCharType="separate"/>
        </w:r>
        <w:r>
          <w:rPr>
            <w:noProof/>
            <w:webHidden/>
          </w:rPr>
          <w:t>17</w:t>
        </w:r>
        <w:r w:rsidR="008875B3">
          <w:rPr>
            <w:noProof/>
            <w:webHidden/>
          </w:rPr>
          <w:fldChar w:fldCharType="end"/>
        </w:r>
      </w:hyperlink>
    </w:p>
    <w:p w14:paraId="0B45820F" w14:textId="58C9566D" w:rsidR="008875B3" w:rsidRDefault="00D82EE5">
      <w:pPr>
        <w:pStyle w:val="TJ1"/>
        <w:rPr>
          <w:rFonts w:asciiTheme="minorHAnsi" w:eastAsiaTheme="minorEastAsia" w:hAnsiTheme="minorHAnsi" w:cstheme="minorBidi"/>
          <w:lang w:eastAsia="hu-HU"/>
        </w:rPr>
      </w:pPr>
      <w:hyperlink w:anchor="_Toc508356794" w:history="1">
        <w:r w:rsidR="008875B3" w:rsidRPr="000F5E10">
          <w:rPr>
            <w:rStyle w:val="Hiperhivatkozs"/>
          </w:rPr>
          <w:t>II. Műszaki leírás</w:t>
        </w:r>
        <w:r w:rsidR="008875B3">
          <w:rPr>
            <w:webHidden/>
          </w:rPr>
          <w:tab/>
        </w:r>
        <w:r w:rsidR="008875B3">
          <w:rPr>
            <w:webHidden/>
          </w:rPr>
          <w:fldChar w:fldCharType="begin"/>
        </w:r>
        <w:r w:rsidR="008875B3">
          <w:rPr>
            <w:webHidden/>
          </w:rPr>
          <w:instrText xml:space="preserve"> PAGEREF _Toc508356794 \h </w:instrText>
        </w:r>
        <w:r w:rsidR="008875B3">
          <w:rPr>
            <w:webHidden/>
          </w:rPr>
        </w:r>
        <w:r w:rsidR="008875B3">
          <w:rPr>
            <w:webHidden/>
          </w:rPr>
          <w:fldChar w:fldCharType="separate"/>
        </w:r>
        <w:r>
          <w:rPr>
            <w:webHidden/>
          </w:rPr>
          <w:t>20</w:t>
        </w:r>
        <w:r w:rsidR="008875B3">
          <w:rPr>
            <w:webHidden/>
          </w:rPr>
          <w:fldChar w:fldCharType="end"/>
        </w:r>
      </w:hyperlink>
    </w:p>
    <w:p w14:paraId="049B2031" w14:textId="50E4D519" w:rsidR="008875B3" w:rsidRDefault="00D82EE5">
      <w:pPr>
        <w:pStyle w:val="TJ2"/>
        <w:tabs>
          <w:tab w:val="right" w:leader="dot" w:pos="9060"/>
        </w:tabs>
        <w:rPr>
          <w:rFonts w:asciiTheme="minorHAnsi" w:eastAsiaTheme="minorEastAsia" w:hAnsiTheme="minorHAnsi" w:cstheme="minorBidi"/>
          <w:noProof/>
          <w:lang w:eastAsia="hu-HU"/>
        </w:rPr>
      </w:pPr>
      <w:hyperlink w:anchor="_Toc508356795" w:history="1">
        <w:r w:rsidR="008875B3" w:rsidRPr="000F5E10">
          <w:rPr>
            <w:rStyle w:val="Hiperhivatkozs"/>
            <w:noProof/>
          </w:rPr>
          <w:t>Tétellista</w:t>
        </w:r>
        <w:r w:rsidR="008875B3">
          <w:rPr>
            <w:noProof/>
            <w:webHidden/>
          </w:rPr>
          <w:tab/>
        </w:r>
        <w:r w:rsidR="008875B3">
          <w:rPr>
            <w:noProof/>
            <w:webHidden/>
          </w:rPr>
          <w:fldChar w:fldCharType="begin"/>
        </w:r>
        <w:r w:rsidR="008875B3">
          <w:rPr>
            <w:noProof/>
            <w:webHidden/>
          </w:rPr>
          <w:instrText xml:space="preserve"> PAGEREF _Toc508356795 \h </w:instrText>
        </w:r>
        <w:r w:rsidR="008875B3">
          <w:rPr>
            <w:noProof/>
            <w:webHidden/>
          </w:rPr>
        </w:r>
        <w:r w:rsidR="008875B3">
          <w:rPr>
            <w:noProof/>
            <w:webHidden/>
          </w:rPr>
          <w:fldChar w:fldCharType="separate"/>
        </w:r>
        <w:r>
          <w:rPr>
            <w:noProof/>
            <w:webHidden/>
          </w:rPr>
          <w:t>20</w:t>
        </w:r>
        <w:r w:rsidR="008875B3">
          <w:rPr>
            <w:noProof/>
            <w:webHidden/>
          </w:rPr>
          <w:fldChar w:fldCharType="end"/>
        </w:r>
      </w:hyperlink>
    </w:p>
    <w:p w14:paraId="4E2EA7C1" w14:textId="45D92E3C" w:rsidR="008875B3" w:rsidRDefault="00D82EE5">
      <w:pPr>
        <w:pStyle w:val="TJ1"/>
        <w:rPr>
          <w:rFonts w:asciiTheme="minorHAnsi" w:eastAsiaTheme="minorEastAsia" w:hAnsiTheme="minorHAnsi" w:cstheme="minorBidi"/>
          <w:lang w:eastAsia="hu-HU"/>
        </w:rPr>
      </w:pPr>
      <w:hyperlink w:anchor="_Toc508356796" w:history="1">
        <w:r w:rsidR="008875B3" w:rsidRPr="000F5E10">
          <w:rPr>
            <w:rStyle w:val="Hiperhivatkozs"/>
          </w:rPr>
          <w:t>III. Szerződéstervezet</w:t>
        </w:r>
        <w:r w:rsidR="008875B3">
          <w:rPr>
            <w:webHidden/>
          </w:rPr>
          <w:tab/>
        </w:r>
        <w:r w:rsidR="008875B3">
          <w:rPr>
            <w:webHidden/>
          </w:rPr>
          <w:fldChar w:fldCharType="begin"/>
        </w:r>
        <w:r w:rsidR="008875B3">
          <w:rPr>
            <w:webHidden/>
          </w:rPr>
          <w:instrText xml:space="preserve"> PAGEREF _Toc508356796 \h </w:instrText>
        </w:r>
        <w:r w:rsidR="008875B3">
          <w:rPr>
            <w:webHidden/>
          </w:rPr>
        </w:r>
        <w:r w:rsidR="008875B3">
          <w:rPr>
            <w:webHidden/>
          </w:rPr>
          <w:fldChar w:fldCharType="separate"/>
        </w:r>
        <w:r>
          <w:rPr>
            <w:webHidden/>
          </w:rPr>
          <w:t>21</w:t>
        </w:r>
        <w:r w:rsidR="008875B3">
          <w:rPr>
            <w:webHidden/>
          </w:rPr>
          <w:fldChar w:fldCharType="end"/>
        </w:r>
      </w:hyperlink>
    </w:p>
    <w:p w14:paraId="6EE67A8A" w14:textId="315F6D8B" w:rsidR="008875B3" w:rsidRDefault="00D82EE5">
      <w:pPr>
        <w:pStyle w:val="TJ1"/>
        <w:rPr>
          <w:rFonts w:asciiTheme="minorHAnsi" w:eastAsiaTheme="minorEastAsia" w:hAnsiTheme="minorHAnsi" w:cstheme="minorBidi"/>
          <w:lang w:eastAsia="hu-HU"/>
        </w:rPr>
      </w:pPr>
      <w:hyperlink w:anchor="_Toc508356797" w:history="1">
        <w:r w:rsidR="008875B3" w:rsidRPr="000F5E10">
          <w:rPr>
            <w:rStyle w:val="Hiperhivatkozs"/>
          </w:rPr>
          <w:t>IV. Igazolások- és nyilatkozatok jegyzéke</w:t>
        </w:r>
        <w:r w:rsidR="008875B3">
          <w:rPr>
            <w:webHidden/>
          </w:rPr>
          <w:tab/>
        </w:r>
        <w:r w:rsidR="008875B3">
          <w:rPr>
            <w:webHidden/>
          </w:rPr>
          <w:fldChar w:fldCharType="begin"/>
        </w:r>
        <w:r w:rsidR="008875B3">
          <w:rPr>
            <w:webHidden/>
          </w:rPr>
          <w:instrText xml:space="preserve"> PAGEREF _Toc508356797 \h </w:instrText>
        </w:r>
        <w:r w:rsidR="008875B3">
          <w:rPr>
            <w:webHidden/>
          </w:rPr>
        </w:r>
        <w:r w:rsidR="008875B3">
          <w:rPr>
            <w:webHidden/>
          </w:rPr>
          <w:fldChar w:fldCharType="separate"/>
        </w:r>
        <w:r>
          <w:rPr>
            <w:webHidden/>
          </w:rPr>
          <w:t>22</w:t>
        </w:r>
        <w:r w:rsidR="008875B3">
          <w:rPr>
            <w:webHidden/>
          </w:rPr>
          <w:fldChar w:fldCharType="end"/>
        </w:r>
      </w:hyperlink>
    </w:p>
    <w:p w14:paraId="1AF801C3" w14:textId="7D146800" w:rsidR="008875B3" w:rsidRDefault="00D82EE5">
      <w:pPr>
        <w:pStyle w:val="TJ1"/>
        <w:rPr>
          <w:rFonts w:asciiTheme="minorHAnsi" w:eastAsiaTheme="minorEastAsia" w:hAnsiTheme="minorHAnsi" w:cstheme="minorBidi"/>
          <w:lang w:eastAsia="hu-HU"/>
        </w:rPr>
      </w:pPr>
      <w:hyperlink w:anchor="_Toc508356798" w:history="1">
        <w:r w:rsidR="008875B3" w:rsidRPr="000F5E10">
          <w:rPr>
            <w:rStyle w:val="Hiperhivatkozs"/>
          </w:rPr>
          <w:t>V. Nyilatkozatminták</w:t>
        </w:r>
        <w:r w:rsidR="008875B3">
          <w:rPr>
            <w:webHidden/>
          </w:rPr>
          <w:tab/>
        </w:r>
        <w:r w:rsidR="008875B3">
          <w:rPr>
            <w:webHidden/>
          </w:rPr>
          <w:fldChar w:fldCharType="begin"/>
        </w:r>
        <w:r w:rsidR="008875B3">
          <w:rPr>
            <w:webHidden/>
          </w:rPr>
          <w:instrText xml:space="preserve"> PAGEREF _Toc508356798 \h </w:instrText>
        </w:r>
        <w:r w:rsidR="008875B3">
          <w:rPr>
            <w:webHidden/>
          </w:rPr>
        </w:r>
        <w:r w:rsidR="008875B3">
          <w:rPr>
            <w:webHidden/>
          </w:rPr>
          <w:fldChar w:fldCharType="separate"/>
        </w:r>
        <w:r>
          <w:rPr>
            <w:webHidden/>
          </w:rPr>
          <w:t>26</w:t>
        </w:r>
        <w:r w:rsidR="008875B3">
          <w:rPr>
            <w:webHidden/>
          </w:rPr>
          <w:fldChar w:fldCharType="end"/>
        </w:r>
      </w:hyperlink>
    </w:p>
    <w:p w14:paraId="3768529C" w14:textId="3C44B17F" w:rsidR="008875B3" w:rsidRDefault="00D82EE5">
      <w:pPr>
        <w:pStyle w:val="TJ2"/>
        <w:tabs>
          <w:tab w:val="right" w:leader="dot" w:pos="9060"/>
        </w:tabs>
        <w:rPr>
          <w:rFonts w:asciiTheme="minorHAnsi" w:eastAsiaTheme="minorEastAsia" w:hAnsiTheme="minorHAnsi" w:cstheme="minorBidi"/>
          <w:noProof/>
          <w:lang w:eastAsia="hu-HU"/>
        </w:rPr>
      </w:pPr>
      <w:hyperlink w:anchor="_Toc508356799" w:history="1">
        <w:r w:rsidR="008875B3" w:rsidRPr="000F5E10">
          <w:rPr>
            <w:rStyle w:val="Hiperhivatkozs"/>
            <w:noProof/>
          </w:rPr>
          <w:t>A) Részvételi szakaszban alkalmazandó nyilatkozatminták</w:t>
        </w:r>
        <w:r w:rsidR="008875B3">
          <w:rPr>
            <w:noProof/>
            <w:webHidden/>
          </w:rPr>
          <w:tab/>
        </w:r>
        <w:r w:rsidR="008875B3">
          <w:rPr>
            <w:noProof/>
            <w:webHidden/>
          </w:rPr>
          <w:fldChar w:fldCharType="begin"/>
        </w:r>
        <w:r w:rsidR="008875B3">
          <w:rPr>
            <w:noProof/>
            <w:webHidden/>
          </w:rPr>
          <w:instrText xml:space="preserve"> PAGEREF _Toc508356799 \h </w:instrText>
        </w:r>
        <w:r w:rsidR="008875B3">
          <w:rPr>
            <w:noProof/>
            <w:webHidden/>
          </w:rPr>
        </w:r>
        <w:r w:rsidR="008875B3">
          <w:rPr>
            <w:noProof/>
            <w:webHidden/>
          </w:rPr>
          <w:fldChar w:fldCharType="separate"/>
        </w:r>
        <w:r>
          <w:rPr>
            <w:noProof/>
            <w:webHidden/>
          </w:rPr>
          <w:t>27</w:t>
        </w:r>
        <w:r w:rsidR="008875B3">
          <w:rPr>
            <w:noProof/>
            <w:webHidden/>
          </w:rPr>
          <w:fldChar w:fldCharType="end"/>
        </w:r>
      </w:hyperlink>
    </w:p>
    <w:p w14:paraId="3835EA10" w14:textId="4A588C84" w:rsidR="008875B3" w:rsidRDefault="00D82EE5">
      <w:pPr>
        <w:pStyle w:val="TJ3"/>
        <w:tabs>
          <w:tab w:val="right" w:leader="dot" w:pos="9060"/>
        </w:tabs>
        <w:rPr>
          <w:rFonts w:asciiTheme="minorHAnsi" w:eastAsiaTheme="minorEastAsia" w:hAnsiTheme="minorHAnsi" w:cstheme="minorBidi"/>
          <w:noProof/>
          <w:lang w:eastAsia="hu-HU"/>
        </w:rPr>
      </w:pPr>
      <w:hyperlink w:anchor="_Toc508356800" w:history="1">
        <w:r w:rsidR="008875B3" w:rsidRPr="000F5E10">
          <w:rPr>
            <w:rStyle w:val="Hiperhivatkozs"/>
            <w:noProof/>
          </w:rPr>
          <w:t>1. sz. melléklet: Felolvasólap (részvételi szakasz)</w:t>
        </w:r>
        <w:r w:rsidR="008875B3">
          <w:rPr>
            <w:noProof/>
            <w:webHidden/>
          </w:rPr>
          <w:tab/>
        </w:r>
        <w:r w:rsidR="008875B3">
          <w:rPr>
            <w:noProof/>
            <w:webHidden/>
          </w:rPr>
          <w:fldChar w:fldCharType="begin"/>
        </w:r>
        <w:r w:rsidR="008875B3">
          <w:rPr>
            <w:noProof/>
            <w:webHidden/>
          </w:rPr>
          <w:instrText xml:space="preserve"> PAGEREF _Toc508356800 \h </w:instrText>
        </w:r>
        <w:r w:rsidR="008875B3">
          <w:rPr>
            <w:noProof/>
            <w:webHidden/>
          </w:rPr>
        </w:r>
        <w:r w:rsidR="008875B3">
          <w:rPr>
            <w:noProof/>
            <w:webHidden/>
          </w:rPr>
          <w:fldChar w:fldCharType="separate"/>
        </w:r>
        <w:r>
          <w:rPr>
            <w:noProof/>
            <w:webHidden/>
          </w:rPr>
          <w:t>27</w:t>
        </w:r>
        <w:r w:rsidR="008875B3">
          <w:rPr>
            <w:noProof/>
            <w:webHidden/>
          </w:rPr>
          <w:fldChar w:fldCharType="end"/>
        </w:r>
      </w:hyperlink>
    </w:p>
    <w:p w14:paraId="076134EB" w14:textId="012102AC" w:rsidR="008875B3" w:rsidRDefault="00D82EE5">
      <w:pPr>
        <w:pStyle w:val="TJ3"/>
        <w:tabs>
          <w:tab w:val="right" w:leader="dot" w:pos="9060"/>
        </w:tabs>
        <w:rPr>
          <w:rFonts w:asciiTheme="minorHAnsi" w:eastAsiaTheme="minorEastAsia" w:hAnsiTheme="minorHAnsi" w:cstheme="minorBidi"/>
          <w:noProof/>
          <w:lang w:eastAsia="hu-HU"/>
        </w:rPr>
      </w:pPr>
      <w:hyperlink w:anchor="_Toc508356801" w:history="1">
        <w:r w:rsidR="008875B3" w:rsidRPr="000F5E10">
          <w:rPr>
            <w:rStyle w:val="Hiperhivatkozs"/>
            <w:noProof/>
          </w:rPr>
          <w:t>2. sz. melléklet: Részvételre jelentkező nyilatkozata a Kbt. 66. § (4) bekezdése tekintetében</w:t>
        </w:r>
        <w:r w:rsidR="008875B3">
          <w:rPr>
            <w:noProof/>
            <w:webHidden/>
          </w:rPr>
          <w:tab/>
        </w:r>
        <w:r w:rsidR="008875B3">
          <w:rPr>
            <w:noProof/>
            <w:webHidden/>
          </w:rPr>
          <w:fldChar w:fldCharType="begin"/>
        </w:r>
        <w:r w:rsidR="008875B3">
          <w:rPr>
            <w:noProof/>
            <w:webHidden/>
          </w:rPr>
          <w:instrText xml:space="preserve"> PAGEREF _Toc508356801 \h </w:instrText>
        </w:r>
        <w:r w:rsidR="008875B3">
          <w:rPr>
            <w:noProof/>
            <w:webHidden/>
          </w:rPr>
        </w:r>
        <w:r w:rsidR="008875B3">
          <w:rPr>
            <w:noProof/>
            <w:webHidden/>
          </w:rPr>
          <w:fldChar w:fldCharType="separate"/>
        </w:r>
        <w:r>
          <w:rPr>
            <w:noProof/>
            <w:webHidden/>
          </w:rPr>
          <w:t>29</w:t>
        </w:r>
        <w:r w:rsidR="008875B3">
          <w:rPr>
            <w:noProof/>
            <w:webHidden/>
          </w:rPr>
          <w:fldChar w:fldCharType="end"/>
        </w:r>
      </w:hyperlink>
    </w:p>
    <w:p w14:paraId="3737CB53" w14:textId="6CCB5E72" w:rsidR="008875B3" w:rsidRDefault="00D82EE5">
      <w:pPr>
        <w:pStyle w:val="TJ3"/>
        <w:tabs>
          <w:tab w:val="right" w:leader="dot" w:pos="9060"/>
        </w:tabs>
        <w:rPr>
          <w:rFonts w:asciiTheme="minorHAnsi" w:eastAsiaTheme="minorEastAsia" w:hAnsiTheme="minorHAnsi" w:cstheme="minorBidi"/>
          <w:noProof/>
          <w:lang w:eastAsia="hu-HU"/>
        </w:rPr>
      </w:pPr>
      <w:hyperlink w:anchor="_Toc508356802" w:history="1">
        <w:r w:rsidR="008875B3" w:rsidRPr="000F5E10">
          <w:rPr>
            <w:rStyle w:val="Hiperhivatkozs"/>
            <w:noProof/>
          </w:rPr>
          <w:t>3. sz. melléklet: Nyilatkozat közös részvételre jelentkezésről</w:t>
        </w:r>
        <w:r w:rsidR="008875B3">
          <w:rPr>
            <w:noProof/>
            <w:webHidden/>
          </w:rPr>
          <w:tab/>
        </w:r>
        <w:r w:rsidR="008875B3">
          <w:rPr>
            <w:noProof/>
            <w:webHidden/>
          </w:rPr>
          <w:fldChar w:fldCharType="begin"/>
        </w:r>
        <w:r w:rsidR="008875B3">
          <w:rPr>
            <w:noProof/>
            <w:webHidden/>
          </w:rPr>
          <w:instrText xml:space="preserve"> PAGEREF _Toc508356802 \h </w:instrText>
        </w:r>
        <w:r w:rsidR="008875B3">
          <w:rPr>
            <w:noProof/>
            <w:webHidden/>
          </w:rPr>
        </w:r>
        <w:r w:rsidR="008875B3">
          <w:rPr>
            <w:noProof/>
            <w:webHidden/>
          </w:rPr>
          <w:fldChar w:fldCharType="separate"/>
        </w:r>
        <w:r>
          <w:rPr>
            <w:noProof/>
            <w:webHidden/>
          </w:rPr>
          <w:t>30</w:t>
        </w:r>
        <w:r w:rsidR="008875B3">
          <w:rPr>
            <w:noProof/>
            <w:webHidden/>
          </w:rPr>
          <w:fldChar w:fldCharType="end"/>
        </w:r>
      </w:hyperlink>
    </w:p>
    <w:p w14:paraId="72801294" w14:textId="1A0FDE84" w:rsidR="008875B3" w:rsidRDefault="00D82EE5">
      <w:pPr>
        <w:pStyle w:val="TJ3"/>
        <w:tabs>
          <w:tab w:val="right" w:leader="dot" w:pos="9060"/>
        </w:tabs>
        <w:rPr>
          <w:rFonts w:asciiTheme="minorHAnsi" w:eastAsiaTheme="minorEastAsia" w:hAnsiTheme="minorHAnsi" w:cstheme="minorBidi"/>
          <w:noProof/>
          <w:lang w:eastAsia="hu-HU"/>
        </w:rPr>
      </w:pPr>
      <w:hyperlink w:anchor="_Toc508356803" w:history="1">
        <w:r w:rsidR="008875B3" w:rsidRPr="000F5E10">
          <w:rPr>
            <w:rStyle w:val="Hiperhivatkozs"/>
            <w:noProof/>
          </w:rPr>
          <w:t>4. sz. melléklet: Részvételre jelentkező nyilatkozata a Kbt. 67. § (1) bekezdése szerint</w:t>
        </w:r>
        <w:r w:rsidR="008875B3">
          <w:rPr>
            <w:noProof/>
            <w:webHidden/>
          </w:rPr>
          <w:tab/>
        </w:r>
        <w:r w:rsidR="008875B3">
          <w:rPr>
            <w:noProof/>
            <w:webHidden/>
          </w:rPr>
          <w:fldChar w:fldCharType="begin"/>
        </w:r>
        <w:r w:rsidR="008875B3">
          <w:rPr>
            <w:noProof/>
            <w:webHidden/>
          </w:rPr>
          <w:instrText xml:space="preserve"> PAGEREF _Toc508356803 \h </w:instrText>
        </w:r>
        <w:r w:rsidR="008875B3">
          <w:rPr>
            <w:noProof/>
            <w:webHidden/>
          </w:rPr>
        </w:r>
        <w:r w:rsidR="008875B3">
          <w:rPr>
            <w:noProof/>
            <w:webHidden/>
          </w:rPr>
          <w:fldChar w:fldCharType="separate"/>
        </w:r>
        <w:r>
          <w:rPr>
            <w:noProof/>
            <w:webHidden/>
          </w:rPr>
          <w:t>31</w:t>
        </w:r>
        <w:r w:rsidR="008875B3">
          <w:rPr>
            <w:noProof/>
            <w:webHidden/>
          </w:rPr>
          <w:fldChar w:fldCharType="end"/>
        </w:r>
      </w:hyperlink>
    </w:p>
    <w:p w14:paraId="3655B964" w14:textId="198413BF" w:rsidR="008875B3" w:rsidRDefault="00D82EE5">
      <w:pPr>
        <w:pStyle w:val="TJ3"/>
        <w:tabs>
          <w:tab w:val="right" w:leader="dot" w:pos="9060"/>
        </w:tabs>
        <w:rPr>
          <w:rFonts w:asciiTheme="minorHAnsi" w:eastAsiaTheme="minorEastAsia" w:hAnsiTheme="minorHAnsi" w:cstheme="minorBidi"/>
          <w:noProof/>
          <w:lang w:eastAsia="hu-HU"/>
        </w:rPr>
      </w:pPr>
      <w:hyperlink w:anchor="_Toc508356804" w:history="1">
        <w:r w:rsidR="008875B3" w:rsidRPr="000F5E10">
          <w:rPr>
            <w:rStyle w:val="Hiperhivatkozs"/>
            <w:noProof/>
          </w:rPr>
          <w:t>5. sz. melléklet: Részvételre jelentkező nyilatkozata a Kbt. 66. § (6) bekezdés a)-b) pontja tekintetében</w:t>
        </w:r>
        <w:r w:rsidR="008875B3">
          <w:rPr>
            <w:noProof/>
            <w:webHidden/>
          </w:rPr>
          <w:tab/>
        </w:r>
        <w:r w:rsidR="008875B3">
          <w:rPr>
            <w:noProof/>
            <w:webHidden/>
          </w:rPr>
          <w:fldChar w:fldCharType="begin"/>
        </w:r>
        <w:r w:rsidR="008875B3">
          <w:rPr>
            <w:noProof/>
            <w:webHidden/>
          </w:rPr>
          <w:instrText xml:space="preserve"> PAGEREF _Toc508356804 \h </w:instrText>
        </w:r>
        <w:r w:rsidR="008875B3">
          <w:rPr>
            <w:noProof/>
            <w:webHidden/>
          </w:rPr>
        </w:r>
        <w:r w:rsidR="008875B3">
          <w:rPr>
            <w:noProof/>
            <w:webHidden/>
          </w:rPr>
          <w:fldChar w:fldCharType="separate"/>
        </w:r>
        <w:r>
          <w:rPr>
            <w:noProof/>
            <w:webHidden/>
          </w:rPr>
          <w:t>35</w:t>
        </w:r>
        <w:r w:rsidR="008875B3">
          <w:rPr>
            <w:noProof/>
            <w:webHidden/>
          </w:rPr>
          <w:fldChar w:fldCharType="end"/>
        </w:r>
      </w:hyperlink>
    </w:p>
    <w:p w14:paraId="11B61476" w14:textId="52F42682" w:rsidR="008875B3" w:rsidRDefault="00D82EE5">
      <w:pPr>
        <w:pStyle w:val="TJ3"/>
        <w:tabs>
          <w:tab w:val="right" w:leader="dot" w:pos="9060"/>
        </w:tabs>
        <w:rPr>
          <w:rFonts w:asciiTheme="minorHAnsi" w:eastAsiaTheme="minorEastAsia" w:hAnsiTheme="minorHAnsi" w:cstheme="minorBidi"/>
          <w:noProof/>
          <w:lang w:eastAsia="hu-HU"/>
        </w:rPr>
      </w:pPr>
      <w:hyperlink w:anchor="_Toc508356805" w:history="1">
        <w:r w:rsidR="008875B3" w:rsidRPr="000F5E10">
          <w:rPr>
            <w:rStyle w:val="Hiperhivatkozs"/>
            <w:noProof/>
          </w:rPr>
          <w:t>6. sz. melléklet: Nyilatkozat a Kbt. 65. § (7) bekezdése tekintetében</w:t>
        </w:r>
        <w:r w:rsidR="008875B3">
          <w:rPr>
            <w:noProof/>
            <w:webHidden/>
          </w:rPr>
          <w:tab/>
        </w:r>
        <w:r w:rsidR="008875B3">
          <w:rPr>
            <w:noProof/>
            <w:webHidden/>
          </w:rPr>
          <w:fldChar w:fldCharType="begin"/>
        </w:r>
        <w:r w:rsidR="008875B3">
          <w:rPr>
            <w:noProof/>
            <w:webHidden/>
          </w:rPr>
          <w:instrText xml:space="preserve"> PAGEREF _Toc508356805 \h </w:instrText>
        </w:r>
        <w:r w:rsidR="008875B3">
          <w:rPr>
            <w:noProof/>
            <w:webHidden/>
          </w:rPr>
        </w:r>
        <w:r w:rsidR="008875B3">
          <w:rPr>
            <w:noProof/>
            <w:webHidden/>
          </w:rPr>
          <w:fldChar w:fldCharType="separate"/>
        </w:r>
        <w:r>
          <w:rPr>
            <w:noProof/>
            <w:webHidden/>
          </w:rPr>
          <w:t>36</w:t>
        </w:r>
        <w:r w:rsidR="008875B3">
          <w:rPr>
            <w:noProof/>
            <w:webHidden/>
          </w:rPr>
          <w:fldChar w:fldCharType="end"/>
        </w:r>
      </w:hyperlink>
    </w:p>
    <w:p w14:paraId="113BB242" w14:textId="7FCA0239" w:rsidR="008875B3" w:rsidRDefault="00D82EE5">
      <w:pPr>
        <w:pStyle w:val="TJ3"/>
        <w:tabs>
          <w:tab w:val="right" w:leader="dot" w:pos="9060"/>
        </w:tabs>
        <w:rPr>
          <w:rFonts w:asciiTheme="minorHAnsi" w:eastAsiaTheme="minorEastAsia" w:hAnsiTheme="minorHAnsi" w:cstheme="minorBidi"/>
          <w:noProof/>
          <w:lang w:eastAsia="hu-HU"/>
        </w:rPr>
      </w:pPr>
      <w:hyperlink w:anchor="_Toc508356806" w:history="1">
        <w:r w:rsidR="008875B3" w:rsidRPr="000F5E10">
          <w:rPr>
            <w:rStyle w:val="Hiperhivatkozs"/>
            <w:noProof/>
          </w:rPr>
          <w:t>7. sz. melléklet: Részvételre jelentkező nyilatkozata a Kbt. 65. § (8) bekezdése tekintetében</w:t>
        </w:r>
        <w:r w:rsidR="008875B3">
          <w:rPr>
            <w:noProof/>
            <w:webHidden/>
          </w:rPr>
          <w:tab/>
        </w:r>
        <w:r w:rsidR="008875B3">
          <w:rPr>
            <w:noProof/>
            <w:webHidden/>
          </w:rPr>
          <w:fldChar w:fldCharType="begin"/>
        </w:r>
        <w:r w:rsidR="008875B3">
          <w:rPr>
            <w:noProof/>
            <w:webHidden/>
          </w:rPr>
          <w:instrText xml:space="preserve"> PAGEREF _Toc508356806 \h </w:instrText>
        </w:r>
        <w:r w:rsidR="008875B3">
          <w:rPr>
            <w:noProof/>
            <w:webHidden/>
          </w:rPr>
        </w:r>
        <w:r w:rsidR="008875B3">
          <w:rPr>
            <w:noProof/>
            <w:webHidden/>
          </w:rPr>
          <w:fldChar w:fldCharType="separate"/>
        </w:r>
        <w:r>
          <w:rPr>
            <w:noProof/>
            <w:webHidden/>
          </w:rPr>
          <w:t>37</w:t>
        </w:r>
        <w:r w:rsidR="008875B3">
          <w:rPr>
            <w:noProof/>
            <w:webHidden/>
          </w:rPr>
          <w:fldChar w:fldCharType="end"/>
        </w:r>
      </w:hyperlink>
    </w:p>
    <w:p w14:paraId="3A325B14" w14:textId="18D70FF3" w:rsidR="008875B3" w:rsidRDefault="00D82EE5">
      <w:pPr>
        <w:pStyle w:val="TJ3"/>
        <w:tabs>
          <w:tab w:val="right" w:leader="dot" w:pos="9060"/>
        </w:tabs>
        <w:rPr>
          <w:rFonts w:asciiTheme="minorHAnsi" w:eastAsiaTheme="minorEastAsia" w:hAnsiTheme="minorHAnsi" w:cstheme="minorBidi"/>
          <w:noProof/>
          <w:lang w:eastAsia="hu-HU"/>
        </w:rPr>
      </w:pPr>
      <w:hyperlink w:anchor="_Toc508356807" w:history="1">
        <w:r w:rsidR="008875B3" w:rsidRPr="000F5E10">
          <w:rPr>
            <w:rStyle w:val="Hiperhivatkozs"/>
            <w:noProof/>
          </w:rPr>
          <w:t>8. sz. melléklet: Nyilatkozat üzleti titokról</w:t>
        </w:r>
        <w:r w:rsidR="008875B3">
          <w:rPr>
            <w:noProof/>
            <w:webHidden/>
          </w:rPr>
          <w:tab/>
        </w:r>
        <w:r w:rsidR="008875B3">
          <w:rPr>
            <w:noProof/>
            <w:webHidden/>
          </w:rPr>
          <w:fldChar w:fldCharType="begin"/>
        </w:r>
        <w:r w:rsidR="008875B3">
          <w:rPr>
            <w:noProof/>
            <w:webHidden/>
          </w:rPr>
          <w:instrText xml:space="preserve"> PAGEREF _Toc508356807 \h </w:instrText>
        </w:r>
        <w:r w:rsidR="008875B3">
          <w:rPr>
            <w:noProof/>
            <w:webHidden/>
          </w:rPr>
        </w:r>
        <w:r w:rsidR="008875B3">
          <w:rPr>
            <w:noProof/>
            <w:webHidden/>
          </w:rPr>
          <w:fldChar w:fldCharType="separate"/>
        </w:r>
        <w:r>
          <w:rPr>
            <w:noProof/>
            <w:webHidden/>
          </w:rPr>
          <w:t>38</w:t>
        </w:r>
        <w:r w:rsidR="008875B3">
          <w:rPr>
            <w:noProof/>
            <w:webHidden/>
          </w:rPr>
          <w:fldChar w:fldCharType="end"/>
        </w:r>
      </w:hyperlink>
    </w:p>
    <w:p w14:paraId="38DCE495" w14:textId="406D9491" w:rsidR="008875B3" w:rsidRDefault="00D82EE5">
      <w:pPr>
        <w:pStyle w:val="TJ3"/>
        <w:tabs>
          <w:tab w:val="right" w:leader="dot" w:pos="9060"/>
        </w:tabs>
        <w:rPr>
          <w:rFonts w:asciiTheme="minorHAnsi" w:eastAsiaTheme="minorEastAsia" w:hAnsiTheme="minorHAnsi" w:cstheme="minorBidi"/>
          <w:noProof/>
          <w:lang w:eastAsia="hu-HU"/>
        </w:rPr>
      </w:pPr>
      <w:hyperlink w:anchor="_Toc508356808" w:history="1">
        <w:r w:rsidR="008875B3" w:rsidRPr="000F5E10">
          <w:rPr>
            <w:rStyle w:val="Hiperhivatkozs"/>
            <w:noProof/>
          </w:rPr>
          <w:t>9. sz. melléklet: Nyilatkozat a felelős fordításról</w:t>
        </w:r>
        <w:r w:rsidR="008875B3">
          <w:rPr>
            <w:noProof/>
            <w:webHidden/>
          </w:rPr>
          <w:tab/>
        </w:r>
        <w:r w:rsidR="008875B3">
          <w:rPr>
            <w:noProof/>
            <w:webHidden/>
          </w:rPr>
          <w:fldChar w:fldCharType="begin"/>
        </w:r>
        <w:r w:rsidR="008875B3">
          <w:rPr>
            <w:noProof/>
            <w:webHidden/>
          </w:rPr>
          <w:instrText xml:space="preserve"> PAGEREF _Toc508356808 \h </w:instrText>
        </w:r>
        <w:r w:rsidR="008875B3">
          <w:rPr>
            <w:noProof/>
            <w:webHidden/>
          </w:rPr>
        </w:r>
        <w:r w:rsidR="008875B3">
          <w:rPr>
            <w:noProof/>
            <w:webHidden/>
          </w:rPr>
          <w:fldChar w:fldCharType="separate"/>
        </w:r>
        <w:r>
          <w:rPr>
            <w:noProof/>
            <w:webHidden/>
          </w:rPr>
          <w:t>39</w:t>
        </w:r>
        <w:r w:rsidR="008875B3">
          <w:rPr>
            <w:noProof/>
            <w:webHidden/>
          </w:rPr>
          <w:fldChar w:fldCharType="end"/>
        </w:r>
      </w:hyperlink>
    </w:p>
    <w:p w14:paraId="0D3A0B90" w14:textId="0131EEEA" w:rsidR="008875B3" w:rsidRDefault="00D82EE5">
      <w:pPr>
        <w:pStyle w:val="TJ3"/>
        <w:tabs>
          <w:tab w:val="right" w:leader="dot" w:pos="9060"/>
        </w:tabs>
        <w:rPr>
          <w:rFonts w:asciiTheme="minorHAnsi" w:eastAsiaTheme="minorEastAsia" w:hAnsiTheme="minorHAnsi" w:cstheme="minorBidi"/>
          <w:noProof/>
          <w:lang w:eastAsia="hu-HU"/>
        </w:rPr>
      </w:pPr>
      <w:hyperlink w:anchor="_Toc508356809" w:history="1">
        <w:r w:rsidR="008875B3" w:rsidRPr="000F5E10">
          <w:rPr>
            <w:rStyle w:val="Hiperhivatkozs"/>
            <w:noProof/>
          </w:rPr>
          <w:t>10. sz. melléklet: Nyilatkozat a változásbejegyzési eljárásról</w:t>
        </w:r>
        <w:r w:rsidR="008875B3">
          <w:rPr>
            <w:noProof/>
            <w:webHidden/>
          </w:rPr>
          <w:tab/>
        </w:r>
        <w:r w:rsidR="008875B3">
          <w:rPr>
            <w:noProof/>
            <w:webHidden/>
          </w:rPr>
          <w:fldChar w:fldCharType="begin"/>
        </w:r>
        <w:r w:rsidR="008875B3">
          <w:rPr>
            <w:noProof/>
            <w:webHidden/>
          </w:rPr>
          <w:instrText xml:space="preserve"> PAGEREF _Toc508356809 \h </w:instrText>
        </w:r>
        <w:r w:rsidR="008875B3">
          <w:rPr>
            <w:noProof/>
            <w:webHidden/>
          </w:rPr>
        </w:r>
        <w:r w:rsidR="008875B3">
          <w:rPr>
            <w:noProof/>
            <w:webHidden/>
          </w:rPr>
          <w:fldChar w:fldCharType="separate"/>
        </w:r>
        <w:r>
          <w:rPr>
            <w:noProof/>
            <w:webHidden/>
          </w:rPr>
          <w:t>40</w:t>
        </w:r>
        <w:r w:rsidR="008875B3">
          <w:rPr>
            <w:noProof/>
            <w:webHidden/>
          </w:rPr>
          <w:fldChar w:fldCharType="end"/>
        </w:r>
      </w:hyperlink>
    </w:p>
    <w:p w14:paraId="06DA4837" w14:textId="6FF1AA6F" w:rsidR="008875B3" w:rsidRDefault="00D82EE5">
      <w:pPr>
        <w:pStyle w:val="TJ3"/>
        <w:tabs>
          <w:tab w:val="right" w:leader="dot" w:pos="9060"/>
        </w:tabs>
        <w:rPr>
          <w:rFonts w:asciiTheme="minorHAnsi" w:eastAsiaTheme="minorEastAsia" w:hAnsiTheme="minorHAnsi" w:cstheme="minorBidi"/>
          <w:noProof/>
          <w:lang w:eastAsia="hu-HU"/>
        </w:rPr>
      </w:pPr>
      <w:hyperlink w:anchor="_Toc508356810" w:history="1">
        <w:r w:rsidR="008875B3" w:rsidRPr="000F5E10">
          <w:rPr>
            <w:rStyle w:val="Hiperhivatkozs"/>
            <w:noProof/>
          </w:rPr>
          <w:t>11. sz. melléklet: Nyilatkozat a papír alapú és az elektronikus példány egyezőségéről</w:t>
        </w:r>
        <w:r w:rsidR="008875B3">
          <w:rPr>
            <w:noProof/>
            <w:webHidden/>
          </w:rPr>
          <w:tab/>
        </w:r>
        <w:r w:rsidR="008875B3">
          <w:rPr>
            <w:noProof/>
            <w:webHidden/>
          </w:rPr>
          <w:fldChar w:fldCharType="begin"/>
        </w:r>
        <w:r w:rsidR="008875B3">
          <w:rPr>
            <w:noProof/>
            <w:webHidden/>
          </w:rPr>
          <w:instrText xml:space="preserve"> PAGEREF _Toc508356810 \h </w:instrText>
        </w:r>
        <w:r w:rsidR="008875B3">
          <w:rPr>
            <w:noProof/>
            <w:webHidden/>
          </w:rPr>
        </w:r>
        <w:r w:rsidR="008875B3">
          <w:rPr>
            <w:noProof/>
            <w:webHidden/>
          </w:rPr>
          <w:fldChar w:fldCharType="separate"/>
        </w:r>
        <w:r>
          <w:rPr>
            <w:noProof/>
            <w:webHidden/>
          </w:rPr>
          <w:t>41</w:t>
        </w:r>
        <w:r w:rsidR="008875B3">
          <w:rPr>
            <w:noProof/>
            <w:webHidden/>
          </w:rPr>
          <w:fldChar w:fldCharType="end"/>
        </w:r>
      </w:hyperlink>
    </w:p>
    <w:p w14:paraId="7F112298" w14:textId="003CE047" w:rsidR="008875B3" w:rsidRDefault="00D82EE5">
      <w:pPr>
        <w:pStyle w:val="TJ2"/>
        <w:tabs>
          <w:tab w:val="right" w:leader="dot" w:pos="9060"/>
        </w:tabs>
        <w:rPr>
          <w:rFonts w:asciiTheme="minorHAnsi" w:eastAsiaTheme="minorEastAsia" w:hAnsiTheme="minorHAnsi" w:cstheme="minorBidi"/>
          <w:noProof/>
          <w:lang w:eastAsia="hu-HU"/>
        </w:rPr>
      </w:pPr>
      <w:hyperlink w:anchor="_Toc508356811" w:history="1">
        <w:r w:rsidR="008875B3" w:rsidRPr="000F5E10">
          <w:rPr>
            <w:rStyle w:val="Hiperhivatkozs"/>
            <w:noProof/>
          </w:rPr>
          <w:t>B) Ajánlattételi szakaszban alkalmazandó nyilatkozatminták</w:t>
        </w:r>
        <w:r w:rsidR="008875B3">
          <w:rPr>
            <w:noProof/>
            <w:webHidden/>
          </w:rPr>
          <w:tab/>
        </w:r>
        <w:r w:rsidR="008875B3">
          <w:rPr>
            <w:noProof/>
            <w:webHidden/>
          </w:rPr>
          <w:fldChar w:fldCharType="begin"/>
        </w:r>
        <w:r w:rsidR="008875B3">
          <w:rPr>
            <w:noProof/>
            <w:webHidden/>
          </w:rPr>
          <w:instrText xml:space="preserve"> PAGEREF _Toc508356811 \h </w:instrText>
        </w:r>
        <w:r w:rsidR="008875B3">
          <w:rPr>
            <w:noProof/>
            <w:webHidden/>
          </w:rPr>
        </w:r>
        <w:r w:rsidR="008875B3">
          <w:rPr>
            <w:noProof/>
            <w:webHidden/>
          </w:rPr>
          <w:fldChar w:fldCharType="separate"/>
        </w:r>
        <w:r>
          <w:rPr>
            <w:noProof/>
            <w:webHidden/>
          </w:rPr>
          <w:t>42</w:t>
        </w:r>
        <w:r w:rsidR="008875B3">
          <w:rPr>
            <w:noProof/>
            <w:webHidden/>
          </w:rPr>
          <w:fldChar w:fldCharType="end"/>
        </w:r>
      </w:hyperlink>
    </w:p>
    <w:p w14:paraId="4F691F66" w14:textId="292954F1" w:rsidR="008875B3" w:rsidRDefault="00D82EE5">
      <w:pPr>
        <w:pStyle w:val="TJ3"/>
        <w:tabs>
          <w:tab w:val="right" w:leader="dot" w:pos="9060"/>
        </w:tabs>
        <w:rPr>
          <w:rFonts w:asciiTheme="minorHAnsi" w:eastAsiaTheme="minorEastAsia" w:hAnsiTheme="minorHAnsi" w:cstheme="minorBidi"/>
          <w:noProof/>
          <w:lang w:eastAsia="hu-HU"/>
        </w:rPr>
      </w:pPr>
      <w:hyperlink w:anchor="_Toc508356812" w:history="1">
        <w:r w:rsidR="008875B3" w:rsidRPr="000F5E10">
          <w:rPr>
            <w:rStyle w:val="Hiperhivatkozs"/>
            <w:noProof/>
          </w:rPr>
          <w:t>12. számú melléklet: Felolvasólap (ajánlattételi szakasz)</w:t>
        </w:r>
        <w:r w:rsidR="008875B3">
          <w:rPr>
            <w:noProof/>
            <w:webHidden/>
          </w:rPr>
          <w:tab/>
        </w:r>
        <w:r w:rsidR="008875B3">
          <w:rPr>
            <w:noProof/>
            <w:webHidden/>
          </w:rPr>
          <w:fldChar w:fldCharType="begin"/>
        </w:r>
        <w:r w:rsidR="008875B3">
          <w:rPr>
            <w:noProof/>
            <w:webHidden/>
          </w:rPr>
          <w:instrText xml:space="preserve"> PAGEREF _Toc508356812 \h </w:instrText>
        </w:r>
        <w:r w:rsidR="008875B3">
          <w:rPr>
            <w:noProof/>
            <w:webHidden/>
          </w:rPr>
        </w:r>
        <w:r w:rsidR="008875B3">
          <w:rPr>
            <w:noProof/>
            <w:webHidden/>
          </w:rPr>
          <w:fldChar w:fldCharType="separate"/>
        </w:r>
        <w:r>
          <w:rPr>
            <w:noProof/>
            <w:webHidden/>
          </w:rPr>
          <w:t>42</w:t>
        </w:r>
        <w:r w:rsidR="008875B3">
          <w:rPr>
            <w:noProof/>
            <w:webHidden/>
          </w:rPr>
          <w:fldChar w:fldCharType="end"/>
        </w:r>
      </w:hyperlink>
    </w:p>
    <w:p w14:paraId="0EE66167" w14:textId="3F03F426" w:rsidR="008875B3" w:rsidRDefault="00D82EE5">
      <w:pPr>
        <w:pStyle w:val="TJ3"/>
        <w:tabs>
          <w:tab w:val="right" w:leader="dot" w:pos="9060"/>
        </w:tabs>
        <w:rPr>
          <w:rFonts w:asciiTheme="minorHAnsi" w:eastAsiaTheme="minorEastAsia" w:hAnsiTheme="minorHAnsi" w:cstheme="minorBidi"/>
          <w:noProof/>
          <w:lang w:eastAsia="hu-HU"/>
        </w:rPr>
      </w:pPr>
      <w:hyperlink w:anchor="_Toc508356813" w:history="1">
        <w:r w:rsidR="008875B3" w:rsidRPr="000F5E10">
          <w:rPr>
            <w:rStyle w:val="Hiperhivatkozs"/>
            <w:noProof/>
          </w:rPr>
          <w:t>13. sz. melléklet: Ajánlattevői nyilatkozat a Kbt. 66. § (2) bekezdése tekintetében</w:t>
        </w:r>
        <w:r w:rsidR="008875B3">
          <w:rPr>
            <w:noProof/>
            <w:webHidden/>
          </w:rPr>
          <w:tab/>
        </w:r>
        <w:r w:rsidR="008875B3">
          <w:rPr>
            <w:noProof/>
            <w:webHidden/>
          </w:rPr>
          <w:fldChar w:fldCharType="begin"/>
        </w:r>
        <w:r w:rsidR="008875B3">
          <w:rPr>
            <w:noProof/>
            <w:webHidden/>
          </w:rPr>
          <w:instrText xml:space="preserve"> PAGEREF _Toc508356813 \h </w:instrText>
        </w:r>
        <w:r w:rsidR="008875B3">
          <w:rPr>
            <w:noProof/>
            <w:webHidden/>
          </w:rPr>
        </w:r>
        <w:r w:rsidR="008875B3">
          <w:rPr>
            <w:noProof/>
            <w:webHidden/>
          </w:rPr>
          <w:fldChar w:fldCharType="separate"/>
        </w:r>
        <w:r>
          <w:rPr>
            <w:noProof/>
            <w:webHidden/>
          </w:rPr>
          <w:t>43</w:t>
        </w:r>
        <w:r w:rsidR="008875B3">
          <w:rPr>
            <w:noProof/>
            <w:webHidden/>
          </w:rPr>
          <w:fldChar w:fldCharType="end"/>
        </w:r>
      </w:hyperlink>
    </w:p>
    <w:p w14:paraId="37335BA0" w14:textId="2401B043" w:rsidR="008875B3" w:rsidRDefault="00D82EE5">
      <w:pPr>
        <w:pStyle w:val="TJ3"/>
        <w:tabs>
          <w:tab w:val="right" w:leader="dot" w:pos="9060"/>
        </w:tabs>
        <w:rPr>
          <w:rFonts w:asciiTheme="minorHAnsi" w:eastAsiaTheme="minorEastAsia" w:hAnsiTheme="minorHAnsi" w:cstheme="minorBidi"/>
          <w:noProof/>
          <w:lang w:eastAsia="hu-HU"/>
        </w:rPr>
      </w:pPr>
      <w:hyperlink w:anchor="_Toc508356814" w:history="1">
        <w:r w:rsidR="008875B3" w:rsidRPr="000F5E10">
          <w:rPr>
            <w:rStyle w:val="Hiperhivatkozs"/>
            <w:noProof/>
          </w:rPr>
          <w:t>14. sz. melléklet: Nyilatkozat a Kbt. 84. § (1) bekezdés d) pontja szerint a kizáró okok fenn nem állásáról</w:t>
        </w:r>
        <w:r w:rsidR="008875B3">
          <w:rPr>
            <w:noProof/>
            <w:webHidden/>
          </w:rPr>
          <w:tab/>
        </w:r>
        <w:r w:rsidR="008875B3">
          <w:rPr>
            <w:noProof/>
            <w:webHidden/>
          </w:rPr>
          <w:fldChar w:fldCharType="begin"/>
        </w:r>
        <w:r w:rsidR="008875B3">
          <w:rPr>
            <w:noProof/>
            <w:webHidden/>
          </w:rPr>
          <w:instrText xml:space="preserve"> PAGEREF _Toc508356814 \h </w:instrText>
        </w:r>
        <w:r w:rsidR="008875B3">
          <w:rPr>
            <w:noProof/>
            <w:webHidden/>
          </w:rPr>
        </w:r>
        <w:r w:rsidR="008875B3">
          <w:rPr>
            <w:noProof/>
            <w:webHidden/>
          </w:rPr>
          <w:fldChar w:fldCharType="separate"/>
        </w:r>
        <w:r>
          <w:rPr>
            <w:noProof/>
            <w:webHidden/>
          </w:rPr>
          <w:t>44</w:t>
        </w:r>
        <w:r w:rsidR="008875B3">
          <w:rPr>
            <w:noProof/>
            <w:webHidden/>
          </w:rPr>
          <w:fldChar w:fldCharType="end"/>
        </w:r>
      </w:hyperlink>
    </w:p>
    <w:p w14:paraId="484ECD3C" w14:textId="271ED855" w:rsidR="008875B3" w:rsidRDefault="00D82EE5">
      <w:pPr>
        <w:pStyle w:val="TJ3"/>
        <w:tabs>
          <w:tab w:val="right" w:leader="dot" w:pos="9060"/>
        </w:tabs>
        <w:rPr>
          <w:rFonts w:asciiTheme="minorHAnsi" w:eastAsiaTheme="minorEastAsia" w:hAnsiTheme="minorHAnsi" w:cstheme="minorBidi"/>
          <w:noProof/>
          <w:lang w:eastAsia="hu-HU"/>
        </w:rPr>
      </w:pPr>
      <w:hyperlink w:anchor="_Toc508356815" w:history="1">
        <w:r w:rsidR="008875B3" w:rsidRPr="000F5E10">
          <w:rPr>
            <w:rStyle w:val="Hiperhivatkozs"/>
            <w:noProof/>
          </w:rPr>
          <w:t>15. sz. melléklet: Ajánlattevői nyilatkozat a szerződéstervezettel kapcsolatos módosítási javaslatokról</w:t>
        </w:r>
        <w:r w:rsidR="008875B3">
          <w:rPr>
            <w:noProof/>
            <w:webHidden/>
          </w:rPr>
          <w:tab/>
        </w:r>
        <w:r w:rsidR="008875B3">
          <w:rPr>
            <w:noProof/>
            <w:webHidden/>
          </w:rPr>
          <w:fldChar w:fldCharType="begin"/>
        </w:r>
        <w:r w:rsidR="008875B3">
          <w:rPr>
            <w:noProof/>
            <w:webHidden/>
          </w:rPr>
          <w:instrText xml:space="preserve"> PAGEREF _Toc508356815 \h </w:instrText>
        </w:r>
        <w:r w:rsidR="008875B3">
          <w:rPr>
            <w:noProof/>
            <w:webHidden/>
          </w:rPr>
        </w:r>
        <w:r w:rsidR="008875B3">
          <w:rPr>
            <w:noProof/>
            <w:webHidden/>
          </w:rPr>
          <w:fldChar w:fldCharType="separate"/>
        </w:r>
        <w:r>
          <w:rPr>
            <w:noProof/>
            <w:webHidden/>
          </w:rPr>
          <w:t>45</w:t>
        </w:r>
        <w:r w:rsidR="008875B3">
          <w:rPr>
            <w:noProof/>
            <w:webHidden/>
          </w:rPr>
          <w:fldChar w:fldCharType="end"/>
        </w:r>
      </w:hyperlink>
    </w:p>
    <w:p w14:paraId="122454E9" w14:textId="61371F3E" w:rsidR="008875B3" w:rsidRDefault="00D82EE5">
      <w:pPr>
        <w:pStyle w:val="TJ3"/>
        <w:tabs>
          <w:tab w:val="right" w:leader="dot" w:pos="9060"/>
        </w:tabs>
        <w:rPr>
          <w:rFonts w:asciiTheme="minorHAnsi" w:eastAsiaTheme="minorEastAsia" w:hAnsiTheme="minorHAnsi" w:cstheme="minorBidi"/>
          <w:noProof/>
          <w:lang w:eastAsia="hu-HU"/>
        </w:rPr>
      </w:pPr>
      <w:hyperlink w:anchor="_Toc508356816" w:history="1">
        <w:r w:rsidR="008875B3" w:rsidRPr="000F5E10">
          <w:rPr>
            <w:rStyle w:val="Hiperhivatkozs"/>
            <w:noProof/>
          </w:rPr>
          <w:t>16. sz. melléklet: Nyilatkozat üzleti titokról</w:t>
        </w:r>
        <w:r w:rsidR="008875B3">
          <w:rPr>
            <w:noProof/>
            <w:webHidden/>
          </w:rPr>
          <w:tab/>
        </w:r>
        <w:r w:rsidR="008875B3">
          <w:rPr>
            <w:noProof/>
            <w:webHidden/>
          </w:rPr>
          <w:fldChar w:fldCharType="begin"/>
        </w:r>
        <w:r w:rsidR="008875B3">
          <w:rPr>
            <w:noProof/>
            <w:webHidden/>
          </w:rPr>
          <w:instrText xml:space="preserve"> PAGEREF _Toc508356816 \h </w:instrText>
        </w:r>
        <w:r w:rsidR="008875B3">
          <w:rPr>
            <w:noProof/>
            <w:webHidden/>
          </w:rPr>
        </w:r>
        <w:r w:rsidR="008875B3">
          <w:rPr>
            <w:noProof/>
            <w:webHidden/>
          </w:rPr>
          <w:fldChar w:fldCharType="separate"/>
        </w:r>
        <w:r>
          <w:rPr>
            <w:noProof/>
            <w:webHidden/>
          </w:rPr>
          <w:t>46</w:t>
        </w:r>
        <w:r w:rsidR="008875B3">
          <w:rPr>
            <w:noProof/>
            <w:webHidden/>
          </w:rPr>
          <w:fldChar w:fldCharType="end"/>
        </w:r>
      </w:hyperlink>
    </w:p>
    <w:p w14:paraId="16DA2785" w14:textId="65824B9B" w:rsidR="008875B3" w:rsidRDefault="00D82EE5">
      <w:pPr>
        <w:pStyle w:val="TJ3"/>
        <w:tabs>
          <w:tab w:val="right" w:leader="dot" w:pos="9060"/>
        </w:tabs>
        <w:rPr>
          <w:rFonts w:asciiTheme="minorHAnsi" w:eastAsiaTheme="minorEastAsia" w:hAnsiTheme="minorHAnsi" w:cstheme="minorBidi"/>
          <w:noProof/>
          <w:lang w:eastAsia="hu-HU"/>
        </w:rPr>
      </w:pPr>
      <w:hyperlink w:anchor="_Toc508356817" w:history="1">
        <w:r w:rsidR="008875B3" w:rsidRPr="000F5E10">
          <w:rPr>
            <w:rStyle w:val="Hiperhivatkozs"/>
            <w:noProof/>
          </w:rPr>
          <w:t>17. sz. melléklet: Nyilatkozat a felelős fordításról</w:t>
        </w:r>
        <w:r w:rsidR="008875B3">
          <w:rPr>
            <w:noProof/>
            <w:webHidden/>
          </w:rPr>
          <w:tab/>
        </w:r>
        <w:r w:rsidR="008875B3">
          <w:rPr>
            <w:noProof/>
            <w:webHidden/>
          </w:rPr>
          <w:fldChar w:fldCharType="begin"/>
        </w:r>
        <w:r w:rsidR="008875B3">
          <w:rPr>
            <w:noProof/>
            <w:webHidden/>
          </w:rPr>
          <w:instrText xml:space="preserve"> PAGEREF _Toc508356817 \h </w:instrText>
        </w:r>
        <w:r w:rsidR="008875B3">
          <w:rPr>
            <w:noProof/>
            <w:webHidden/>
          </w:rPr>
        </w:r>
        <w:r w:rsidR="008875B3">
          <w:rPr>
            <w:noProof/>
            <w:webHidden/>
          </w:rPr>
          <w:fldChar w:fldCharType="separate"/>
        </w:r>
        <w:r>
          <w:rPr>
            <w:noProof/>
            <w:webHidden/>
          </w:rPr>
          <w:t>47</w:t>
        </w:r>
        <w:r w:rsidR="008875B3">
          <w:rPr>
            <w:noProof/>
            <w:webHidden/>
          </w:rPr>
          <w:fldChar w:fldCharType="end"/>
        </w:r>
      </w:hyperlink>
    </w:p>
    <w:p w14:paraId="4A2AC79F" w14:textId="2FDC7BEC" w:rsidR="008875B3" w:rsidRDefault="00D82EE5">
      <w:pPr>
        <w:pStyle w:val="TJ3"/>
        <w:tabs>
          <w:tab w:val="right" w:leader="dot" w:pos="9060"/>
        </w:tabs>
        <w:rPr>
          <w:rFonts w:asciiTheme="minorHAnsi" w:eastAsiaTheme="minorEastAsia" w:hAnsiTheme="minorHAnsi" w:cstheme="minorBidi"/>
          <w:noProof/>
          <w:lang w:eastAsia="hu-HU"/>
        </w:rPr>
      </w:pPr>
      <w:hyperlink w:anchor="_Toc508356818" w:history="1">
        <w:r w:rsidR="008875B3" w:rsidRPr="000F5E10">
          <w:rPr>
            <w:rStyle w:val="Hiperhivatkozs"/>
            <w:noProof/>
          </w:rPr>
          <w:t>18. sz. melléklet: Nyilatkozat a változásbejegyzési eljárásról</w:t>
        </w:r>
        <w:r w:rsidR="008875B3">
          <w:rPr>
            <w:noProof/>
            <w:webHidden/>
          </w:rPr>
          <w:tab/>
        </w:r>
        <w:r w:rsidR="008875B3">
          <w:rPr>
            <w:noProof/>
            <w:webHidden/>
          </w:rPr>
          <w:fldChar w:fldCharType="begin"/>
        </w:r>
        <w:r w:rsidR="008875B3">
          <w:rPr>
            <w:noProof/>
            <w:webHidden/>
          </w:rPr>
          <w:instrText xml:space="preserve"> PAGEREF _Toc508356818 \h </w:instrText>
        </w:r>
        <w:r w:rsidR="008875B3">
          <w:rPr>
            <w:noProof/>
            <w:webHidden/>
          </w:rPr>
        </w:r>
        <w:r w:rsidR="008875B3">
          <w:rPr>
            <w:noProof/>
            <w:webHidden/>
          </w:rPr>
          <w:fldChar w:fldCharType="separate"/>
        </w:r>
        <w:r>
          <w:rPr>
            <w:noProof/>
            <w:webHidden/>
          </w:rPr>
          <w:t>48</w:t>
        </w:r>
        <w:r w:rsidR="008875B3">
          <w:rPr>
            <w:noProof/>
            <w:webHidden/>
          </w:rPr>
          <w:fldChar w:fldCharType="end"/>
        </w:r>
      </w:hyperlink>
    </w:p>
    <w:p w14:paraId="66390257" w14:textId="3FCE5457" w:rsidR="008875B3" w:rsidRDefault="00D82EE5">
      <w:pPr>
        <w:pStyle w:val="TJ3"/>
        <w:tabs>
          <w:tab w:val="right" w:leader="dot" w:pos="9060"/>
        </w:tabs>
        <w:rPr>
          <w:rFonts w:asciiTheme="minorHAnsi" w:eastAsiaTheme="minorEastAsia" w:hAnsiTheme="minorHAnsi" w:cstheme="minorBidi"/>
          <w:noProof/>
          <w:lang w:eastAsia="hu-HU"/>
        </w:rPr>
      </w:pPr>
      <w:hyperlink w:anchor="_Toc508356819" w:history="1">
        <w:r w:rsidR="008875B3" w:rsidRPr="000F5E10">
          <w:rPr>
            <w:rStyle w:val="Hiperhivatkozs"/>
            <w:noProof/>
          </w:rPr>
          <w:t>19. sz. melléklet: Nyilatkozat a papír alapú és az elektronikus példány egyezőségéről</w:t>
        </w:r>
        <w:r w:rsidR="008875B3">
          <w:rPr>
            <w:noProof/>
            <w:webHidden/>
          </w:rPr>
          <w:tab/>
        </w:r>
        <w:r w:rsidR="008875B3">
          <w:rPr>
            <w:noProof/>
            <w:webHidden/>
          </w:rPr>
          <w:fldChar w:fldCharType="begin"/>
        </w:r>
        <w:r w:rsidR="008875B3">
          <w:rPr>
            <w:noProof/>
            <w:webHidden/>
          </w:rPr>
          <w:instrText xml:space="preserve"> PAGEREF _Toc508356819 \h </w:instrText>
        </w:r>
        <w:r w:rsidR="008875B3">
          <w:rPr>
            <w:noProof/>
            <w:webHidden/>
          </w:rPr>
        </w:r>
        <w:r w:rsidR="008875B3">
          <w:rPr>
            <w:noProof/>
            <w:webHidden/>
          </w:rPr>
          <w:fldChar w:fldCharType="separate"/>
        </w:r>
        <w:r>
          <w:rPr>
            <w:noProof/>
            <w:webHidden/>
          </w:rPr>
          <w:t>49</w:t>
        </w:r>
        <w:r w:rsidR="008875B3">
          <w:rPr>
            <w:noProof/>
            <w:webHidden/>
          </w:rPr>
          <w:fldChar w:fldCharType="end"/>
        </w:r>
      </w:hyperlink>
    </w:p>
    <w:p w14:paraId="341BACCE" w14:textId="61D9ED80" w:rsidR="008875B3" w:rsidRDefault="00D82EE5">
      <w:pPr>
        <w:pStyle w:val="TJ3"/>
        <w:tabs>
          <w:tab w:val="right" w:leader="dot" w:pos="9060"/>
        </w:tabs>
        <w:rPr>
          <w:rFonts w:asciiTheme="minorHAnsi" w:eastAsiaTheme="minorEastAsia" w:hAnsiTheme="minorHAnsi" w:cstheme="minorBidi"/>
          <w:noProof/>
          <w:lang w:eastAsia="hu-HU"/>
        </w:rPr>
      </w:pPr>
      <w:hyperlink w:anchor="_Toc508356820" w:history="1">
        <w:r w:rsidR="008875B3" w:rsidRPr="000F5E10">
          <w:rPr>
            <w:rStyle w:val="Hiperhivatkozs"/>
            <w:rFonts w:ascii="Times New Roman" w:eastAsia="Times New Roman" w:hAnsi="Times New Roman"/>
            <w:bCs/>
            <w:noProof/>
          </w:rPr>
          <w:t>20. sz. melléklet: NYILATKOZAT ÁTLÁTHATÓSÁGRÓL</w:t>
        </w:r>
        <w:r w:rsidR="008875B3">
          <w:rPr>
            <w:noProof/>
            <w:webHidden/>
          </w:rPr>
          <w:tab/>
        </w:r>
        <w:r w:rsidR="008875B3">
          <w:rPr>
            <w:noProof/>
            <w:webHidden/>
          </w:rPr>
          <w:fldChar w:fldCharType="begin"/>
        </w:r>
        <w:r w:rsidR="008875B3">
          <w:rPr>
            <w:noProof/>
            <w:webHidden/>
          </w:rPr>
          <w:instrText xml:space="preserve"> PAGEREF _Toc508356820 \h </w:instrText>
        </w:r>
        <w:r w:rsidR="008875B3">
          <w:rPr>
            <w:noProof/>
            <w:webHidden/>
          </w:rPr>
        </w:r>
        <w:r w:rsidR="008875B3">
          <w:rPr>
            <w:noProof/>
            <w:webHidden/>
          </w:rPr>
          <w:fldChar w:fldCharType="separate"/>
        </w:r>
        <w:r>
          <w:rPr>
            <w:noProof/>
            <w:webHidden/>
          </w:rPr>
          <w:t>50</w:t>
        </w:r>
        <w:r w:rsidR="008875B3">
          <w:rPr>
            <w:noProof/>
            <w:webHidden/>
          </w:rPr>
          <w:fldChar w:fldCharType="end"/>
        </w:r>
      </w:hyperlink>
    </w:p>
    <w:p w14:paraId="24C13593" w14:textId="4661E5D7" w:rsidR="008875B3" w:rsidRDefault="00D82EE5">
      <w:pPr>
        <w:pStyle w:val="TJ3"/>
        <w:tabs>
          <w:tab w:val="right" w:leader="dot" w:pos="9060"/>
        </w:tabs>
        <w:rPr>
          <w:rFonts w:asciiTheme="minorHAnsi" w:eastAsiaTheme="minorEastAsia" w:hAnsiTheme="minorHAnsi" w:cstheme="minorBidi"/>
          <w:noProof/>
          <w:lang w:eastAsia="hu-HU"/>
        </w:rPr>
      </w:pPr>
      <w:hyperlink w:anchor="_Toc508356821" w:history="1">
        <w:r w:rsidR="008875B3" w:rsidRPr="000F5E10">
          <w:rPr>
            <w:rStyle w:val="Hiperhivatkozs"/>
            <w:rFonts w:ascii="Times New Roman" w:eastAsia="Times New Roman" w:hAnsi="Times New Roman"/>
            <w:bCs/>
            <w:noProof/>
          </w:rPr>
          <w:t>21. sz. melléklet: TITOKTARTÁSI NYILATKOZAT</w:t>
        </w:r>
        <w:r w:rsidR="008875B3">
          <w:rPr>
            <w:noProof/>
            <w:webHidden/>
          </w:rPr>
          <w:tab/>
        </w:r>
        <w:r w:rsidR="008875B3">
          <w:rPr>
            <w:noProof/>
            <w:webHidden/>
          </w:rPr>
          <w:fldChar w:fldCharType="begin"/>
        </w:r>
        <w:r w:rsidR="008875B3">
          <w:rPr>
            <w:noProof/>
            <w:webHidden/>
          </w:rPr>
          <w:instrText xml:space="preserve"> PAGEREF _Toc508356821 \h </w:instrText>
        </w:r>
        <w:r w:rsidR="008875B3">
          <w:rPr>
            <w:noProof/>
            <w:webHidden/>
          </w:rPr>
        </w:r>
        <w:r w:rsidR="008875B3">
          <w:rPr>
            <w:noProof/>
            <w:webHidden/>
          </w:rPr>
          <w:fldChar w:fldCharType="separate"/>
        </w:r>
        <w:r>
          <w:rPr>
            <w:noProof/>
            <w:webHidden/>
          </w:rPr>
          <w:t>51</w:t>
        </w:r>
        <w:r w:rsidR="008875B3">
          <w:rPr>
            <w:noProof/>
            <w:webHidden/>
          </w:rPr>
          <w:fldChar w:fldCharType="end"/>
        </w:r>
      </w:hyperlink>
    </w:p>
    <w:p w14:paraId="233120F8" w14:textId="0F8E14D8" w:rsidR="008875B3" w:rsidRDefault="00D82EE5">
      <w:pPr>
        <w:pStyle w:val="TJ3"/>
        <w:tabs>
          <w:tab w:val="right" w:leader="dot" w:pos="9060"/>
        </w:tabs>
        <w:rPr>
          <w:rFonts w:asciiTheme="minorHAnsi" w:eastAsiaTheme="minorEastAsia" w:hAnsiTheme="minorHAnsi" w:cstheme="minorBidi"/>
          <w:noProof/>
          <w:lang w:eastAsia="hu-HU"/>
        </w:rPr>
      </w:pPr>
      <w:hyperlink w:anchor="_Toc508356822" w:history="1">
        <w:r w:rsidR="008875B3" w:rsidRPr="000F5E10">
          <w:rPr>
            <w:rStyle w:val="Hiperhivatkozs"/>
            <w:noProof/>
          </w:rPr>
          <w:t>22. sz. melléklet: Nyilatkozat árbevételről a 321/2015. (X. 30.) Korm. rendelet 19. § (1) bekezdés c) pontja szerinti alkalmassági előírás vonatkozásában</w:t>
        </w:r>
        <w:r w:rsidR="008875B3">
          <w:rPr>
            <w:noProof/>
            <w:webHidden/>
          </w:rPr>
          <w:tab/>
        </w:r>
        <w:r w:rsidR="008875B3">
          <w:rPr>
            <w:noProof/>
            <w:webHidden/>
          </w:rPr>
          <w:fldChar w:fldCharType="begin"/>
        </w:r>
        <w:r w:rsidR="008875B3">
          <w:rPr>
            <w:noProof/>
            <w:webHidden/>
          </w:rPr>
          <w:instrText xml:space="preserve"> PAGEREF _Toc508356822 \h </w:instrText>
        </w:r>
        <w:r w:rsidR="008875B3">
          <w:rPr>
            <w:noProof/>
            <w:webHidden/>
          </w:rPr>
        </w:r>
        <w:r w:rsidR="008875B3">
          <w:rPr>
            <w:noProof/>
            <w:webHidden/>
          </w:rPr>
          <w:fldChar w:fldCharType="separate"/>
        </w:r>
        <w:r>
          <w:rPr>
            <w:noProof/>
            <w:webHidden/>
          </w:rPr>
          <w:t>52</w:t>
        </w:r>
        <w:r w:rsidR="008875B3">
          <w:rPr>
            <w:noProof/>
            <w:webHidden/>
          </w:rPr>
          <w:fldChar w:fldCharType="end"/>
        </w:r>
      </w:hyperlink>
    </w:p>
    <w:p w14:paraId="2ECA9865" w14:textId="35FCED55" w:rsidR="008875B3" w:rsidRDefault="00D82EE5">
      <w:pPr>
        <w:pStyle w:val="TJ3"/>
        <w:tabs>
          <w:tab w:val="right" w:leader="dot" w:pos="9060"/>
        </w:tabs>
        <w:rPr>
          <w:rFonts w:asciiTheme="minorHAnsi" w:eastAsiaTheme="minorEastAsia" w:hAnsiTheme="minorHAnsi" w:cstheme="minorBidi"/>
          <w:noProof/>
          <w:lang w:eastAsia="hu-HU"/>
        </w:rPr>
      </w:pPr>
      <w:hyperlink w:anchor="_Toc508356823" w:history="1">
        <w:r w:rsidR="008875B3" w:rsidRPr="000F5E10">
          <w:rPr>
            <w:rStyle w:val="Hiperhivatkozs"/>
            <w:noProof/>
          </w:rPr>
          <w:t>23. sz. melléklet: Referencia nyilatkozat</w:t>
        </w:r>
        <w:r w:rsidR="008875B3">
          <w:rPr>
            <w:noProof/>
            <w:webHidden/>
          </w:rPr>
          <w:tab/>
        </w:r>
        <w:r w:rsidR="008875B3">
          <w:rPr>
            <w:noProof/>
            <w:webHidden/>
          </w:rPr>
          <w:fldChar w:fldCharType="begin"/>
        </w:r>
        <w:r w:rsidR="008875B3">
          <w:rPr>
            <w:noProof/>
            <w:webHidden/>
          </w:rPr>
          <w:instrText xml:space="preserve"> PAGEREF _Toc508356823 \h </w:instrText>
        </w:r>
        <w:r w:rsidR="008875B3">
          <w:rPr>
            <w:noProof/>
            <w:webHidden/>
          </w:rPr>
        </w:r>
        <w:r w:rsidR="008875B3">
          <w:rPr>
            <w:noProof/>
            <w:webHidden/>
          </w:rPr>
          <w:fldChar w:fldCharType="separate"/>
        </w:r>
        <w:r>
          <w:rPr>
            <w:noProof/>
            <w:webHidden/>
          </w:rPr>
          <w:t>53</w:t>
        </w:r>
        <w:r w:rsidR="008875B3">
          <w:rPr>
            <w:noProof/>
            <w:webHidden/>
          </w:rPr>
          <w:fldChar w:fldCharType="end"/>
        </w:r>
      </w:hyperlink>
    </w:p>
    <w:p w14:paraId="54A5E2A9" w14:textId="77777777" w:rsidR="00336336" w:rsidRDefault="00336336" w:rsidP="009B73D3">
      <w:pPr>
        <w:keepNext/>
        <w:keepLines/>
        <w:jc w:val="both"/>
        <w:rPr>
          <w:rFonts w:ascii="Times New Roman" w:hAnsi="Times New Roman"/>
          <w:b/>
          <w:bCs/>
        </w:rPr>
      </w:pPr>
      <w:r w:rsidRPr="00405BF8">
        <w:fldChar w:fldCharType="end"/>
      </w:r>
    </w:p>
    <w:p w14:paraId="7AF5449C" w14:textId="77777777" w:rsidR="00336336" w:rsidRPr="00405BF8" w:rsidRDefault="00336336" w:rsidP="009B73D3">
      <w:pPr>
        <w:keepNext/>
        <w:keepLines/>
        <w:jc w:val="both"/>
        <w:rPr>
          <w:rFonts w:ascii="Times New Roman" w:hAnsi="Times New Roman"/>
        </w:rPr>
      </w:pPr>
      <w:r>
        <w:rPr>
          <w:rFonts w:ascii="Times New Roman" w:hAnsi="Times New Roman"/>
          <w:b/>
          <w:bCs/>
        </w:rPr>
        <w:br w:type="page"/>
      </w:r>
    </w:p>
    <w:p w14:paraId="2E55FEFF" w14:textId="77777777" w:rsidR="00336336" w:rsidRPr="004D54F7" w:rsidRDefault="00336336" w:rsidP="004D54F7">
      <w:pPr>
        <w:pStyle w:val="Cmsor1"/>
      </w:pPr>
      <w:bookmarkStart w:id="0" w:name="_Toc508356768"/>
      <w:r w:rsidRPr="004D54F7">
        <w:lastRenderedPageBreak/>
        <w:t xml:space="preserve">I. </w:t>
      </w:r>
      <w:r>
        <w:t>Útmutató</w:t>
      </w:r>
      <w:bookmarkEnd w:id="0"/>
    </w:p>
    <w:p w14:paraId="34244CE3" w14:textId="77777777" w:rsidR="00336336" w:rsidRPr="004D54F7" w:rsidRDefault="00336336" w:rsidP="004D54F7">
      <w:pPr>
        <w:pStyle w:val="Cmsor2"/>
      </w:pPr>
      <w:bookmarkStart w:id="1" w:name="_Toc508356769"/>
      <w:r w:rsidRPr="004D54F7">
        <w:t>A) Útmutató a részvételre jelentkezők részére</w:t>
      </w:r>
      <w:bookmarkEnd w:id="1"/>
    </w:p>
    <w:p w14:paraId="6FA6688B" w14:textId="77777777" w:rsidR="00336336" w:rsidRDefault="00336336" w:rsidP="004D54F7">
      <w:pPr>
        <w:pStyle w:val="Cmsor3"/>
      </w:pPr>
      <w:bookmarkStart w:id="2" w:name="_Toc508356770"/>
      <w:r>
        <w:t>1. Általános tudnivalók</w:t>
      </w:r>
      <w:bookmarkEnd w:id="2"/>
    </w:p>
    <w:p w14:paraId="5E0592A8"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w:t>
      </w:r>
      <w:proofErr w:type="spellStart"/>
      <w:r w:rsidRPr="008C639B">
        <w:rPr>
          <w:rFonts w:ascii="Times New Roman" w:hAnsi="Times New Roman"/>
        </w:rPr>
        <w:t>alkalmasságáról</w:t>
      </w:r>
      <w:proofErr w:type="spellEnd"/>
      <w:r>
        <w:rPr>
          <w:rFonts w:ascii="Times New Roman" w:hAnsi="Times New Roman"/>
        </w:rPr>
        <w:t xml:space="preserve"> vagy</w:t>
      </w:r>
      <w:r w:rsidRPr="008C639B">
        <w:rPr>
          <w:rFonts w:ascii="Times New Roman" w:hAnsi="Times New Roman"/>
        </w:rPr>
        <w:t xml:space="preserve"> alkalmatlanságáról dönt.</w:t>
      </w:r>
    </w:p>
    <w:p w14:paraId="16D8221B" w14:textId="77777777" w:rsidR="005D21C1" w:rsidRDefault="005D21C1" w:rsidP="004D54F7">
      <w:pPr>
        <w:pStyle w:val="Cmsor3"/>
      </w:pPr>
      <w:bookmarkStart w:id="3" w:name="_Toc508356771"/>
      <w:r>
        <w:t>2. Előzetes kikötések</w:t>
      </w:r>
      <w:bookmarkEnd w:id="3"/>
    </w:p>
    <w:p w14:paraId="7CA12EEF"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14:paraId="4E9291D1" w14:textId="77777777" w:rsidR="00336336" w:rsidRPr="004D54F7" w:rsidRDefault="00336336" w:rsidP="004D54F7">
      <w:pPr>
        <w:spacing w:after="0"/>
        <w:jc w:val="both"/>
        <w:rPr>
          <w:rFonts w:ascii="Times New Roman" w:hAnsi="Times New Roman"/>
        </w:rPr>
      </w:pPr>
    </w:p>
    <w:p w14:paraId="67F0D6AA"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1D682C80" w14:textId="77777777" w:rsidR="004B3700" w:rsidRDefault="004B3700" w:rsidP="004D54F7">
      <w:pPr>
        <w:spacing w:after="0"/>
        <w:jc w:val="both"/>
        <w:rPr>
          <w:rFonts w:ascii="Times New Roman" w:hAnsi="Times New Roman"/>
        </w:rPr>
      </w:pPr>
    </w:p>
    <w:p w14:paraId="407FDDD4" w14:textId="77777777"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14:paraId="046DD1C1" w14:textId="77777777" w:rsidR="00336336" w:rsidRDefault="00336336" w:rsidP="004D54F7">
      <w:pPr>
        <w:spacing w:after="0"/>
        <w:jc w:val="both"/>
        <w:rPr>
          <w:rFonts w:ascii="Times New Roman" w:hAnsi="Times New Roman"/>
        </w:rPr>
      </w:pPr>
    </w:p>
    <w:p w14:paraId="5C78AC85" w14:textId="4CFAF835" w:rsidR="00E23CFF" w:rsidRDefault="00E23CFF" w:rsidP="00E23CFF">
      <w:pPr>
        <w:spacing w:after="0"/>
        <w:jc w:val="both"/>
        <w:rPr>
          <w:rFonts w:ascii="Times New Roman" w:hAnsi="Times New Roman"/>
        </w:rPr>
      </w:pPr>
      <w:r>
        <w:rPr>
          <w:rFonts w:ascii="Times New Roman" w:hAnsi="Times New Roman"/>
        </w:rPr>
        <w:t xml:space="preserve">A Közbeszerzési Dokumentumokat Ajánlatkérő az eljárást megindító felhívás megküldése időpontjától, az alábbi korlátozással, a részvételi felhívás </w:t>
      </w:r>
      <w:r w:rsidRPr="00B94470">
        <w:rPr>
          <w:rFonts w:ascii="Times New Roman" w:hAnsi="Times New Roman"/>
        </w:rPr>
        <w:t>I.3) pontjában megadott</w:t>
      </w:r>
      <w:r>
        <w:rPr>
          <w:rFonts w:ascii="Times New Roman" w:hAnsi="Times New Roman"/>
        </w:rPr>
        <w:t xml:space="preserve"> </w:t>
      </w:r>
      <w:hyperlink r:id="rId12" w:history="1">
        <w:r w:rsidRPr="002619FB">
          <w:rPr>
            <w:rStyle w:val="Hiperhivatkozs"/>
          </w:rPr>
          <w:t>http://www.mavcsoport.hu/mav-csoport/beszerzesi-hirdetmenyek/folyamatban</w:t>
        </w:r>
      </w:hyperlink>
      <w:r>
        <w:rPr>
          <w:rStyle w:val="Hiperhivatkozs"/>
          <w:rFonts w:ascii="Times New Roman" w:hAnsi="Times New Roman"/>
        </w:rPr>
        <w:t xml:space="preserve"> </w:t>
      </w:r>
      <w:r>
        <w:rPr>
          <w:rFonts w:ascii="Times New Roman" w:hAnsi="Times New Roman"/>
        </w:rPr>
        <w:t>honlapon, elektronikus úton, térítésmentesen teszi hozzáférhetővé a gazdasági szereplők számára.</w:t>
      </w:r>
    </w:p>
    <w:p w14:paraId="1C7F540B" w14:textId="6417AA83" w:rsidR="00E23CFF" w:rsidRDefault="00E23CFF" w:rsidP="00E23CFF">
      <w:pPr>
        <w:spacing w:before="120"/>
        <w:jc w:val="both"/>
        <w:rPr>
          <w:rFonts w:ascii="Times New Roman" w:hAnsi="Times New Roman"/>
          <w:color w:val="000000"/>
          <w:lang w:eastAsia="hu-HU"/>
        </w:rPr>
      </w:pPr>
      <w:r w:rsidRPr="00A53999">
        <w:rPr>
          <w:rFonts w:ascii="Times New Roman" w:hAnsi="Times New Roman"/>
          <w:color w:val="000000"/>
          <w:lang w:eastAsia="hu-HU"/>
        </w:rPr>
        <w:t xml:space="preserve">Ajánlatkérő a műszaki leírás részeként kiadott tétellistában </w:t>
      </w:r>
      <w:r>
        <w:rPr>
          <w:rStyle w:val="Hiperhivatkozs"/>
        </w:rPr>
        <w:t>- az 1</w:t>
      </w:r>
      <w:proofErr w:type="gramStart"/>
      <w:r>
        <w:rPr>
          <w:rStyle w:val="Hiperhivatkozs"/>
        </w:rPr>
        <w:t>.</w:t>
      </w:r>
      <w:r w:rsidR="003466FD">
        <w:rPr>
          <w:rStyle w:val="Hiperhivatkozs"/>
        </w:rPr>
        <w:t>,</w:t>
      </w:r>
      <w:proofErr w:type="gramEnd"/>
      <w:r>
        <w:rPr>
          <w:rStyle w:val="Hiperhivatkozs"/>
        </w:rPr>
        <w:t xml:space="preserve"> 4. részajánlati körök tekintetében - </w:t>
      </w:r>
      <w:r w:rsidRPr="005F0DFC">
        <w:rPr>
          <w:rStyle w:val="Hiperhivatkozs"/>
        </w:rPr>
        <w:t>kifejezetten megjelölt alkatrészekre</w:t>
      </w:r>
      <w:r>
        <w:rPr>
          <w:rFonts w:ascii="Times New Roman" w:hAnsi="Times New Roman"/>
          <w:color w:val="000000"/>
          <w:lang w:eastAsia="hu-HU"/>
        </w:rPr>
        <w:t xml:space="preserve"> </w:t>
      </w:r>
      <w:r w:rsidRPr="00A53999">
        <w:rPr>
          <w:rFonts w:ascii="Times New Roman" w:hAnsi="Times New Roman"/>
          <w:color w:val="000000"/>
          <w:lang w:eastAsia="hu-HU"/>
        </w:rPr>
        <w:t xml:space="preserve">vonatkozóan a rajzdokumentációt 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adathordozón bocsátja rendelkezésre. </w:t>
      </w:r>
    </w:p>
    <w:p w14:paraId="5BC7E8C9" w14:textId="77777777" w:rsidR="00E23CFF" w:rsidRPr="00A53999" w:rsidRDefault="00E23CFF" w:rsidP="00E23CFF">
      <w:pPr>
        <w:spacing w:before="120"/>
        <w:jc w:val="both"/>
        <w:rPr>
          <w:rFonts w:ascii="Times New Roman" w:hAnsi="Times New Roman"/>
          <w:color w:val="000000"/>
          <w:lang w:eastAsia="hu-HU"/>
        </w:rPr>
      </w:pPr>
      <w:r w:rsidRPr="00A53999">
        <w:rPr>
          <w:rFonts w:ascii="Times New Roman" w:hAnsi="Times New Roman"/>
          <w:color w:val="000000"/>
          <w:lang w:eastAsia="hu-HU"/>
        </w:rPr>
        <w:t>További paraméterek:</w:t>
      </w:r>
    </w:p>
    <w:p w14:paraId="1F3A491A" w14:textId="77777777" w:rsidR="00E23CFF" w:rsidRPr="00A53999" w:rsidRDefault="00E23CFF" w:rsidP="00E23CFF">
      <w:pPr>
        <w:spacing w:before="120" w:after="0" w:line="240" w:lineRule="auto"/>
        <w:jc w:val="both"/>
        <w:rPr>
          <w:rFonts w:ascii="Times New Roman" w:hAnsi="Times New Roman"/>
          <w:color w:val="000000"/>
          <w:u w:val="single"/>
          <w:lang w:eastAsia="hu-HU"/>
        </w:rPr>
      </w:pPr>
      <w:r w:rsidRPr="00A53999">
        <w:rPr>
          <w:rFonts w:ascii="Times New Roman" w:hAnsi="Times New Roman"/>
          <w:color w:val="000000"/>
          <w:u w:val="single"/>
          <w:lang w:eastAsia="hu-HU"/>
        </w:rPr>
        <w:t>A titoktartási nyilatkozat átadásának/megküldésének paraméterei:</w:t>
      </w:r>
    </w:p>
    <w:p w14:paraId="1A133B5F" w14:textId="77777777" w:rsidR="00E23CFF" w:rsidRPr="00A53999" w:rsidRDefault="00E23CFF" w:rsidP="00E23CFF">
      <w:pPr>
        <w:pStyle w:val="Listaszerbekezds"/>
        <w:numPr>
          <w:ilvl w:val="0"/>
          <w:numId w:val="11"/>
        </w:numPr>
        <w:spacing w:before="120" w:line="240" w:lineRule="auto"/>
        <w:rPr>
          <w:color w:val="000000"/>
          <w:sz w:val="22"/>
          <w:szCs w:val="22"/>
        </w:rPr>
      </w:pPr>
      <w:r w:rsidRPr="00A53999">
        <w:rPr>
          <w:color w:val="000000"/>
          <w:sz w:val="22"/>
          <w:szCs w:val="22"/>
        </w:rPr>
        <w:t>átvétel MÁV-START Zrt. (1087 Budapest, Könyves Kálmán krt. 54-60. 129. szoba) – munkanapokon 9.00-14.00 óráig, vagy</w:t>
      </w:r>
    </w:p>
    <w:p w14:paraId="6ED96594" w14:textId="77777777" w:rsidR="00E23CFF" w:rsidRPr="00A53999" w:rsidRDefault="00E23CFF" w:rsidP="00E23CFF">
      <w:pPr>
        <w:pStyle w:val="Listaszerbekezds"/>
        <w:numPr>
          <w:ilvl w:val="0"/>
          <w:numId w:val="11"/>
        </w:numPr>
        <w:spacing w:before="120" w:line="240" w:lineRule="auto"/>
        <w:rPr>
          <w:color w:val="000000"/>
          <w:sz w:val="22"/>
          <w:szCs w:val="22"/>
        </w:rPr>
      </w:pPr>
      <w:r w:rsidRPr="00A53999">
        <w:rPr>
          <w:color w:val="000000"/>
          <w:sz w:val="22"/>
          <w:szCs w:val="22"/>
        </w:rPr>
        <w:t>megküldés a</w:t>
      </w:r>
      <w:r>
        <w:rPr>
          <w:color w:val="000000"/>
          <w:sz w:val="22"/>
          <w:szCs w:val="22"/>
        </w:rPr>
        <w:t>z</w:t>
      </w:r>
      <w:r w:rsidRPr="00A53999">
        <w:rPr>
          <w:color w:val="000000"/>
          <w:sz w:val="22"/>
          <w:szCs w:val="22"/>
        </w:rPr>
        <w:t xml:space="preserve"> </w:t>
      </w:r>
      <w:hyperlink r:id="rId13" w:history="1">
        <w:r w:rsidRPr="00645504">
          <w:rPr>
            <w:rStyle w:val="Hiperhivatkozs"/>
            <w:sz w:val="22"/>
            <w:szCs w:val="22"/>
          </w:rPr>
          <w:t>ungvari.laszlo@mav-start.hu</w:t>
        </w:r>
      </w:hyperlink>
      <w:r w:rsidRPr="00A53999">
        <w:rPr>
          <w:color w:val="000000"/>
          <w:sz w:val="22"/>
          <w:szCs w:val="22"/>
        </w:rPr>
        <w:t xml:space="preserve"> e-mail címre. </w:t>
      </w:r>
    </w:p>
    <w:p w14:paraId="251AD634" w14:textId="77777777" w:rsidR="00E23CFF" w:rsidRPr="00A53999" w:rsidRDefault="00E23CFF" w:rsidP="00E23CFF">
      <w:pPr>
        <w:spacing w:before="120"/>
        <w:jc w:val="both"/>
        <w:rPr>
          <w:rFonts w:ascii="Times New Roman" w:hAnsi="Times New Roman"/>
          <w:color w:val="000000"/>
          <w:u w:val="single"/>
          <w:lang w:eastAsia="hu-HU"/>
        </w:rPr>
      </w:pPr>
      <w:r w:rsidRPr="00A53999">
        <w:rPr>
          <w:rFonts w:ascii="Times New Roman" w:hAnsi="Times New Roman"/>
          <w:color w:val="000000"/>
          <w:u w:val="single"/>
          <w:lang w:eastAsia="hu-HU"/>
        </w:rPr>
        <w:t>Az elektronikus adathordozó átadásának paraméterei:</w:t>
      </w:r>
    </w:p>
    <w:p w14:paraId="1198510D" w14:textId="77777777" w:rsidR="00E23CFF" w:rsidRDefault="00E23CFF" w:rsidP="00E23CFF">
      <w:pPr>
        <w:spacing w:after="0"/>
        <w:jc w:val="both"/>
        <w:rPr>
          <w:rFonts w:ascii="Times New Roman" w:hAnsi="Times New Roman"/>
          <w:color w:val="000000"/>
          <w:lang w:eastAsia="hu-HU"/>
        </w:rPr>
      </w:pPr>
      <w:r w:rsidRPr="00A53999">
        <w:rPr>
          <w:rFonts w:ascii="Times New Roman" w:hAnsi="Times New Roman"/>
          <w:color w:val="000000"/>
          <w:lang w:eastAsia="hu-HU"/>
        </w:rPr>
        <w:t>MÁV-START Zrt. (1087 Budapest, Könyves Kálmán krt. 54-60. 129. szoba) – munkanapokon 9.00-14.00 óráig.</w:t>
      </w:r>
    </w:p>
    <w:p w14:paraId="1B6A1021" w14:textId="77777777" w:rsidR="00E23CFF" w:rsidRDefault="00E23CFF" w:rsidP="00E23CFF">
      <w:pPr>
        <w:spacing w:after="0"/>
        <w:jc w:val="both"/>
        <w:rPr>
          <w:rFonts w:ascii="Times New Roman" w:hAnsi="Times New Roman"/>
          <w:color w:val="000000"/>
          <w:lang w:eastAsia="hu-HU"/>
        </w:rPr>
      </w:pPr>
    </w:p>
    <w:p w14:paraId="67287552" w14:textId="407ABF48" w:rsidR="00E23CFF" w:rsidRDefault="00E23CFF" w:rsidP="00E23CFF">
      <w:pPr>
        <w:spacing w:after="0"/>
        <w:jc w:val="both"/>
        <w:rPr>
          <w:rFonts w:ascii="Times New Roman" w:hAnsi="Times New Roman"/>
        </w:rPr>
      </w:pPr>
      <w:r w:rsidRPr="006A2660">
        <w:rPr>
          <w:rFonts w:ascii="Times New Roman" w:hAnsi="Times New Roman"/>
        </w:rPr>
        <w:t xml:space="preserve">A műszaki leírás részeként kiadott tétellistában </w:t>
      </w:r>
      <w:r>
        <w:t>- az 1</w:t>
      </w:r>
      <w:proofErr w:type="gramStart"/>
      <w:r>
        <w:t>.</w:t>
      </w:r>
      <w:r w:rsidR="003466FD">
        <w:t>,</w:t>
      </w:r>
      <w:proofErr w:type="gramEnd"/>
      <w:r>
        <w:t xml:space="preserve"> 4. részajánlati kör tekintetében - </w:t>
      </w:r>
      <w:r w:rsidRPr="006A2660">
        <w:rPr>
          <w:rFonts w:ascii="Times New Roman" w:hAnsi="Times New Roman"/>
        </w:rPr>
        <w:t xml:space="preserve">jelölt tételekre vonatkozóan rendelkezésre bocsátott, a rajztulajdonos szellemi termékét képező és rendelkezési jogkörébe tartozó rajzdokumentációt Ajánlattevő kizárólag a tárgyi eljárásban, és kizárólag az </w:t>
      </w:r>
      <w:r w:rsidRPr="006A2660">
        <w:rPr>
          <w:rFonts w:ascii="Times New Roman" w:hAnsi="Times New Roman"/>
        </w:rPr>
        <w:lastRenderedPageBreak/>
        <w:t>ajánlattételhez, illetve – nyertessége esetén – az eljárás eredményeként megkötendő szerződés teljesítéséhez szükséges módon és terjedelemben használhatja fel</w:t>
      </w:r>
      <w:r w:rsidRPr="005F0DFC">
        <w:t>.</w:t>
      </w:r>
    </w:p>
    <w:p w14:paraId="782CE2DF" w14:textId="77777777" w:rsidR="00336336" w:rsidRDefault="00336336" w:rsidP="004D54F7">
      <w:pPr>
        <w:spacing w:after="0"/>
        <w:jc w:val="both"/>
        <w:rPr>
          <w:rFonts w:ascii="Times New Roman" w:hAnsi="Times New Roman"/>
        </w:rPr>
      </w:pPr>
    </w:p>
    <w:p w14:paraId="6D087EEB" w14:textId="77777777" w:rsidR="00803AB9"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14:paraId="79F9EB96" w14:textId="77777777" w:rsidR="00336336" w:rsidRDefault="00336336" w:rsidP="004D54F7">
      <w:pPr>
        <w:spacing w:after="0"/>
        <w:jc w:val="both"/>
        <w:rPr>
          <w:rFonts w:ascii="Times New Roman" w:hAnsi="Times New Roman"/>
        </w:rPr>
      </w:pPr>
    </w:p>
    <w:p w14:paraId="03CFE131"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58FEC67A"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41112092"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14:paraId="491B4A3E"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36FC181F" w14:textId="77777777" w:rsidR="00336336" w:rsidRDefault="00336336" w:rsidP="004D54F7">
      <w:pPr>
        <w:pStyle w:val="Cmsor3"/>
      </w:pPr>
      <w:bookmarkStart w:id="4" w:name="_Toc508356772"/>
      <w:r>
        <w:rPr>
          <w:sz w:val="22"/>
          <w:szCs w:val="22"/>
        </w:rPr>
        <w:t xml:space="preserve">3. </w:t>
      </w:r>
      <w:r w:rsidRPr="004D54F7">
        <w:rPr>
          <w:sz w:val="22"/>
          <w:szCs w:val="22"/>
        </w:rPr>
        <w:t>A</w:t>
      </w:r>
      <w:r>
        <w:t>z eljárást megindító felhívás és a részvételi jelentkezés visszavonása</w:t>
      </w:r>
      <w:bookmarkEnd w:id="4"/>
    </w:p>
    <w:p w14:paraId="003630D0" w14:textId="77777777"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14:paraId="39FB3CFB"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765F4378" w14:textId="77777777" w:rsidR="00336336" w:rsidRPr="004D54F7" w:rsidRDefault="00336336" w:rsidP="004D54F7">
      <w:pPr>
        <w:pStyle w:val="Cmsor3"/>
        <w:jc w:val="both"/>
        <w:rPr>
          <w:b w:val="0"/>
          <w:sz w:val="22"/>
          <w:szCs w:val="22"/>
        </w:rPr>
      </w:pPr>
      <w:bookmarkStart w:id="5" w:name="_Toc508356773"/>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14:paraId="3FAC5C76"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14:paraId="5263FD19"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60F186F1" w14:textId="77777777" w:rsidR="00336336" w:rsidRPr="004D54F7" w:rsidRDefault="00336336" w:rsidP="004D54F7">
      <w:pPr>
        <w:pStyle w:val="Cmsor3"/>
        <w:rPr>
          <w:b w:val="0"/>
        </w:rPr>
      </w:pPr>
      <w:bookmarkStart w:id="6" w:name="_Toc508356774"/>
      <w:r>
        <w:t xml:space="preserve">5. </w:t>
      </w:r>
      <w:r w:rsidRPr="004D54F7">
        <w:t>Kapcsolattartásra vonatkozó szabályok</w:t>
      </w:r>
      <w:bookmarkEnd w:id="6"/>
    </w:p>
    <w:p w14:paraId="2CD2A3BE"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27E081D9"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6AE222CB" w14:textId="77777777" w:rsidR="0057767B" w:rsidRDefault="0057767B" w:rsidP="008C0069">
      <w:pPr>
        <w:spacing w:after="0"/>
        <w:jc w:val="both"/>
        <w:rPr>
          <w:rFonts w:ascii="Times New Roman" w:hAnsi="Times New Roman"/>
        </w:rPr>
      </w:pPr>
    </w:p>
    <w:p w14:paraId="005DB219" w14:textId="77777777" w:rsidR="0057767B" w:rsidRDefault="0057767B" w:rsidP="008C0069">
      <w:pPr>
        <w:spacing w:after="0"/>
        <w:jc w:val="both"/>
        <w:rPr>
          <w:rFonts w:ascii="Times New Roman" w:hAnsi="Times New Roman"/>
        </w:rPr>
      </w:pPr>
    </w:p>
    <w:p w14:paraId="25860F5F" w14:textId="77777777" w:rsidR="008C0069" w:rsidRPr="00E02951" w:rsidRDefault="008C0069" w:rsidP="008C0069">
      <w:pPr>
        <w:spacing w:after="0"/>
        <w:jc w:val="both"/>
        <w:rPr>
          <w:rFonts w:ascii="Times New Roman" w:hAnsi="Times New Roman"/>
          <w:b/>
        </w:rPr>
      </w:pPr>
      <w:r w:rsidRPr="00E02951">
        <w:rPr>
          <w:rFonts w:ascii="Times New Roman" w:hAnsi="Times New Roman"/>
          <w:b/>
        </w:rPr>
        <w:lastRenderedPageBreak/>
        <w:t xml:space="preserve">Referencia igénylésével kapcsolatos központi elérhetőség: </w:t>
      </w:r>
      <w:hyperlink r:id="rId14" w:history="1">
        <w:r w:rsidRPr="00E02951">
          <w:rPr>
            <w:rFonts w:ascii="Times New Roman" w:hAnsi="Times New Roman"/>
            <w:b/>
          </w:rPr>
          <w:t>referenciakeres@mav-start.hu</w:t>
        </w:r>
      </w:hyperlink>
      <w:r w:rsidRPr="00E02951">
        <w:rPr>
          <w:rFonts w:ascii="Times New Roman" w:hAnsi="Times New Roman"/>
          <w:b/>
          <w:vertAlign w:val="superscript"/>
        </w:rPr>
        <w:footnoteReference w:id="1"/>
      </w:r>
    </w:p>
    <w:p w14:paraId="23088263" w14:textId="7EBC5FE8" w:rsidR="0057767B" w:rsidRPr="00E02951" w:rsidRDefault="0057767B" w:rsidP="0057767B">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r w:rsidRPr="00E02951">
        <w:rPr>
          <w:rFonts w:ascii="Times New Roman" w:hAnsi="Times New Roman"/>
          <w:sz w:val="24"/>
        </w:rPr>
        <w:t>referenciá</w:t>
      </w:r>
      <w:proofErr w:type="spell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w:t>
      </w:r>
      <w:r w:rsidR="00910728">
        <w:rPr>
          <w:rFonts w:ascii="Times New Roman" w:hAnsi="Times New Roman"/>
          <w:sz w:val="24"/>
        </w:rPr>
        <w:t xml:space="preserve">adatait </w:t>
      </w:r>
      <w:r w:rsidRPr="00E02951">
        <w:rPr>
          <w:rFonts w:ascii="Times New Roman" w:hAnsi="Times New Roman"/>
          <w:sz w:val="24"/>
        </w:rPr>
        <w:t xml:space="preserve">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187ECDC9" w14:textId="77777777" w:rsidR="0057767B" w:rsidRPr="0030720E" w:rsidRDefault="0057767B" w:rsidP="0057767B">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1FEA8283" w14:textId="77777777" w:rsidR="00336336" w:rsidRPr="004D54F7" w:rsidRDefault="00336336" w:rsidP="004D54F7">
      <w:pPr>
        <w:pStyle w:val="Cmsor3"/>
        <w:rPr>
          <w:b w:val="0"/>
        </w:rPr>
      </w:pPr>
      <w:bookmarkStart w:id="7" w:name="_Toc508356775"/>
      <w:r>
        <w:t xml:space="preserve">6. </w:t>
      </w:r>
      <w:r w:rsidRPr="004D54F7">
        <w:t>Kiegészítő tájékoztatás</w:t>
      </w:r>
      <w:bookmarkEnd w:id="7"/>
    </w:p>
    <w:p w14:paraId="029D90C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 .</w:t>
      </w:r>
      <w:proofErr w:type="spellStart"/>
      <w:r w:rsidRPr="004D54F7">
        <w:rPr>
          <w:rFonts w:ascii="Times New Roman" w:hAnsi="Times New Roman"/>
        </w:rPr>
        <w:t>doc</w:t>
      </w:r>
      <w:proofErr w:type="spell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14:paraId="71C86DDF" w14:textId="77777777" w:rsidR="00336336" w:rsidRPr="004D54F7" w:rsidRDefault="00336336" w:rsidP="004D54F7">
      <w:pPr>
        <w:spacing w:after="0"/>
        <w:rPr>
          <w:rFonts w:ascii="Times New Roman" w:hAnsi="Times New Roman"/>
        </w:rPr>
      </w:pPr>
    </w:p>
    <w:p w14:paraId="312BF1B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14:paraId="7DE49AAC" w14:textId="77777777" w:rsidR="0026729C" w:rsidRDefault="00AA3665">
      <w:pPr>
        <w:spacing w:after="0"/>
        <w:jc w:val="both"/>
        <w:rPr>
          <w:rFonts w:ascii="Times New Roman" w:hAnsi="Times New Roman"/>
        </w:rPr>
      </w:pPr>
      <w:r>
        <w:rPr>
          <w:rFonts w:ascii="Times New Roman" w:hAnsi="Times New Roman"/>
        </w:rPr>
        <w:t>Ajánlatkérő, ha úgy ítéli meg, hogy a kérdés megválaszolása a megfelelő részvételre jelentkezéshez szükséges, azonban az ésszerű időben történő válaszadáshoz és a válasz figyelembevételéhez nem áll megfelelő idő rendelkezésre, a Kbt. 52. § (3) bekezdésében foglalt módon élhet a részvételi határidő meghosszabbítás</w:t>
      </w:r>
      <w:r w:rsidR="0026729C">
        <w:rPr>
          <w:rFonts w:ascii="Times New Roman" w:hAnsi="Times New Roman"/>
        </w:rPr>
        <w:t>ának lehetőségével.</w:t>
      </w:r>
    </w:p>
    <w:p w14:paraId="460EA43B" w14:textId="77777777"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14:paraId="3ABF4D11"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57FC52A7"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05FBA378"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w:t>
      </w:r>
      <w:proofErr w:type="spellStart"/>
      <w:r w:rsidRPr="004D54F7">
        <w:rPr>
          <w:rFonts w:ascii="Times New Roman" w:hAnsi="Times New Roman"/>
        </w:rPr>
        <w:t>pontosításai</w:t>
      </w:r>
      <w:proofErr w:type="spellEnd"/>
      <w:r w:rsidRPr="004D54F7">
        <w:rPr>
          <w:rFonts w:ascii="Times New Roman" w:hAnsi="Times New Roman"/>
        </w:rPr>
        <w:t xml:space="preserve">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21BADB0F"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18728539" w14:textId="77777777" w:rsidR="00336336" w:rsidRDefault="00336336" w:rsidP="004D54F7">
      <w:pPr>
        <w:spacing w:after="0"/>
        <w:jc w:val="both"/>
      </w:pPr>
    </w:p>
    <w:p w14:paraId="7C6DAD13" w14:textId="77777777" w:rsidR="00336336" w:rsidRPr="004D54F7" w:rsidRDefault="00336336" w:rsidP="004D54F7">
      <w:pPr>
        <w:spacing w:after="0"/>
        <w:jc w:val="both"/>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14:paraId="1695BC26" w14:textId="77777777" w:rsidR="00336336" w:rsidRPr="004D54F7" w:rsidRDefault="00336336" w:rsidP="004D54F7">
      <w:pPr>
        <w:pStyle w:val="Cmsor3"/>
        <w:rPr>
          <w:b w:val="0"/>
          <w:iCs/>
        </w:rPr>
      </w:pPr>
      <w:bookmarkStart w:id="8" w:name="_Toc508356776"/>
      <w:r>
        <w:t xml:space="preserve">7. </w:t>
      </w:r>
      <w:r w:rsidRPr="004D54F7">
        <w:t>Közös részvételi jelentkezésre vonatkozó szabályok</w:t>
      </w:r>
      <w:bookmarkEnd w:id="8"/>
    </w:p>
    <w:p w14:paraId="095FB63B" w14:textId="77777777"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14:paraId="37DEA04B" w14:textId="77777777" w:rsidR="00336336" w:rsidRPr="004D54F7" w:rsidRDefault="004D5C74" w:rsidP="004D54F7">
      <w:pPr>
        <w:spacing w:after="0"/>
        <w:jc w:val="both"/>
        <w:rPr>
          <w:rFonts w:ascii="Times New Roman" w:hAnsi="Times New Roman"/>
        </w:rPr>
      </w:pPr>
      <w:r w:rsidRPr="004D5C74">
        <w:rPr>
          <w:rFonts w:ascii="Times New Roman" w:hAnsi="Times New Roman"/>
        </w:rPr>
        <w:lastRenderedPageBreak/>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s meg kell nevezni a közös részvételre jelentkezőket, illetve valamint a Kbt. 35. § (2) bekezdése nyomán a részvételre jelentkezők kötelesek maguk közül egy, a 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14:paraId="72B83330" w14:textId="77777777" w:rsidR="00336336" w:rsidRPr="004D54F7" w:rsidRDefault="00336336" w:rsidP="004D54F7">
      <w:pPr>
        <w:spacing w:after="0"/>
        <w:rPr>
          <w:rFonts w:ascii="Times New Roman" w:hAnsi="Times New Roman"/>
        </w:rPr>
      </w:pPr>
    </w:p>
    <w:p w14:paraId="1F909F64"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0A3F88FC" w14:textId="77777777"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14:paraId="4276F43A" w14:textId="77777777"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14:paraId="68843640" w14:textId="77777777"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14:paraId="332225A5" w14:textId="77777777"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400AF01A" w14:textId="77777777"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7EA9E205"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14:paraId="5650CC15"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74B21B9D"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6FDA5C01" w14:textId="77777777"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270889E0" w14:textId="77777777"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14:paraId="0D9E256E"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070E9247" w14:textId="77777777" w:rsidR="00336336" w:rsidRDefault="00336336" w:rsidP="004D54F7">
      <w:pPr>
        <w:spacing w:after="0"/>
        <w:rPr>
          <w:rFonts w:ascii="Times New Roman" w:hAnsi="Times New Roman"/>
        </w:rPr>
      </w:pPr>
    </w:p>
    <w:p w14:paraId="550E72CD"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657077A" w14:textId="77777777" w:rsidR="00336336" w:rsidRPr="004D54F7" w:rsidRDefault="00336336" w:rsidP="004D54F7">
      <w:pPr>
        <w:spacing w:after="0"/>
        <w:jc w:val="both"/>
        <w:rPr>
          <w:rFonts w:ascii="Times New Roman" w:hAnsi="Times New Roman"/>
        </w:rPr>
      </w:pPr>
    </w:p>
    <w:p w14:paraId="73C6A776"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27135966" w14:textId="77777777" w:rsidR="00336336" w:rsidRDefault="00336336" w:rsidP="004D54F7">
      <w:pPr>
        <w:spacing w:after="0"/>
        <w:rPr>
          <w:rFonts w:ascii="Times New Roman" w:hAnsi="Times New Roman"/>
        </w:rPr>
      </w:pPr>
    </w:p>
    <w:p w14:paraId="2C595787" w14:textId="77777777" w:rsidR="00336336" w:rsidRDefault="00336336" w:rsidP="0094153C">
      <w:pPr>
        <w:spacing w:after="0"/>
        <w:rPr>
          <w:rFonts w:ascii="Times New Roman" w:hAnsi="Times New Roman"/>
        </w:rPr>
      </w:pPr>
      <w:r w:rsidRPr="006A5086">
        <w:rPr>
          <w:rFonts w:ascii="Times New Roman" w:hAnsi="Times New Roman"/>
        </w:rPr>
        <w:t xml:space="preserve">Továbbá Ajánlatkérő kizárja projekttársaság </w:t>
      </w:r>
      <w:r w:rsidRPr="000203E1">
        <w:rPr>
          <w:rFonts w:ascii="Times New Roman" w:hAnsi="Times New Roman"/>
        </w:rPr>
        <w:t>létrehozását.</w:t>
      </w:r>
    </w:p>
    <w:p w14:paraId="7A7F95BB" w14:textId="77777777" w:rsidR="00336336" w:rsidRPr="004D54F7" w:rsidRDefault="00336336" w:rsidP="004D54F7">
      <w:pPr>
        <w:pStyle w:val="Cmsor3"/>
        <w:rPr>
          <w:b w:val="0"/>
          <w:iCs/>
        </w:rPr>
      </w:pPr>
      <w:bookmarkStart w:id="9" w:name="_Toc508356777"/>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14:paraId="0BA00FE9"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168F238E" w14:textId="77777777"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14:paraId="0C53C41F"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Az ajánlatkérő kifejezetten nyilatkozik, hogy a részvételre jelentkezések elkészítéséért sem a részvételre jelentkezőknek, sem másoknak semmilyen ellenértéket nem fizet.</w:t>
      </w:r>
    </w:p>
    <w:p w14:paraId="0497A252" w14:textId="77777777" w:rsidR="00336336" w:rsidRPr="004D54F7" w:rsidRDefault="00336336" w:rsidP="004D54F7">
      <w:pPr>
        <w:pStyle w:val="Cmsor3"/>
        <w:rPr>
          <w:b w:val="0"/>
          <w:iCs/>
        </w:rPr>
      </w:pPr>
      <w:bookmarkStart w:id="10" w:name="_Toc508356778"/>
      <w:smartTag w:uri="urn:schemas-microsoft-com:office:smarttags" w:element="metricconverter">
        <w:smartTagPr>
          <w:attr w:name="ProductID" w:val="9. A"/>
        </w:smartTagPr>
        <w:r>
          <w:t xml:space="preserve">9. </w:t>
        </w:r>
        <w:r w:rsidRPr="004D54F7">
          <w:t>A</w:t>
        </w:r>
      </w:smartTag>
      <w:r w:rsidRPr="004D54F7">
        <w:t xml:space="preserve"> részvételi jelentkezés formája, </w:t>
      </w:r>
      <w:r>
        <w:t xml:space="preserve">benyújtásának </w:t>
      </w:r>
      <w:r w:rsidRPr="004D54F7">
        <w:t>helye és határideje</w:t>
      </w:r>
      <w:bookmarkEnd w:id="10"/>
    </w:p>
    <w:p w14:paraId="483ADB1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14F3B6C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64B7DDB0" w14:textId="421E9BC4"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w:t>
      </w:r>
      <w:r w:rsidRPr="00C62832">
        <w:rPr>
          <w:rFonts w:ascii="Times New Roman" w:hAnsi="Times New Roman"/>
        </w:rPr>
        <w:t xml:space="preserve">54-60. </w:t>
      </w:r>
      <w:r w:rsidR="00C62832" w:rsidRPr="00C62832">
        <w:rPr>
          <w:rFonts w:ascii="Times New Roman" w:hAnsi="Times New Roman"/>
        </w:rPr>
        <w:t>129</w:t>
      </w:r>
      <w:r w:rsidRPr="00C62832">
        <w:rPr>
          <w:rFonts w:ascii="Times New Roman" w:hAnsi="Times New Roman"/>
        </w:rPr>
        <w:t xml:space="preserve"> iroda</w:t>
      </w:r>
    </w:p>
    <w:p w14:paraId="7CC08A44" w14:textId="43ED5C9A" w:rsidR="00336336" w:rsidRPr="004D54F7" w:rsidRDefault="00336336" w:rsidP="004D54F7">
      <w:pPr>
        <w:spacing w:after="0"/>
        <w:rPr>
          <w:rFonts w:ascii="Times New Roman" w:hAnsi="Times New Roman"/>
        </w:rPr>
      </w:pPr>
      <w:r w:rsidRPr="002249E1">
        <w:rPr>
          <w:rFonts w:ascii="Times New Roman" w:hAnsi="Times New Roman"/>
        </w:rPr>
        <w:t xml:space="preserve">Címzett: </w:t>
      </w:r>
      <w:r w:rsidR="00C62832" w:rsidRPr="002249E1">
        <w:rPr>
          <w:rFonts w:ascii="Times New Roman" w:hAnsi="Times New Roman"/>
        </w:rPr>
        <w:t>dr. Ungvári László</w:t>
      </w:r>
    </w:p>
    <w:p w14:paraId="01855109" w14:textId="77777777" w:rsidR="00336336" w:rsidRPr="004D54F7" w:rsidRDefault="00336336" w:rsidP="004D54F7">
      <w:pPr>
        <w:spacing w:after="0"/>
        <w:rPr>
          <w:rFonts w:ascii="Times New Roman" w:hAnsi="Times New Roman"/>
        </w:rPr>
      </w:pPr>
    </w:p>
    <w:p w14:paraId="72828355"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13F55582" w14:textId="77777777" w:rsidR="00336336" w:rsidRPr="004D54F7" w:rsidRDefault="00336336" w:rsidP="004D54F7">
      <w:pPr>
        <w:spacing w:after="0"/>
        <w:rPr>
          <w:rFonts w:ascii="Times New Roman" w:hAnsi="Times New Roman"/>
        </w:rPr>
      </w:pPr>
    </w:p>
    <w:p w14:paraId="45DE2462" w14:textId="3FF8B6F9"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w:t>
      </w:r>
      <w:r w:rsidR="00961F56" w:rsidRPr="008A7B79">
        <w:rPr>
          <w:rFonts w:ascii="Times New Roman" w:hAnsi="Times New Roman"/>
          <w:b/>
          <w:i/>
          <w:color w:val="000000"/>
          <w:lang w:eastAsia="hu-HU"/>
        </w:rPr>
        <w:t xml:space="preserve">– </w:t>
      </w:r>
      <w:r w:rsidR="0030488F">
        <w:rPr>
          <w:rFonts w:ascii="Times New Roman" w:hAnsi="Times New Roman"/>
          <w:b/>
          <w:color w:val="000000"/>
          <w:lang w:eastAsia="hu-HU"/>
        </w:rPr>
        <w:t>„</w:t>
      </w:r>
      <w:r w:rsidR="004E77C1">
        <w:rPr>
          <w:rFonts w:ascii="Times New Roman" w:hAnsi="Times New Roman"/>
          <w:b/>
          <w:color w:val="000000"/>
          <w:lang w:eastAsia="hu-HU"/>
        </w:rPr>
        <w:t>Tárcsafékes kocsi forgóvázak alkatrészeinek beszerzése</w:t>
      </w:r>
      <w:r w:rsidR="00961F56" w:rsidRPr="008A7B79">
        <w:rPr>
          <w:rFonts w:ascii="Times New Roman" w:hAnsi="Times New Roman"/>
          <w:b/>
          <w:color w:val="000000"/>
          <w:lang w:eastAsia="hu-HU"/>
        </w:rPr>
        <w:t>”</w:t>
      </w:r>
      <w:r w:rsidR="00961F56" w:rsidRPr="00A25880">
        <w:rPr>
          <w:rFonts w:ascii="Times New Roman" w:hAnsi="Times New Roman"/>
          <w:b/>
          <w:i/>
          <w:color w:val="000000"/>
          <w:lang w:eastAsia="hu-HU"/>
        </w:rPr>
        <w:t xml:space="preserve"> „Határidő </w:t>
      </w:r>
      <w:r w:rsidR="00961F56" w:rsidRPr="00294E42">
        <w:rPr>
          <w:rFonts w:ascii="Times New Roman" w:hAnsi="Times New Roman"/>
          <w:b/>
          <w:i/>
          <w:color w:val="000000"/>
          <w:lang w:eastAsia="hu-HU"/>
        </w:rPr>
        <w:t>(</w:t>
      </w:r>
      <w:r w:rsidR="004D5C74" w:rsidRPr="00294E42">
        <w:rPr>
          <w:rFonts w:ascii="Times New Roman" w:hAnsi="Times New Roman"/>
          <w:b/>
          <w:i/>
          <w:color w:val="000000"/>
          <w:lang w:eastAsia="hu-HU"/>
        </w:rPr>
        <w:t>201</w:t>
      </w:r>
      <w:r w:rsidR="008A7B79" w:rsidRPr="00294E42">
        <w:rPr>
          <w:rFonts w:ascii="Times New Roman" w:hAnsi="Times New Roman"/>
          <w:b/>
          <w:i/>
          <w:color w:val="000000"/>
          <w:lang w:eastAsia="hu-HU"/>
        </w:rPr>
        <w:t>8</w:t>
      </w:r>
      <w:r w:rsidR="00961F56" w:rsidRPr="00294E42">
        <w:rPr>
          <w:rFonts w:ascii="Times New Roman" w:hAnsi="Times New Roman"/>
          <w:b/>
          <w:i/>
          <w:color w:val="000000"/>
          <w:lang w:eastAsia="hu-HU"/>
        </w:rPr>
        <w:t xml:space="preserve">. </w:t>
      </w:r>
      <w:r w:rsidR="00294E42" w:rsidRPr="00294E42">
        <w:rPr>
          <w:rFonts w:ascii="Times New Roman" w:hAnsi="Times New Roman"/>
          <w:b/>
          <w:i/>
          <w:color w:val="000000"/>
          <w:lang w:eastAsia="hu-HU"/>
        </w:rPr>
        <w:t>05. 15.</w:t>
      </w:r>
      <w:r w:rsidR="0080430D" w:rsidRPr="00294E42">
        <w:rPr>
          <w:rFonts w:ascii="Times New Roman" w:hAnsi="Times New Roman"/>
          <w:b/>
          <w:i/>
          <w:color w:val="000000"/>
          <w:lang w:eastAsia="hu-HU"/>
        </w:rPr>
        <w:t xml:space="preserve"> </w:t>
      </w:r>
      <w:r w:rsidR="00294E42" w:rsidRPr="00294E42">
        <w:rPr>
          <w:rFonts w:ascii="Times New Roman" w:hAnsi="Times New Roman"/>
          <w:b/>
          <w:i/>
          <w:color w:val="000000"/>
          <w:lang w:eastAsia="hu-HU"/>
        </w:rPr>
        <w:t>10:00</w:t>
      </w:r>
      <w:r w:rsidR="0080430D" w:rsidRPr="00294E42">
        <w:rPr>
          <w:rFonts w:ascii="Times New Roman" w:hAnsi="Times New Roman"/>
          <w:b/>
          <w:i/>
          <w:color w:val="000000"/>
          <w:lang w:eastAsia="hu-HU"/>
        </w:rPr>
        <w:t xml:space="preserve"> óra</w:t>
      </w:r>
      <w:r w:rsidR="00961F56" w:rsidRPr="00294E42">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feliratot kell feltüntetni.</w:t>
      </w:r>
    </w:p>
    <w:p w14:paraId="76269A5E" w14:textId="77777777" w:rsidR="00EA1527" w:rsidRPr="004D54F7" w:rsidRDefault="00EA1527" w:rsidP="004D54F7">
      <w:pPr>
        <w:spacing w:after="0"/>
        <w:jc w:val="both"/>
        <w:rPr>
          <w:rFonts w:ascii="Times New Roman" w:hAnsi="Times New Roman"/>
        </w:rPr>
      </w:pPr>
    </w:p>
    <w:p w14:paraId="41FCEF06" w14:textId="77777777"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 xml:space="preserve">mely feltételnek önmagában a </w:t>
      </w:r>
      <w:proofErr w:type="spellStart"/>
      <w:r w:rsidR="002A68A4" w:rsidRPr="00A34B88">
        <w:rPr>
          <w:rFonts w:ascii="Times New Roman" w:hAnsi="Times New Roman"/>
        </w:rPr>
        <w:t>spirálozás</w:t>
      </w:r>
      <w:proofErr w:type="spellEnd"/>
      <w:r w:rsidR="002A68A4" w:rsidRPr="00A34B88">
        <w:rPr>
          <w:rFonts w:ascii="Times New Roman" w:hAnsi="Times New Roman"/>
        </w:rPr>
        <w:t xml:space="preserve"> nem felel meg.</w:t>
      </w:r>
      <w:r w:rsidR="002A68A4">
        <w:rPr>
          <w:rFonts w:ascii="Times New Roman" w:hAnsi="Times New Roman"/>
        </w:rPr>
        <w:t xml:space="preserve"> Ajánlatkérő ezen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14:paraId="1F6AA228" w14:textId="77777777" w:rsidR="00EA1527" w:rsidRDefault="00EA1527" w:rsidP="004D54F7">
      <w:pPr>
        <w:spacing w:after="0"/>
        <w:jc w:val="both"/>
        <w:rPr>
          <w:rFonts w:ascii="Times New Roman" w:hAnsi="Times New Roman"/>
        </w:rPr>
      </w:pPr>
    </w:p>
    <w:p w14:paraId="58DB9E5D"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14:paraId="7C573AB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39744BA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D34610">
        <w:rPr>
          <w:rFonts w:ascii="Times New Roman" w:hAnsi="Times New Roman"/>
        </w:rPr>
        <w:t>(</w:t>
      </w:r>
      <w:proofErr w:type="spellStart"/>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3D87497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0A1A477B" w14:textId="77777777" w:rsidR="00B97FD1" w:rsidRPr="004D54F7" w:rsidRDefault="00B97FD1" w:rsidP="004D54F7">
      <w:pPr>
        <w:spacing w:after="0"/>
        <w:jc w:val="both"/>
        <w:rPr>
          <w:rFonts w:ascii="Times New Roman" w:hAnsi="Times New Roman"/>
        </w:rPr>
      </w:pPr>
    </w:p>
    <w:p w14:paraId="2D34E6B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6183DAB0" w14:textId="2E0EC825"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14:paraId="1A697479" w14:textId="77777777"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14:paraId="5AA5F3F6" w14:textId="77777777"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14:paraId="2B8D1270" w14:textId="77777777" w:rsidR="00B04E18" w:rsidRDefault="00B04E18" w:rsidP="004D54F7">
      <w:pPr>
        <w:spacing w:after="0"/>
        <w:jc w:val="both"/>
        <w:rPr>
          <w:rFonts w:ascii="Times New Roman" w:hAnsi="Times New Roman"/>
        </w:rPr>
      </w:pPr>
    </w:p>
    <w:p w14:paraId="5E092602"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részvételre jelentkezések bontására vonatkozó egyéb szabályokat a Kbt. 6</w:t>
      </w:r>
      <w:r>
        <w:rPr>
          <w:rFonts w:ascii="Times New Roman" w:hAnsi="Times New Roman"/>
        </w:rPr>
        <w:t>8</w:t>
      </w:r>
      <w:r w:rsidRPr="004D54F7">
        <w:rPr>
          <w:rFonts w:ascii="Times New Roman" w:hAnsi="Times New Roman"/>
        </w:rPr>
        <w:t>. §-a tartalmazza.</w:t>
      </w:r>
    </w:p>
    <w:p w14:paraId="2003F3F8" w14:textId="77777777" w:rsidR="00336336" w:rsidRPr="004D54F7" w:rsidRDefault="00336336" w:rsidP="004D54F7">
      <w:pPr>
        <w:pStyle w:val="Cmsor3"/>
        <w:rPr>
          <w:b w:val="0"/>
          <w:iCs/>
        </w:rPr>
      </w:pPr>
      <w:bookmarkStart w:id="11" w:name="_Toc508356779"/>
      <w:smartTag w:uri="urn:schemas-microsoft-com:office:smarttags" w:element="metricconverter">
        <w:smartTagPr>
          <w:attr w:name="ProductID" w:val="10. A"/>
        </w:smartTagPr>
        <w:r>
          <w:t xml:space="preserve">10. </w:t>
        </w:r>
        <w:r w:rsidRPr="004D54F7">
          <w:t>A</w:t>
        </w:r>
      </w:smartTag>
      <w:r w:rsidRPr="004D54F7">
        <w:t xml:space="preserve"> részvételi jelentkezések </w:t>
      </w:r>
      <w:r>
        <w:t>bírálata</w:t>
      </w:r>
      <w:bookmarkEnd w:id="11"/>
    </w:p>
    <w:p w14:paraId="52B33162"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3F7A5099" w14:textId="77777777" w:rsidR="00336336" w:rsidRPr="004D54F7" w:rsidRDefault="00336336" w:rsidP="004D54F7">
      <w:pPr>
        <w:spacing w:after="0"/>
        <w:rPr>
          <w:rFonts w:ascii="Times New Roman" w:hAnsi="Times New Roman"/>
        </w:rPr>
      </w:pPr>
    </w:p>
    <w:p w14:paraId="5272C8CF" w14:textId="77777777"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14:paraId="188E9521" w14:textId="77777777" w:rsidR="00336336" w:rsidRDefault="00336336" w:rsidP="004D54F7">
      <w:pPr>
        <w:spacing w:after="0"/>
        <w:jc w:val="both"/>
        <w:rPr>
          <w:rFonts w:ascii="Times New Roman" w:hAnsi="Times New Roman"/>
        </w:rPr>
      </w:pPr>
    </w:p>
    <w:p w14:paraId="30FBC3FE" w14:textId="77777777"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459AB92C" w14:textId="77777777" w:rsidR="00336336" w:rsidRDefault="00336336" w:rsidP="004D54F7">
      <w:pPr>
        <w:spacing w:after="0"/>
        <w:rPr>
          <w:rFonts w:ascii="Times New Roman" w:hAnsi="Times New Roman"/>
        </w:rPr>
      </w:pPr>
    </w:p>
    <w:p w14:paraId="5BBE94EA"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3963BD3C" w14:textId="77777777" w:rsidR="00336336" w:rsidRPr="004D54F7" w:rsidRDefault="00336336" w:rsidP="004D54F7">
      <w:pPr>
        <w:spacing w:after="0"/>
        <w:rPr>
          <w:rFonts w:ascii="Times New Roman" w:hAnsi="Times New Roman"/>
        </w:rPr>
      </w:pPr>
    </w:p>
    <w:p w14:paraId="425F73AC"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14:paraId="62E57542" w14:textId="77777777" w:rsidR="00336336" w:rsidRPr="004D54F7" w:rsidRDefault="00336336" w:rsidP="004D54F7">
      <w:pPr>
        <w:spacing w:after="0"/>
        <w:rPr>
          <w:rFonts w:ascii="Times New Roman" w:hAnsi="Times New Roman"/>
        </w:rPr>
      </w:pPr>
    </w:p>
    <w:p w14:paraId="17D054C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2E50E3B5" w14:textId="77777777" w:rsidR="00336336" w:rsidRPr="004D54F7" w:rsidRDefault="00336336" w:rsidP="004D54F7">
      <w:pPr>
        <w:pStyle w:val="Cmsor3"/>
        <w:rPr>
          <w:b w:val="0"/>
          <w:iCs/>
        </w:rPr>
      </w:pPr>
      <w:bookmarkStart w:id="12" w:name="_Toc508356780"/>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2"/>
    </w:p>
    <w:p w14:paraId="703C5DEF" w14:textId="77777777" w:rsidR="00336336"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 írásban tájékoztatja a részvételi szakasz eredményéről, a részvételi szakasz </w:t>
      </w:r>
      <w:proofErr w:type="spellStart"/>
      <w:r w:rsidRPr="004D54F7">
        <w:rPr>
          <w:rFonts w:ascii="Times New Roman" w:hAnsi="Times New Roman"/>
        </w:rPr>
        <w:t>eredménytelenségéről</w:t>
      </w:r>
      <w:proofErr w:type="spellEnd"/>
      <w:r w:rsidRPr="004D54F7">
        <w:rPr>
          <w:rFonts w:ascii="Times New Roman" w:hAnsi="Times New Roman"/>
        </w:rPr>
        <w:t>,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14:paraId="56EC8917" w14:textId="77777777" w:rsidR="00712B38" w:rsidRPr="004D54F7" w:rsidRDefault="00712B38" w:rsidP="004D54F7">
      <w:pPr>
        <w:spacing w:after="0"/>
        <w:jc w:val="both"/>
        <w:rPr>
          <w:rFonts w:ascii="Times New Roman" w:hAnsi="Times New Roman"/>
        </w:rPr>
      </w:pPr>
    </w:p>
    <w:p w14:paraId="4B542D84"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w:t>
      </w:r>
      <w:proofErr w:type="spellStart"/>
      <w:r w:rsidRPr="004D54F7">
        <w:rPr>
          <w:rFonts w:ascii="Times New Roman" w:hAnsi="Times New Roman"/>
        </w:rPr>
        <w:t>összegezést</w:t>
      </w:r>
      <w:proofErr w:type="spellEnd"/>
      <w:r w:rsidRPr="004D54F7">
        <w:rPr>
          <w:rFonts w:ascii="Times New Roman" w:hAnsi="Times New Roman"/>
        </w:rPr>
        <w:t xml:space="preserve">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14:paraId="77630BF3"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proofErr w:type="spellStart"/>
      <w:r w:rsidR="008B4293">
        <w:rPr>
          <w:rFonts w:ascii="Times New Roman" w:hAnsi="Times New Roman"/>
        </w:rPr>
        <w:t>eredménytelenségének</w:t>
      </w:r>
      <w:proofErr w:type="spellEnd"/>
      <w:r w:rsidR="008B4293">
        <w:rPr>
          <w:rFonts w:ascii="Times New Roman" w:hAnsi="Times New Roman"/>
        </w:rPr>
        <w:t xml:space="preserve">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14:paraId="2DCE51CE" w14:textId="777B5ABC"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w:t>
      </w:r>
      <w:proofErr w:type="spellStart"/>
      <w:r w:rsidRPr="00712B38">
        <w:rPr>
          <w:rFonts w:ascii="Times New Roman" w:hAnsi="Times New Roman"/>
        </w:rPr>
        <w:t>eredménytelenségi</w:t>
      </w:r>
      <w:proofErr w:type="spellEnd"/>
      <w:r w:rsidRPr="00712B38">
        <w:rPr>
          <w:rFonts w:ascii="Times New Roman" w:hAnsi="Times New Roman"/>
        </w:rPr>
        <w:t xml:space="preserve"> </w:t>
      </w:r>
      <w:r w:rsidRPr="002772D3">
        <w:rPr>
          <w:rFonts w:ascii="Times New Roman" w:hAnsi="Times New Roman"/>
        </w:rPr>
        <w:t xml:space="preserve">esetkört </w:t>
      </w:r>
      <w:r w:rsidR="002772D3">
        <w:rPr>
          <w:rFonts w:ascii="Times New Roman" w:hAnsi="Times New Roman"/>
        </w:rPr>
        <w:t xml:space="preserve">nem </w:t>
      </w:r>
      <w:r w:rsidRPr="002772D3">
        <w:rPr>
          <w:rFonts w:ascii="Times New Roman" w:hAnsi="Times New Roman"/>
        </w:rPr>
        <w:t>alkalmazza.</w:t>
      </w:r>
    </w:p>
    <w:p w14:paraId="5F250E4C" w14:textId="77777777" w:rsidR="00336336" w:rsidRPr="004D54F7" w:rsidRDefault="00336336" w:rsidP="004D54F7">
      <w:pPr>
        <w:pStyle w:val="Cmsor2"/>
      </w:pPr>
      <w:r>
        <w:rPr>
          <w:highlight w:val="cyan"/>
        </w:rPr>
        <w:br w:type="page"/>
      </w:r>
      <w:bookmarkStart w:id="13" w:name="_Toc508356781"/>
      <w:r w:rsidRPr="004D54F7">
        <w:lastRenderedPageBreak/>
        <w:t>B) Útmutató az ajánlattevők részére</w:t>
      </w:r>
      <w:bookmarkEnd w:id="13"/>
    </w:p>
    <w:p w14:paraId="2BA257DF" w14:textId="77777777" w:rsidR="00336336" w:rsidRPr="004D54F7" w:rsidRDefault="00336336" w:rsidP="004D54F7">
      <w:pPr>
        <w:pStyle w:val="Cmsor3"/>
      </w:pPr>
      <w:bookmarkStart w:id="14" w:name="_Toc412642440"/>
      <w:bookmarkStart w:id="15" w:name="_Toc508356782"/>
      <w:r w:rsidRPr="004D54F7">
        <w:t>1. Általános tudnivalók</w:t>
      </w:r>
      <w:bookmarkEnd w:id="14"/>
      <w:bookmarkEnd w:id="15"/>
    </w:p>
    <w:p w14:paraId="0E11CCD3"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5BEB60B7"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6FEA30CF" w14:textId="77777777" w:rsidR="00336336" w:rsidRDefault="00336336" w:rsidP="004D54F7">
      <w:pPr>
        <w:pStyle w:val="Cmsor3"/>
      </w:pPr>
      <w:bookmarkStart w:id="16" w:name="_Toc508356783"/>
      <w:r w:rsidRPr="00F175B0">
        <w:t>2. Előzetes kikötések</w:t>
      </w:r>
      <w:bookmarkEnd w:id="16"/>
    </w:p>
    <w:p w14:paraId="065F575C"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14:paraId="12A7161A" w14:textId="77777777" w:rsidR="00336336" w:rsidRPr="008C639B" w:rsidRDefault="00336336" w:rsidP="007D09A8">
      <w:pPr>
        <w:spacing w:after="0"/>
        <w:jc w:val="both"/>
        <w:rPr>
          <w:rFonts w:ascii="Times New Roman" w:hAnsi="Times New Roman"/>
        </w:rPr>
      </w:pPr>
    </w:p>
    <w:p w14:paraId="2F07A755"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53AB3115" w14:textId="77777777" w:rsidR="00336336" w:rsidRDefault="00336336" w:rsidP="007D09A8">
      <w:pPr>
        <w:spacing w:after="0"/>
        <w:jc w:val="both"/>
        <w:rPr>
          <w:rFonts w:ascii="Times New Roman" w:hAnsi="Times New Roman"/>
        </w:rPr>
      </w:pPr>
    </w:p>
    <w:p w14:paraId="6986DE39"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76082A9D"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3257B72E" w14:textId="77777777" w:rsidR="00336336" w:rsidRPr="004D54F7" w:rsidRDefault="004B312D" w:rsidP="00F175B0">
      <w:pPr>
        <w:pStyle w:val="Cmsor3"/>
      </w:pPr>
      <w:bookmarkStart w:id="17" w:name="_Toc508356784"/>
      <w:bookmarkStart w:id="18" w:name="_Toc412642442"/>
      <w:r>
        <w:t>3</w:t>
      </w:r>
      <w:r w:rsidR="00336336" w:rsidRPr="004D54F7">
        <w:t>. Kiegészítő tájékoztatás</w:t>
      </w:r>
      <w:bookmarkEnd w:id="17"/>
    </w:p>
    <w:p w14:paraId="6A1B3A26"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w:t>
      </w:r>
      <w:proofErr w:type="spellStart"/>
      <w:r w:rsidRPr="008C639B">
        <w:rPr>
          <w:rFonts w:ascii="Times New Roman" w:hAnsi="Times New Roman"/>
        </w:rPr>
        <w:t>doc</w:t>
      </w:r>
      <w:proofErr w:type="spell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14:paraId="3192A6DC" w14:textId="77777777"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14:paraId="621824B4" w14:textId="77777777" w:rsidR="001238B9" w:rsidRDefault="001238B9" w:rsidP="001238B9">
      <w:pPr>
        <w:spacing w:after="0"/>
        <w:jc w:val="both"/>
        <w:rPr>
          <w:rFonts w:ascii="Times New Roman" w:hAnsi="Times New Roman"/>
        </w:rPr>
      </w:pPr>
      <w:r>
        <w:rPr>
          <w:rFonts w:ascii="Times New Roman" w:hAnsi="Times New Roman"/>
        </w:rPr>
        <w:t>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p>
    <w:p w14:paraId="534504FA" w14:textId="77777777"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14:paraId="19DCC0C4" w14:textId="77777777"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44DBDFCB" w14:textId="77777777" w:rsidR="001238B9" w:rsidRPr="00546602" w:rsidRDefault="001238B9" w:rsidP="001238B9">
      <w:pPr>
        <w:spacing w:after="0"/>
        <w:jc w:val="both"/>
        <w:rPr>
          <w:rFonts w:ascii="Times New Roman" w:hAnsi="Times New Roman"/>
          <w:color w:val="000000"/>
          <w:highlight w:val="yellow"/>
          <w:lang w:eastAsia="hu-HU"/>
        </w:rPr>
      </w:pPr>
    </w:p>
    <w:p w14:paraId="42253840" w14:textId="77777777" w:rsidR="00336336" w:rsidRPr="004D54F7" w:rsidRDefault="00336336" w:rsidP="00F175B0">
      <w:pPr>
        <w:pStyle w:val="Cmsor3"/>
      </w:pPr>
      <w:bookmarkStart w:id="19" w:name="_Toc508356785"/>
      <w:r w:rsidRPr="004D54F7">
        <w:lastRenderedPageBreak/>
        <w:t>4. Ajánlattal kapcsolatos költségek, ajánlatok kezelése</w:t>
      </w:r>
      <w:bookmarkEnd w:id="18"/>
      <w:bookmarkEnd w:id="19"/>
    </w:p>
    <w:p w14:paraId="28EBD05C"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79A51C7B" w14:textId="77777777" w:rsidR="00336336" w:rsidRPr="004D54F7" w:rsidRDefault="00336336" w:rsidP="004D54F7">
      <w:pPr>
        <w:pStyle w:val="Cmsor3"/>
      </w:pPr>
      <w:bookmarkStart w:id="20" w:name="_Toc412642445"/>
      <w:bookmarkStart w:id="21" w:name="_Toc508356786"/>
      <w:r w:rsidRPr="004D54F7">
        <w:t xml:space="preserve">5. Az ajánlatok összeállításával </w:t>
      </w:r>
      <w:bookmarkEnd w:id="20"/>
      <w:r w:rsidR="00FC48DE">
        <w:t>ka</w:t>
      </w:r>
      <w:r w:rsidRPr="004D54F7">
        <w:t>pcsolatos információk</w:t>
      </w:r>
      <w:bookmarkEnd w:id="21"/>
    </w:p>
    <w:p w14:paraId="4E428A54"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69C184DE" w14:textId="77777777"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40131602" w14:textId="77777777"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37403101" w14:textId="6DB8F210"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BA3850">
        <w:rPr>
          <w:rFonts w:ascii="Times New Roman" w:hAnsi="Times New Roman"/>
        </w:rPr>
        <w:t xml:space="preserve"> </w:t>
      </w:r>
      <w:r w:rsidRPr="004D54F7">
        <w:rPr>
          <w:rFonts w:ascii="Times New Roman" w:hAnsi="Times New Roman"/>
        </w:rPr>
        <w:t>részenként</w:t>
      </w:r>
    </w:p>
    <w:p w14:paraId="34A4CAE1" w14:textId="5D3985A0" w:rsidR="00336336" w:rsidRPr="0009161E"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555EE6">
        <w:rPr>
          <w:sz w:val="22"/>
          <w:szCs w:val="22"/>
        </w:rPr>
        <w:t>beárazott tétellist</w:t>
      </w:r>
      <w:r w:rsidR="005961AD" w:rsidRPr="00555EE6">
        <w:rPr>
          <w:sz w:val="22"/>
          <w:szCs w:val="22"/>
        </w:rPr>
        <w:t>át</w:t>
      </w:r>
      <w:r w:rsidRPr="0009161E">
        <w:rPr>
          <w:sz w:val="22"/>
          <w:szCs w:val="22"/>
        </w:rPr>
        <w:t xml:space="preserve"> (.</w:t>
      </w:r>
      <w:proofErr w:type="spellStart"/>
      <w:r w:rsidRPr="0009161E">
        <w:rPr>
          <w:sz w:val="22"/>
          <w:szCs w:val="22"/>
        </w:rPr>
        <w:t>xls</w:t>
      </w:r>
      <w:proofErr w:type="spellEnd"/>
      <w:r w:rsidRPr="0009161E">
        <w:rPr>
          <w:sz w:val="22"/>
          <w:szCs w:val="22"/>
        </w:rPr>
        <w:t xml:space="preserve"> formátumban is</w:t>
      </w:r>
      <w:r w:rsidR="00BA3850" w:rsidRPr="0009161E">
        <w:rPr>
          <w:sz w:val="22"/>
          <w:szCs w:val="22"/>
        </w:rPr>
        <w:t>,</w:t>
      </w:r>
      <w:r w:rsidR="00BA3850">
        <w:rPr>
          <w:sz w:val="22"/>
          <w:szCs w:val="22"/>
        </w:rPr>
        <w:t xml:space="preserve">  </w:t>
      </w:r>
      <w:r w:rsidRPr="0009161E">
        <w:rPr>
          <w:sz w:val="22"/>
          <w:szCs w:val="22"/>
        </w:rPr>
        <w:t>részenként</w:t>
      </w:r>
      <w:r w:rsidR="00555EE6">
        <w:rPr>
          <w:sz w:val="22"/>
          <w:szCs w:val="22"/>
        </w:rPr>
        <w:t>)</w:t>
      </w:r>
    </w:p>
    <w:p w14:paraId="3107F993" w14:textId="77777777" w:rsidR="00336336" w:rsidRPr="00555EE6" w:rsidRDefault="00336336" w:rsidP="008D0925">
      <w:pPr>
        <w:numPr>
          <w:ilvl w:val="0"/>
          <w:numId w:val="2"/>
        </w:numPr>
        <w:spacing w:after="0"/>
        <w:jc w:val="both"/>
        <w:rPr>
          <w:rFonts w:ascii="Times New Roman" w:hAnsi="Times New Roman"/>
        </w:rPr>
      </w:pPr>
      <w:r w:rsidRPr="00555EE6">
        <w:rPr>
          <w:rFonts w:ascii="Times New Roman" w:hAnsi="Times New Roman"/>
        </w:rPr>
        <w:t>az ajánlattételi felhívás</w:t>
      </w:r>
      <w:r w:rsidR="005961AD" w:rsidRPr="00555EE6">
        <w:rPr>
          <w:rFonts w:ascii="Times New Roman" w:hAnsi="Times New Roman"/>
        </w:rPr>
        <w:t xml:space="preserve"> szerinti</w:t>
      </w:r>
      <w:r w:rsidRPr="00555EE6">
        <w:rPr>
          <w:rFonts w:ascii="Times New Roman" w:hAnsi="Times New Roman"/>
        </w:rPr>
        <w:t xml:space="preserve"> nyilatkozatok</w:t>
      </w:r>
      <w:r w:rsidR="005961AD" w:rsidRPr="00555EE6">
        <w:rPr>
          <w:rFonts w:ascii="Times New Roman" w:hAnsi="Times New Roman"/>
        </w:rPr>
        <w:t>at</w:t>
      </w:r>
      <w:r w:rsidRPr="00555EE6">
        <w:rPr>
          <w:rFonts w:ascii="Times New Roman" w:hAnsi="Times New Roman"/>
        </w:rPr>
        <w:t>, dokumentumok</w:t>
      </w:r>
      <w:r w:rsidR="005961AD" w:rsidRPr="00555EE6">
        <w:rPr>
          <w:rFonts w:ascii="Times New Roman" w:hAnsi="Times New Roman"/>
        </w:rPr>
        <w:t>at</w:t>
      </w:r>
    </w:p>
    <w:p w14:paraId="19FE3C18" w14:textId="77777777"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w:t>
      </w:r>
      <w:proofErr w:type="spellStart"/>
      <w:r w:rsidRPr="004D54F7">
        <w:rPr>
          <w:rFonts w:ascii="Times New Roman" w:hAnsi="Times New Roman"/>
        </w:rPr>
        <w:t>korrektúrázva</w:t>
      </w:r>
      <w:proofErr w:type="spellEnd"/>
      <w:r w:rsidRPr="004D54F7">
        <w:rPr>
          <w:rFonts w:ascii="Times New Roman" w:hAnsi="Times New Roman"/>
        </w:rPr>
        <w:t>)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w:t>
      </w:r>
      <w:proofErr w:type="spellStart"/>
      <w:r w:rsidRPr="004D54F7">
        <w:rPr>
          <w:rFonts w:ascii="Times New Roman" w:hAnsi="Times New Roman"/>
        </w:rPr>
        <w:t>korrektúrázva</w:t>
      </w:r>
      <w:proofErr w:type="spellEnd"/>
      <w:r w:rsidRPr="004D54F7">
        <w:rPr>
          <w:rFonts w:ascii="Times New Roman" w:hAnsi="Times New Roman"/>
        </w:rPr>
        <w:t>)</w:t>
      </w:r>
    </w:p>
    <w:p w14:paraId="49542754" w14:textId="77777777"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3C75ADB6"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0996040D" w14:textId="77777777"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5B260D89"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14:paraId="5DE21E0E" w14:textId="77777777" w:rsidR="00FC48DE" w:rsidRPr="00600B54" w:rsidRDefault="00FC48DE" w:rsidP="00FC48DE">
      <w:pPr>
        <w:pStyle w:val="Cmsor3"/>
      </w:pPr>
      <w:bookmarkStart w:id="22" w:name="_Toc508356787"/>
      <w:r>
        <w:t>6. Az ajánlat formája, benyújtásának helye és határideje</w:t>
      </w:r>
      <w:bookmarkEnd w:id="22"/>
    </w:p>
    <w:p w14:paraId="46A7DE65"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310BA454" w14:textId="77777777" w:rsidR="00F21DB6" w:rsidRDefault="00F21DB6" w:rsidP="00FC48DE">
      <w:pPr>
        <w:spacing w:after="0" w:line="240" w:lineRule="auto"/>
        <w:jc w:val="both"/>
        <w:rPr>
          <w:rFonts w:ascii="Times New Roman" w:hAnsi="Times New Roman"/>
        </w:rPr>
      </w:pPr>
    </w:p>
    <w:p w14:paraId="26AC09FA"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31077F08" w14:textId="364918EA"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344A0E">
        <w:rPr>
          <w:rFonts w:ascii="Times New Roman" w:hAnsi="Times New Roman"/>
        </w:rPr>
        <w:t>129.</w:t>
      </w:r>
      <w:r w:rsidRPr="004D54F7">
        <w:rPr>
          <w:rFonts w:ascii="Times New Roman" w:hAnsi="Times New Roman"/>
        </w:rPr>
        <w:t xml:space="preserve"> iroda</w:t>
      </w:r>
    </w:p>
    <w:p w14:paraId="07A12D20" w14:textId="06A7000B" w:rsidR="00FC48DE" w:rsidRDefault="00FC48DE" w:rsidP="00FC48DE">
      <w:pPr>
        <w:spacing w:after="0"/>
        <w:rPr>
          <w:rFonts w:ascii="Times New Roman" w:hAnsi="Times New Roman"/>
        </w:rPr>
      </w:pPr>
      <w:r w:rsidRPr="004D54F7">
        <w:rPr>
          <w:rFonts w:ascii="Times New Roman" w:hAnsi="Times New Roman"/>
        </w:rPr>
        <w:t>Címzett</w:t>
      </w:r>
      <w:r w:rsidRPr="009E237A">
        <w:rPr>
          <w:rFonts w:ascii="Times New Roman" w:hAnsi="Times New Roman"/>
        </w:rPr>
        <w:t xml:space="preserve">: </w:t>
      </w:r>
      <w:r w:rsidR="00344A0E" w:rsidRPr="009E237A">
        <w:rPr>
          <w:rFonts w:ascii="Times New Roman" w:hAnsi="Times New Roman"/>
        </w:rPr>
        <w:t>dr. Ungvári László</w:t>
      </w:r>
    </w:p>
    <w:p w14:paraId="4D4CE896" w14:textId="77777777" w:rsidR="00F21DB6" w:rsidRPr="004D54F7" w:rsidRDefault="00F21DB6" w:rsidP="00FC48DE">
      <w:pPr>
        <w:spacing w:after="0"/>
        <w:rPr>
          <w:rFonts w:ascii="Times New Roman" w:hAnsi="Times New Roman"/>
        </w:rPr>
      </w:pPr>
    </w:p>
    <w:p w14:paraId="1A8392AB" w14:textId="77777777"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14:paraId="449E6B3C" w14:textId="77777777"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0C84B0B8" w14:textId="77777777" w:rsidR="00FC48DE" w:rsidRPr="004D54F7" w:rsidRDefault="00FC48DE" w:rsidP="00FC48DE">
      <w:pPr>
        <w:spacing w:after="0"/>
        <w:rPr>
          <w:rFonts w:ascii="Times New Roman" w:hAnsi="Times New Roman"/>
        </w:rPr>
      </w:pPr>
    </w:p>
    <w:p w14:paraId="597C471A" w14:textId="3835B9E2"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4E77C1" w:rsidRPr="004E77C1">
        <w:rPr>
          <w:rFonts w:ascii="Times New Roman" w:hAnsi="Times New Roman"/>
          <w:b/>
          <w:color w:val="000000"/>
          <w:lang w:eastAsia="hu-HU"/>
        </w:rPr>
        <w:t xml:space="preserve"> </w:t>
      </w:r>
      <w:r w:rsidR="004E77C1">
        <w:rPr>
          <w:rFonts w:ascii="Times New Roman" w:hAnsi="Times New Roman"/>
          <w:b/>
          <w:color w:val="000000"/>
          <w:lang w:eastAsia="hu-HU"/>
        </w:rPr>
        <w:t>Tárcsafékes kocsi forgóvázak alkatrészeinek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E64D05">
        <w:rPr>
          <w:rFonts w:ascii="Times New Roman" w:hAnsi="Times New Roman"/>
          <w:b/>
          <w:i/>
          <w:highlight w:val="yellow"/>
        </w:rPr>
        <w:t>201</w:t>
      </w:r>
      <w:r w:rsidR="00AC717B">
        <w:rPr>
          <w:rFonts w:ascii="Times New Roman" w:hAnsi="Times New Roman"/>
          <w:b/>
          <w:i/>
          <w:highlight w:val="yellow"/>
        </w:rPr>
        <w:t>8</w:t>
      </w:r>
      <w:r w:rsidRPr="00E64D05">
        <w:rPr>
          <w:rFonts w:ascii="Times New Roman" w:hAnsi="Times New Roman"/>
          <w:b/>
          <w:i/>
          <w:highlight w:val="yellow"/>
        </w:rPr>
        <w:t>. hónap, nap</w:t>
      </w:r>
      <w:r w:rsidR="00E64D05" w:rsidRPr="00E64D05">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14:paraId="0FC09C7F" w14:textId="77777777"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 xml:space="preserve">mely feltételnek önmagában a </w:t>
      </w:r>
      <w:proofErr w:type="spellStart"/>
      <w:r w:rsidR="00EA1527" w:rsidRPr="00A34B88">
        <w:rPr>
          <w:rFonts w:ascii="Times New Roman" w:hAnsi="Times New Roman"/>
        </w:rPr>
        <w:t>spirálozás</w:t>
      </w:r>
      <w:proofErr w:type="spellEnd"/>
      <w:r w:rsidR="00EA1527" w:rsidRPr="00A34B88">
        <w:rPr>
          <w:rFonts w:ascii="Times New Roman" w:hAnsi="Times New Roman"/>
        </w:rPr>
        <w:t xml:space="preserve"> nem felel meg.</w:t>
      </w:r>
      <w:r w:rsidR="00EA1527">
        <w:rPr>
          <w:rFonts w:ascii="Times New Roman" w:hAnsi="Times New Roman"/>
        </w:rPr>
        <w:t xml:space="preserve"> Ajánlatkérő ezen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14:paraId="6B4064C3"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206688A0"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1894184D"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047501F7"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7D918DB" w14:textId="77777777" w:rsidR="00B97FD1" w:rsidRDefault="00B97FD1" w:rsidP="00FC48DE">
      <w:pPr>
        <w:spacing w:after="0"/>
        <w:jc w:val="both"/>
        <w:rPr>
          <w:rFonts w:ascii="Times New Roman" w:hAnsi="Times New Roman"/>
        </w:rPr>
      </w:pPr>
    </w:p>
    <w:p w14:paraId="7E9B3EE7"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24C930B6" w14:textId="77777777"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14:paraId="555E7548"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23C629B8" w14:textId="77777777" w:rsidR="00F21DB6" w:rsidRPr="00F24AE9" w:rsidRDefault="00F21DB6" w:rsidP="008D0925">
      <w:pPr>
        <w:pStyle w:val="Listaszerbekezds"/>
        <w:numPr>
          <w:ilvl w:val="0"/>
          <w:numId w:val="5"/>
        </w:numPr>
        <w:rPr>
          <w:sz w:val="22"/>
          <w:szCs w:val="22"/>
        </w:rPr>
      </w:pPr>
      <w:r w:rsidRPr="00F24AE9">
        <w:rPr>
          <w:sz w:val="22"/>
          <w:szCs w:val="22"/>
        </w:rPr>
        <w:t>ajánlattevők neve,</w:t>
      </w:r>
    </w:p>
    <w:p w14:paraId="043B342A" w14:textId="77777777"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14:paraId="6E4CEB33" w14:textId="5FF9164D" w:rsidR="00F21DB6" w:rsidRPr="00F24AE9" w:rsidRDefault="00F21DB6" w:rsidP="008D0925">
      <w:pPr>
        <w:pStyle w:val="Listaszerbekezds"/>
        <w:numPr>
          <w:ilvl w:val="0"/>
          <w:numId w:val="5"/>
        </w:numPr>
        <w:rPr>
          <w:sz w:val="22"/>
          <w:szCs w:val="22"/>
        </w:rPr>
      </w:pPr>
      <w:r w:rsidRPr="00F24AE9">
        <w:rPr>
          <w:sz w:val="22"/>
          <w:szCs w:val="22"/>
        </w:rPr>
        <w:t xml:space="preserve">a Kbt. 68. § (4) bekezdése alapján a főbb, számszerűsíthető adatok, amelyek az értékelési </w:t>
      </w:r>
      <w:r w:rsidRPr="007D3A1C">
        <w:rPr>
          <w:sz w:val="22"/>
          <w:szCs w:val="22"/>
        </w:rPr>
        <w:t>szempont alapján</w:t>
      </w:r>
      <w:r w:rsidRPr="00F24AE9">
        <w:rPr>
          <w:sz w:val="22"/>
          <w:szCs w:val="22"/>
        </w:rPr>
        <w:t xml:space="preserve"> értékelésre kerülnek</w:t>
      </w:r>
    </w:p>
    <w:p w14:paraId="17E7E95C" w14:textId="77777777" w:rsidR="00336336" w:rsidRPr="004D54F7" w:rsidRDefault="00016350" w:rsidP="004D54F7">
      <w:pPr>
        <w:pStyle w:val="Cmsor3"/>
      </w:pPr>
      <w:bookmarkStart w:id="23" w:name="_Toc412642449"/>
      <w:bookmarkStart w:id="24" w:name="_Toc508356788"/>
      <w:r>
        <w:t>7</w:t>
      </w:r>
      <w:r w:rsidR="00336336">
        <w:t>. Az a</w:t>
      </w:r>
      <w:r w:rsidR="00336336" w:rsidRPr="004D54F7">
        <w:t>jánlattétel nyelve</w:t>
      </w:r>
      <w:bookmarkEnd w:id="23"/>
      <w:bookmarkEnd w:id="24"/>
    </w:p>
    <w:p w14:paraId="36F01C34" w14:textId="77777777"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14:paraId="3476D00E"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4D1888C5" w14:textId="77777777"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4143C5AF" w14:textId="77777777" w:rsidR="00336336" w:rsidRPr="004D54F7" w:rsidRDefault="00016350" w:rsidP="004D54F7">
      <w:pPr>
        <w:pStyle w:val="Cmsor3"/>
      </w:pPr>
      <w:bookmarkStart w:id="25" w:name="_Toc412642450"/>
      <w:bookmarkStart w:id="26" w:name="_Toc508356789"/>
      <w:r>
        <w:t>8</w:t>
      </w:r>
      <w:r w:rsidR="00336336" w:rsidRPr="004D54F7">
        <w:t>. Az ajánlatok bírál</w:t>
      </w:r>
      <w:r w:rsidR="00533CCD">
        <w:t>ata és értékelése</w:t>
      </w:r>
      <w:bookmarkEnd w:id="25"/>
      <w:bookmarkEnd w:id="26"/>
    </w:p>
    <w:p w14:paraId="6003956D"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0488620C"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lastRenderedPageBreak/>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7F262BF7"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w:t>
      </w:r>
      <w:proofErr w:type="spellStart"/>
      <w:r>
        <w:rPr>
          <w:rFonts w:ascii="Times New Roman" w:hAnsi="Times New Roman"/>
        </w:rPr>
        <w:t>pótolhatóak</w:t>
      </w:r>
      <w:proofErr w:type="spellEnd"/>
      <w:r>
        <w:rPr>
          <w:rFonts w:ascii="Times New Roman" w:hAnsi="Times New Roman"/>
        </w:rPr>
        <w:t>.</w:t>
      </w:r>
    </w:p>
    <w:p w14:paraId="7671991D"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7F0BED6F"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07A0BDEE" w14:textId="77777777" w:rsidR="00336336" w:rsidRDefault="0025162A" w:rsidP="00016350">
      <w:pPr>
        <w:jc w:val="both"/>
        <w:rPr>
          <w:rFonts w:ascii="Times New Roman" w:hAnsi="Times New Roman"/>
        </w:rPr>
      </w:pPr>
      <w:r>
        <w:rPr>
          <w:rFonts w:ascii="Times New Roman" w:hAnsi="Times New Roman"/>
        </w:rPr>
        <w:t xml:space="preserve">A végleges ajánlatokat az ajánlatkérő </w:t>
      </w:r>
      <w:r w:rsidRPr="00416660">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3CA2F7A7" w14:textId="77777777" w:rsidR="0095183E" w:rsidRPr="0095183E" w:rsidRDefault="0095183E" w:rsidP="0095183E">
      <w:pPr>
        <w:spacing w:after="0"/>
        <w:jc w:val="both"/>
        <w:rPr>
          <w:rFonts w:ascii="Times New Roman" w:hAnsi="Times New Roman"/>
        </w:rPr>
      </w:pPr>
      <w:r w:rsidRPr="00E25EBB">
        <w:rPr>
          <w:rFonts w:ascii="Times New Roman" w:hAnsi="Times New Roman"/>
          <w:color w:val="000000"/>
          <w:lang w:eastAsia="hu-HU"/>
        </w:rPr>
        <w:t>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tizedesjegy pontosságig kéri az ajánlatkérő megadni!</w:t>
      </w:r>
    </w:p>
    <w:p w14:paraId="5303913E" w14:textId="77777777" w:rsidR="0095183E" w:rsidRPr="004D54F7" w:rsidRDefault="0095183E" w:rsidP="00016350">
      <w:pPr>
        <w:jc w:val="both"/>
        <w:rPr>
          <w:rFonts w:ascii="Times New Roman" w:hAnsi="Times New Roman"/>
        </w:rPr>
      </w:pPr>
    </w:p>
    <w:p w14:paraId="4AE7CD9E" w14:textId="77777777" w:rsidR="008917BE" w:rsidRPr="004D54F7" w:rsidRDefault="00EC19CF" w:rsidP="004D54F7">
      <w:pPr>
        <w:pStyle w:val="Cmsor3"/>
      </w:pPr>
      <w:bookmarkStart w:id="27" w:name="_Toc508356790"/>
      <w:bookmarkStart w:id="28" w:name="_Toc412642451"/>
      <w:r>
        <w:t>9</w:t>
      </w:r>
      <w:r w:rsidR="00336336" w:rsidRPr="004D54F7">
        <w:t xml:space="preserve">. </w:t>
      </w:r>
      <w:r w:rsidR="00533CCD" w:rsidRPr="004D54F7">
        <w:t>A tárgyalások menete</w:t>
      </w:r>
      <w:bookmarkEnd w:id="27"/>
    </w:p>
    <w:p w14:paraId="39C7F4ED" w14:textId="616193B0" w:rsidR="00E378C5" w:rsidRDefault="00E378C5" w:rsidP="00E378C5">
      <w:pPr>
        <w:jc w:val="both"/>
        <w:rPr>
          <w:rFonts w:ascii="Times New Roman" w:hAnsi="Times New Roman"/>
        </w:rPr>
      </w:pPr>
      <w:r w:rsidRPr="002E3ACE">
        <w:rPr>
          <w:rFonts w:ascii="Times New Roman" w:hAnsi="Times New Roman"/>
        </w:rPr>
        <w:t xml:space="preserve">Az Ajánlattételi </w:t>
      </w:r>
      <w:r w:rsidRPr="00416660">
        <w:rPr>
          <w:rFonts w:ascii="Times New Roman" w:hAnsi="Times New Roman"/>
        </w:rPr>
        <w:t xml:space="preserve">Felhívás </w:t>
      </w:r>
      <w:r w:rsidR="00EC19CF" w:rsidRPr="00416660">
        <w:rPr>
          <w:rFonts w:ascii="Times New Roman" w:hAnsi="Times New Roman"/>
        </w:rPr>
        <w:t>12</w:t>
      </w:r>
      <w:r w:rsidRPr="00416660">
        <w:rPr>
          <w:rFonts w:ascii="Times New Roman" w:hAnsi="Times New Roman"/>
        </w:rPr>
        <w:t>. pontjában foglaltaknak</w:t>
      </w:r>
      <w:r w:rsidRPr="002E3ACE">
        <w:rPr>
          <w:rFonts w:ascii="Times New Roman" w:hAnsi="Times New Roman"/>
        </w:rPr>
        <w:t xml:space="preserve"> megfelelően történik</w:t>
      </w:r>
      <w:r w:rsidR="00416660">
        <w:rPr>
          <w:rFonts w:ascii="Times New Roman" w:hAnsi="Times New Roman"/>
        </w:rPr>
        <w:t>, az alábbiak szerint:</w:t>
      </w:r>
    </w:p>
    <w:p w14:paraId="24338E53" w14:textId="77777777" w:rsidR="00416660" w:rsidRPr="004800C3" w:rsidRDefault="00416660" w:rsidP="00416660">
      <w:pPr>
        <w:jc w:val="both"/>
        <w:rPr>
          <w:rFonts w:ascii="Times New Roman" w:hAnsi="Times New Roman"/>
        </w:rPr>
      </w:pPr>
      <w:r w:rsidRPr="004800C3">
        <w:rPr>
          <w:rFonts w:ascii="Times New Roman" w:hAnsi="Times New Roman"/>
          <w:b/>
        </w:rPr>
        <w:t>12.1.</w:t>
      </w:r>
      <w:r w:rsidRPr="004800C3">
        <w:rPr>
          <w:rFonts w:ascii="Times New Roman" w:hAnsi="Times New Roman"/>
        </w:rPr>
        <w:t xml:space="preserve"> A tárgyalás(ok) arra irányul(</w:t>
      </w:r>
      <w:proofErr w:type="spellStart"/>
      <w:r w:rsidRPr="004800C3">
        <w:rPr>
          <w:rFonts w:ascii="Times New Roman" w:hAnsi="Times New Roman"/>
        </w:rPr>
        <w:t>nak</w:t>
      </w:r>
      <w:proofErr w:type="spellEnd"/>
      <w:r w:rsidRPr="004800C3">
        <w:rPr>
          <w:rFonts w:ascii="Times New Roman" w:hAnsi="Times New Roman"/>
        </w:rPr>
        <w:t xml:space="preserve">), hogy Ajánlatkérő a számára legkedvezőbb feltételekkel </w:t>
      </w:r>
      <w:proofErr w:type="spellStart"/>
      <w:r w:rsidRPr="004800C3">
        <w:rPr>
          <w:rFonts w:ascii="Times New Roman" w:hAnsi="Times New Roman"/>
        </w:rPr>
        <w:t>köthessen</w:t>
      </w:r>
      <w:proofErr w:type="spellEnd"/>
      <w:r w:rsidRPr="004800C3">
        <w:rPr>
          <w:rFonts w:ascii="Times New Roman" w:hAnsi="Times New Roman"/>
        </w:rPr>
        <w:t xml:space="preserve"> szerződést.</w:t>
      </w:r>
    </w:p>
    <w:p w14:paraId="68E7D2BA" w14:textId="77777777" w:rsidR="00416660" w:rsidRPr="004800C3" w:rsidRDefault="00416660" w:rsidP="00416660">
      <w:pPr>
        <w:jc w:val="both"/>
        <w:rPr>
          <w:rFonts w:ascii="Times New Roman" w:hAnsi="Times New Roman"/>
        </w:rPr>
      </w:pPr>
      <w:r w:rsidRPr="004800C3">
        <w:rPr>
          <w:rFonts w:ascii="Times New Roman" w:hAnsi="Times New Roman"/>
          <w:b/>
        </w:rPr>
        <w:t>12.2.</w:t>
      </w:r>
      <w:r w:rsidRPr="004800C3">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208C1BD7" w14:textId="77777777" w:rsidR="00416660" w:rsidRPr="004800C3" w:rsidRDefault="00416660" w:rsidP="00416660">
      <w:pPr>
        <w:jc w:val="both"/>
        <w:rPr>
          <w:rFonts w:ascii="Times New Roman" w:hAnsi="Times New Roman"/>
          <w:b/>
        </w:rPr>
      </w:pPr>
      <w:r w:rsidRPr="004800C3">
        <w:rPr>
          <w:rFonts w:ascii="Times New Roman" w:hAnsi="Times New Roman"/>
          <w:b/>
        </w:rPr>
        <w:t xml:space="preserve">12.3. </w:t>
      </w:r>
    </w:p>
    <w:p w14:paraId="3A14BAA8" w14:textId="77777777" w:rsidR="00416660" w:rsidRPr="004800C3" w:rsidRDefault="00416660" w:rsidP="00416660">
      <w:pPr>
        <w:jc w:val="both"/>
        <w:rPr>
          <w:rFonts w:ascii="Times New Roman" w:hAnsi="Times New Roman"/>
        </w:rPr>
      </w:pPr>
      <w:r w:rsidRPr="004800C3">
        <w:rPr>
          <w:rFonts w:ascii="Times New Roman" w:hAnsi="Times New Roman"/>
          <w:b/>
        </w:rPr>
        <w:t xml:space="preserve">12.3.1. </w:t>
      </w:r>
      <w:r w:rsidRPr="004800C3">
        <w:rPr>
          <w:rFonts w:ascii="Times New Roman" w:hAnsi="Times New Roman"/>
        </w:rPr>
        <w:t xml:space="preserve">Ajánlatkérő az alapajánlatok vizsgálatát követően a Kbt. 71. § szabályai szerint – szükség esetén több alkalommal – külön írásbeli felhívás útján biztosítja a hiánypótlás lehetőségét, valamint az </w:t>
      </w:r>
      <w:r w:rsidRPr="004800C3">
        <w:rPr>
          <w:rFonts w:ascii="Times New Roman" w:hAnsi="Times New Roman"/>
        </w:rPr>
        <w:lastRenderedPageBreak/>
        <w:t>ajánlatban található, nem egyértelmű kijelentés, nyilatkozat, igazolás tartalmának tisztázása érdekében az ajánlattevőtől felvilágosítást kér az első tárgyalást megelőzően.</w:t>
      </w:r>
    </w:p>
    <w:p w14:paraId="484997AC" w14:textId="77777777" w:rsidR="00416660" w:rsidRPr="004800C3" w:rsidRDefault="00416660" w:rsidP="00416660">
      <w:pPr>
        <w:jc w:val="both"/>
        <w:rPr>
          <w:rFonts w:ascii="Times New Roman" w:hAnsi="Times New Roman"/>
        </w:rPr>
      </w:pPr>
      <w:r w:rsidRPr="004800C3">
        <w:rPr>
          <w:rFonts w:ascii="Times New Roman" w:hAnsi="Times New Roman"/>
          <w:b/>
        </w:rPr>
        <w:t>12.3.2.</w:t>
      </w:r>
      <w:r w:rsidRPr="004800C3">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12.8.1. pontban foglaltak szerint.</w:t>
      </w:r>
    </w:p>
    <w:p w14:paraId="4A4C76C1" w14:textId="77777777" w:rsidR="00416660" w:rsidRPr="004800C3" w:rsidRDefault="00416660" w:rsidP="00416660">
      <w:pPr>
        <w:jc w:val="both"/>
        <w:rPr>
          <w:rFonts w:ascii="Times New Roman" w:hAnsi="Times New Roman"/>
        </w:rPr>
      </w:pPr>
      <w:r w:rsidRPr="004800C3">
        <w:rPr>
          <w:rFonts w:ascii="Times New Roman" w:hAnsi="Times New Roman"/>
          <w:b/>
        </w:rPr>
        <w:t>12.3.3.</w:t>
      </w:r>
      <w:r w:rsidRPr="004800C3">
        <w:rPr>
          <w:rFonts w:ascii="Times New Roman" w:hAnsi="Times New Roman"/>
        </w:rPr>
        <w:t xml:space="preserve"> Ajánlatkérő a Kbt. 71. § (10) bekezdését megfelelően alkalmazza.</w:t>
      </w:r>
    </w:p>
    <w:p w14:paraId="727498B6" w14:textId="77777777" w:rsidR="00416660" w:rsidRPr="004800C3" w:rsidRDefault="00416660" w:rsidP="00416660">
      <w:pPr>
        <w:jc w:val="both"/>
        <w:rPr>
          <w:rFonts w:ascii="Times New Roman" w:hAnsi="Times New Roman"/>
        </w:rPr>
      </w:pPr>
      <w:r w:rsidRPr="004800C3">
        <w:rPr>
          <w:rFonts w:ascii="Times New Roman" w:hAnsi="Times New Roman"/>
          <w:b/>
        </w:rPr>
        <w:t>12.4.</w:t>
      </w:r>
      <w:r w:rsidRPr="004800C3">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7E136CB5" w14:textId="77777777" w:rsidR="00416660" w:rsidRPr="004800C3" w:rsidRDefault="00416660" w:rsidP="00416660">
      <w:pPr>
        <w:jc w:val="both"/>
        <w:rPr>
          <w:rFonts w:ascii="Times New Roman" w:hAnsi="Times New Roman"/>
        </w:rPr>
      </w:pPr>
      <w:r w:rsidRPr="004800C3">
        <w:rPr>
          <w:rFonts w:ascii="Times New Roman" w:hAnsi="Times New Roman"/>
          <w:b/>
        </w:rPr>
        <w:t>12.5.</w:t>
      </w:r>
      <w:r w:rsidRPr="004800C3">
        <w:rPr>
          <w:rFonts w:ascii="Times New Roman" w:hAnsi="Times New Roman"/>
        </w:rPr>
        <w:t xml:space="preserve"> Ajánlatkérő a tárgyalások során a műszaki leírásban és a szerződéstervezetben meghatározott feltételekről tárgyal az ajánlattevőkkel. </w:t>
      </w:r>
    </w:p>
    <w:p w14:paraId="4A3E5FDA" w14:textId="77777777" w:rsidR="00416660" w:rsidRPr="004800C3" w:rsidRDefault="00416660" w:rsidP="00416660">
      <w:pPr>
        <w:jc w:val="both"/>
        <w:rPr>
          <w:rFonts w:ascii="Times New Roman" w:hAnsi="Times New Roman"/>
        </w:rPr>
      </w:pPr>
      <w:r w:rsidRPr="004800C3">
        <w:rPr>
          <w:rFonts w:ascii="Times New Roman" w:hAnsi="Times New Roman"/>
          <w:b/>
        </w:rPr>
        <w:t>12.6.</w:t>
      </w:r>
      <w:r w:rsidRPr="004800C3">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2155042F" w14:textId="60BC590D" w:rsidR="00416660" w:rsidRPr="004800C3" w:rsidRDefault="00416660" w:rsidP="00BF6386">
      <w:pPr>
        <w:jc w:val="both"/>
        <w:rPr>
          <w:rFonts w:ascii="Times New Roman" w:hAnsi="Times New Roman"/>
        </w:rPr>
      </w:pPr>
      <w:r w:rsidRPr="004800C3">
        <w:rPr>
          <w:rFonts w:ascii="Times New Roman" w:hAnsi="Times New Roman"/>
          <w:b/>
        </w:rPr>
        <w:t>12.7.</w:t>
      </w:r>
      <w:r w:rsidRPr="004800C3">
        <w:rPr>
          <w:rFonts w:ascii="Times New Roman" w:hAnsi="Times New Roman"/>
        </w:rPr>
        <w:t xml:space="preserve"> Ajánlatkérő a Kbt. 87. § (1) bekezdésének első mondata szerinti minimumkövetelményeket nem </w:t>
      </w:r>
      <w:r w:rsidR="00BF6386">
        <w:rPr>
          <w:rFonts w:ascii="Times New Roman" w:hAnsi="Times New Roman"/>
        </w:rPr>
        <w:t>határoz meg.</w:t>
      </w:r>
    </w:p>
    <w:p w14:paraId="558E5132" w14:textId="77777777" w:rsidR="00416660" w:rsidRPr="004800C3" w:rsidRDefault="00416660" w:rsidP="00416660">
      <w:pPr>
        <w:jc w:val="both"/>
        <w:rPr>
          <w:rFonts w:ascii="Times New Roman" w:hAnsi="Times New Roman"/>
        </w:rPr>
      </w:pPr>
      <w:r w:rsidRPr="004800C3">
        <w:rPr>
          <w:rFonts w:ascii="Times New Roman" w:hAnsi="Times New Roman"/>
          <w:b/>
        </w:rPr>
        <w:t>12.8.</w:t>
      </w:r>
      <w:r w:rsidRPr="004800C3">
        <w:rPr>
          <w:rFonts w:ascii="Times New Roman" w:hAnsi="Times New Roman"/>
        </w:rPr>
        <w:t xml:space="preserve"> Ajánlatkérő az ajánlattevőktől a műszaki és szerződéses feltételekről szóló tárgyalásokat követően módosított ajánlatot kér. </w:t>
      </w:r>
    </w:p>
    <w:p w14:paraId="4FCDC800" w14:textId="77777777" w:rsidR="00416660" w:rsidRPr="004800C3" w:rsidRDefault="00416660" w:rsidP="00416660">
      <w:pPr>
        <w:jc w:val="both"/>
        <w:rPr>
          <w:rFonts w:ascii="Times New Roman" w:hAnsi="Times New Roman"/>
        </w:rPr>
      </w:pPr>
      <w:r w:rsidRPr="004800C3">
        <w:rPr>
          <w:rFonts w:ascii="Times New Roman" w:hAnsi="Times New Roman"/>
          <w:b/>
        </w:rPr>
        <w:t xml:space="preserve">12.8.1. </w:t>
      </w:r>
      <w:r w:rsidRPr="004800C3">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247E83DD" w14:textId="4057FF81" w:rsidR="00416660" w:rsidRPr="004800C3" w:rsidRDefault="00416660" w:rsidP="00416660">
      <w:pPr>
        <w:jc w:val="both"/>
        <w:rPr>
          <w:rFonts w:ascii="Times New Roman" w:hAnsi="Times New Roman"/>
        </w:rPr>
      </w:pPr>
      <w:r w:rsidRPr="004800C3">
        <w:rPr>
          <w:rFonts w:ascii="Times New Roman" w:hAnsi="Times New Roman"/>
          <w:b/>
        </w:rPr>
        <w:t>12.8.2.</w:t>
      </w:r>
      <w:r w:rsidRPr="004800C3">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w:t>
      </w:r>
      <w:r w:rsidRPr="00BF6386">
        <w:rPr>
          <w:rFonts w:ascii="Times New Roman" w:hAnsi="Times New Roman"/>
        </w:rPr>
        <w:t>beárazott tétellistát</w:t>
      </w:r>
      <w:r w:rsidRPr="004800C3">
        <w:rPr>
          <w:rFonts w:ascii="Times New Roman" w:hAnsi="Times New Roman"/>
        </w:rPr>
        <w:t xml:space="preserve"> és – amennyiben a módosított ajánlat bekérésével egyidejűleg hiánypótlási felhívás, illetve felvilágosítás-kérés is megküldésre került – a 12.8.1. pont szerint kért hiánypótlást, illetve felvilágosítást.</w:t>
      </w:r>
    </w:p>
    <w:p w14:paraId="2495834A" w14:textId="77777777" w:rsidR="00416660" w:rsidRPr="004800C3" w:rsidRDefault="00416660" w:rsidP="00416660">
      <w:pPr>
        <w:jc w:val="both"/>
        <w:rPr>
          <w:rFonts w:ascii="Times New Roman" w:hAnsi="Times New Roman"/>
        </w:rPr>
      </w:pPr>
      <w:r w:rsidRPr="004800C3">
        <w:rPr>
          <w:rFonts w:ascii="Times New Roman" w:hAnsi="Times New Roman"/>
          <w:b/>
        </w:rPr>
        <w:t>12.8.3.</w:t>
      </w:r>
      <w:r w:rsidRPr="004800C3">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16DA64BC" w14:textId="77777777" w:rsidR="00416660" w:rsidRPr="004800C3" w:rsidRDefault="00416660" w:rsidP="00416660">
      <w:pPr>
        <w:jc w:val="both"/>
        <w:rPr>
          <w:rFonts w:ascii="Times New Roman" w:hAnsi="Times New Roman"/>
        </w:rPr>
      </w:pPr>
      <w:r w:rsidRPr="004800C3">
        <w:rPr>
          <w:rFonts w:ascii="Times New Roman" w:hAnsi="Times New Roman"/>
          <w:b/>
        </w:rPr>
        <w:t>12.8.4.</w:t>
      </w:r>
      <w:r w:rsidRPr="004800C3">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53573246" w14:textId="793E1EB6" w:rsidR="00416660" w:rsidRPr="004800C3" w:rsidRDefault="00416660" w:rsidP="00416660">
      <w:pPr>
        <w:jc w:val="both"/>
        <w:rPr>
          <w:rFonts w:ascii="Times New Roman" w:hAnsi="Times New Roman"/>
        </w:rPr>
      </w:pPr>
      <w:r w:rsidRPr="004800C3">
        <w:rPr>
          <w:rFonts w:ascii="Times New Roman" w:hAnsi="Times New Roman"/>
          <w:b/>
        </w:rPr>
        <w:lastRenderedPageBreak/>
        <w:t>12.8.5.</w:t>
      </w:r>
      <w:r w:rsidRPr="004800C3">
        <w:rPr>
          <w:rFonts w:ascii="Times New Roman" w:hAnsi="Times New Roman"/>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14:paraId="53308730" w14:textId="77777777" w:rsidR="00416660" w:rsidRPr="004800C3" w:rsidRDefault="00416660" w:rsidP="00416660">
      <w:pPr>
        <w:jc w:val="both"/>
        <w:rPr>
          <w:rFonts w:ascii="Times New Roman" w:hAnsi="Times New Roman"/>
        </w:rPr>
      </w:pPr>
      <w:r w:rsidRPr="004800C3">
        <w:rPr>
          <w:rFonts w:ascii="Times New Roman" w:hAnsi="Times New Roman"/>
          <w:b/>
        </w:rPr>
        <w:t>12.9.</w:t>
      </w:r>
      <w:r w:rsidRPr="004800C3">
        <w:rPr>
          <w:rFonts w:ascii="Times New Roman" w:hAnsi="Times New Roman"/>
        </w:rPr>
        <w:t xml:space="preserve"> A módosított ajánlat benyújtását követően Ajánlatkérő –a jelen felhívás 12.8.1.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07BF1B86" w14:textId="77777777" w:rsidR="00416660" w:rsidRPr="004800C3" w:rsidRDefault="00416660" w:rsidP="00416660">
      <w:pPr>
        <w:jc w:val="both"/>
        <w:rPr>
          <w:rFonts w:ascii="Times New Roman" w:hAnsi="Times New Roman"/>
        </w:rPr>
      </w:pPr>
      <w:r w:rsidRPr="004800C3">
        <w:rPr>
          <w:rFonts w:ascii="Times New Roman" w:hAnsi="Times New Roman"/>
          <w:b/>
        </w:rPr>
        <w:t>12.10.</w:t>
      </w:r>
      <w:r w:rsidRPr="004800C3">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498FAA69" w14:textId="77777777" w:rsidR="00416660" w:rsidRPr="004800C3" w:rsidRDefault="00416660" w:rsidP="00416660">
      <w:pPr>
        <w:jc w:val="both"/>
        <w:rPr>
          <w:rFonts w:ascii="Times New Roman" w:hAnsi="Times New Roman"/>
        </w:rPr>
      </w:pPr>
      <w:r w:rsidRPr="004800C3">
        <w:rPr>
          <w:rFonts w:ascii="Times New Roman" w:hAnsi="Times New Roman"/>
          <w:b/>
        </w:rPr>
        <w:t>12.10.1.</w:t>
      </w:r>
      <w:r w:rsidRPr="004800C3">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278969F8" w14:textId="77777777" w:rsidR="00416660" w:rsidRPr="004800C3" w:rsidRDefault="00416660" w:rsidP="00416660">
      <w:pPr>
        <w:jc w:val="both"/>
        <w:rPr>
          <w:rFonts w:ascii="Times New Roman" w:hAnsi="Times New Roman"/>
        </w:rPr>
      </w:pPr>
      <w:r w:rsidRPr="004800C3">
        <w:rPr>
          <w:rFonts w:ascii="Times New Roman" w:hAnsi="Times New Roman"/>
          <w:b/>
        </w:rPr>
        <w:t>12.10.2.</w:t>
      </w:r>
      <w:r w:rsidRPr="004800C3">
        <w:rPr>
          <w:rFonts w:ascii="Times New Roman" w:hAnsi="Times New Roman"/>
        </w:rPr>
        <w:t xml:space="preserve"> Az ártárgyalás a Kbt. 68. § (3) bekezdése szerinti körben nyilvános.</w:t>
      </w:r>
    </w:p>
    <w:p w14:paraId="5DB3112E" w14:textId="33016A52" w:rsidR="00416660" w:rsidRPr="004800C3" w:rsidRDefault="00416660" w:rsidP="00416660">
      <w:pPr>
        <w:jc w:val="both"/>
        <w:rPr>
          <w:rFonts w:ascii="Times New Roman" w:hAnsi="Times New Roman"/>
        </w:rPr>
      </w:pPr>
      <w:r w:rsidRPr="004800C3">
        <w:rPr>
          <w:rFonts w:ascii="Times New Roman" w:hAnsi="Times New Roman"/>
          <w:b/>
        </w:rPr>
        <w:t>12.10.3.</w:t>
      </w:r>
      <w:r w:rsidRPr="004800C3">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értékelendő vállalásukat / vállalásaikat </w:t>
      </w:r>
      <w:r w:rsidRPr="00BF6386">
        <w:rPr>
          <w:rFonts w:ascii="Times New Roman" w:hAnsi="Times New Roman"/>
        </w:rPr>
        <w:t>(az ajánlati árat)</w:t>
      </w:r>
      <w:r w:rsidRPr="004800C3">
        <w:rPr>
          <w:rFonts w:ascii="Times New Roman" w:hAnsi="Times New Roman"/>
        </w:rPr>
        <w:t xml:space="preserve"> módosíthatják az első fordulós árajánlat </w:t>
      </w:r>
      <w:r w:rsidRPr="004800C3">
        <w:rPr>
          <w:rFonts w:ascii="Times New Roman" w:hAnsi="Times New Roman"/>
        </w:rPr>
        <w:br/>
        <w:t>(a továbbiakban: első fordulós árajánlat vagy első fordulós ajánlat) megtételével.</w:t>
      </w:r>
    </w:p>
    <w:p w14:paraId="54D8042F" w14:textId="77777777" w:rsidR="00416660" w:rsidRPr="004800C3" w:rsidRDefault="00416660" w:rsidP="00416660">
      <w:pPr>
        <w:jc w:val="both"/>
        <w:rPr>
          <w:rFonts w:ascii="Times New Roman" w:hAnsi="Times New Roman"/>
        </w:rPr>
      </w:pPr>
      <w:r w:rsidRPr="004800C3">
        <w:rPr>
          <w:rFonts w:ascii="Times New Roman" w:hAnsi="Times New Roman"/>
          <w:b/>
        </w:rPr>
        <w:t>12.10.4.</w:t>
      </w:r>
      <w:r w:rsidRPr="004800C3">
        <w:rPr>
          <w:rFonts w:ascii="Times New Roman" w:hAnsi="Times New Roman"/>
        </w:rPr>
        <w:t xml:space="preserve"> Ajánlatkérő az ártárgyalási meghívóban megjelöli az első fordulós árajánlatok benyújtására nyitva álló ajánlattételi határidőt és a benyújtás helyét.</w:t>
      </w:r>
    </w:p>
    <w:p w14:paraId="7E256FFD" w14:textId="77777777" w:rsidR="00416660" w:rsidRPr="004800C3" w:rsidRDefault="00416660" w:rsidP="00416660">
      <w:pPr>
        <w:jc w:val="both"/>
        <w:rPr>
          <w:rFonts w:ascii="Times New Roman" w:hAnsi="Times New Roman"/>
        </w:rPr>
      </w:pPr>
      <w:r w:rsidRPr="004800C3">
        <w:rPr>
          <w:rFonts w:ascii="Times New Roman" w:hAnsi="Times New Roman"/>
          <w:b/>
        </w:rPr>
        <w:t>12.10.5.</w:t>
      </w:r>
      <w:r w:rsidRPr="004800C3">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7D4632D8" w14:textId="77777777" w:rsidR="00416660" w:rsidRPr="004800C3" w:rsidRDefault="00416660" w:rsidP="00416660">
      <w:pPr>
        <w:jc w:val="both"/>
        <w:rPr>
          <w:rFonts w:ascii="Times New Roman" w:hAnsi="Times New Roman"/>
        </w:rPr>
      </w:pPr>
      <w:r w:rsidRPr="004800C3">
        <w:rPr>
          <w:rFonts w:ascii="Times New Roman" w:hAnsi="Times New Roman"/>
          <w:b/>
        </w:rPr>
        <w:t>12.10.6.</w:t>
      </w:r>
      <w:r w:rsidRPr="004800C3">
        <w:rPr>
          <w:rFonts w:ascii="Times New Roman" w:hAnsi="Times New Roman"/>
        </w:rPr>
        <w:t xml:space="preserve"> Az első fordulós ajánlatukban az ajánlattevők a korábban benyújtott módosított ajánlataikhoz képest Ajánlatkérőre nézve kedvezőtlenebb, az ártárgyalás tárgyát képező vállalás(oka)t az első fordulós árajánlatban nem tehetnek.</w:t>
      </w:r>
    </w:p>
    <w:p w14:paraId="09198514" w14:textId="77777777" w:rsidR="00416660" w:rsidRPr="004800C3" w:rsidRDefault="00416660" w:rsidP="00416660">
      <w:pPr>
        <w:jc w:val="both"/>
        <w:rPr>
          <w:rFonts w:ascii="Times New Roman" w:hAnsi="Times New Roman"/>
        </w:rPr>
      </w:pPr>
      <w:r w:rsidRPr="004800C3">
        <w:rPr>
          <w:rFonts w:ascii="Times New Roman" w:hAnsi="Times New Roman"/>
          <w:b/>
        </w:rPr>
        <w:t>12.10.7.</w:t>
      </w:r>
      <w:r w:rsidRPr="004800C3">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33130671" w14:textId="77777777" w:rsidR="00416660" w:rsidRPr="004800C3" w:rsidRDefault="00416660" w:rsidP="00416660">
      <w:pPr>
        <w:jc w:val="both"/>
        <w:rPr>
          <w:rFonts w:ascii="Times New Roman" w:hAnsi="Times New Roman"/>
        </w:rPr>
      </w:pPr>
      <w:r w:rsidRPr="004800C3">
        <w:rPr>
          <w:rFonts w:ascii="Times New Roman" w:hAnsi="Times New Roman"/>
          <w:b/>
        </w:rPr>
        <w:t>12.11.</w:t>
      </w:r>
      <w:r w:rsidRPr="004800C3">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7BEADD09" w14:textId="77777777" w:rsidR="00416660" w:rsidRPr="004800C3" w:rsidRDefault="00416660" w:rsidP="00416660">
      <w:pPr>
        <w:jc w:val="both"/>
        <w:rPr>
          <w:rFonts w:ascii="Times New Roman" w:hAnsi="Times New Roman"/>
        </w:rPr>
      </w:pPr>
      <w:r w:rsidRPr="004800C3">
        <w:rPr>
          <w:rFonts w:ascii="Times New Roman" w:hAnsi="Times New Roman"/>
          <w:b/>
        </w:rPr>
        <w:t>12.11.1.</w:t>
      </w:r>
      <w:r w:rsidRPr="004800C3">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14:paraId="7C2EA71D" w14:textId="77777777" w:rsidR="00416660" w:rsidRPr="004800C3" w:rsidRDefault="00416660" w:rsidP="00416660">
      <w:pPr>
        <w:jc w:val="both"/>
        <w:rPr>
          <w:rFonts w:ascii="Times New Roman" w:hAnsi="Times New Roman"/>
        </w:rPr>
      </w:pPr>
      <w:r w:rsidRPr="004800C3">
        <w:rPr>
          <w:rFonts w:ascii="Times New Roman" w:hAnsi="Times New Roman"/>
          <w:b/>
        </w:rPr>
        <w:t>12.11.2.</w:t>
      </w:r>
      <w:r w:rsidRPr="004800C3">
        <w:rPr>
          <w:rFonts w:ascii="Times New Roman" w:hAnsi="Times New Roman"/>
        </w:rPr>
        <w:t xml:space="preserve"> A 12.11. pont szerinti felhívásra kötelező végleges ajánlatot benyújtani.</w:t>
      </w:r>
    </w:p>
    <w:p w14:paraId="24CE05B0" w14:textId="0186E483" w:rsidR="00416660" w:rsidRPr="004800C3" w:rsidRDefault="00416660" w:rsidP="00416660">
      <w:pPr>
        <w:jc w:val="both"/>
        <w:rPr>
          <w:rFonts w:ascii="Times New Roman" w:hAnsi="Times New Roman"/>
        </w:rPr>
      </w:pPr>
      <w:r w:rsidRPr="004800C3">
        <w:rPr>
          <w:rFonts w:ascii="Times New Roman" w:hAnsi="Times New Roman"/>
        </w:rPr>
        <w:t xml:space="preserve">A végleges ajánlatnak </w:t>
      </w:r>
      <w:r w:rsidRPr="00A20BC7">
        <w:rPr>
          <w:rFonts w:ascii="Times New Roman" w:hAnsi="Times New Roman"/>
        </w:rPr>
        <w:t>Felolvasólapot beárazott tétellistát</w:t>
      </w:r>
      <w:r w:rsidRPr="004800C3">
        <w:rPr>
          <w:rFonts w:ascii="Times New Roman" w:hAnsi="Times New Roman"/>
        </w:rPr>
        <w:t xml:space="preserve"> valamint az ártárgyalás tárgyát képező vállalás(oka)t és az ajánlattevő Kbt. 66. § (2) bekezdés szerinti nyilatkozatát kell tartalmaznia.</w:t>
      </w:r>
    </w:p>
    <w:p w14:paraId="0EBCF80C" w14:textId="77777777" w:rsidR="00416660" w:rsidRPr="004800C3" w:rsidRDefault="00416660" w:rsidP="00416660">
      <w:pPr>
        <w:jc w:val="both"/>
        <w:rPr>
          <w:rFonts w:ascii="Times New Roman" w:hAnsi="Times New Roman"/>
        </w:rPr>
      </w:pPr>
      <w:r w:rsidRPr="004800C3">
        <w:rPr>
          <w:rFonts w:ascii="Times New Roman" w:hAnsi="Times New Roman"/>
          <w:b/>
        </w:rPr>
        <w:lastRenderedPageBreak/>
        <w:t>12.11.3.</w:t>
      </w:r>
      <w:r w:rsidRPr="004800C3">
        <w:rPr>
          <w:rFonts w:ascii="Times New Roman" w:hAnsi="Times New Roman"/>
        </w:rPr>
        <w:t xml:space="preserve"> Ajánlattevők a végleges ajánlatukban az első fordulós ajánlatukhoz képest Ajánlatkérőre nézve kedvezőtlenebb vállalás(oka)t nem tehetnek.</w:t>
      </w:r>
    </w:p>
    <w:p w14:paraId="0284A64D" w14:textId="77777777" w:rsidR="00416660" w:rsidRPr="004800C3" w:rsidRDefault="00416660" w:rsidP="00416660">
      <w:pPr>
        <w:jc w:val="both"/>
        <w:rPr>
          <w:rFonts w:ascii="Times New Roman" w:hAnsi="Times New Roman"/>
        </w:rPr>
      </w:pPr>
      <w:r w:rsidRPr="004800C3">
        <w:rPr>
          <w:rFonts w:ascii="Times New Roman" w:hAnsi="Times New Roman"/>
          <w:b/>
        </w:rPr>
        <w:t>12.12.</w:t>
      </w:r>
      <w:r w:rsidRPr="004800C3">
        <w:rPr>
          <w:rFonts w:ascii="Times New Roman" w:hAnsi="Times New Roman"/>
        </w:rPr>
        <w:t xml:space="preserve"> A végleges ajánlatok megtételére nyitva álló határidő lejártával az ajánlati kötöttség a végleges ajánlatokra beáll és a tárgyalások befejeződnek.</w:t>
      </w:r>
    </w:p>
    <w:p w14:paraId="14C09F28" w14:textId="77777777" w:rsidR="00416660" w:rsidRPr="002E3ACE" w:rsidRDefault="00416660" w:rsidP="00E378C5">
      <w:pPr>
        <w:jc w:val="both"/>
        <w:rPr>
          <w:rFonts w:ascii="Times New Roman" w:hAnsi="Times New Roman"/>
        </w:rPr>
      </w:pPr>
    </w:p>
    <w:p w14:paraId="470BE95C" w14:textId="77777777" w:rsidR="00336336" w:rsidRPr="004D54F7" w:rsidRDefault="00EC19CF" w:rsidP="004D54F7">
      <w:pPr>
        <w:pStyle w:val="Cmsor3"/>
      </w:pPr>
      <w:bookmarkStart w:id="29" w:name="_Toc508356791"/>
      <w:r>
        <w:t>10</w:t>
      </w:r>
      <w:r w:rsidR="008917BE" w:rsidRPr="004D54F7">
        <w:t xml:space="preserve">. </w:t>
      </w:r>
      <w:r w:rsidR="00DC56C8" w:rsidRPr="004D54F7">
        <w:t>Szerződéstervezet</w:t>
      </w:r>
      <w:bookmarkEnd w:id="28"/>
      <w:bookmarkEnd w:id="29"/>
    </w:p>
    <w:p w14:paraId="2F045048" w14:textId="77777777" w:rsidR="00336336" w:rsidRPr="004D54F7" w:rsidRDefault="00336336" w:rsidP="004D54F7">
      <w:pPr>
        <w:tabs>
          <w:tab w:val="left" w:pos="0"/>
        </w:tabs>
        <w:spacing w:after="120"/>
        <w:jc w:val="both"/>
        <w:rPr>
          <w:rFonts w:ascii="Times New Roman" w:hAnsi="Times New Roman"/>
        </w:rPr>
      </w:pPr>
      <w:r w:rsidRPr="00416660">
        <w:rPr>
          <w:rFonts w:ascii="Times New Roman" w:hAnsi="Times New Roman"/>
        </w:rPr>
        <w:t>Az adásvételi</w:t>
      </w:r>
      <w:r w:rsidRPr="004D54F7">
        <w:rPr>
          <w:rFonts w:ascii="Times New Roman" w:hAnsi="Times New Roman"/>
        </w:rPr>
        <w:t xml:space="preserve"> szerződés</w:t>
      </w:r>
      <w:r w:rsidR="00D34610">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5388962C"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w:t>
      </w:r>
      <w:proofErr w:type="spellStart"/>
      <w:r w:rsidRPr="004D54F7">
        <w:rPr>
          <w:rFonts w:ascii="Times New Roman" w:hAnsi="Times New Roman"/>
        </w:rPr>
        <w:t>korrektúrázva</w:t>
      </w:r>
      <w:proofErr w:type="spellEnd"/>
      <w:r w:rsidRPr="004D54F7">
        <w:rPr>
          <w:rFonts w:ascii="Times New Roman" w:hAnsi="Times New Roman"/>
        </w:rPr>
        <w:t>)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w:t>
      </w:r>
      <w:proofErr w:type="spellStart"/>
      <w:r w:rsidRPr="004D54F7">
        <w:rPr>
          <w:rFonts w:ascii="Times New Roman" w:hAnsi="Times New Roman"/>
        </w:rPr>
        <w:t>korrektúrázva</w:t>
      </w:r>
      <w:proofErr w:type="spellEnd"/>
      <w:r w:rsidRPr="004D54F7">
        <w:rPr>
          <w:rFonts w:ascii="Times New Roman" w:hAnsi="Times New Roman"/>
        </w:rPr>
        <w:t>).</w:t>
      </w:r>
    </w:p>
    <w:p w14:paraId="39F602C8" w14:textId="77777777" w:rsidR="00601757" w:rsidRDefault="00601757" w:rsidP="00601757">
      <w:pPr>
        <w:pStyle w:val="Cmsor3"/>
      </w:pPr>
      <w:bookmarkStart w:id="30" w:name="_Toc508356792"/>
      <w:r>
        <w:t>11. Ajánlatkérő tájékoztatása a Kbt. 73. § (5) bekezdése alapján</w:t>
      </w:r>
      <w:bookmarkEnd w:id="30"/>
    </w:p>
    <w:p w14:paraId="2DD5829B" w14:textId="77777777"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környezetvédelmi</w:t>
      </w:r>
      <w:proofErr w:type="spellEnd"/>
      <w:r w:rsidRPr="00601757">
        <w:rPr>
          <w:rFonts w:ascii="Times New Roman" w:hAnsi="Times New Roman"/>
        </w:rPr>
        <w:t xml:space="preserve">, </w:t>
      </w:r>
      <w:proofErr w:type="spellStart"/>
      <w:r w:rsidRPr="00601757">
        <w:rPr>
          <w:rFonts w:ascii="Times New Roman" w:hAnsi="Times New Roman"/>
        </w:rPr>
        <w:t>szociális</w:t>
      </w:r>
      <w:proofErr w:type="spellEnd"/>
      <w:r w:rsidRPr="00601757">
        <w:rPr>
          <w:rFonts w:ascii="Times New Roman" w:hAnsi="Times New Roman"/>
        </w:rPr>
        <w:t xml:space="preserve"> </w:t>
      </w:r>
      <w:proofErr w:type="spellStart"/>
      <w:r w:rsidRPr="00601757">
        <w:rPr>
          <w:rFonts w:ascii="Times New Roman" w:hAnsi="Times New Roman"/>
        </w:rPr>
        <w:t>és</w:t>
      </w:r>
      <w:proofErr w:type="spellEnd"/>
      <w:r w:rsidRPr="00601757">
        <w:rPr>
          <w:rFonts w:ascii="Times New Roman" w:hAnsi="Times New Roman"/>
        </w:rPr>
        <w:t xml:space="preserve"> munkajogi </w:t>
      </w:r>
      <w:proofErr w:type="spellStart"/>
      <w:r w:rsidRPr="00601757">
        <w:rPr>
          <w:rFonts w:ascii="Times New Roman" w:hAnsi="Times New Roman"/>
        </w:rPr>
        <w:t>követelményekről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14:paraId="6CAC0605" w14:textId="77777777" w:rsidR="00601757" w:rsidRDefault="00601757" w:rsidP="00F24AE9">
      <w:pPr>
        <w:tabs>
          <w:tab w:val="left" w:pos="0"/>
        </w:tabs>
        <w:spacing w:after="0" w:line="240" w:lineRule="auto"/>
        <w:jc w:val="both"/>
        <w:rPr>
          <w:rFonts w:ascii="Times New Roman" w:hAnsi="Times New Roman"/>
        </w:rPr>
      </w:pPr>
    </w:p>
    <w:p w14:paraId="1E6FD765"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14:paraId="43A6EE9F"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14:paraId="761D14B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14:paraId="54AF965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+36-1-476-1100</w:t>
      </w:r>
    </w:p>
    <w:p w14:paraId="6F27E29E"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14:paraId="682DC52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5" w:history="1">
        <w:r w:rsidRPr="0095183E">
          <w:rPr>
            <w:rFonts w:ascii="Times New Roman" w:hAnsi="Times New Roman"/>
            <w:color w:val="0000FF"/>
            <w:u w:val="single"/>
          </w:rPr>
          <w:t>www.antsz.hu</w:t>
        </w:r>
      </w:hyperlink>
      <w:r w:rsidRPr="0095183E">
        <w:rPr>
          <w:rFonts w:ascii="Times New Roman" w:hAnsi="Times New Roman"/>
        </w:rPr>
        <w:t xml:space="preserve"> </w:t>
      </w:r>
    </w:p>
    <w:p w14:paraId="3EF05509" w14:textId="77777777" w:rsidR="0095183E" w:rsidRDefault="0095183E" w:rsidP="00F24AE9">
      <w:pPr>
        <w:tabs>
          <w:tab w:val="left" w:pos="0"/>
        </w:tabs>
        <w:spacing w:after="0" w:line="240" w:lineRule="auto"/>
        <w:jc w:val="both"/>
        <w:rPr>
          <w:rFonts w:ascii="Times New Roman" w:hAnsi="Times New Roman"/>
        </w:rPr>
      </w:pPr>
    </w:p>
    <w:p w14:paraId="24FB1024" w14:textId="77777777" w:rsidR="00CA14AD" w:rsidRDefault="00CA14AD" w:rsidP="00F24AE9">
      <w:pPr>
        <w:tabs>
          <w:tab w:val="left" w:pos="0"/>
        </w:tabs>
        <w:spacing w:after="0" w:line="240" w:lineRule="auto"/>
        <w:jc w:val="both"/>
        <w:rPr>
          <w:rFonts w:ascii="Times New Roman" w:hAnsi="Times New Roman"/>
        </w:rPr>
      </w:pPr>
    </w:p>
    <w:p w14:paraId="4EA6EEB3" w14:textId="77777777"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14:paraId="752016A6"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58/a.</w:t>
      </w:r>
    </w:p>
    <w:p w14:paraId="6B11E566"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14:paraId="289A6714"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14:paraId="467128D5" w14:textId="77777777"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6" w:history="1">
        <w:r w:rsidR="0095183E" w:rsidRPr="00A33D16">
          <w:rPr>
            <w:rStyle w:val="Hiperhivatkozs"/>
            <w:rFonts w:ascii="Times New Roman" w:hAnsi="Times New Roman"/>
          </w:rPr>
          <w:t>www.orszagoszoldhatosag.gov.hu</w:t>
        </w:r>
      </w:hyperlink>
    </w:p>
    <w:p w14:paraId="7E38408D" w14:textId="77777777" w:rsidR="0095183E" w:rsidRDefault="0095183E" w:rsidP="00CA14AD">
      <w:pPr>
        <w:tabs>
          <w:tab w:val="left" w:pos="0"/>
        </w:tabs>
        <w:spacing w:after="0" w:line="240" w:lineRule="auto"/>
        <w:jc w:val="both"/>
        <w:rPr>
          <w:rFonts w:ascii="Times New Roman" w:hAnsi="Times New Roman"/>
        </w:rPr>
      </w:pPr>
    </w:p>
    <w:p w14:paraId="4F1164DF"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14:paraId="69579E6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14:paraId="61646B4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+36-1- 299-9090</w:t>
      </w:r>
    </w:p>
    <w:p w14:paraId="64751DF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14:paraId="7C0AB6D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7" w:history="1">
        <w:r w:rsidRPr="0095183E">
          <w:rPr>
            <w:rFonts w:ascii="Times New Roman" w:hAnsi="Times New Roman"/>
            <w:color w:val="0000FF"/>
            <w:u w:val="single"/>
          </w:rPr>
          <w:t>www.ommf.gov.hu</w:t>
        </w:r>
      </w:hyperlink>
      <w:r w:rsidRPr="0095183E">
        <w:rPr>
          <w:rFonts w:ascii="Times New Roman" w:hAnsi="Times New Roman"/>
        </w:rPr>
        <w:t xml:space="preserve"> </w:t>
      </w:r>
    </w:p>
    <w:p w14:paraId="42160FFB" w14:textId="77777777" w:rsidR="0095183E" w:rsidRPr="0095183E" w:rsidRDefault="0095183E" w:rsidP="0095183E">
      <w:pPr>
        <w:spacing w:after="0" w:line="240" w:lineRule="auto"/>
        <w:jc w:val="both"/>
        <w:rPr>
          <w:rFonts w:ascii="Times New Roman" w:hAnsi="Times New Roman"/>
        </w:rPr>
      </w:pPr>
    </w:p>
    <w:p w14:paraId="636FE5FA"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14:paraId="56D680D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14:paraId="7E19637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14:paraId="2F0A92C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+36-1-301-2900</w:t>
      </w:r>
    </w:p>
    <w:p w14:paraId="43AD59D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14:paraId="6C5BA75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8" w:history="1">
        <w:r w:rsidRPr="0095183E">
          <w:rPr>
            <w:rFonts w:ascii="Times New Roman" w:hAnsi="Times New Roman"/>
            <w:color w:val="0000FF"/>
            <w:u w:val="single"/>
          </w:rPr>
          <w:t>hivatal@mbfh.hu</w:t>
        </w:r>
      </w:hyperlink>
      <w:r w:rsidRPr="0095183E">
        <w:rPr>
          <w:rFonts w:ascii="Times New Roman" w:hAnsi="Times New Roman"/>
        </w:rPr>
        <w:t xml:space="preserve"> </w:t>
      </w:r>
    </w:p>
    <w:p w14:paraId="13300E4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9" w:history="1">
        <w:r w:rsidRPr="0095183E">
          <w:rPr>
            <w:rFonts w:ascii="Times New Roman" w:hAnsi="Times New Roman"/>
            <w:color w:val="0000FF"/>
            <w:u w:val="single"/>
          </w:rPr>
          <w:t>www.mbfh.hu</w:t>
        </w:r>
      </w:hyperlink>
      <w:r w:rsidRPr="0095183E">
        <w:rPr>
          <w:rFonts w:ascii="Times New Roman" w:hAnsi="Times New Roman"/>
        </w:rPr>
        <w:t xml:space="preserve"> </w:t>
      </w:r>
    </w:p>
    <w:p w14:paraId="35A06088" w14:textId="77777777" w:rsidR="0095183E" w:rsidRPr="0095183E" w:rsidRDefault="0095183E" w:rsidP="0095183E">
      <w:pPr>
        <w:spacing w:after="0" w:line="240" w:lineRule="auto"/>
        <w:jc w:val="both"/>
        <w:rPr>
          <w:rFonts w:ascii="Times New Roman" w:hAnsi="Times New Roman"/>
        </w:rPr>
      </w:pPr>
    </w:p>
    <w:p w14:paraId="64A417B9"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14:paraId="062EF7A4"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14:paraId="52DF037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14:paraId="5095424D"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14:paraId="091D5BC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0"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14:paraId="465729BA" w14:textId="77777777" w:rsidR="0095183E" w:rsidRPr="0095183E" w:rsidRDefault="0095183E" w:rsidP="0095183E">
      <w:pPr>
        <w:spacing w:after="0" w:line="240" w:lineRule="auto"/>
        <w:jc w:val="both"/>
        <w:rPr>
          <w:rFonts w:ascii="Times New Roman" w:hAnsi="Times New Roman"/>
        </w:rPr>
      </w:pPr>
    </w:p>
    <w:p w14:paraId="18E89A24"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14:paraId="2E6E1B3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14:paraId="5115DE8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14:paraId="4F078018"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Tel.: +36-1-303-9300 </w:t>
      </w:r>
    </w:p>
    <w:p w14:paraId="6DC9ED63"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14:paraId="76A4D28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1" w:history="1">
        <w:r w:rsidRPr="0095183E">
          <w:rPr>
            <w:rFonts w:ascii="Times New Roman" w:hAnsi="Times New Roman"/>
            <w:color w:val="0000FF"/>
            <w:u w:val="single"/>
          </w:rPr>
          <w:t>www.munka.hu</w:t>
        </w:r>
      </w:hyperlink>
      <w:r w:rsidRPr="0095183E">
        <w:rPr>
          <w:rFonts w:ascii="Times New Roman" w:hAnsi="Times New Roman"/>
        </w:rPr>
        <w:t xml:space="preserve"> </w:t>
      </w:r>
    </w:p>
    <w:p w14:paraId="2C2E07C6" w14:textId="77777777" w:rsidR="0095183E" w:rsidRPr="00601757" w:rsidRDefault="0095183E" w:rsidP="00CA14AD">
      <w:pPr>
        <w:tabs>
          <w:tab w:val="left" w:pos="0"/>
        </w:tabs>
        <w:spacing w:after="0" w:line="240" w:lineRule="auto"/>
        <w:jc w:val="both"/>
        <w:rPr>
          <w:rFonts w:ascii="Times New Roman" w:hAnsi="Times New Roman"/>
        </w:rPr>
      </w:pPr>
    </w:p>
    <w:p w14:paraId="7CECF258" w14:textId="77777777"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14:paraId="291A1BBF"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69A738F0"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14:paraId="4F404520" w14:textId="77777777" w:rsidR="0095183E" w:rsidRPr="00601757" w:rsidRDefault="0095183E" w:rsidP="0095183E">
      <w:pPr>
        <w:tabs>
          <w:tab w:val="left" w:pos="0"/>
        </w:tabs>
        <w:spacing w:after="120"/>
        <w:jc w:val="both"/>
        <w:rPr>
          <w:rFonts w:ascii="Times New Roman" w:hAnsi="Times New Roman"/>
        </w:rPr>
      </w:pPr>
    </w:p>
    <w:p w14:paraId="6FA8B2B7"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14:paraId="35DD0B5F"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 06-80/204-292</w:t>
      </w:r>
    </w:p>
    <w:p w14:paraId="7C09FCC5"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és információs elektronikus postacímén:</w:t>
      </w:r>
    </w:p>
    <w:p w14:paraId="263319CA"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14:paraId="1171168E" w14:textId="77777777" w:rsidR="00CA14AD" w:rsidRDefault="00CA14AD" w:rsidP="004D54F7">
      <w:pPr>
        <w:tabs>
          <w:tab w:val="left" w:pos="0"/>
        </w:tabs>
        <w:spacing w:after="120"/>
        <w:jc w:val="both"/>
        <w:rPr>
          <w:rFonts w:ascii="Times New Roman" w:hAnsi="Times New Roman"/>
        </w:rPr>
      </w:pPr>
    </w:p>
    <w:p w14:paraId="3A7AF398" w14:textId="77777777" w:rsidR="008A2711" w:rsidRDefault="008A2711" w:rsidP="00205C85">
      <w:pPr>
        <w:pStyle w:val="Cmsor3"/>
      </w:pPr>
      <w:bookmarkStart w:id="31" w:name="_Toc508356793"/>
      <w:r>
        <w:t>12. További információk</w:t>
      </w:r>
      <w:bookmarkEnd w:id="31"/>
    </w:p>
    <w:p w14:paraId="19DFD5EE" w14:textId="77777777" w:rsidR="004217A5" w:rsidRPr="004217A5" w:rsidRDefault="004217A5" w:rsidP="00205C85">
      <w:pPr>
        <w:autoSpaceDE w:val="0"/>
        <w:autoSpaceDN w:val="0"/>
        <w:adjustRightInd w:val="0"/>
        <w:spacing w:after="0"/>
        <w:ind w:left="284"/>
        <w:jc w:val="both"/>
        <w:rPr>
          <w:rFonts w:ascii="Times New Roman" w:hAnsi="Times New Roman"/>
          <w:color w:val="000000"/>
          <w:lang w:eastAsia="hu-HU"/>
        </w:rPr>
      </w:pPr>
    </w:p>
    <w:p w14:paraId="3B1EB86B" w14:textId="4C56DB2C" w:rsidR="004217A5" w:rsidRPr="004217A5" w:rsidRDefault="00205C85" w:rsidP="00BA56BF">
      <w:pPr>
        <w:jc w:val="both"/>
        <w:rPr>
          <w:rFonts w:ascii="Times New Roman" w:hAnsi="Times New Roman"/>
          <w:iCs/>
          <w:color w:val="000000"/>
          <w:highlight w:val="yellow"/>
        </w:rPr>
      </w:pPr>
      <w:r>
        <w:rPr>
          <w:rFonts w:ascii="Times New Roman" w:hAnsi="Times New Roman"/>
          <w:color w:val="000000"/>
          <w:lang w:eastAsia="hu-HU"/>
        </w:rPr>
        <w:t>1</w:t>
      </w:r>
      <w:r w:rsidR="004217A5" w:rsidRPr="0084560F">
        <w:rPr>
          <w:rFonts w:ascii="Times New Roman" w:hAnsi="Times New Roman"/>
          <w:color w:val="000000"/>
          <w:lang w:eastAsia="hu-HU"/>
        </w:rPr>
        <w:t xml:space="preserve">. </w:t>
      </w:r>
      <w:r w:rsidR="004217A5" w:rsidRPr="0084560F">
        <w:rPr>
          <w:rFonts w:ascii="Times New Roman" w:hAnsi="Times New Roman"/>
          <w:iCs/>
          <w:color w:val="000000"/>
        </w:rPr>
        <w:t xml:space="preserve">Az </w:t>
      </w:r>
      <w:r w:rsidR="00983C53" w:rsidRPr="0084560F">
        <w:rPr>
          <w:rFonts w:ascii="Times New Roman" w:hAnsi="Times New Roman"/>
          <w:iCs/>
          <w:color w:val="000000"/>
        </w:rPr>
        <w:t>1., 4. részajánlati körökben megadott</w:t>
      </w:r>
      <w:r w:rsidR="004217A5" w:rsidRPr="0084560F">
        <w:rPr>
          <w:rFonts w:ascii="Times New Roman" w:hAnsi="Times New Roman"/>
          <w:iCs/>
          <w:color w:val="000000"/>
        </w:rPr>
        <w:t xml:space="preserve"> alkatrészekre vonatkozó, a MÁV-START Zrt. szellemi termékét képező</w:t>
      </w:r>
      <w:r w:rsidR="00501C5E" w:rsidRPr="0084560F">
        <w:rPr>
          <w:rFonts w:ascii="Times New Roman" w:hAnsi="Times New Roman"/>
          <w:iCs/>
          <w:color w:val="000000"/>
        </w:rPr>
        <w:t xml:space="preserve"> </w:t>
      </w:r>
      <w:r w:rsidR="004217A5" w:rsidRPr="0084560F">
        <w:rPr>
          <w:rFonts w:ascii="Times New Roman" w:hAnsi="Times New Roman"/>
          <w:iCs/>
          <w:color w:val="000000"/>
        </w:rPr>
        <w:t xml:space="preserve">rajzdokumentációt  </w:t>
      </w:r>
      <w:r w:rsidR="00983C53" w:rsidRPr="0084560F">
        <w:rPr>
          <w:rFonts w:ascii="Times New Roman" w:hAnsi="Times New Roman"/>
          <w:color w:val="000000"/>
          <w:lang w:eastAsia="hu-HU"/>
        </w:rPr>
        <w:t>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adathordozón bocsátja rendelkezésre.</w:t>
      </w:r>
      <w:r w:rsidR="00983C53" w:rsidRPr="0084560F" w:rsidDel="00983C53">
        <w:rPr>
          <w:rFonts w:ascii="Times New Roman" w:hAnsi="Times New Roman"/>
          <w:iCs/>
          <w:color w:val="000000"/>
        </w:rPr>
        <w:t xml:space="preserve"> </w:t>
      </w:r>
      <w:r w:rsidR="004217A5" w:rsidRPr="0084560F">
        <w:rPr>
          <w:rFonts w:ascii="Times New Roman" w:hAnsi="Times New Roman"/>
          <w:iCs/>
          <w:color w:val="000000"/>
        </w:rPr>
        <w:t xml:space="preserv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14:paraId="2495BA1D" w14:textId="77777777" w:rsidR="004217A5" w:rsidRPr="0084560F" w:rsidRDefault="004217A5" w:rsidP="00BA56BF">
      <w:pPr>
        <w:jc w:val="both"/>
        <w:rPr>
          <w:rFonts w:ascii="Times New Roman" w:hAnsi="Times New Roman"/>
          <w:iCs/>
          <w:color w:val="000000"/>
        </w:rPr>
      </w:pPr>
      <w:r w:rsidRPr="0084560F">
        <w:rPr>
          <w:rFonts w:ascii="Times New Roman" w:hAnsi="Times New Roman"/>
          <w:iCs/>
          <w:color w:val="000000"/>
        </w:rPr>
        <w:t xml:space="preserve">Az Ajánlatkérő által rendelkezésre bocsátott rajzdokumentáció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 </w:t>
      </w:r>
    </w:p>
    <w:p w14:paraId="1F11AAD3" w14:textId="77777777" w:rsidR="004217A5" w:rsidRPr="004217A5" w:rsidRDefault="004217A5" w:rsidP="00BA56BF">
      <w:pPr>
        <w:jc w:val="both"/>
        <w:rPr>
          <w:rFonts w:ascii="Times New Roman" w:hAnsi="Times New Roman"/>
          <w:iCs/>
          <w:color w:val="000000"/>
        </w:rPr>
      </w:pPr>
      <w:r w:rsidRPr="009B5914">
        <w:rPr>
          <w:rFonts w:ascii="Times New Roman" w:hAnsi="Times New Roman"/>
          <w:iCs/>
          <w:color w:val="000000"/>
        </w:rPr>
        <w:t xml:space="preserve">Ajánlatkérő azon áruk esetében, amelyekről ajánlatkérő nem bocsátott rajzdokumentációt rendelkezésre, Ajánlatkérő nem rendelkezik saját szellemi tulajdonát képező, méretezett műszaki rajzokkal, illetve a rajzdokumentáció – mint szellemi termék – harmadik személyek részére történő átadásához szükséges, a szerzői jogi jogosult által adott felhasználási jogokkal. </w:t>
      </w:r>
    </w:p>
    <w:p w14:paraId="6DD4FDB8" w14:textId="77777777" w:rsidR="00833555" w:rsidRPr="0084560F" w:rsidRDefault="00833555" w:rsidP="00772EEC">
      <w:pPr>
        <w:spacing w:line="240" w:lineRule="auto"/>
        <w:contextualSpacing/>
        <w:jc w:val="both"/>
      </w:pPr>
      <w:r w:rsidRPr="0084560F">
        <w:t xml:space="preserve">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w:t>
      </w:r>
      <w:r w:rsidRPr="0084560F">
        <w:lastRenderedPageBreak/>
        <w:t xml:space="preserve">meghatározása érdekében történt, és a megnevezés mellett a "vagy azzal egyenértékű" kifejezés szerepel. </w:t>
      </w:r>
    </w:p>
    <w:p w14:paraId="560ACC2B" w14:textId="0CB744BF" w:rsidR="00833555" w:rsidRDefault="00833555" w:rsidP="00833555">
      <w:pPr>
        <w:jc w:val="both"/>
        <w:rPr>
          <w:highlight w:val="yellow"/>
        </w:rPr>
      </w:pPr>
      <w:r>
        <w:rPr>
          <w:highlight w:val="yellow"/>
        </w:rPr>
        <w:t xml:space="preserve"> </w:t>
      </w:r>
    </w:p>
    <w:p w14:paraId="2F169024" w14:textId="553A2D51" w:rsidR="00833555" w:rsidRPr="002F6168" w:rsidRDefault="00501C5E" w:rsidP="00530DBB">
      <w:pPr>
        <w:spacing w:after="0" w:line="240" w:lineRule="auto"/>
        <w:jc w:val="both"/>
        <w:rPr>
          <w:b/>
          <w:color w:val="000000"/>
        </w:rPr>
      </w:pPr>
      <w:r w:rsidRPr="0084560F">
        <w:rPr>
          <w:color w:val="000000"/>
        </w:rPr>
        <w:t>Ajánlatkérő kizárólag a tétellistában megjelölt gyári eredeti, vagy azzal egyenértékű termékeket kíván beszerezni</w:t>
      </w:r>
      <w:r w:rsidR="0084560F" w:rsidRPr="0084560F">
        <w:rPr>
          <w:color w:val="000000"/>
        </w:rPr>
        <w:t>.</w:t>
      </w:r>
      <w:r w:rsidRPr="0084560F" w:rsidDel="00501C5E">
        <w:t xml:space="preserve"> </w:t>
      </w:r>
      <w:r w:rsidR="00833555" w:rsidRPr="002F6168">
        <w:rPr>
          <w:b/>
          <w:color w:val="000000"/>
        </w:rPr>
        <w:t>Amennyiben ajánlattevő ajánlatában a műszaki leírásban meghatározott típusú gyári eredeti alkatrésztől eltérő alkatrészt ajánl meg, annak egyenértékűségére vonatkozóan ajánlatában nyilatkozni köteles.</w:t>
      </w:r>
    </w:p>
    <w:p w14:paraId="0FA47140" w14:textId="77777777" w:rsidR="00833555" w:rsidRPr="0084560F" w:rsidRDefault="00833555" w:rsidP="00530DBB">
      <w:pPr>
        <w:spacing w:after="0" w:line="240" w:lineRule="auto"/>
        <w:jc w:val="both"/>
        <w:rPr>
          <w:color w:val="000000"/>
        </w:rPr>
      </w:pPr>
      <w:r w:rsidRPr="0084560F">
        <w:rPr>
          <w:color w:val="000000"/>
        </w:rPr>
        <w:t>Ajánlatkérő fenntartja magának a jogot, hogy az egyenértékűségre vonatkozó ajánlattevői nyilatkozat valóságtartalmát ellenőrizze.</w:t>
      </w:r>
    </w:p>
    <w:p w14:paraId="0F96FEBC" w14:textId="77777777" w:rsidR="00817D43" w:rsidRDefault="00833555" w:rsidP="00501C5E">
      <w:pPr>
        <w:spacing w:after="0" w:line="240" w:lineRule="auto"/>
        <w:jc w:val="both"/>
      </w:pPr>
      <w:r w:rsidRPr="0084560F">
        <w:rPr>
          <w:color w:val="000000"/>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14:paraId="3EF575AF" w14:textId="764B6C89" w:rsidR="00833555" w:rsidRPr="002F6168" w:rsidRDefault="00501C5E" w:rsidP="00501C5E">
      <w:pPr>
        <w:spacing w:after="0" w:line="240" w:lineRule="auto"/>
        <w:jc w:val="both"/>
        <w:rPr>
          <w:b/>
          <w:color w:val="000000"/>
        </w:rPr>
      </w:pPr>
      <w:r w:rsidRPr="002F6168">
        <w:rPr>
          <w:b/>
          <w:color w:val="000000"/>
        </w:rPr>
        <w:t>Az</w:t>
      </w:r>
      <w:r w:rsidR="0084560F" w:rsidRPr="002F6168">
        <w:rPr>
          <w:b/>
          <w:color w:val="000000"/>
        </w:rPr>
        <w:t xml:space="preserve"> </w:t>
      </w:r>
      <w:r w:rsidRPr="002F6168">
        <w:rPr>
          <w:b/>
          <w:color w:val="000000"/>
        </w:rPr>
        <w:t>egyenértékűség</w:t>
      </w:r>
      <w:r w:rsidR="00817D43" w:rsidRPr="002F6168">
        <w:rPr>
          <w:b/>
          <w:color w:val="000000"/>
        </w:rPr>
        <w:t>re vonatkozó ajánlattevői nyilatkozat benyújtása</w:t>
      </w:r>
      <w:r w:rsidRPr="002F6168">
        <w:rPr>
          <w:b/>
          <w:color w:val="000000"/>
        </w:rPr>
        <w:t xml:space="preserve"> mellett</w:t>
      </w:r>
      <w:r w:rsidR="00817D43" w:rsidRPr="002F6168">
        <w:rPr>
          <w:b/>
          <w:color w:val="000000"/>
        </w:rPr>
        <w:t>,</w:t>
      </w:r>
      <w:r w:rsidRPr="002F6168">
        <w:rPr>
          <w:b/>
          <w:color w:val="000000"/>
        </w:rPr>
        <w:t xml:space="preserve"> Ajánlattevőnek ajánlatához csatolnia kell minden helyettesítő tételre a műszaki adatlapot, vagy műszaki rajzot, melyben szerepelnek a termékek jellemző méretei és releváns tulajdonságai.</w:t>
      </w:r>
    </w:p>
    <w:p w14:paraId="226CA4B9" w14:textId="77777777" w:rsidR="00817D43" w:rsidRDefault="00817D43" w:rsidP="00530DBB">
      <w:pPr>
        <w:spacing w:after="0" w:line="240" w:lineRule="auto"/>
        <w:jc w:val="both"/>
        <w:rPr>
          <w:color w:val="000000"/>
        </w:rPr>
      </w:pPr>
    </w:p>
    <w:p w14:paraId="69B08DE4" w14:textId="4DEFFA97" w:rsidR="00833555" w:rsidRDefault="00833555" w:rsidP="00530DBB">
      <w:pPr>
        <w:spacing w:after="0" w:line="240" w:lineRule="auto"/>
        <w:jc w:val="both"/>
        <w:rPr>
          <w:color w:val="000000"/>
        </w:rPr>
      </w:pPr>
      <w:r w:rsidRPr="0084560F">
        <w:rPr>
          <w:color w:val="000000"/>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14:paraId="0A6D44C1" w14:textId="636F42FD" w:rsidR="0084560F" w:rsidRDefault="0084560F" w:rsidP="00530DBB">
      <w:pPr>
        <w:spacing w:after="0" w:line="240" w:lineRule="auto"/>
        <w:jc w:val="both"/>
        <w:rPr>
          <w:color w:val="000000"/>
        </w:rPr>
      </w:pPr>
    </w:p>
    <w:p w14:paraId="22300C86" w14:textId="3CB0EEF9" w:rsidR="0084560F" w:rsidRPr="00AF2A60" w:rsidRDefault="00AF2A60" w:rsidP="00AF2A60">
      <w:pPr>
        <w:autoSpaceDE w:val="0"/>
        <w:autoSpaceDN w:val="0"/>
        <w:spacing w:line="240" w:lineRule="auto"/>
        <w:contextualSpacing/>
        <w:jc w:val="both"/>
        <w:rPr>
          <w:color w:val="000000"/>
        </w:rPr>
      </w:pPr>
      <w:r>
        <w:rPr>
          <w:color w:val="000000"/>
        </w:rPr>
        <w:t xml:space="preserve">3. </w:t>
      </w:r>
      <w:r w:rsidR="0084560F" w:rsidRPr="00AF2A60">
        <w:rPr>
          <w:color w:val="000000"/>
        </w:rPr>
        <w:t xml:space="preserve">Az 1., </w:t>
      </w:r>
      <w:r w:rsidR="00162451">
        <w:rPr>
          <w:color w:val="000000"/>
        </w:rPr>
        <w:t>3</w:t>
      </w:r>
      <w:r w:rsidR="0084560F" w:rsidRPr="00AF2A60">
        <w:rPr>
          <w:color w:val="000000"/>
        </w:rPr>
        <w:t xml:space="preserve">., valamint </w:t>
      </w:r>
      <w:r w:rsidR="00162451">
        <w:rPr>
          <w:color w:val="000000"/>
        </w:rPr>
        <w:t>4</w:t>
      </w:r>
      <w:r w:rsidR="0084560F" w:rsidRPr="00AF2A60">
        <w:rPr>
          <w:color w:val="000000"/>
        </w:rPr>
        <w:t xml:space="preserve">. részek vonatkozásában az ajánlatnak tartalmaznia kell a Termékek gyártójának bármely nemzeti rendszerben akkreditált tanúsító szervezet által tanúsított ISO 9001 </w:t>
      </w:r>
      <w:r w:rsidR="0084560F" w:rsidRPr="002F6168">
        <w:rPr>
          <w:i/>
          <w:color w:val="000000"/>
        </w:rPr>
        <w:t>vasúti járművek és alkatrészek, valamint hegesztett acélszerkezetek gyártása</w:t>
      </w:r>
      <w:r w:rsidR="00DF39DB">
        <w:rPr>
          <w:color w:val="000000"/>
        </w:rPr>
        <w:t>-</w:t>
      </w:r>
      <w:proofErr w:type="spellStart"/>
      <w:r w:rsidR="00DF39DB">
        <w:rPr>
          <w:color w:val="000000"/>
        </w:rPr>
        <w:t>ra</w:t>
      </w:r>
      <w:proofErr w:type="spellEnd"/>
      <w:r w:rsidR="0084560F" w:rsidRPr="00DF39DB">
        <w:rPr>
          <w:color w:val="000000"/>
        </w:rPr>
        <w:t xml:space="preserve"> </w:t>
      </w:r>
      <w:r w:rsidR="0084560F" w:rsidRPr="00AF2A60">
        <w:rPr>
          <w:color w:val="000000"/>
        </w:rPr>
        <w:t>vonatkozó ISO 9001-es, a módosított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14:paraId="3E69CA7D" w14:textId="285D2B5A" w:rsidR="0084560F" w:rsidRDefault="0084560F" w:rsidP="0084560F">
      <w:pPr>
        <w:spacing w:after="0" w:line="240" w:lineRule="auto"/>
        <w:jc w:val="both"/>
        <w:rPr>
          <w:color w:val="000000"/>
        </w:rPr>
      </w:pPr>
      <w:r w:rsidRPr="00951166">
        <w:rPr>
          <w:color w:val="000000"/>
        </w:rPr>
        <w:t>Amennyiben nem tanúsítvány kerül csatolásra, akkor a 321/2015. (X.30.) Korm. rendelet 24. § (3) bekezdése szerint kell igazolni, hogy a minőségbiztosítási rendszere, intézkedése(i) egyenértékű az ISO 9001 vagy azzal egyenértékű minőségbiztosítási rendszerrel.</w:t>
      </w:r>
    </w:p>
    <w:p w14:paraId="2576631D" w14:textId="77777777" w:rsidR="0084560F" w:rsidRDefault="0084560F" w:rsidP="00530DBB">
      <w:pPr>
        <w:spacing w:after="0" w:line="240" w:lineRule="auto"/>
        <w:jc w:val="both"/>
        <w:rPr>
          <w:color w:val="000000"/>
        </w:rPr>
      </w:pPr>
    </w:p>
    <w:p w14:paraId="375940F4" w14:textId="3EF4F232" w:rsidR="004217A5" w:rsidRPr="004217A5" w:rsidRDefault="00AF2A60" w:rsidP="004217A5">
      <w:pPr>
        <w:jc w:val="both"/>
        <w:rPr>
          <w:rFonts w:ascii="Times New Roman" w:hAnsi="Times New Roman"/>
          <w:color w:val="000000"/>
        </w:rPr>
      </w:pPr>
      <w:r>
        <w:rPr>
          <w:rFonts w:ascii="Times New Roman" w:hAnsi="Times New Roman"/>
        </w:rPr>
        <w:t>4</w:t>
      </w:r>
      <w:r w:rsidR="004217A5" w:rsidRPr="004217A5">
        <w:rPr>
          <w:rFonts w:ascii="Times New Roman" w:hAnsi="Times New Roman"/>
          <w:color w:val="000000"/>
          <w:lang w:eastAsia="hu-HU"/>
        </w:rPr>
        <w:t xml:space="preserve">. </w:t>
      </w:r>
      <w:r w:rsidR="004217A5" w:rsidRPr="004217A5">
        <w:rPr>
          <w:rFonts w:ascii="Times New Roman" w:hAnsi="Times New Roman"/>
          <w:color w:val="000000"/>
        </w:rPr>
        <w:t xml:space="preserve">Az Ajánlatkérő a Kbt. 131. § (4) bekezdés szerinti szervezettel </w:t>
      </w:r>
      <w:r w:rsidR="004217A5" w:rsidRPr="0045511A">
        <w:rPr>
          <w:rFonts w:ascii="Times New Roman" w:hAnsi="Times New Roman"/>
          <w:color w:val="000000"/>
        </w:rPr>
        <w:t>a keretösszegre kö</w:t>
      </w:r>
      <w:r w:rsidR="004217A5" w:rsidRPr="004217A5">
        <w:rPr>
          <w:rFonts w:ascii="Times New Roman" w:hAnsi="Times New Roman"/>
          <w:color w:val="000000"/>
        </w:rPr>
        <w:t>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 Megrendelővel szemben.</w:t>
      </w:r>
    </w:p>
    <w:p w14:paraId="761D9280" w14:textId="4935EE41" w:rsidR="004217A5" w:rsidRPr="004217A5" w:rsidRDefault="00AF2A60" w:rsidP="004217A5">
      <w:pPr>
        <w:jc w:val="both"/>
        <w:rPr>
          <w:rFonts w:ascii="Times New Roman" w:hAnsi="Times New Roman"/>
          <w:color w:val="000000"/>
        </w:rPr>
      </w:pPr>
      <w:r>
        <w:rPr>
          <w:rFonts w:ascii="Times New Roman" w:hAnsi="Times New Roman"/>
          <w:color w:val="000000"/>
          <w:lang w:eastAsia="hu-HU"/>
        </w:rPr>
        <w:t>5</w:t>
      </w:r>
      <w:r w:rsidR="004217A5" w:rsidRPr="0045511A">
        <w:rPr>
          <w:rFonts w:ascii="Times New Roman" w:hAnsi="Times New Roman"/>
          <w:color w:val="000000"/>
          <w:lang w:eastAsia="hu-HU"/>
        </w:rPr>
        <w:t xml:space="preserve">. </w:t>
      </w:r>
      <w:r w:rsidR="004217A5" w:rsidRPr="0045511A">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45511A" w:rsidRPr="0045511A">
        <w:rPr>
          <w:rFonts w:ascii="Times New Roman" w:hAnsi="Times New Roman"/>
          <w:color w:val="000000"/>
        </w:rPr>
        <w:t>24.</w:t>
      </w:r>
      <w:r w:rsidR="004217A5" w:rsidRPr="0045511A">
        <w:rPr>
          <w:rFonts w:ascii="Times New Roman" w:hAnsi="Times New Roman"/>
          <w:color w:val="000000"/>
        </w:rPr>
        <w:t xml:space="preserve"> hónap utolsó napjáig adhat le lehívást.</w:t>
      </w:r>
    </w:p>
    <w:p w14:paraId="678A2BBD" w14:textId="2ECB9963" w:rsidR="006C55F7" w:rsidRDefault="00AF2A60" w:rsidP="006C55F7">
      <w:pPr>
        <w:jc w:val="both"/>
        <w:rPr>
          <w:rFonts w:ascii="Times New Roman" w:hAnsi="Times New Roman"/>
          <w:color w:val="0000FF"/>
          <w:u w:val="single"/>
          <w:lang w:eastAsia="en-GB"/>
        </w:rPr>
      </w:pPr>
      <w:r>
        <w:rPr>
          <w:rFonts w:ascii="Times New Roman" w:hAnsi="Times New Roman"/>
          <w:color w:val="000000"/>
          <w:lang w:eastAsia="en-GB"/>
        </w:rPr>
        <w:lastRenderedPageBreak/>
        <w:t>6</w:t>
      </w:r>
      <w:r w:rsidR="006C55F7" w:rsidRPr="006C55F7">
        <w:rPr>
          <w:rFonts w:ascii="Times New Roman" w:hAnsi="Times New Roman"/>
          <w:color w:val="000000"/>
          <w:lang w:eastAsia="en-GB"/>
        </w:rPr>
        <w:t>. Ajánlatkérő tájékoztatja részvételre jelentkezőket, hogy a MÁV-START Zrt-</w:t>
      </w:r>
      <w:proofErr w:type="spellStart"/>
      <w:r w:rsidR="006C55F7" w:rsidRPr="006C55F7">
        <w:rPr>
          <w:rFonts w:ascii="Times New Roman" w:hAnsi="Times New Roman"/>
          <w:color w:val="000000"/>
          <w:lang w:eastAsia="en-GB"/>
        </w:rPr>
        <w:t>től</w:t>
      </w:r>
      <w:proofErr w:type="spellEnd"/>
      <w:r w:rsidR="00051CEF">
        <w:rPr>
          <w:rStyle w:val="Lbjegyzet-hivatkozs"/>
          <w:rFonts w:ascii="Times New Roman" w:hAnsi="Times New Roman"/>
          <w:color w:val="000000"/>
          <w:lang w:eastAsia="en-GB"/>
        </w:rPr>
        <w:footnoteReference w:id="2"/>
      </w:r>
      <w:r w:rsidR="006C55F7" w:rsidRPr="006C55F7">
        <w:rPr>
          <w:rFonts w:ascii="Times New Roman" w:hAnsi="Times New Roman"/>
          <w:color w:val="000000"/>
          <w:lang w:eastAsia="en-GB"/>
        </w:rPr>
        <w:t xml:space="preserve"> származó referencia igénylése esetén az alábbi központi elérhetőséghez fordulhatnak: </w:t>
      </w:r>
      <w:hyperlink r:id="rId22"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14:paraId="3ABCD996" w14:textId="76B60C3A" w:rsidR="00051CEF" w:rsidRPr="00E02951" w:rsidRDefault="00051CEF" w:rsidP="00051CEF">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r w:rsidRPr="00E02951">
        <w:rPr>
          <w:rFonts w:ascii="Times New Roman" w:hAnsi="Times New Roman"/>
          <w:sz w:val="24"/>
        </w:rPr>
        <w:t>referenciá</w:t>
      </w:r>
      <w:proofErr w:type="spell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w:t>
      </w:r>
      <w:r w:rsidR="001A6279">
        <w:rPr>
          <w:rFonts w:ascii="Times New Roman" w:hAnsi="Times New Roman"/>
          <w:sz w:val="24"/>
        </w:rPr>
        <w:t xml:space="preserve">adatait </w:t>
      </w:r>
      <w:r w:rsidRPr="00E02951">
        <w:rPr>
          <w:rFonts w:ascii="Times New Roman" w:hAnsi="Times New Roman"/>
          <w:sz w:val="24"/>
        </w:rPr>
        <w:t xml:space="preserve">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79F426DB" w14:textId="77777777" w:rsidR="00051CEF" w:rsidRPr="0030720E" w:rsidRDefault="00051CEF" w:rsidP="00051CEF">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268397D2" w14:textId="77777777" w:rsidR="00051CEF" w:rsidRPr="006C55F7" w:rsidRDefault="00051CEF" w:rsidP="006C55F7">
      <w:pPr>
        <w:jc w:val="both"/>
        <w:rPr>
          <w:rFonts w:ascii="Times New Roman" w:hAnsi="Times New Roman"/>
          <w:color w:val="000000"/>
          <w:lang w:eastAsia="en-GB"/>
        </w:rPr>
      </w:pPr>
    </w:p>
    <w:p w14:paraId="21641B4C" w14:textId="77777777" w:rsidR="00336336" w:rsidRDefault="00336336" w:rsidP="00B47502">
      <w:pPr>
        <w:pStyle w:val="Cmsor1"/>
        <w:spacing w:line="240" w:lineRule="auto"/>
        <w:ind w:left="360"/>
        <w:jc w:val="both"/>
        <w:rPr>
          <w:highlight w:val="cyan"/>
        </w:rPr>
      </w:pPr>
      <w:r w:rsidRPr="001952C3">
        <w:br w:type="page"/>
      </w:r>
    </w:p>
    <w:p w14:paraId="1877FB71" w14:textId="77777777" w:rsidR="00336336" w:rsidRDefault="00336336" w:rsidP="009B73D3">
      <w:pPr>
        <w:keepNext/>
        <w:keepLines/>
        <w:spacing w:after="0" w:line="240" w:lineRule="auto"/>
        <w:jc w:val="both"/>
        <w:rPr>
          <w:rFonts w:ascii="Times New Roman" w:hAnsi="Times New Roman"/>
          <w:highlight w:val="cyan"/>
        </w:rPr>
      </w:pPr>
    </w:p>
    <w:p w14:paraId="4DF5E6CE" w14:textId="77777777" w:rsidR="00336336" w:rsidRDefault="00336336" w:rsidP="0009161E">
      <w:pPr>
        <w:pStyle w:val="Cmsor1"/>
      </w:pPr>
      <w:bookmarkStart w:id="32" w:name="_Toc508356794"/>
      <w:r w:rsidRPr="004D54F7">
        <w:t>II. Műszaki leírás</w:t>
      </w:r>
      <w:bookmarkEnd w:id="32"/>
    </w:p>
    <w:p w14:paraId="6DA454FC" w14:textId="77777777" w:rsidR="00881258" w:rsidRDefault="00881258" w:rsidP="00881258"/>
    <w:p w14:paraId="24237B95" w14:textId="30DA893A" w:rsidR="00881258" w:rsidRDefault="00881258" w:rsidP="00881258">
      <w:pPr>
        <w:pStyle w:val="Cmsor2"/>
      </w:pPr>
      <w:bookmarkStart w:id="33" w:name="_Toc508356795"/>
      <w:r w:rsidRPr="00E43AD2">
        <w:t>Tétellista</w:t>
      </w:r>
      <w:bookmarkEnd w:id="33"/>
      <w:r w:rsidR="00F76368">
        <w:t xml:space="preserve"> </w:t>
      </w:r>
    </w:p>
    <w:p w14:paraId="0048B64F" w14:textId="77777777" w:rsidR="00881258" w:rsidRDefault="00881258" w:rsidP="00881258"/>
    <w:p w14:paraId="304F80C6" w14:textId="77777777" w:rsidR="002F6168" w:rsidRPr="00F76368" w:rsidRDefault="002F6168" w:rsidP="002F6168">
      <w:r>
        <w:t>Külön mellékletben</w:t>
      </w:r>
    </w:p>
    <w:p w14:paraId="5ED1B230" w14:textId="77777777" w:rsidR="00881258" w:rsidRPr="00881258" w:rsidRDefault="00881258" w:rsidP="00881258"/>
    <w:p w14:paraId="2DADCB75" w14:textId="51E24FB2" w:rsidR="00336336" w:rsidRDefault="00336336" w:rsidP="0009161E">
      <w:pPr>
        <w:pStyle w:val="Cmsor1"/>
      </w:pPr>
      <w:r>
        <w:br w:type="page"/>
      </w:r>
      <w:bookmarkStart w:id="34" w:name="_Toc508356796"/>
      <w:r w:rsidRPr="004D54F7">
        <w:lastRenderedPageBreak/>
        <w:t>III. Szerződéstervezet</w:t>
      </w:r>
      <w:bookmarkEnd w:id="34"/>
    </w:p>
    <w:p w14:paraId="72183634" w14:textId="434EAF8C" w:rsidR="00F76368" w:rsidRPr="00F76368" w:rsidRDefault="00F76368" w:rsidP="00A674D9">
      <w:r>
        <w:t>Külön mellékletben</w:t>
      </w:r>
    </w:p>
    <w:p w14:paraId="7F63102E" w14:textId="77777777" w:rsidR="00336336" w:rsidRPr="004D54F7" w:rsidRDefault="00336336" w:rsidP="004D54F7">
      <w:pPr>
        <w:pStyle w:val="Cmsor1"/>
        <w:rPr>
          <w:iCs/>
        </w:rPr>
      </w:pPr>
      <w:r>
        <w:br w:type="page"/>
      </w:r>
      <w:bookmarkStart w:id="35" w:name="_Toc508356797"/>
      <w:r w:rsidR="00CA5578">
        <w:lastRenderedPageBreak/>
        <w:t>I</w:t>
      </w:r>
      <w:r w:rsidRPr="004D54F7">
        <w:t>V. Igazolások- és nyilatkozatok jegyzéke</w:t>
      </w:r>
      <w:bookmarkEnd w:id="35"/>
    </w:p>
    <w:p w14:paraId="1670BC42" w14:textId="77777777" w:rsidR="00336336" w:rsidRDefault="00336336" w:rsidP="009B73D3">
      <w:pPr>
        <w:keepNext/>
        <w:keepLines/>
        <w:spacing w:after="0" w:line="240" w:lineRule="auto"/>
        <w:jc w:val="both"/>
        <w:rPr>
          <w:rFonts w:ascii="Times New Roman" w:hAnsi="Times New Roman"/>
          <w:highlight w:val="cyan"/>
        </w:rPr>
      </w:pPr>
    </w:p>
    <w:p w14:paraId="7DF2FA14"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6D70C3C1" w14:textId="77777777" w:rsidR="00336336" w:rsidRDefault="00336336" w:rsidP="009B73D3">
      <w:pPr>
        <w:keepNext/>
        <w:keepLines/>
        <w:spacing w:after="0" w:line="240" w:lineRule="auto"/>
        <w:jc w:val="both"/>
        <w:rPr>
          <w:rFonts w:ascii="Times New Roman" w:hAnsi="Times New Roman"/>
          <w:highlight w:val="cyan"/>
        </w:rPr>
      </w:pPr>
    </w:p>
    <w:p w14:paraId="1A12B1EF" w14:textId="77777777"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14:paraId="3A030F08" w14:textId="77777777" w:rsidTr="001C40CB">
        <w:trPr>
          <w:tblHeader/>
          <w:jc w:val="center"/>
        </w:trPr>
        <w:tc>
          <w:tcPr>
            <w:tcW w:w="2341" w:type="dxa"/>
          </w:tcPr>
          <w:p w14:paraId="5A40EA2D"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lastRenderedPageBreak/>
              <w:t>Melléklet a forma - nyomtatványok között</w:t>
            </w:r>
          </w:p>
        </w:tc>
        <w:tc>
          <w:tcPr>
            <w:tcW w:w="6590" w:type="dxa"/>
          </w:tcPr>
          <w:p w14:paraId="07649DB6"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14:paraId="042C7812" w14:textId="77777777" w:rsidTr="008A2711">
        <w:trPr>
          <w:tblHeader/>
          <w:jc w:val="center"/>
        </w:trPr>
        <w:tc>
          <w:tcPr>
            <w:tcW w:w="8931" w:type="dxa"/>
            <w:gridSpan w:val="2"/>
          </w:tcPr>
          <w:p w14:paraId="22647D6D" w14:textId="77777777"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14:paraId="15AC5E32" w14:textId="77777777" w:rsidTr="001C40CB">
        <w:trPr>
          <w:tblHeader/>
          <w:jc w:val="center"/>
        </w:trPr>
        <w:tc>
          <w:tcPr>
            <w:tcW w:w="2341" w:type="dxa"/>
          </w:tcPr>
          <w:p w14:paraId="39070A3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5E203C0B"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0F34A876" w14:textId="77777777" w:rsidTr="001C40CB">
        <w:trPr>
          <w:tblHeader/>
          <w:jc w:val="center"/>
        </w:trPr>
        <w:tc>
          <w:tcPr>
            <w:tcW w:w="2341" w:type="dxa"/>
          </w:tcPr>
          <w:p w14:paraId="10A662BB"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5A266D1C"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004E3611" w14:textId="77777777" w:rsidTr="001C40CB">
        <w:trPr>
          <w:tblHeader/>
          <w:jc w:val="center"/>
        </w:trPr>
        <w:tc>
          <w:tcPr>
            <w:tcW w:w="2341" w:type="dxa"/>
          </w:tcPr>
          <w:p w14:paraId="722F6FC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20E15A34"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2D9F7B3C" w14:textId="77777777" w:rsidTr="001C40CB">
        <w:trPr>
          <w:tblHeader/>
          <w:jc w:val="center"/>
        </w:trPr>
        <w:tc>
          <w:tcPr>
            <w:tcW w:w="2341" w:type="dxa"/>
          </w:tcPr>
          <w:p w14:paraId="537CCDFE"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14:paraId="75F75C5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6FD5418" w14:textId="77777777" w:rsidTr="001C40CB">
        <w:trPr>
          <w:tblHeader/>
          <w:jc w:val="center"/>
        </w:trPr>
        <w:tc>
          <w:tcPr>
            <w:tcW w:w="2341" w:type="dxa"/>
          </w:tcPr>
          <w:p w14:paraId="5A4774A7"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02530BE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0E838B7C" w14:textId="77777777" w:rsidTr="001C40CB">
        <w:trPr>
          <w:tblHeader/>
          <w:jc w:val="center"/>
        </w:trPr>
        <w:tc>
          <w:tcPr>
            <w:tcW w:w="2341" w:type="dxa"/>
          </w:tcPr>
          <w:p w14:paraId="7F90041E"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14:paraId="52FAFD37" w14:textId="77777777"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14:paraId="01D10CD0" w14:textId="77777777"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14:paraId="0B7CE257" w14:textId="77777777" w:rsidR="004D5F51"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p>
          <w:p w14:paraId="429E01C0"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a Kbt. 62. § (1) bekezdés k) pont </w:t>
            </w:r>
            <w:proofErr w:type="spellStart"/>
            <w:r w:rsidRPr="004D5F51">
              <w:rPr>
                <w:rFonts w:ascii="Times New Roman" w:hAnsi="Times New Roman"/>
              </w:rPr>
              <w:t>kb</w:t>
            </w:r>
            <w:proofErr w:type="spellEnd"/>
            <w:r w:rsidRPr="004D5F51">
              <w:rPr>
                <w:rFonts w:ascii="Times New Roman" w:hAnsi="Times New Roman"/>
              </w:rPr>
              <w:t>) alpontjára vonatkozó kizáró ok igazolására rendelkezésre bocsájtott nyilatkozatminta kapcsán az alábbiakról tájékoztatja továbbá a gazdasági szereplőket.</w:t>
            </w:r>
          </w:p>
          <w:p w14:paraId="42B60BE0"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a nyilatkozatminta felépítését a Kbt. 2018. január 01. napján hatályba lépett módosításaira tekintettel, a Kbt. 62. § (1) </w:t>
            </w:r>
            <w:proofErr w:type="spellStart"/>
            <w:r w:rsidRPr="004D5F51">
              <w:rPr>
                <w:rFonts w:ascii="Times New Roman" w:hAnsi="Times New Roman"/>
              </w:rPr>
              <w:t>bek</w:t>
            </w:r>
            <w:proofErr w:type="spellEnd"/>
            <w:r w:rsidRPr="004D5F51">
              <w:rPr>
                <w:rFonts w:ascii="Times New Roman" w:hAnsi="Times New Roman"/>
              </w:rPr>
              <w:t xml:space="preserve">. k) pont </w:t>
            </w:r>
            <w:proofErr w:type="spellStart"/>
            <w:r w:rsidRPr="004D5F51">
              <w:rPr>
                <w:rFonts w:ascii="Times New Roman" w:hAnsi="Times New Roman"/>
              </w:rPr>
              <w:t>kb</w:t>
            </w:r>
            <w:proofErr w:type="spellEnd"/>
            <w:r w:rsidRPr="004D5F51">
              <w:rPr>
                <w:rFonts w:ascii="Times New Roman" w:hAnsi="Times New Roman"/>
              </w:rPr>
              <w:t>) alpontja szerinti kizáró ok 2018. január 01. napjától hatályos megfogalmazásához igazította.</w:t>
            </w:r>
          </w:p>
          <w:p w14:paraId="5CF26425"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4D5F51">
              <w:rPr>
                <w:rFonts w:ascii="Times New Roman" w:hAnsi="Times New Roman"/>
              </w:rPr>
              <w:t>gb</w:t>
            </w:r>
            <w:proofErr w:type="spellEnd"/>
            <w:r w:rsidRPr="004D5F51">
              <w:rPr>
                <w:rFonts w:ascii="Times New Roman" w:hAnsi="Times New Roman"/>
              </w:rPr>
              <w:t>) alpontja szerinti igazolási mód a 2018. január 01.-jét követően megindított közbeszerzési eljárásokban már nem alkalmas a Kbt. szerinti vonatkozó kizáró ok igazolására.</w:t>
            </w:r>
          </w:p>
          <w:p w14:paraId="59F8BC20" w14:textId="77777777" w:rsidR="004D5F51" w:rsidRPr="004D5F51" w:rsidRDefault="004D5F51" w:rsidP="004D5F51">
            <w:pPr>
              <w:keepNext/>
              <w:keepLines/>
              <w:spacing w:after="0" w:line="240" w:lineRule="auto"/>
              <w:jc w:val="both"/>
              <w:rPr>
                <w:rFonts w:ascii="Times New Roman" w:hAnsi="Times New Roman"/>
              </w:rPr>
            </w:pPr>
          </w:p>
          <w:p w14:paraId="36560BEA"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előírja, hogy a Kbt. 62. § (1) bekezdés k) pont </w:t>
            </w:r>
            <w:proofErr w:type="spellStart"/>
            <w:r w:rsidRPr="004D5F51">
              <w:rPr>
                <w:rFonts w:ascii="Times New Roman" w:hAnsi="Times New Roman"/>
              </w:rPr>
              <w:t>kb</w:t>
            </w:r>
            <w:proofErr w:type="spellEnd"/>
            <w:r w:rsidRPr="004D5F51">
              <w:rPr>
                <w:rFonts w:ascii="Times New Roman" w:hAnsi="Times New Roman"/>
              </w:rPr>
              <w:t>) alpontja szerinti kizáró ok fenn nem állásának igazolására szolgáló nyilatkozatnak az eljárás megkezdése napján hatályos Kbt. alapján a 2017. évi LIII. törvény 3. § 38. pont a)-b) és d) alpontjai szerinti tényleges tulajdonosra kell kiterjednie.</w:t>
            </w:r>
          </w:p>
          <w:p w14:paraId="1E13E641" w14:textId="77777777" w:rsidR="004D5F51" w:rsidRPr="004D5F51" w:rsidRDefault="004D5F51" w:rsidP="004D5F51">
            <w:pPr>
              <w:keepNext/>
              <w:keepLines/>
              <w:spacing w:after="0" w:line="240" w:lineRule="auto"/>
              <w:jc w:val="both"/>
              <w:rPr>
                <w:rFonts w:ascii="Times New Roman" w:hAnsi="Times New Roman"/>
              </w:rPr>
            </w:pPr>
          </w:p>
          <w:p w14:paraId="2FCF8281" w14:textId="77777777" w:rsid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ezért kéri, hogy a gazdasági szereplők a Kbt. 62. § (1) bekezdés k) pont </w:t>
            </w:r>
            <w:proofErr w:type="spellStart"/>
            <w:r w:rsidRPr="004D5F51">
              <w:rPr>
                <w:rFonts w:ascii="Times New Roman" w:hAnsi="Times New Roman"/>
              </w:rPr>
              <w:t>kb</w:t>
            </w:r>
            <w:proofErr w:type="spellEnd"/>
            <w:r w:rsidRPr="004D5F51">
              <w:rPr>
                <w:rFonts w:ascii="Times New Roman" w:hAnsi="Times New Roman"/>
              </w:rPr>
              <w:t>) alpontjának igazolására lehetőség szerint az ajánlott nyilatkozatmintát alkalmazzák!</w:t>
            </w:r>
          </w:p>
          <w:p w14:paraId="4BE53545" w14:textId="7844DF38" w:rsidR="00733284" w:rsidRDefault="00733284" w:rsidP="004D5F51">
            <w:pPr>
              <w:keepNext/>
              <w:keepLines/>
              <w:spacing w:after="0" w:line="240" w:lineRule="auto"/>
              <w:jc w:val="both"/>
              <w:rPr>
                <w:rFonts w:ascii="Times New Roman" w:hAnsi="Times New Roman"/>
              </w:rPr>
            </w:pPr>
          </w:p>
          <w:p w14:paraId="33396A44" w14:textId="77777777"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14:paraId="3CAE8726" w14:textId="77777777"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14:paraId="6704669C" w14:textId="77777777" w:rsidTr="001C40CB">
        <w:trPr>
          <w:tblHeader/>
          <w:jc w:val="center"/>
        </w:trPr>
        <w:tc>
          <w:tcPr>
            <w:tcW w:w="2341" w:type="dxa"/>
          </w:tcPr>
          <w:p w14:paraId="678ABCE1"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14:paraId="507D03B7" w14:textId="77777777"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r w:rsidR="0023066D" w:rsidRPr="00C71FA0">
              <w:rPr>
                <w:sz w:val="22"/>
                <w:szCs w:val="22"/>
              </w:rPr>
              <w:t>-b)</w:t>
            </w:r>
            <w:r w:rsidRPr="00C71FA0">
              <w:rPr>
                <w:sz w:val="22"/>
                <w:szCs w:val="22"/>
              </w:rPr>
              <w:t xml:space="preserve"> pontja tekintetében</w:t>
            </w:r>
          </w:p>
        </w:tc>
      </w:tr>
      <w:tr w:rsidR="00730AC7" w:rsidRPr="00EB58D2" w14:paraId="1DB7F759" w14:textId="77777777" w:rsidTr="001C40CB">
        <w:trPr>
          <w:tblHeader/>
          <w:jc w:val="center"/>
        </w:trPr>
        <w:tc>
          <w:tcPr>
            <w:tcW w:w="2341" w:type="dxa"/>
          </w:tcPr>
          <w:p w14:paraId="2EE1546D"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14:paraId="1570A6B4" w14:textId="77777777"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14:paraId="38B9D868" w14:textId="77777777" w:rsidTr="001C40CB">
        <w:trPr>
          <w:tblHeader/>
          <w:jc w:val="center"/>
        </w:trPr>
        <w:tc>
          <w:tcPr>
            <w:tcW w:w="2341" w:type="dxa"/>
          </w:tcPr>
          <w:p w14:paraId="3598CE66" w14:textId="77777777" w:rsidR="001B2EB8" w:rsidRPr="00914490" w:rsidRDefault="001B2EB8" w:rsidP="001C40CB">
            <w:pPr>
              <w:keepNext/>
              <w:keepLines/>
              <w:spacing w:after="0" w:line="240" w:lineRule="auto"/>
              <w:ind w:right="-108"/>
              <w:jc w:val="both"/>
              <w:rPr>
                <w:rFonts w:ascii="Times New Roman" w:hAnsi="Times New Roman"/>
              </w:rPr>
            </w:pPr>
          </w:p>
        </w:tc>
        <w:tc>
          <w:tcPr>
            <w:tcW w:w="6590" w:type="dxa"/>
          </w:tcPr>
          <w:p w14:paraId="4232FA51" w14:textId="55428207"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DE6108">
              <w:rPr>
                <w:rFonts w:ascii="Times New Roman" w:eastAsia="Times New Roman" w:hAnsi="Times New Roman"/>
                <w:lang w:eastAsia="hu-HU"/>
              </w:rPr>
              <w:t>(1)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bármely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más</w:t>
            </w:r>
            <w:proofErr w:type="spellEnd"/>
            <w:r w:rsidRPr="001B2EB8">
              <w:rPr>
                <w:rFonts w:ascii="Times New Roman" w:eastAsia="Times New Roman" w:hAnsi="Times New Roman"/>
                <w:lang w:eastAsia="hu-HU"/>
              </w:rPr>
              <w:t xml:space="preserve"> szervezet vagy </w:t>
            </w:r>
            <w:proofErr w:type="spellStart"/>
            <w:r w:rsidRPr="001B2EB8">
              <w:rPr>
                <w:rFonts w:ascii="Times New Roman" w:eastAsia="Times New Roman" w:hAnsi="Times New Roman"/>
                <w:lang w:eastAsia="hu-HU"/>
              </w:rPr>
              <w:t>személy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kapacitására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támaszkodva</w:t>
            </w:r>
            <w:proofErr w:type="spellEnd"/>
            <w:r w:rsidRPr="001B2EB8">
              <w:rPr>
                <w:rFonts w:ascii="Times New Roman" w:eastAsia="Times New Roman" w:hAnsi="Times New Roman"/>
                <w:lang w:eastAsia="hu-HU"/>
              </w:rPr>
              <w:t xml:space="preserve"> kíván megfelelni, a Kbt. 65. § (7) bekezdése alapján csatolni kell a részvételi jelentkezésben a </w:t>
            </w:r>
            <w:proofErr w:type="spellStart"/>
            <w:r w:rsidRPr="001B2EB8">
              <w:rPr>
                <w:rFonts w:ascii="Times New Roman" w:eastAsia="Times New Roman" w:hAnsi="Times New Roman"/>
                <w:lang w:eastAsia="hu-HU"/>
              </w:rPr>
              <w:t>kapacitásait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rendelkezésre</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bocsáto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szerződéses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előszerződésben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kötelezettségvállalását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alátámasztja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szerződés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teljesítéséhez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szükséges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erőforrások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rendelkezésre</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állnak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szerződés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teljesítésének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időtartama</w:t>
            </w:r>
            <w:proofErr w:type="spellEnd"/>
            <w:r w:rsidRPr="001B2EB8">
              <w:rPr>
                <w:rFonts w:ascii="Times New Roman" w:eastAsia="Times New Roman" w:hAnsi="Times New Roman"/>
                <w:lang w:eastAsia="hu-HU"/>
              </w:rPr>
              <w:t xml:space="preserve">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3325A0AB" w14:textId="77777777" w:rsidTr="001C40CB">
        <w:trPr>
          <w:tblHeader/>
          <w:jc w:val="center"/>
        </w:trPr>
        <w:tc>
          <w:tcPr>
            <w:tcW w:w="2341" w:type="dxa"/>
          </w:tcPr>
          <w:p w14:paraId="4CAFE599"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lastRenderedPageBreak/>
              <w:t>7. számú melléklet</w:t>
            </w:r>
          </w:p>
        </w:tc>
        <w:tc>
          <w:tcPr>
            <w:tcW w:w="6590" w:type="dxa"/>
          </w:tcPr>
          <w:p w14:paraId="1307F3EE"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349718BB" w14:textId="77777777" w:rsidTr="001C40CB">
        <w:trPr>
          <w:tblHeader/>
          <w:jc w:val="center"/>
        </w:trPr>
        <w:tc>
          <w:tcPr>
            <w:tcW w:w="2341" w:type="dxa"/>
          </w:tcPr>
          <w:p w14:paraId="4591843B" w14:textId="77777777"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14:paraId="7A8AA98A"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37DAC4C5" w14:textId="77777777" w:rsidTr="001C40CB">
        <w:trPr>
          <w:tblHeader/>
          <w:jc w:val="center"/>
        </w:trPr>
        <w:tc>
          <w:tcPr>
            <w:tcW w:w="2341" w:type="dxa"/>
          </w:tcPr>
          <w:p w14:paraId="239C92AE"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48B3E165"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14:paraId="083419AD" w14:textId="77777777" w:rsidTr="001C40CB">
        <w:trPr>
          <w:tblHeader/>
          <w:jc w:val="center"/>
        </w:trPr>
        <w:tc>
          <w:tcPr>
            <w:tcW w:w="2341" w:type="dxa"/>
          </w:tcPr>
          <w:p w14:paraId="5EBB94AD" w14:textId="77777777" w:rsidR="00184E5E" w:rsidRDefault="00692509" w:rsidP="001C40CB">
            <w:pPr>
              <w:keepNext/>
              <w:keepLines/>
              <w:spacing w:after="0" w:line="240" w:lineRule="auto"/>
              <w:ind w:right="-108"/>
              <w:jc w:val="both"/>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14:paraId="5D43AC41" w14:textId="77777777"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14:paraId="38BE3DB2" w14:textId="77777777" w:rsidTr="001C40CB">
        <w:trPr>
          <w:tblHeader/>
          <w:jc w:val="center"/>
        </w:trPr>
        <w:tc>
          <w:tcPr>
            <w:tcW w:w="2341" w:type="dxa"/>
          </w:tcPr>
          <w:p w14:paraId="51C9B014" w14:textId="77777777" w:rsidR="001B2EB8" w:rsidRPr="00914490" w:rsidRDefault="00692509" w:rsidP="001C40CB">
            <w:pPr>
              <w:keepNext/>
              <w:keepLines/>
              <w:spacing w:after="0" w:line="240" w:lineRule="auto"/>
              <w:ind w:right="-108"/>
              <w:jc w:val="both"/>
              <w:rPr>
                <w:rFonts w:ascii="Times New Roman" w:hAnsi="Times New Roman"/>
              </w:rPr>
            </w:pPr>
            <w:r>
              <w:rPr>
                <w:rFonts w:ascii="Times New Roman" w:hAnsi="Times New Roman"/>
              </w:rPr>
              <w:t>10</w:t>
            </w:r>
            <w:r w:rsidR="00472615">
              <w:rPr>
                <w:rFonts w:ascii="Times New Roman" w:hAnsi="Times New Roman"/>
              </w:rPr>
              <w:t xml:space="preserve"> számú melléklet</w:t>
            </w:r>
          </w:p>
        </w:tc>
        <w:tc>
          <w:tcPr>
            <w:tcW w:w="6590" w:type="dxa"/>
          </w:tcPr>
          <w:p w14:paraId="4174CBE1" w14:textId="77777777"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14:paraId="3BB57B78" w14:textId="77777777" w:rsidTr="001C40CB">
        <w:trPr>
          <w:tblHeader/>
          <w:jc w:val="center"/>
        </w:trPr>
        <w:tc>
          <w:tcPr>
            <w:tcW w:w="2341" w:type="dxa"/>
          </w:tcPr>
          <w:p w14:paraId="7551B006" w14:textId="77777777"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14:paraId="59DAD8A1"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7FA44FFA" w14:textId="77777777" w:rsidTr="001C40CB">
        <w:trPr>
          <w:tblHeader/>
          <w:jc w:val="center"/>
        </w:trPr>
        <w:tc>
          <w:tcPr>
            <w:tcW w:w="2341" w:type="dxa"/>
          </w:tcPr>
          <w:p w14:paraId="3C4E8269"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2AEDCB7D"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§-a szerinti aláírási mintát egyszerű másolatban.</w:t>
            </w:r>
          </w:p>
        </w:tc>
      </w:tr>
      <w:tr w:rsidR="002F54FD" w:rsidRPr="00EB58D2" w14:paraId="6AF9E529" w14:textId="77777777" w:rsidTr="001C40CB">
        <w:trPr>
          <w:tblHeader/>
          <w:jc w:val="center"/>
        </w:trPr>
        <w:tc>
          <w:tcPr>
            <w:tcW w:w="2341" w:type="dxa"/>
          </w:tcPr>
          <w:p w14:paraId="5D9D144B"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6E205F6E"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0B9830EF" w14:textId="77777777" w:rsidTr="001C40CB">
        <w:trPr>
          <w:tblHeader/>
          <w:jc w:val="center"/>
        </w:trPr>
        <w:tc>
          <w:tcPr>
            <w:tcW w:w="2341" w:type="dxa"/>
          </w:tcPr>
          <w:p w14:paraId="0FD94CCF"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1E645EDE"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14:paraId="776BA68D" w14:textId="77777777" w:rsidTr="008A2711">
        <w:trPr>
          <w:tblHeader/>
          <w:jc w:val="center"/>
        </w:trPr>
        <w:tc>
          <w:tcPr>
            <w:tcW w:w="8931" w:type="dxa"/>
            <w:gridSpan w:val="2"/>
          </w:tcPr>
          <w:p w14:paraId="689A02D5" w14:textId="77777777"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14:paraId="6555D217" w14:textId="77777777" w:rsidTr="001C40CB">
        <w:trPr>
          <w:tblHeader/>
          <w:jc w:val="center"/>
        </w:trPr>
        <w:tc>
          <w:tcPr>
            <w:tcW w:w="2341" w:type="dxa"/>
          </w:tcPr>
          <w:p w14:paraId="77E1751E" w14:textId="77777777"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14:paraId="1F56F085"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14:paraId="58432D60" w14:textId="77777777" w:rsidTr="001C40CB">
        <w:trPr>
          <w:tblHeader/>
          <w:jc w:val="center"/>
        </w:trPr>
        <w:tc>
          <w:tcPr>
            <w:tcW w:w="2341" w:type="dxa"/>
          </w:tcPr>
          <w:p w14:paraId="2869A9E7" w14:textId="77777777" w:rsidR="00E2563E" w:rsidRDefault="00E2563E" w:rsidP="000E0C9D">
            <w:pPr>
              <w:keepNext/>
              <w:keepLines/>
              <w:spacing w:after="0" w:line="240" w:lineRule="auto"/>
              <w:ind w:right="-108"/>
              <w:jc w:val="both"/>
              <w:rPr>
                <w:rFonts w:ascii="Times New Roman" w:hAnsi="Times New Roman"/>
              </w:rPr>
            </w:pPr>
          </w:p>
        </w:tc>
        <w:tc>
          <w:tcPr>
            <w:tcW w:w="6590" w:type="dxa"/>
          </w:tcPr>
          <w:p w14:paraId="78A7CBD2" w14:textId="77777777" w:rsidR="00E2563E" w:rsidRPr="00914490" w:rsidRDefault="00E2563E" w:rsidP="00B74BFC">
            <w:pPr>
              <w:keepNext/>
              <w:keepLines/>
              <w:spacing w:after="0" w:line="240" w:lineRule="auto"/>
              <w:jc w:val="both"/>
              <w:rPr>
                <w:rFonts w:ascii="Times New Roman" w:hAnsi="Times New Roman"/>
              </w:rPr>
            </w:pPr>
            <w:r w:rsidRPr="00DE6108">
              <w:rPr>
                <w:rFonts w:ascii="Times New Roman" w:hAnsi="Times New Roman"/>
              </w:rPr>
              <w:t>Beárazott tétellista</w:t>
            </w:r>
          </w:p>
        </w:tc>
      </w:tr>
      <w:tr w:rsidR="002F54FD" w:rsidRPr="00EB58D2" w14:paraId="7A7375AF" w14:textId="77777777" w:rsidTr="001C40CB">
        <w:trPr>
          <w:tblHeader/>
          <w:jc w:val="center"/>
        </w:trPr>
        <w:tc>
          <w:tcPr>
            <w:tcW w:w="2341" w:type="dxa"/>
          </w:tcPr>
          <w:p w14:paraId="24309FE8" w14:textId="77777777" w:rsidR="002F54FD" w:rsidRPr="00472615" w:rsidDel="00472615" w:rsidRDefault="00A87629" w:rsidP="00CF5902">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14:paraId="78734D90"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2A47C876" w14:textId="77777777" w:rsidTr="001C40CB">
        <w:trPr>
          <w:tblHeader/>
          <w:jc w:val="center"/>
        </w:trPr>
        <w:tc>
          <w:tcPr>
            <w:tcW w:w="2341" w:type="dxa"/>
          </w:tcPr>
          <w:p w14:paraId="3A76BBD4" w14:textId="77777777"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14:paraId="7810743A"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E2563E" w:rsidRPr="00EB58D2" w14:paraId="08A161BF" w14:textId="77777777" w:rsidTr="001C40CB">
        <w:trPr>
          <w:tblHeader/>
          <w:jc w:val="center"/>
        </w:trPr>
        <w:tc>
          <w:tcPr>
            <w:tcW w:w="2341" w:type="dxa"/>
          </w:tcPr>
          <w:p w14:paraId="7A18BABF" w14:textId="7EF64514" w:rsidR="00E2563E" w:rsidRPr="00D761D0" w:rsidRDefault="00CF5902" w:rsidP="009F30FF">
            <w:pPr>
              <w:keepNext/>
              <w:keepLines/>
              <w:spacing w:after="0" w:line="240" w:lineRule="auto"/>
              <w:ind w:right="-108"/>
              <w:jc w:val="both"/>
              <w:rPr>
                <w:rFonts w:ascii="Times New Roman" w:hAnsi="Times New Roman"/>
                <w:highlight w:val="yellow"/>
              </w:rPr>
            </w:pPr>
            <w:r w:rsidRPr="00734360">
              <w:rPr>
                <w:rFonts w:ascii="Times New Roman" w:hAnsi="Times New Roman"/>
              </w:rPr>
              <w:t>1</w:t>
            </w:r>
            <w:r w:rsidR="0039491C">
              <w:rPr>
                <w:rFonts w:ascii="Times New Roman" w:hAnsi="Times New Roman"/>
              </w:rPr>
              <w:t>5</w:t>
            </w:r>
            <w:r w:rsidR="00E2563E" w:rsidRPr="00734360">
              <w:rPr>
                <w:rFonts w:ascii="Times New Roman" w:hAnsi="Times New Roman"/>
              </w:rPr>
              <w:t>. számú melléklet</w:t>
            </w:r>
          </w:p>
        </w:tc>
        <w:tc>
          <w:tcPr>
            <w:tcW w:w="6590" w:type="dxa"/>
          </w:tcPr>
          <w:p w14:paraId="21C11DCF" w14:textId="77777777"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336336" w:rsidRPr="00EB58D2" w14:paraId="3DCFC2C3" w14:textId="77777777" w:rsidTr="001C40CB">
        <w:trPr>
          <w:tblHeader/>
          <w:jc w:val="center"/>
        </w:trPr>
        <w:tc>
          <w:tcPr>
            <w:tcW w:w="2341" w:type="dxa"/>
          </w:tcPr>
          <w:p w14:paraId="322FA42B" w14:textId="5EEE5240" w:rsidR="00336336" w:rsidRPr="00057CD2" w:rsidRDefault="001D30D1" w:rsidP="001D30D1">
            <w:pPr>
              <w:keepNext/>
              <w:keepLines/>
              <w:spacing w:after="0" w:line="240" w:lineRule="auto"/>
              <w:ind w:right="-108"/>
              <w:jc w:val="both"/>
              <w:rPr>
                <w:rFonts w:ascii="Times New Roman" w:hAnsi="Times New Roman"/>
              </w:rPr>
            </w:pPr>
            <w:r w:rsidRPr="00057CD2">
              <w:rPr>
                <w:rFonts w:ascii="Times New Roman" w:hAnsi="Times New Roman"/>
              </w:rPr>
              <w:t>1</w:t>
            </w:r>
            <w:r w:rsidR="0039491C">
              <w:rPr>
                <w:rFonts w:ascii="Times New Roman" w:hAnsi="Times New Roman"/>
              </w:rPr>
              <w:t>6</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14:paraId="68B9DFE8"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14:paraId="4A81443F" w14:textId="77777777" w:rsidTr="001C40CB">
        <w:trPr>
          <w:tblHeader/>
          <w:jc w:val="center"/>
        </w:trPr>
        <w:tc>
          <w:tcPr>
            <w:tcW w:w="2341" w:type="dxa"/>
          </w:tcPr>
          <w:p w14:paraId="666F99DD"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626EAA1F"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14:paraId="3082F9A0" w14:textId="77777777" w:rsidTr="001C40CB">
        <w:trPr>
          <w:tblHeader/>
          <w:jc w:val="center"/>
        </w:trPr>
        <w:tc>
          <w:tcPr>
            <w:tcW w:w="2341" w:type="dxa"/>
          </w:tcPr>
          <w:p w14:paraId="5C240EAF" w14:textId="58A4FFEA" w:rsidR="00CF5902" w:rsidRDefault="00CF5902" w:rsidP="001C40CB">
            <w:pPr>
              <w:keepNext/>
              <w:keepLines/>
              <w:spacing w:after="0" w:line="240" w:lineRule="auto"/>
              <w:ind w:right="-108"/>
              <w:jc w:val="both"/>
              <w:rPr>
                <w:rFonts w:ascii="Times New Roman" w:hAnsi="Times New Roman"/>
              </w:rPr>
            </w:pPr>
            <w:r>
              <w:rPr>
                <w:rFonts w:ascii="Times New Roman" w:hAnsi="Times New Roman"/>
              </w:rPr>
              <w:t>1</w:t>
            </w:r>
            <w:r w:rsidR="0039491C">
              <w:rPr>
                <w:rFonts w:ascii="Times New Roman" w:hAnsi="Times New Roman"/>
              </w:rPr>
              <w:t>7</w:t>
            </w:r>
            <w:r>
              <w:rPr>
                <w:rFonts w:ascii="Times New Roman" w:hAnsi="Times New Roman"/>
              </w:rPr>
              <w:t>. számú melléklet</w:t>
            </w:r>
          </w:p>
        </w:tc>
        <w:tc>
          <w:tcPr>
            <w:tcW w:w="6590" w:type="dxa"/>
          </w:tcPr>
          <w:p w14:paraId="6E543BB1" w14:textId="77777777"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14:paraId="0FCDDE0E" w14:textId="77777777" w:rsidTr="001C40CB">
        <w:trPr>
          <w:tblHeader/>
          <w:jc w:val="center"/>
        </w:trPr>
        <w:tc>
          <w:tcPr>
            <w:tcW w:w="2341" w:type="dxa"/>
          </w:tcPr>
          <w:p w14:paraId="2BAF4093" w14:textId="4400EC89" w:rsidR="00336336" w:rsidRPr="00EF0A13" w:rsidRDefault="001D30D1" w:rsidP="001D30D1">
            <w:pPr>
              <w:keepNext/>
              <w:keepLines/>
              <w:spacing w:after="0" w:line="240" w:lineRule="auto"/>
              <w:ind w:right="-108"/>
              <w:jc w:val="both"/>
              <w:rPr>
                <w:rFonts w:ascii="Times New Roman" w:hAnsi="Times New Roman"/>
              </w:rPr>
            </w:pPr>
            <w:r>
              <w:rPr>
                <w:rFonts w:ascii="Times New Roman" w:hAnsi="Times New Roman"/>
              </w:rPr>
              <w:t>1</w:t>
            </w:r>
            <w:r w:rsidR="0039491C">
              <w:rPr>
                <w:rFonts w:ascii="Times New Roman" w:hAnsi="Times New Roman"/>
              </w:rPr>
              <w:t>8</w:t>
            </w:r>
            <w:r w:rsidR="00D761D0">
              <w:rPr>
                <w:rFonts w:ascii="Times New Roman" w:hAnsi="Times New Roman"/>
              </w:rPr>
              <w:t>. számú melléklet</w:t>
            </w:r>
          </w:p>
        </w:tc>
        <w:tc>
          <w:tcPr>
            <w:tcW w:w="6590" w:type="dxa"/>
          </w:tcPr>
          <w:p w14:paraId="7D4D0BE2" w14:textId="77777777"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14:paraId="18A30A0B" w14:textId="77777777" w:rsidTr="001C40CB">
        <w:trPr>
          <w:tblHeader/>
          <w:jc w:val="center"/>
        </w:trPr>
        <w:tc>
          <w:tcPr>
            <w:tcW w:w="2341" w:type="dxa"/>
          </w:tcPr>
          <w:p w14:paraId="67CC89CA" w14:textId="11A39EB6" w:rsidR="00336336" w:rsidRPr="001D1C7B" w:rsidRDefault="0039491C" w:rsidP="001D30D1">
            <w:pPr>
              <w:keepNext/>
              <w:keepLines/>
              <w:spacing w:after="0" w:line="240" w:lineRule="auto"/>
              <w:ind w:right="-108"/>
              <w:jc w:val="both"/>
              <w:rPr>
                <w:rFonts w:ascii="Times New Roman" w:hAnsi="Times New Roman"/>
              </w:rPr>
            </w:pPr>
            <w:r>
              <w:rPr>
                <w:rFonts w:ascii="Times New Roman" w:hAnsi="Times New Roman"/>
              </w:rPr>
              <w:t>19</w:t>
            </w:r>
            <w:r w:rsidR="00336336" w:rsidRPr="001D1C7B">
              <w:rPr>
                <w:rFonts w:ascii="Times New Roman" w:hAnsi="Times New Roman"/>
              </w:rPr>
              <w:t>. számú melléklet</w:t>
            </w:r>
          </w:p>
        </w:tc>
        <w:tc>
          <w:tcPr>
            <w:tcW w:w="6590" w:type="dxa"/>
          </w:tcPr>
          <w:p w14:paraId="2CCEE7E5"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14:paraId="3378C951" w14:textId="77777777" w:rsidTr="001C40CB">
        <w:trPr>
          <w:tblHeader/>
          <w:jc w:val="center"/>
        </w:trPr>
        <w:tc>
          <w:tcPr>
            <w:tcW w:w="2341" w:type="dxa"/>
          </w:tcPr>
          <w:p w14:paraId="41C51745" w14:textId="7124793B" w:rsidR="00295A55" w:rsidRPr="001D1C7B" w:rsidDel="001D30D1" w:rsidRDefault="0039491C" w:rsidP="001D30D1">
            <w:pPr>
              <w:keepNext/>
              <w:keepLines/>
              <w:spacing w:after="0" w:line="240" w:lineRule="auto"/>
              <w:ind w:right="-108"/>
              <w:jc w:val="both"/>
              <w:rPr>
                <w:rFonts w:ascii="Times New Roman" w:hAnsi="Times New Roman"/>
              </w:rPr>
            </w:pPr>
            <w:r>
              <w:rPr>
                <w:rFonts w:ascii="Times New Roman" w:hAnsi="Times New Roman"/>
              </w:rPr>
              <w:t>20</w:t>
            </w:r>
            <w:r w:rsidR="00295A55">
              <w:rPr>
                <w:rFonts w:ascii="Times New Roman" w:hAnsi="Times New Roman"/>
              </w:rPr>
              <w:t>. számú melléklet</w:t>
            </w:r>
          </w:p>
        </w:tc>
        <w:tc>
          <w:tcPr>
            <w:tcW w:w="6590" w:type="dxa"/>
          </w:tcPr>
          <w:p w14:paraId="411A92A6" w14:textId="77777777"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14:paraId="7AD6964F" w14:textId="77777777" w:rsidTr="001C40CB">
        <w:trPr>
          <w:tblHeader/>
          <w:jc w:val="center"/>
        </w:trPr>
        <w:tc>
          <w:tcPr>
            <w:tcW w:w="2341" w:type="dxa"/>
          </w:tcPr>
          <w:p w14:paraId="3BCFE831" w14:textId="59C2486C" w:rsidR="001D30D1" w:rsidRPr="001D1C7B" w:rsidDel="001D30D1" w:rsidRDefault="00CF5902" w:rsidP="001D30D1">
            <w:pPr>
              <w:keepNext/>
              <w:keepLines/>
              <w:spacing w:after="0" w:line="240" w:lineRule="auto"/>
              <w:ind w:right="-108"/>
              <w:jc w:val="both"/>
              <w:rPr>
                <w:rFonts w:ascii="Times New Roman" w:hAnsi="Times New Roman"/>
              </w:rPr>
            </w:pPr>
            <w:r>
              <w:rPr>
                <w:rFonts w:ascii="Times New Roman" w:hAnsi="Times New Roman"/>
              </w:rPr>
              <w:t>2</w:t>
            </w:r>
            <w:r w:rsidR="0039491C">
              <w:rPr>
                <w:rFonts w:ascii="Times New Roman" w:hAnsi="Times New Roman"/>
              </w:rPr>
              <w:t>1</w:t>
            </w:r>
            <w:r w:rsidR="00295A55">
              <w:rPr>
                <w:rFonts w:ascii="Times New Roman" w:hAnsi="Times New Roman"/>
              </w:rPr>
              <w:t>. számú melléklet</w:t>
            </w:r>
          </w:p>
        </w:tc>
        <w:tc>
          <w:tcPr>
            <w:tcW w:w="6590" w:type="dxa"/>
          </w:tcPr>
          <w:p w14:paraId="320B6962" w14:textId="77777777" w:rsidR="001D30D1"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Titoktartási nyilatkozat</w:t>
            </w:r>
          </w:p>
        </w:tc>
      </w:tr>
      <w:tr w:rsidR="001D30D1" w:rsidRPr="00EB58D2" w14:paraId="61CD0A84" w14:textId="77777777" w:rsidTr="001C40CB">
        <w:trPr>
          <w:tblHeader/>
          <w:jc w:val="center"/>
        </w:trPr>
        <w:tc>
          <w:tcPr>
            <w:tcW w:w="2341" w:type="dxa"/>
          </w:tcPr>
          <w:p w14:paraId="1551605E" w14:textId="77777777"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14:paraId="70269752" w14:textId="21696664" w:rsidR="001D30D1" w:rsidRDefault="007A01BC" w:rsidP="00EF0A13">
            <w:pPr>
              <w:keepNext/>
              <w:keepLines/>
              <w:spacing w:after="0" w:line="240" w:lineRule="auto"/>
              <w:jc w:val="both"/>
              <w:rPr>
                <w:rFonts w:ascii="Times New Roman" w:hAnsi="Times New Roman"/>
              </w:rPr>
            </w:pPr>
            <w:r w:rsidRPr="007B0E82">
              <w:rPr>
                <w:rFonts w:ascii="Times New Roman" w:hAnsi="Times New Roman"/>
              </w:rPr>
              <w:t>Amennyiben Ajánlattevő az ajánlattételi szakaszban a tétellistában megjelölt gyári, eredeti terméktől eltérő terméket ajánl meg, annak egyenértékűségére vonatkozóan az ajánlatában nyilatkoznia szükséges. Ajánlatkérő fenntartja magának a jogot, hogy a nyilatkozat valóságtartalmát – adott esetben további dokumentumok bekérésével – ellenőrizze</w:t>
            </w:r>
          </w:p>
          <w:p w14:paraId="6DEABFCD" w14:textId="2DF42BBE" w:rsidR="007A01BC" w:rsidRPr="001D1C7B" w:rsidRDefault="007A01BC" w:rsidP="00EF0A13">
            <w:pPr>
              <w:keepNext/>
              <w:keepLines/>
              <w:spacing w:after="0" w:line="240" w:lineRule="auto"/>
              <w:jc w:val="both"/>
              <w:rPr>
                <w:rFonts w:ascii="Times New Roman" w:hAnsi="Times New Roman"/>
              </w:rPr>
            </w:pPr>
            <w:r w:rsidRPr="00AD0929">
              <w:rPr>
                <w:b/>
                <w:color w:val="000000"/>
              </w:rPr>
              <w:t>Ajánlattevőnek ajánlatához csatolnia kell minden helyettesítő tételre a műszaki adatlapot, vagy műszaki rajzot, melyben szerepelnek a termékek jellemző méretei és releváns tulajdonságai</w:t>
            </w:r>
          </w:p>
        </w:tc>
      </w:tr>
      <w:tr w:rsidR="00734360" w:rsidRPr="00EB58D2" w14:paraId="2D2AB00C" w14:textId="77777777" w:rsidTr="001C40CB">
        <w:trPr>
          <w:tblHeader/>
          <w:jc w:val="center"/>
        </w:trPr>
        <w:tc>
          <w:tcPr>
            <w:tcW w:w="2341" w:type="dxa"/>
          </w:tcPr>
          <w:p w14:paraId="380D9080" w14:textId="77777777" w:rsidR="00734360" w:rsidRPr="001D1C7B" w:rsidDel="001D30D1" w:rsidRDefault="00734360" w:rsidP="00734360">
            <w:pPr>
              <w:keepNext/>
              <w:keepLines/>
              <w:spacing w:after="0" w:line="240" w:lineRule="auto"/>
              <w:ind w:right="-108"/>
              <w:jc w:val="both"/>
              <w:rPr>
                <w:rFonts w:ascii="Times New Roman" w:hAnsi="Times New Roman"/>
              </w:rPr>
            </w:pPr>
          </w:p>
        </w:tc>
        <w:tc>
          <w:tcPr>
            <w:tcW w:w="6590" w:type="dxa"/>
          </w:tcPr>
          <w:p w14:paraId="6F4CDA60" w14:textId="2535B0EE" w:rsidR="00734360" w:rsidRPr="007B0E82" w:rsidRDefault="00734360" w:rsidP="00734360">
            <w:pPr>
              <w:autoSpaceDE w:val="0"/>
              <w:autoSpaceDN w:val="0"/>
              <w:spacing w:line="240" w:lineRule="auto"/>
              <w:contextualSpacing/>
              <w:jc w:val="both"/>
              <w:rPr>
                <w:rFonts w:eastAsia="BatangChe"/>
                <w:color w:val="000000"/>
              </w:rPr>
            </w:pPr>
            <w:r w:rsidRPr="007B0E82">
              <w:rPr>
                <w:rFonts w:ascii="Times New Roman" w:eastAsia="BatangChe" w:hAnsi="Times New Roman"/>
                <w:color w:val="000000"/>
              </w:rPr>
              <w:t xml:space="preserve">Az ajánlatnak </w:t>
            </w:r>
            <w:r w:rsidR="003F0530">
              <w:rPr>
                <w:rFonts w:ascii="Times New Roman" w:eastAsia="BatangChe" w:hAnsi="Times New Roman"/>
                <w:color w:val="000000"/>
                <w:u w:val="single"/>
              </w:rPr>
              <w:t>az 1, 3</w:t>
            </w:r>
            <w:r>
              <w:rPr>
                <w:rFonts w:ascii="Times New Roman" w:eastAsia="BatangChe" w:hAnsi="Times New Roman"/>
                <w:color w:val="000000"/>
                <w:u w:val="single"/>
              </w:rPr>
              <w:t xml:space="preserve">, </w:t>
            </w:r>
            <w:r w:rsidR="003F0530">
              <w:rPr>
                <w:rFonts w:ascii="Times New Roman" w:eastAsia="BatangChe" w:hAnsi="Times New Roman"/>
                <w:color w:val="000000"/>
                <w:u w:val="single"/>
              </w:rPr>
              <w:t>4,</w:t>
            </w:r>
            <w:r w:rsidRPr="007B0E82">
              <w:rPr>
                <w:rFonts w:ascii="Times New Roman" w:eastAsia="BatangChe" w:hAnsi="Times New Roman"/>
                <w:color w:val="000000"/>
                <w:u w:val="single"/>
              </w:rPr>
              <w:t xml:space="preserve"> részajánlatok vonatkozásában</w:t>
            </w:r>
            <w:r w:rsidRPr="007B0E82">
              <w:rPr>
                <w:rFonts w:ascii="Times New Roman" w:eastAsia="BatangChe" w:hAnsi="Times New Roman"/>
                <w:color w:val="000000"/>
              </w:rPr>
              <w:t xml:space="preserve"> tartalmaznia kell a gyártó bármely nemzeti rendszerben akkreditált tanúsító szervezet által tanúsított vasúti járművek és alkatrészek, valamint hegesztett acélszerkezetek gyártására vonatkozó ISO 9001-es, a módosított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14:paraId="7B6D5A35" w14:textId="72627CF3" w:rsidR="00734360" w:rsidRPr="00770AF9" w:rsidRDefault="00734360" w:rsidP="00734360">
            <w:pPr>
              <w:keepNext/>
              <w:keepLines/>
              <w:spacing w:after="0" w:line="240" w:lineRule="auto"/>
              <w:jc w:val="both"/>
              <w:rPr>
                <w:rFonts w:ascii="Times New Roman" w:hAnsi="Times New Roman"/>
              </w:rPr>
            </w:pPr>
            <w:r w:rsidRPr="0022500F">
              <w:rPr>
                <w:rFonts w:ascii="Times New Roman" w:hAnsi="Times New Roman"/>
                <w:color w:val="000000"/>
              </w:rPr>
              <w:t>Amennyiben nem tanúsítvány kerül csatolásra, akkor a 321/2015. (X.30.) Korm. rendelet 24. § (3) bekezdése szerint kell igazolni, hogy a minőségbiztosítási rendszere, intézkedése(i) egyenértékű az ISO 9001 vagy azzal egyenértékű minőségbiztosítási rendszerrel.</w:t>
            </w:r>
          </w:p>
        </w:tc>
      </w:tr>
      <w:tr w:rsidR="00734360" w:rsidRPr="00EB58D2" w14:paraId="51AE0353" w14:textId="77777777" w:rsidTr="001C40CB">
        <w:trPr>
          <w:tblHeader/>
          <w:jc w:val="center"/>
        </w:trPr>
        <w:tc>
          <w:tcPr>
            <w:tcW w:w="2341" w:type="dxa"/>
          </w:tcPr>
          <w:p w14:paraId="12194B4A" w14:textId="77777777" w:rsidR="00734360" w:rsidRPr="001D1C7B" w:rsidDel="001D30D1" w:rsidRDefault="00734360" w:rsidP="00734360">
            <w:pPr>
              <w:keepNext/>
              <w:keepLines/>
              <w:spacing w:after="0" w:line="240" w:lineRule="auto"/>
              <w:ind w:right="-108"/>
              <w:jc w:val="both"/>
              <w:rPr>
                <w:rFonts w:ascii="Times New Roman" w:hAnsi="Times New Roman"/>
              </w:rPr>
            </w:pPr>
          </w:p>
        </w:tc>
        <w:tc>
          <w:tcPr>
            <w:tcW w:w="6590" w:type="dxa"/>
          </w:tcPr>
          <w:p w14:paraId="6F6A077C" w14:textId="77777777" w:rsidR="00734360" w:rsidRPr="001D1C7B" w:rsidRDefault="00734360" w:rsidP="00734360">
            <w:pPr>
              <w:keepNext/>
              <w:keepLines/>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§-a szerinti aláírási mintát egyszerű másolatban.</w:t>
            </w:r>
          </w:p>
        </w:tc>
      </w:tr>
      <w:tr w:rsidR="00734360" w:rsidRPr="00405BF8" w14:paraId="01BB587A" w14:textId="77777777" w:rsidTr="001C40CB">
        <w:trPr>
          <w:tblHeader/>
          <w:jc w:val="center"/>
        </w:trPr>
        <w:tc>
          <w:tcPr>
            <w:tcW w:w="2341" w:type="dxa"/>
          </w:tcPr>
          <w:p w14:paraId="1BC27AEB" w14:textId="77777777" w:rsidR="00734360" w:rsidDel="001D30D1" w:rsidRDefault="00734360" w:rsidP="00734360">
            <w:pPr>
              <w:keepNext/>
              <w:keepLines/>
              <w:spacing w:after="0" w:line="240" w:lineRule="auto"/>
              <w:ind w:right="-108"/>
              <w:jc w:val="both"/>
              <w:rPr>
                <w:rFonts w:ascii="Times New Roman" w:hAnsi="Times New Roman"/>
              </w:rPr>
            </w:pPr>
          </w:p>
        </w:tc>
        <w:tc>
          <w:tcPr>
            <w:tcW w:w="6590" w:type="dxa"/>
          </w:tcPr>
          <w:p w14:paraId="0EF25534" w14:textId="77777777" w:rsidR="00734360" w:rsidRDefault="00734360" w:rsidP="00734360">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34360" w:rsidRPr="00405BF8" w14:paraId="1464CCC7" w14:textId="77777777" w:rsidTr="001C40CB">
        <w:trPr>
          <w:tblHeader/>
          <w:jc w:val="center"/>
        </w:trPr>
        <w:tc>
          <w:tcPr>
            <w:tcW w:w="2341" w:type="dxa"/>
          </w:tcPr>
          <w:p w14:paraId="0B3DF6B9" w14:textId="77777777" w:rsidR="00734360" w:rsidDel="001D30D1" w:rsidRDefault="00734360" w:rsidP="00734360">
            <w:pPr>
              <w:keepNext/>
              <w:keepLines/>
              <w:spacing w:after="0" w:line="240" w:lineRule="auto"/>
              <w:ind w:right="-108"/>
              <w:jc w:val="both"/>
              <w:rPr>
                <w:rFonts w:ascii="Times New Roman" w:hAnsi="Times New Roman"/>
              </w:rPr>
            </w:pPr>
          </w:p>
        </w:tc>
        <w:tc>
          <w:tcPr>
            <w:tcW w:w="6590" w:type="dxa"/>
          </w:tcPr>
          <w:p w14:paraId="632EC5BD" w14:textId="77777777" w:rsidR="00734360" w:rsidRDefault="00734360" w:rsidP="00734360">
            <w:pPr>
              <w:autoSpaceDE w:val="0"/>
              <w:autoSpaceDN w:val="0"/>
              <w:adjustRightInd w:val="0"/>
              <w:spacing w:after="0" w:line="240" w:lineRule="auto"/>
              <w:jc w:val="both"/>
              <w:rPr>
                <w:rFonts w:ascii="Times New Roman" w:hAnsi="Times New Roman"/>
              </w:rPr>
            </w:pPr>
            <w:r w:rsidRPr="001D30D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734360" w:rsidRPr="00405BF8" w14:paraId="6DA756E1" w14:textId="77777777" w:rsidTr="008A2711">
        <w:trPr>
          <w:tblHeader/>
          <w:jc w:val="center"/>
        </w:trPr>
        <w:tc>
          <w:tcPr>
            <w:tcW w:w="8931" w:type="dxa"/>
            <w:gridSpan w:val="2"/>
          </w:tcPr>
          <w:p w14:paraId="7A10B2C6" w14:textId="77777777" w:rsidR="00734360" w:rsidRPr="001D30D1" w:rsidRDefault="00734360" w:rsidP="00734360">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734360" w:rsidRPr="00405BF8" w14:paraId="5B06E60D" w14:textId="77777777" w:rsidTr="001C40CB">
        <w:trPr>
          <w:tblHeader/>
          <w:jc w:val="center"/>
        </w:trPr>
        <w:tc>
          <w:tcPr>
            <w:tcW w:w="2341" w:type="dxa"/>
          </w:tcPr>
          <w:p w14:paraId="47BCE6CE" w14:textId="4121E3D3" w:rsidR="00734360" w:rsidRDefault="00734360" w:rsidP="00734360">
            <w:pPr>
              <w:keepNext/>
              <w:keepLines/>
              <w:spacing w:after="0" w:line="240" w:lineRule="auto"/>
              <w:ind w:right="-108"/>
              <w:jc w:val="both"/>
              <w:rPr>
                <w:rFonts w:ascii="Times New Roman" w:hAnsi="Times New Roman"/>
              </w:rPr>
            </w:pPr>
            <w:r>
              <w:rPr>
                <w:rFonts w:ascii="Times New Roman" w:hAnsi="Times New Roman"/>
              </w:rPr>
              <w:t>2</w:t>
            </w:r>
            <w:r w:rsidR="0039491C">
              <w:rPr>
                <w:rFonts w:ascii="Times New Roman" w:hAnsi="Times New Roman"/>
              </w:rPr>
              <w:t>2</w:t>
            </w:r>
            <w:r>
              <w:rPr>
                <w:rFonts w:ascii="Times New Roman" w:hAnsi="Times New Roman"/>
              </w:rPr>
              <w:t>. számú melléklet</w:t>
            </w:r>
          </w:p>
        </w:tc>
        <w:tc>
          <w:tcPr>
            <w:tcW w:w="6590" w:type="dxa"/>
          </w:tcPr>
          <w:p w14:paraId="34EF4A6C" w14:textId="77777777" w:rsidR="00734360" w:rsidRPr="00403317" w:rsidRDefault="00734360" w:rsidP="00734360">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Pr>
                <w:rFonts w:ascii="Times New Roman" w:hAnsi="Times New Roman"/>
              </w:rPr>
              <w:t>, mérlegfordulónappal</w:t>
            </w:r>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 xml:space="preserve">forgalmi adó nélkül számított – </w:t>
            </w:r>
            <w:proofErr w:type="spellStart"/>
            <w:r>
              <w:rPr>
                <w:rFonts w:ascii="Times New Roman" w:hAnsi="Times New Roman"/>
              </w:rPr>
              <w:t>árbevétel</w:t>
            </w:r>
            <w:r w:rsidRPr="003B45CC">
              <w:rPr>
                <w:rFonts w:ascii="Times New Roman" w:hAnsi="Times New Roman"/>
              </w:rPr>
              <w:t>ről</w:t>
            </w:r>
            <w:proofErr w:type="spellEnd"/>
            <w:r w:rsidRPr="003B45CC">
              <w:rPr>
                <w:rFonts w:ascii="Times New Roman" w:hAnsi="Times New Roman"/>
              </w:rPr>
              <w:t xml:space="preserve">,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734360" w:rsidRPr="00405BF8" w14:paraId="4CA6AD63" w14:textId="77777777" w:rsidTr="001C40CB">
        <w:trPr>
          <w:tblHeader/>
          <w:jc w:val="center"/>
        </w:trPr>
        <w:tc>
          <w:tcPr>
            <w:tcW w:w="2341" w:type="dxa"/>
          </w:tcPr>
          <w:p w14:paraId="32B4723D" w14:textId="63084A0B" w:rsidR="00734360" w:rsidRPr="00057CD2" w:rsidRDefault="00734360" w:rsidP="00734360">
            <w:pPr>
              <w:keepNext/>
              <w:keepLines/>
              <w:spacing w:after="0" w:line="240" w:lineRule="auto"/>
              <w:ind w:right="-108"/>
              <w:jc w:val="both"/>
              <w:rPr>
                <w:rFonts w:ascii="Times New Roman" w:hAnsi="Times New Roman"/>
              </w:rPr>
            </w:pPr>
            <w:r>
              <w:rPr>
                <w:rFonts w:ascii="Times New Roman" w:hAnsi="Times New Roman"/>
              </w:rPr>
              <w:t>2</w:t>
            </w:r>
            <w:r w:rsidR="0039491C">
              <w:rPr>
                <w:rFonts w:ascii="Times New Roman" w:hAnsi="Times New Roman"/>
              </w:rPr>
              <w:t>3</w:t>
            </w:r>
            <w:r>
              <w:rPr>
                <w:rFonts w:ascii="Times New Roman" w:hAnsi="Times New Roman"/>
              </w:rPr>
              <w:t>. számú melléklet</w:t>
            </w:r>
          </w:p>
        </w:tc>
        <w:tc>
          <w:tcPr>
            <w:tcW w:w="6590" w:type="dxa"/>
          </w:tcPr>
          <w:p w14:paraId="4F8F6F1E" w14:textId="24EE00CC" w:rsidR="00734360" w:rsidRPr="00DE6108" w:rsidRDefault="00734360" w:rsidP="00734360">
            <w:pPr>
              <w:autoSpaceDE w:val="0"/>
              <w:autoSpaceDN w:val="0"/>
              <w:adjustRightInd w:val="0"/>
              <w:spacing w:after="0" w:line="240" w:lineRule="auto"/>
              <w:jc w:val="both"/>
              <w:rPr>
                <w:rFonts w:ascii="Times New Roman" w:hAnsi="Times New Roman"/>
              </w:rPr>
            </w:pPr>
            <w:r w:rsidRPr="00DE6108">
              <w:rPr>
                <w:rFonts w:ascii="Times New Roman" w:hAnsi="Times New Roman"/>
                <w:lang w:eastAsia="hu-HU"/>
              </w:rPr>
              <w:t>A 321/2015 (X.30.) Korm. rendelet 21. § (1) bekezdés a) pontja szerinti alkalmassági előírás vonatkozásában becsatolandó referencia nyilatkozat</w:t>
            </w:r>
            <w:r w:rsidRPr="00DE6108">
              <w:rPr>
                <w:rFonts w:ascii="Times New Roman" w:hAnsi="Times New Roman"/>
                <w:i/>
                <w:iCs/>
              </w:rPr>
              <w:t xml:space="preserve"> </w:t>
            </w:r>
          </w:p>
        </w:tc>
      </w:tr>
      <w:tr w:rsidR="00734360" w:rsidRPr="00405BF8" w14:paraId="3CF022C1" w14:textId="77777777" w:rsidTr="001C40CB">
        <w:trPr>
          <w:tblHeader/>
          <w:jc w:val="center"/>
        </w:trPr>
        <w:tc>
          <w:tcPr>
            <w:tcW w:w="2341" w:type="dxa"/>
          </w:tcPr>
          <w:p w14:paraId="3156807D" w14:textId="77777777" w:rsidR="00734360" w:rsidRPr="00057CD2" w:rsidRDefault="00734360" w:rsidP="00734360">
            <w:pPr>
              <w:keepNext/>
              <w:keepLines/>
              <w:spacing w:after="0" w:line="240" w:lineRule="auto"/>
              <w:ind w:right="-108"/>
              <w:jc w:val="both"/>
              <w:rPr>
                <w:rFonts w:ascii="Times New Roman" w:hAnsi="Times New Roman"/>
              </w:rPr>
            </w:pPr>
          </w:p>
        </w:tc>
        <w:tc>
          <w:tcPr>
            <w:tcW w:w="6590" w:type="dxa"/>
          </w:tcPr>
          <w:p w14:paraId="5E8C06DD" w14:textId="77777777" w:rsidR="00734360" w:rsidRPr="00472615" w:rsidRDefault="00734360" w:rsidP="00734360">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34360" w:rsidRPr="00405BF8" w14:paraId="7C9CE119" w14:textId="77777777" w:rsidTr="001C40CB">
        <w:trPr>
          <w:tblHeader/>
          <w:jc w:val="center"/>
        </w:trPr>
        <w:tc>
          <w:tcPr>
            <w:tcW w:w="2341" w:type="dxa"/>
          </w:tcPr>
          <w:p w14:paraId="6372111D" w14:textId="77777777" w:rsidR="00734360" w:rsidRPr="00057CD2" w:rsidRDefault="00734360" w:rsidP="00734360">
            <w:pPr>
              <w:keepNext/>
              <w:keepLines/>
              <w:spacing w:after="0" w:line="240" w:lineRule="auto"/>
              <w:ind w:right="-108"/>
              <w:jc w:val="both"/>
              <w:rPr>
                <w:rFonts w:ascii="Times New Roman" w:hAnsi="Times New Roman"/>
              </w:rPr>
            </w:pPr>
          </w:p>
        </w:tc>
        <w:tc>
          <w:tcPr>
            <w:tcW w:w="6590" w:type="dxa"/>
          </w:tcPr>
          <w:p w14:paraId="2A077EEC" w14:textId="77777777" w:rsidR="00734360" w:rsidRPr="00403317" w:rsidRDefault="00734360" w:rsidP="00734360">
            <w:pPr>
              <w:autoSpaceDE w:val="0"/>
              <w:autoSpaceDN w:val="0"/>
              <w:adjustRightInd w:val="0"/>
              <w:spacing w:after="0" w:line="240" w:lineRule="auto"/>
              <w:jc w:val="both"/>
              <w:rPr>
                <w:rFonts w:ascii="Times New Roman" w:hAnsi="Times New Roman"/>
              </w:rPr>
            </w:pPr>
            <w:r>
              <w:rPr>
                <w:rFonts w:ascii="Times New Roman" w:hAnsi="Times New Roman"/>
              </w:rPr>
              <w:t>…</w:t>
            </w:r>
          </w:p>
        </w:tc>
      </w:tr>
    </w:tbl>
    <w:p w14:paraId="29747338" w14:textId="77777777" w:rsidR="00A85467" w:rsidRDefault="00A85467" w:rsidP="009B73D3">
      <w:pPr>
        <w:keepNext/>
        <w:keepLines/>
        <w:spacing w:after="0" w:line="240" w:lineRule="auto"/>
        <w:jc w:val="both"/>
        <w:rPr>
          <w:rFonts w:ascii="Times New Roman" w:hAnsi="Times New Roman"/>
        </w:rPr>
      </w:pPr>
    </w:p>
    <w:p w14:paraId="7374FDFD" w14:textId="77777777" w:rsidR="00A85467" w:rsidRPr="00405BF8" w:rsidRDefault="00A85467" w:rsidP="009B73D3">
      <w:pPr>
        <w:keepNext/>
        <w:keepLines/>
        <w:spacing w:after="0" w:line="240" w:lineRule="auto"/>
        <w:jc w:val="both"/>
        <w:rPr>
          <w:rFonts w:ascii="Times New Roman" w:hAnsi="Times New Roman"/>
        </w:rPr>
      </w:pPr>
    </w:p>
    <w:p w14:paraId="6A40BA29" w14:textId="77777777" w:rsidR="00946090" w:rsidRDefault="00336336" w:rsidP="004D54F7">
      <w:pPr>
        <w:pStyle w:val="Cmsor2"/>
        <w:rPr>
          <w:sz w:val="22"/>
          <w:szCs w:val="22"/>
        </w:rPr>
      </w:pPr>
      <w:r w:rsidRPr="00405BF8">
        <w:rPr>
          <w:sz w:val="22"/>
          <w:szCs w:val="22"/>
        </w:rPr>
        <w:br w:type="page"/>
      </w:r>
    </w:p>
    <w:p w14:paraId="50329C6C" w14:textId="77777777" w:rsidR="00946090" w:rsidRPr="00946090" w:rsidRDefault="00946090" w:rsidP="00946090">
      <w:pPr>
        <w:pStyle w:val="Cmsor1"/>
      </w:pPr>
      <w:bookmarkStart w:id="36" w:name="_Toc508356798"/>
      <w:r>
        <w:lastRenderedPageBreak/>
        <w:t>V. N</w:t>
      </w:r>
      <w:r w:rsidRPr="004D54F7">
        <w:t>yilatkozatminták</w:t>
      </w:r>
      <w:bookmarkEnd w:id="36"/>
    </w:p>
    <w:p w14:paraId="40A7B9CB" w14:textId="77777777" w:rsidR="00336336" w:rsidRPr="00405BF8" w:rsidRDefault="00336336" w:rsidP="009B73D3">
      <w:pPr>
        <w:keepNext/>
        <w:keepLines/>
        <w:spacing w:after="0" w:line="240" w:lineRule="auto"/>
        <w:jc w:val="both"/>
        <w:rPr>
          <w:rFonts w:ascii="Times New Roman" w:hAnsi="Times New Roman"/>
        </w:rPr>
      </w:pPr>
    </w:p>
    <w:p w14:paraId="7D8F836C"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05B1CEE8"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115B59C0"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788EC874" w14:textId="77777777" w:rsidR="00F72FCF" w:rsidRDefault="00F72FCF" w:rsidP="009B73D3">
      <w:pPr>
        <w:keepNext/>
        <w:keepLines/>
        <w:spacing w:after="0" w:line="240" w:lineRule="auto"/>
        <w:jc w:val="both"/>
        <w:rPr>
          <w:rFonts w:ascii="Times New Roman" w:hAnsi="Times New Roman"/>
        </w:rPr>
      </w:pPr>
    </w:p>
    <w:p w14:paraId="18AD02B4"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404D70E8" w14:textId="77777777" w:rsidR="00F72FCF" w:rsidRPr="00F72FCF" w:rsidRDefault="00F72FCF" w:rsidP="00F72FCF">
      <w:pPr>
        <w:pStyle w:val="Cmsor2"/>
      </w:pPr>
      <w:bookmarkStart w:id="37" w:name="_Toc508356799"/>
      <w:r>
        <w:lastRenderedPageBreak/>
        <w:t>A) Részvételi szakaszban alkalmazandó nyilatkozatminták</w:t>
      </w:r>
      <w:bookmarkEnd w:id="37"/>
    </w:p>
    <w:p w14:paraId="75F152FD" w14:textId="77777777" w:rsidR="005F3082" w:rsidRPr="004D54F7" w:rsidRDefault="005F3082" w:rsidP="004D54F7">
      <w:pPr>
        <w:pStyle w:val="Cmsor3"/>
        <w:jc w:val="both"/>
      </w:pPr>
      <w:bookmarkStart w:id="38" w:name="_Toc508356800"/>
      <w:r w:rsidRPr="004D54F7">
        <w:t xml:space="preserve">1. </w:t>
      </w:r>
      <w:r w:rsidR="00A96480" w:rsidRPr="004D54F7">
        <w:t>sz. melléklet</w:t>
      </w:r>
      <w:r w:rsidR="00600B54">
        <w:t>: Felolvasólap</w:t>
      </w:r>
      <w:r w:rsidR="000273CC">
        <w:t xml:space="preserve"> (részvételi szakasz)</w:t>
      </w:r>
      <w:bookmarkEnd w:id="38"/>
    </w:p>
    <w:p w14:paraId="4609A487"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3"/>
      </w:r>
    </w:p>
    <w:p w14:paraId="7AF9A92E" w14:textId="77777777"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r w:rsidRPr="00405BF8">
        <w:rPr>
          <w:rFonts w:ascii="Times New Roman" w:hAnsi="Times New Roman"/>
          <w:b/>
          <w:bCs/>
        </w:rPr>
        <w:t xml:space="preserve"> </w:t>
      </w:r>
      <w:r w:rsidRPr="00405BF8">
        <w:rPr>
          <w:rFonts w:ascii="Times New Roman" w:hAnsi="Times New Roman"/>
          <w:bCs/>
        </w:rPr>
        <w:t>(ha vannak részek)</w:t>
      </w:r>
    </w:p>
    <w:p w14:paraId="56DC3741" w14:textId="77777777"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14:paraId="5940A808"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250F243" w14:textId="77777777" w:rsidTr="001C40CB">
        <w:tc>
          <w:tcPr>
            <w:tcW w:w="3888" w:type="dxa"/>
          </w:tcPr>
          <w:p w14:paraId="207B1892"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2D6A4E7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7BBC20E" w14:textId="77777777" w:rsidTr="001C40CB">
        <w:tc>
          <w:tcPr>
            <w:tcW w:w="3888" w:type="dxa"/>
          </w:tcPr>
          <w:p w14:paraId="566AD5A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5B93FF7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DCC03C" w14:textId="77777777" w:rsidTr="001C40CB">
        <w:tc>
          <w:tcPr>
            <w:tcW w:w="3888" w:type="dxa"/>
          </w:tcPr>
          <w:p w14:paraId="591086C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6A0F452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9750323" w14:textId="77777777" w:rsidTr="001C40CB">
        <w:tc>
          <w:tcPr>
            <w:tcW w:w="3888" w:type="dxa"/>
          </w:tcPr>
          <w:p w14:paraId="3DC79A2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2D72D57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3DDEDBA" w14:textId="77777777" w:rsidTr="001C40CB">
        <w:tc>
          <w:tcPr>
            <w:tcW w:w="3888" w:type="dxa"/>
          </w:tcPr>
          <w:p w14:paraId="090630A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D864A5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842F0F" w14:textId="77777777" w:rsidTr="001C40CB">
        <w:tc>
          <w:tcPr>
            <w:tcW w:w="3888" w:type="dxa"/>
          </w:tcPr>
          <w:p w14:paraId="63F5CC6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67AFE22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ADDF3B1" w14:textId="77777777" w:rsidTr="001C40CB">
        <w:tc>
          <w:tcPr>
            <w:tcW w:w="3888" w:type="dxa"/>
          </w:tcPr>
          <w:p w14:paraId="270E4F6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B0A07E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2359449" w14:textId="77777777" w:rsidTr="001C40CB">
        <w:tc>
          <w:tcPr>
            <w:tcW w:w="3888" w:type="dxa"/>
          </w:tcPr>
          <w:p w14:paraId="2FDAD84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79A88CF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383F42" w14:textId="77777777" w:rsidTr="001C40CB">
        <w:tc>
          <w:tcPr>
            <w:tcW w:w="3888" w:type="dxa"/>
          </w:tcPr>
          <w:p w14:paraId="6C868E5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01103119" w14:textId="77777777" w:rsidR="00336336" w:rsidRPr="00405BF8" w:rsidRDefault="00336336" w:rsidP="001C40CB">
            <w:pPr>
              <w:keepNext/>
              <w:keepLines/>
              <w:spacing w:after="0" w:line="240" w:lineRule="auto"/>
              <w:jc w:val="both"/>
              <w:rPr>
                <w:rFonts w:ascii="Times New Roman" w:hAnsi="Times New Roman"/>
              </w:rPr>
            </w:pPr>
          </w:p>
        </w:tc>
      </w:tr>
    </w:tbl>
    <w:p w14:paraId="39DFA324" w14:textId="77777777" w:rsidR="00336336" w:rsidRPr="00405BF8" w:rsidRDefault="00336336" w:rsidP="009B73D3">
      <w:pPr>
        <w:keepNext/>
        <w:keepLines/>
        <w:spacing w:after="0" w:line="240" w:lineRule="auto"/>
        <w:jc w:val="both"/>
        <w:rPr>
          <w:rFonts w:ascii="Times New Roman" w:hAnsi="Times New Roman"/>
        </w:rPr>
      </w:pPr>
    </w:p>
    <w:p w14:paraId="53826B0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D51BCCB"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50E240D" w14:textId="77777777" w:rsidTr="001C40CB">
        <w:tc>
          <w:tcPr>
            <w:tcW w:w="3888" w:type="dxa"/>
          </w:tcPr>
          <w:p w14:paraId="53C4A73D"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14:paraId="3A50B3C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A66CD6" w14:textId="77777777" w:rsidTr="001C40CB">
        <w:tc>
          <w:tcPr>
            <w:tcW w:w="3888" w:type="dxa"/>
          </w:tcPr>
          <w:p w14:paraId="4A89CE2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3B5A5C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F864F55" w14:textId="77777777" w:rsidTr="001C40CB">
        <w:tc>
          <w:tcPr>
            <w:tcW w:w="3888" w:type="dxa"/>
          </w:tcPr>
          <w:p w14:paraId="2DAA0C8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6FAF9F7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D05ACB9" w14:textId="77777777" w:rsidTr="001C40CB">
        <w:tc>
          <w:tcPr>
            <w:tcW w:w="3888" w:type="dxa"/>
          </w:tcPr>
          <w:p w14:paraId="1E9E505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A7BDE2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A40541E" w14:textId="77777777" w:rsidTr="001C40CB">
        <w:tc>
          <w:tcPr>
            <w:tcW w:w="3888" w:type="dxa"/>
          </w:tcPr>
          <w:p w14:paraId="1DBFFE0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9818E63" w14:textId="77777777" w:rsidR="00336336" w:rsidRPr="00405BF8" w:rsidRDefault="00336336" w:rsidP="001C40CB">
            <w:pPr>
              <w:keepNext/>
              <w:keepLines/>
              <w:spacing w:after="0" w:line="240" w:lineRule="auto"/>
              <w:jc w:val="both"/>
              <w:rPr>
                <w:rFonts w:ascii="Times New Roman" w:hAnsi="Times New Roman"/>
              </w:rPr>
            </w:pPr>
          </w:p>
        </w:tc>
      </w:tr>
    </w:tbl>
    <w:p w14:paraId="00E7C8D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427940E" w14:textId="77777777" w:rsidTr="001C40CB">
        <w:tc>
          <w:tcPr>
            <w:tcW w:w="3888" w:type="dxa"/>
          </w:tcPr>
          <w:p w14:paraId="570F72B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6B15F5B"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14:paraId="5DA3E8D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56D85B2" w14:textId="77777777" w:rsidTr="001C40CB">
        <w:tc>
          <w:tcPr>
            <w:tcW w:w="3888" w:type="dxa"/>
          </w:tcPr>
          <w:p w14:paraId="2D67E02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50E6CB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520F054" w14:textId="77777777" w:rsidTr="001C40CB">
        <w:tc>
          <w:tcPr>
            <w:tcW w:w="3888" w:type="dxa"/>
          </w:tcPr>
          <w:p w14:paraId="25AEAFA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995065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CA72947" w14:textId="77777777" w:rsidTr="001C40CB">
        <w:tc>
          <w:tcPr>
            <w:tcW w:w="3888" w:type="dxa"/>
          </w:tcPr>
          <w:p w14:paraId="7BB08D3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F2795B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F2A80E" w14:textId="77777777" w:rsidTr="001C40CB">
        <w:tc>
          <w:tcPr>
            <w:tcW w:w="3888" w:type="dxa"/>
          </w:tcPr>
          <w:p w14:paraId="63E7718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0FBB8F0" w14:textId="77777777" w:rsidR="00336336" w:rsidRPr="00405BF8" w:rsidRDefault="00336336" w:rsidP="001C40CB">
            <w:pPr>
              <w:keepNext/>
              <w:keepLines/>
              <w:spacing w:after="0" w:line="240" w:lineRule="auto"/>
              <w:jc w:val="both"/>
              <w:rPr>
                <w:rFonts w:ascii="Times New Roman" w:hAnsi="Times New Roman"/>
              </w:rPr>
            </w:pPr>
          </w:p>
        </w:tc>
      </w:tr>
    </w:tbl>
    <w:p w14:paraId="5F25E4E5" w14:textId="77777777" w:rsidR="00336336" w:rsidRPr="00405BF8" w:rsidRDefault="00336336" w:rsidP="009B73D3">
      <w:pPr>
        <w:keepNext/>
        <w:keepLines/>
        <w:spacing w:after="0" w:line="240" w:lineRule="auto"/>
        <w:jc w:val="both"/>
        <w:rPr>
          <w:rFonts w:ascii="Times New Roman" w:hAnsi="Times New Roman"/>
        </w:rPr>
      </w:pPr>
    </w:p>
    <w:p w14:paraId="4BCB0DCA"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47DCEE1A"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01A72E9F"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1B5777A" w14:textId="77777777" w:rsidTr="001C40CB">
        <w:tc>
          <w:tcPr>
            <w:tcW w:w="3888" w:type="dxa"/>
          </w:tcPr>
          <w:p w14:paraId="05B42EB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C7077E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3F27BB9" w14:textId="77777777" w:rsidTr="001C40CB">
        <w:tc>
          <w:tcPr>
            <w:tcW w:w="3888" w:type="dxa"/>
          </w:tcPr>
          <w:p w14:paraId="19B55CB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5DB2805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325BE85" w14:textId="77777777" w:rsidTr="001C40CB">
        <w:tc>
          <w:tcPr>
            <w:tcW w:w="3888" w:type="dxa"/>
          </w:tcPr>
          <w:p w14:paraId="2881343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7FBBCFF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7C8906C" w14:textId="77777777" w:rsidTr="001C40CB">
        <w:tc>
          <w:tcPr>
            <w:tcW w:w="3888" w:type="dxa"/>
          </w:tcPr>
          <w:p w14:paraId="3A0AF05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0B26B3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6195D5F" w14:textId="77777777" w:rsidTr="001C40CB">
        <w:tc>
          <w:tcPr>
            <w:tcW w:w="3888" w:type="dxa"/>
          </w:tcPr>
          <w:p w14:paraId="14595ED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4398559E" w14:textId="77777777" w:rsidR="00336336" w:rsidRPr="00405BF8" w:rsidRDefault="00336336" w:rsidP="001C40CB">
            <w:pPr>
              <w:keepNext/>
              <w:keepLines/>
              <w:spacing w:after="0" w:line="240" w:lineRule="auto"/>
              <w:jc w:val="both"/>
              <w:rPr>
                <w:rFonts w:ascii="Times New Roman" w:hAnsi="Times New Roman"/>
              </w:rPr>
            </w:pPr>
          </w:p>
        </w:tc>
      </w:tr>
    </w:tbl>
    <w:p w14:paraId="561FF095" w14:textId="77777777" w:rsidR="00336336" w:rsidRPr="00405BF8" w:rsidRDefault="00336336" w:rsidP="009B73D3">
      <w:pPr>
        <w:keepNext/>
        <w:keepLines/>
        <w:spacing w:after="0" w:line="240" w:lineRule="auto"/>
        <w:jc w:val="both"/>
        <w:rPr>
          <w:rFonts w:ascii="Times New Roman" w:hAnsi="Times New Roman"/>
        </w:rPr>
      </w:pPr>
    </w:p>
    <w:p w14:paraId="76297F63" w14:textId="77777777" w:rsidR="00336336" w:rsidRPr="00405BF8" w:rsidRDefault="00336336" w:rsidP="009B73D3">
      <w:pPr>
        <w:keepNext/>
        <w:keepLines/>
        <w:spacing w:after="0" w:line="240" w:lineRule="auto"/>
        <w:jc w:val="both"/>
        <w:rPr>
          <w:rFonts w:ascii="Times New Roman" w:hAnsi="Times New Roman"/>
        </w:rPr>
      </w:pPr>
    </w:p>
    <w:p w14:paraId="3108F6FF" w14:textId="38F9C2D3"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530192">
        <w:rPr>
          <w:rFonts w:ascii="Times New Roman" w:hAnsi="Times New Roman"/>
        </w:rPr>
        <w:t xml:space="preserve">által </w:t>
      </w:r>
      <w:r w:rsidRPr="007A2E1C">
        <w:rPr>
          <w:rFonts w:ascii="Times New Roman" w:hAnsi="Times New Roman"/>
          <w:b/>
        </w:rPr>
        <w:t>"</w:t>
      </w:r>
      <w:r w:rsidR="00952C4D">
        <w:rPr>
          <w:rFonts w:ascii="Times New Roman" w:hAnsi="Times New Roman"/>
          <w:b/>
        </w:rPr>
        <w:t>Tárcsafékes kocsi forgóvázak alkatrészeinek beszerzése</w:t>
      </w:r>
      <w:r w:rsidRPr="007A2E1C">
        <w:rPr>
          <w:rFonts w:ascii="Times New Roman" w:hAnsi="Times New Roman"/>
          <w:b/>
        </w:rPr>
        <w:t>"</w:t>
      </w:r>
      <w:r w:rsidRPr="00530192">
        <w:rPr>
          <w:rFonts w:ascii="Times New Roman" w:hAnsi="Times New Roman"/>
        </w:rPr>
        <w:t xml:space="preserve"> tárgyban</w:t>
      </w:r>
      <w:r w:rsidRPr="00405BF8">
        <w:rPr>
          <w:rFonts w:ascii="Times New Roman" w:hAnsi="Times New Roman"/>
        </w:rPr>
        <w:t xml:space="preserve">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14:paraId="3FF85C32" w14:textId="77777777" w:rsidR="00336336" w:rsidRPr="00405BF8" w:rsidRDefault="00336336" w:rsidP="009B73D3">
      <w:pPr>
        <w:keepNext/>
        <w:keepLines/>
        <w:spacing w:after="0" w:line="240" w:lineRule="auto"/>
        <w:jc w:val="both"/>
        <w:rPr>
          <w:rFonts w:ascii="Times New Roman" w:hAnsi="Times New Roman"/>
        </w:rPr>
      </w:pPr>
    </w:p>
    <w:p w14:paraId="35F5AF8C" w14:textId="77777777" w:rsidR="00336336" w:rsidRPr="00405BF8" w:rsidRDefault="00336336" w:rsidP="009B73D3">
      <w:pPr>
        <w:keepNext/>
        <w:keepLines/>
        <w:spacing w:after="0" w:line="240" w:lineRule="auto"/>
        <w:jc w:val="both"/>
        <w:rPr>
          <w:rFonts w:ascii="Times New Roman" w:hAnsi="Times New Roman"/>
        </w:rPr>
      </w:pPr>
    </w:p>
    <w:p w14:paraId="2D5C6F58" w14:textId="77777777" w:rsidR="00336336" w:rsidRPr="00405BF8" w:rsidRDefault="00336336" w:rsidP="009B73D3">
      <w:pPr>
        <w:keepNext/>
        <w:keepLines/>
        <w:spacing w:after="0" w:line="240" w:lineRule="auto"/>
        <w:jc w:val="both"/>
        <w:rPr>
          <w:rFonts w:ascii="Times New Roman" w:hAnsi="Times New Roman"/>
        </w:rPr>
      </w:pPr>
    </w:p>
    <w:p w14:paraId="4E28428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98C5043" w14:textId="77777777" w:rsidR="00336336" w:rsidRPr="00405BF8" w:rsidRDefault="00336336" w:rsidP="009B73D3">
      <w:pPr>
        <w:keepNext/>
        <w:keepLines/>
        <w:spacing w:after="0" w:line="240" w:lineRule="auto"/>
        <w:jc w:val="both"/>
        <w:rPr>
          <w:rFonts w:ascii="Times New Roman" w:hAnsi="Times New Roman"/>
        </w:rPr>
      </w:pPr>
    </w:p>
    <w:p w14:paraId="16F00EC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273CCA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F7DD1EA"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8EAFC4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09DC72BB" w14:textId="77777777" w:rsidR="00336336" w:rsidRPr="00405BF8" w:rsidRDefault="00336336" w:rsidP="009B73D3">
      <w:pPr>
        <w:pStyle w:val="Szvegtrzs21"/>
        <w:keepNext/>
        <w:keepLines/>
        <w:spacing w:line="240" w:lineRule="auto"/>
        <w:ind w:right="142"/>
        <w:jc w:val="right"/>
        <w:rPr>
          <w:sz w:val="22"/>
          <w:szCs w:val="22"/>
        </w:rPr>
      </w:pPr>
    </w:p>
    <w:p w14:paraId="692A21FC"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1066A747" w14:textId="77777777" w:rsidR="005F3082" w:rsidRPr="001952C3" w:rsidRDefault="005F3082" w:rsidP="005F3082">
      <w:pPr>
        <w:pStyle w:val="Cmsor1"/>
        <w:ind w:left="284"/>
        <w:rPr>
          <w:i/>
          <w:iCs/>
          <w:color w:val="000000"/>
          <w:sz w:val="22"/>
          <w:szCs w:val="22"/>
        </w:rPr>
      </w:pPr>
    </w:p>
    <w:p w14:paraId="4D2C0364" w14:textId="77777777" w:rsidR="00336336" w:rsidRDefault="00967609" w:rsidP="004D54F7">
      <w:pPr>
        <w:pStyle w:val="Cmsor3"/>
        <w:jc w:val="both"/>
      </w:pPr>
      <w:bookmarkStart w:id="39" w:name="_Toc508356801"/>
      <w:r>
        <w:t>2. sz. melléklet</w:t>
      </w:r>
      <w:r w:rsidR="00600B54">
        <w:t>: Részvételre jelentkező nyilatkozata a Kbt. 66. § (4) bekezdése tekintetében</w:t>
      </w:r>
      <w:bookmarkEnd w:id="39"/>
    </w:p>
    <w:p w14:paraId="2C8B00CD" w14:textId="77777777" w:rsidR="00967609" w:rsidRPr="00405BF8" w:rsidRDefault="00967609" w:rsidP="009B73D3">
      <w:pPr>
        <w:keepNext/>
        <w:keepLines/>
        <w:spacing w:after="0" w:line="240" w:lineRule="auto"/>
        <w:jc w:val="both"/>
        <w:rPr>
          <w:rFonts w:ascii="Times New Roman" w:hAnsi="Times New Roman"/>
        </w:rPr>
      </w:pPr>
    </w:p>
    <w:p w14:paraId="6BAA7A68"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14:paraId="0626E1FE" w14:textId="77777777" w:rsidR="00336336" w:rsidRPr="00405BF8" w:rsidRDefault="00336336" w:rsidP="009B73D3">
      <w:pPr>
        <w:keepNext/>
        <w:keepLines/>
        <w:spacing w:after="0" w:line="240" w:lineRule="auto"/>
        <w:jc w:val="both"/>
        <w:rPr>
          <w:rFonts w:ascii="Times New Roman" w:hAnsi="Times New Roman"/>
        </w:rPr>
      </w:pPr>
    </w:p>
    <w:p w14:paraId="1CB88AA4" w14:textId="77777777" w:rsidR="00336336" w:rsidRPr="00405BF8" w:rsidRDefault="00336336" w:rsidP="009B73D3">
      <w:pPr>
        <w:keepNext/>
        <w:keepLines/>
        <w:spacing w:after="0" w:line="240" w:lineRule="auto"/>
        <w:jc w:val="both"/>
        <w:rPr>
          <w:rFonts w:ascii="Times New Roman" w:hAnsi="Times New Roman"/>
        </w:rPr>
      </w:pPr>
    </w:p>
    <w:p w14:paraId="6EAB8659" w14:textId="49C5908B"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530192">
        <w:rPr>
          <w:rFonts w:ascii="Times New Roman" w:hAnsi="Times New Roman"/>
        </w:rPr>
        <w:t>„</w:t>
      </w:r>
      <w:r w:rsidR="00952C4D">
        <w:rPr>
          <w:rFonts w:ascii="Times New Roman" w:hAnsi="Times New Roman"/>
          <w:b/>
        </w:rPr>
        <w:t>Tárcsafékes kocsi forgóvázak alkatrészeinek beszerzése</w:t>
      </w:r>
      <w:r w:rsidR="00952C4D" w:rsidRPr="00530192" w:rsidDel="00952C4D">
        <w:rPr>
          <w:rFonts w:ascii="Times New Roman" w:hAnsi="Times New Roman"/>
          <w:b/>
        </w:rPr>
        <w:t xml:space="preserve"> </w:t>
      </w:r>
      <w:r w:rsidRPr="00530192">
        <w:rPr>
          <w:rFonts w:ascii="Times New Roman" w:hAnsi="Times New Roman"/>
          <w:b/>
        </w:rPr>
        <w:t xml:space="preserve">" </w:t>
      </w:r>
      <w:r w:rsidRPr="00530192">
        <w:rPr>
          <w:rFonts w:ascii="Times New Roman" w:hAnsi="Times New Roman"/>
        </w:rPr>
        <w:t>tá</w:t>
      </w:r>
      <w:r w:rsidRPr="00405BF8">
        <w:rPr>
          <w:rFonts w:ascii="Times New Roman" w:hAnsi="Times New Roman"/>
        </w:rPr>
        <w:t>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454DFD31" w14:textId="77777777" w:rsidR="00336336" w:rsidRPr="00405BF8" w:rsidRDefault="00336336" w:rsidP="003D2170">
      <w:pPr>
        <w:keepNext/>
        <w:keepLines/>
        <w:spacing w:after="0" w:line="240" w:lineRule="auto"/>
        <w:jc w:val="both"/>
        <w:rPr>
          <w:rFonts w:ascii="Times New Roman" w:hAnsi="Times New Roman"/>
        </w:rPr>
      </w:pPr>
    </w:p>
    <w:p w14:paraId="5BF71A30"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31B49807"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7839104B"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p>
    <w:p w14:paraId="4032FF96"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e törvény hatálya alá nem tartozónak</w:t>
      </w:r>
      <w:r w:rsidRPr="00405BF8">
        <w:rPr>
          <w:rStyle w:val="Lbjegyzet-hivatkozs"/>
          <w:rFonts w:ascii="Times New Roman" w:hAnsi="Times New Roman"/>
        </w:rPr>
        <w:footnoteReference w:id="4"/>
      </w:r>
      <w:r w:rsidRPr="00405BF8">
        <w:rPr>
          <w:rFonts w:ascii="Times New Roman" w:hAnsi="Times New Roman"/>
        </w:rPr>
        <w:t xml:space="preserve"> minősül.</w:t>
      </w:r>
    </w:p>
    <w:p w14:paraId="7F83FE85" w14:textId="77777777" w:rsidR="00336336" w:rsidRPr="00405BF8" w:rsidRDefault="00336336" w:rsidP="009B73D3">
      <w:pPr>
        <w:keepNext/>
        <w:keepLines/>
        <w:spacing w:after="0" w:line="240" w:lineRule="auto"/>
        <w:jc w:val="both"/>
        <w:rPr>
          <w:rFonts w:ascii="Times New Roman" w:hAnsi="Times New Roman"/>
        </w:rPr>
      </w:pPr>
    </w:p>
    <w:p w14:paraId="05C83D2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DDE354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0AE4B79"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992057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1E7D1D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256ADC5C" w14:textId="77777777" w:rsidR="00336336" w:rsidRPr="00405BF8" w:rsidRDefault="00336336" w:rsidP="009B73D3">
      <w:pPr>
        <w:keepNext/>
        <w:keepLines/>
        <w:spacing w:after="0" w:line="240" w:lineRule="auto"/>
        <w:jc w:val="both"/>
        <w:rPr>
          <w:rFonts w:ascii="Times New Roman" w:hAnsi="Times New Roman"/>
        </w:rPr>
      </w:pPr>
    </w:p>
    <w:p w14:paraId="0F947D6E" w14:textId="77777777" w:rsidR="00336336" w:rsidRPr="00BE730D" w:rsidRDefault="00336336" w:rsidP="00F868A3">
      <w:pPr>
        <w:pStyle w:val="Cmsor3"/>
        <w:jc w:val="both"/>
      </w:pPr>
      <w:r w:rsidRPr="00405BF8">
        <w:br w:type="page"/>
      </w:r>
      <w:bookmarkStart w:id="40" w:name="_Toc508356802"/>
      <w:r w:rsidRPr="004D54F7">
        <w:lastRenderedPageBreak/>
        <w:t>3. sz. melléklet</w:t>
      </w:r>
      <w:r w:rsidR="0048575B">
        <w:t>: Nyilatkozat közös részvételre jelentkezésről</w:t>
      </w:r>
      <w:bookmarkEnd w:id="40"/>
    </w:p>
    <w:p w14:paraId="4E9CADCA" w14:textId="77777777" w:rsidR="00336336" w:rsidRPr="00405BF8" w:rsidRDefault="00336336" w:rsidP="00BE730D">
      <w:pPr>
        <w:keepNext/>
        <w:keepLines/>
        <w:spacing w:after="0"/>
        <w:jc w:val="center"/>
        <w:rPr>
          <w:rFonts w:ascii="Times New Roman" w:hAnsi="Times New Roman"/>
          <w:b/>
          <w:bCs/>
          <w:i/>
        </w:rPr>
      </w:pPr>
    </w:p>
    <w:p w14:paraId="6BC40D80"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5B46CFA6" w14:textId="77777777"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r w:rsidRPr="00405BF8">
        <w:rPr>
          <w:rFonts w:ascii="Times New Roman" w:hAnsi="Times New Roman"/>
          <w:b/>
          <w:bCs/>
        </w:rPr>
        <w:t xml:space="preserve"> </w:t>
      </w:r>
      <w:r w:rsidRPr="00405BF8">
        <w:rPr>
          <w:rFonts w:ascii="Times New Roman" w:hAnsi="Times New Roman"/>
          <w:bCs/>
        </w:rPr>
        <w:t>(ha vannak részek)</w:t>
      </w:r>
    </w:p>
    <w:p w14:paraId="4698FFBA"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14:paraId="7697560A" w14:textId="77777777" w:rsidR="00336336" w:rsidRPr="00405BF8" w:rsidRDefault="00336336" w:rsidP="009B73D3">
      <w:pPr>
        <w:keepNext/>
        <w:keepLines/>
        <w:spacing w:after="0"/>
        <w:rPr>
          <w:rFonts w:ascii="Times New Roman" w:hAnsi="Times New Roman"/>
        </w:rPr>
      </w:pPr>
    </w:p>
    <w:p w14:paraId="26CCA4D0" w14:textId="7AE99F0D"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530192">
        <w:rPr>
          <w:rFonts w:ascii="Times New Roman" w:hAnsi="Times New Roman"/>
        </w:rPr>
        <w:t>„</w:t>
      </w:r>
      <w:r w:rsidR="00952C4D">
        <w:rPr>
          <w:rFonts w:ascii="Times New Roman" w:hAnsi="Times New Roman"/>
          <w:b/>
        </w:rPr>
        <w:t>Tárcsafékes kocsi forgóvázak alkatrészeinek beszerzése</w:t>
      </w:r>
      <w:r w:rsidRPr="00530192">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
    <w:p w14:paraId="13DB77B0" w14:textId="77777777" w:rsidR="00336336" w:rsidRPr="00405BF8" w:rsidRDefault="00336336" w:rsidP="009B73D3">
      <w:pPr>
        <w:keepNext/>
        <w:keepLines/>
        <w:spacing w:after="0"/>
        <w:rPr>
          <w:rFonts w:ascii="Times New Roman" w:hAnsi="Times New Roman"/>
        </w:rPr>
      </w:pPr>
    </w:p>
    <w:p w14:paraId="658B504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2C93E6F3"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410FB75E" w14:textId="77777777" w:rsidR="00336336" w:rsidRPr="00405BF8" w:rsidRDefault="00336336" w:rsidP="009B73D3">
      <w:pPr>
        <w:keepNext/>
        <w:keepLines/>
        <w:spacing w:after="0" w:line="360" w:lineRule="auto"/>
        <w:jc w:val="both"/>
        <w:rPr>
          <w:rFonts w:ascii="Times New Roman" w:hAnsi="Times New Roman"/>
        </w:rPr>
      </w:pPr>
    </w:p>
    <w:p w14:paraId="12FA68B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Kijelentjük továbbá, hogy részvételre </w:t>
      </w:r>
      <w:proofErr w:type="spellStart"/>
      <w:r w:rsidRPr="00405BF8">
        <w:rPr>
          <w:rFonts w:ascii="Times New Roman" w:hAnsi="Times New Roman"/>
        </w:rPr>
        <w:t>jelentkezésünkhöz</w:t>
      </w:r>
      <w:proofErr w:type="spellEnd"/>
      <w:r w:rsidRPr="00405BF8">
        <w:rPr>
          <w:rFonts w:ascii="Times New Roman" w:hAnsi="Times New Roman"/>
        </w:rPr>
        <w:t xml:space="preserve"> csatoljuk az általunk, mint közös részvételre jelentkezők által kötött megállapodást, amely részletesen rendelkezik a felelősség (kötelező egyetemleges felelősség), a képviselet és a feladatmegosztás kérdéseiről.</w:t>
      </w:r>
    </w:p>
    <w:p w14:paraId="2B910177"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74F1EDCC" w14:textId="77777777" w:rsidR="00336336" w:rsidRPr="00405BF8" w:rsidRDefault="00336336" w:rsidP="009B73D3">
      <w:pPr>
        <w:keepNext/>
        <w:keepLines/>
        <w:spacing w:after="0"/>
        <w:rPr>
          <w:rFonts w:ascii="Times New Roman" w:hAnsi="Times New Roman"/>
        </w:rPr>
      </w:pPr>
    </w:p>
    <w:p w14:paraId="003C9476"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2F183554"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532"/>
        <w:gridCol w:w="4536"/>
      </w:tblGrid>
      <w:tr w:rsidR="00336336" w:rsidRPr="00405BF8" w14:paraId="6FE94B0A" w14:textId="77777777" w:rsidTr="001C40CB">
        <w:trPr>
          <w:jc w:val="center"/>
        </w:trPr>
        <w:tc>
          <w:tcPr>
            <w:tcW w:w="2499" w:type="pct"/>
          </w:tcPr>
          <w:p w14:paraId="4EC2B5C7"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1EC4687D"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7460B23F" w14:textId="77777777" w:rsidTr="001C40CB">
        <w:trPr>
          <w:jc w:val="center"/>
        </w:trPr>
        <w:tc>
          <w:tcPr>
            <w:tcW w:w="2499" w:type="pct"/>
          </w:tcPr>
          <w:p w14:paraId="63F0B15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3D080C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0E8CC74"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DF82B2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49D173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98F9555"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3CA308F5" w14:textId="77777777" w:rsidR="00336336" w:rsidRPr="00405BF8" w:rsidRDefault="00336336" w:rsidP="009B73D3">
      <w:pPr>
        <w:keepNext/>
        <w:keepLines/>
        <w:spacing w:after="0" w:line="240" w:lineRule="auto"/>
        <w:jc w:val="right"/>
        <w:rPr>
          <w:rFonts w:ascii="Times New Roman" w:hAnsi="Times New Roman"/>
          <w:i/>
        </w:rPr>
      </w:pPr>
    </w:p>
    <w:p w14:paraId="559B7266" w14:textId="77777777" w:rsidR="004F2A4B" w:rsidRDefault="00336336" w:rsidP="004D54F7">
      <w:pPr>
        <w:pStyle w:val="Cmsor3"/>
        <w:rPr>
          <w:i/>
        </w:rPr>
      </w:pPr>
      <w:r w:rsidRPr="00405BF8">
        <w:rPr>
          <w:i/>
        </w:rPr>
        <w:br w:type="page"/>
      </w:r>
    </w:p>
    <w:p w14:paraId="47809343" w14:textId="77777777" w:rsidR="00435E16" w:rsidRDefault="001B2EB8" w:rsidP="00C71FA0">
      <w:pPr>
        <w:pStyle w:val="Cmsor3"/>
        <w:jc w:val="both"/>
      </w:pPr>
      <w:bookmarkStart w:id="41" w:name="_Toc508356803"/>
      <w:r>
        <w:lastRenderedPageBreak/>
        <w:t>4</w:t>
      </w:r>
      <w:r w:rsidR="00336336" w:rsidRPr="004D54F7">
        <w:t>. sz. melléklet</w:t>
      </w:r>
      <w:r w:rsidR="0048575B" w:rsidRPr="004D54F7">
        <w:t xml:space="preserve">: </w:t>
      </w:r>
      <w:r w:rsidR="00435E16">
        <w:t>Részvételre jelentkező nyilatkozata a Kbt. 67. § (1) bekezdése szerint</w:t>
      </w:r>
      <w:bookmarkEnd w:id="41"/>
    </w:p>
    <w:p w14:paraId="2A9E53DF" w14:textId="77777777" w:rsidR="00435E16" w:rsidRDefault="00435E16" w:rsidP="00435E16"/>
    <w:p w14:paraId="17046662" w14:textId="77777777"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14:paraId="1ED8854F" w14:textId="77777777" w:rsidR="00435E16" w:rsidRPr="00C71FA0" w:rsidRDefault="00435E16" w:rsidP="00435E16">
      <w:pPr>
        <w:keepNext/>
        <w:keepLines/>
        <w:rPr>
          <w:rFonts w:ascii="Times New Roman" w:hAnsi="Times New Roman"/>
        </w:rPr>
      </w:pPr>
    </w:p>
    <w:p w14:paraId="737EFB04" w14:textId="77777777" w:rsidR="00435E16" w:rsidRPr="00C71FA0" w:rsidRDefault="00435E16" w:rsidP="00435E16">
      <w:pPr>
        <w:keepNext/>
        <w:keepLines/>
        <w:rPr>
          <w:rFonts w:ascii="Times New Roman" w:hAnsi="Times New Roman"/>
        </w:rPr>
      </w:pPr>
    </w:p>
    <w:p w14:paraId="6970C80E" w14:textId="5E63F962"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w:t>
      </w:r>
      <w:r w:rsidRPr="00530192">
        <w:rPr>
          <w:rFonts w:ascii="Times New Roman" w:hAnsi="Times New Roman"/>
        </w:rPr>
        <w:t xml:space="preserve">által </w:t>
      </w:r>
      <w:r w:rsidRPr="00530192">
        <w:rPr>
          <w:rFonts w:ascii="Times New Roman" w:hAnsi="Times New Roman"/>
          <w:b/>
        </w:rPr>
        <w:t>„</w:t>
      </w:r>
      <w:r w:rsidR="00952C4D">
        <w:rPr>
          <w:rFonts w:ascii="Times New Roman" w:hAnsi="Times New Roman"/>
          <w:b/>
        </w:rPr>
        <w:t>Tárcsafékes kocsi forgóvázak alkatrészeinek beszerzése</w:t>
      </w:r>
      <w:r w:rsidRPr="00530192">
        <w:rPr>
          <w:rFonts w:ascii="Times New Roman" w:hAnsi="Times New Roman"/>
          <w:b/>
        </w:rPr>
        <w:t>”</w:t>
      </w:r>
      <w:r w:rsidRPr="00530192">
        <w:rPr>
          <w:rFonts w:ascii="Times New Roman" w:hAnsi="Times New Roman"/>
        </w:rPr>
        <w:t xml:space="preserve"> tárgyban</w:t>
      </w:r>
      <w:r w:rsidRPr="00C71FA0">
        <w:rPr>
          <w:rFonts w:ascii="Times New Roman" w:hAnsi="Times New Roman"/>
        </w:rPr>
        <w:t xml:space="preserve">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14:paraId="26B7A7D1" w14:textId="77777777" w:rsidR="00435E16" w:rsidRPr="00C71FA0" w:rsidRDefault="00435E16" w:rsidP="00435E16">
      <w:pPr>
        <w:keepNext/>
        <w:keepLines/>
        <w:spacing w:line="360" w:lineRule="auto"/>
        <w:jc w:val="both"/>
        <w:rPr>
          <w:rFonts w:ascii="Times New Roman" w:hAnsi="Times New Roman"/>
          <w:b/>
        </w:rPr>
      </w:pPr>
    </w:p>
    <w:p w14:paraId="6EADB186"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18804F27" w14:textId="77777777" w:rsidR="00435E16" w:rsidRPr="00C71FA0" w:rsidRDefault="00435E16" w:rsidP="00435E16">
      <w:pPr>
        <w:keepNext/>
        <w:keepLines/>
        <w:jc w:val="both"/>
        <w:rPr>
          <w:rFonts w:ascii="Times New Roman" w:hAnsi="Times New Roman"/>
        </w:rPr>
      </w:pPr>
    </w:p>
    <w:p w14:paraId="0D694D2F" w14:textId="77777777" w:rsidR="00435E16" w:rsidRPr="00C71FA0" w:rsidRDefault="00435E16" w:rsidP="00435E16">
      <w:pPr>
        <w:keepNext/>
        <w:keepLines/>
        <w:jc w:val="center"/>
        <w:rPr>
          <w:rFonts w:ascii="Times New Roman" w:hAnsi="Times New Roman"/>
        </w:rPr>
      </w:pPr>
    </w:p>
    <w:p w14:paraId="1BC2B887"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182DCC37"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14:paraId="30002429"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jogosult/jogosultak, vagy aláírás</w:t>
      </w:r>
    </w:p>
    <w:p w14:paraId="10780BFE"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a meghatalmazott/meghatalmazottak részéről)</w:t>
      </w:r>
    </w:p>
    <w:p w14:paraId="6870D39B"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14:paraId="216E71C7" w14:textId="77777777" w:rsidR="001B4B6B" w:rsidRPr="001934A6" w:rsidRDefault="001B4B6B" w:rsidP="001B4B6B">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250FA0C8" w14:textId="4E8086BB" w:rsidR="001B4B6B" w:rsidRPr="00405BF8" w:rsidRDefault="001B4B6B" w:rsidP="001B4B6B">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B4B6B">
        <w:rPr>
          <w:rFonts w:ascii="Times New Roman" w:hAnsi="Times New Roman"/>
        </w:rPr>
        <w:t xml:space="preserve">által </w:t>
      </w:r>
      <w:r w:rsidR="00952C4D">
        <w:rPr>
          <w:rFonts w:ascii="Times New Roman" w:hAnsi="Times New Roman"/>
          <w:b/>
        </w:rPr>
        <w:t>Tárcsafékes kocsi forgóvázak alkatrészeinek beszerzése</w:t>
      </w:r>
      <w:r w:rsidR="00952C4D" w:rsidRPr="001B4B6B" w:rsidDel="00952C4D">
        <w:rPr>
          <w:rFonts w:ascii="Times New Roman" w:hAnsi="Times New Roman"/>
        </w:rPr>
        <w:t xml:space="preserve"> </w:t>
      </w:r>
      <w:r w:rsidRPr="001B4B6B">
        <w:rPr>
          <w:rFonts w:ascii="Times New Roman" w:hAnsi="Times New Roman"/>
          <w:b/>
        </w:rPr>
        <w:t>"</w:t>
      </w:r>
      <w:r w:rsidRPr="001B4B6B">
        <w:rPr>
          <w:rFonts w:ascii="Times New Roman" w:hAnsi="Times New Roman"/>
        </w:rPr>
        <w:t xml:space="preserve"> tárgyban indított</w:t>
      </w:r>
      <w:r w:rsidR="005373C1">
        <w:rPr>
          <w:rFonts w:ascii="Times New Roman" w:hAnsi="Times New Roman"/>
        </w:rPr>
        <w:t xml:space="preserve"> Kbt. Harmadik része szerinti,</w:t>
      </w:r>
      <w:r w:rsidRPr="001B4B6B">
        <w:rPr>
          <w:rFonts w:ascii="Times New Roman" w:hAnsi="Times New Roman"/>
        </w:rPr>
        <w:t xml:space="preserve"> tárgyalásos eljárásban, a Kbt. 62. § (1) bekezdés k) pont </w:t>
      </w:r>
      <w:proofErr w:type="spellStart"/>
      <w:r w:rsidRPr="001B4B6B">
        <w:rPr>
          <w:rFonts w:ascii="Times New Roman" w:hAnsi="Times New Roman"/>
        </w:rPr>
        <w:t>kb</w:t>
      </w:r>
      <w:proofErr w:type="spellEnd"/>
      <w:r w:rsidRPr="001B4B6B">
        <w:rPr>
          <w:rFonts w:ascii="Times New Roman" w:hAnsi="Times New Roman"/>
        </w:rPr>
        <w:t>) alpontja tekintetében ezúton nyilatkozom, hogy a p</w:t>
      </w:r>
      <w:r w:rsidRPr="00405BF8">
        <w:rPr>
          <w:rFonts w:ascii="Times New Roman" w:hAnsi="Times New Roman"/>
        </w:rPr>
        <w:t>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5"/>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1B4B6B" w:rsidRPr="00405BF8" w14:paraId="30B5B689" w14:textId="77777777" w:rsidTr="0030488F">
        <w:tc>
          <w:tcPr>
            <w:tcW w:w="2977" w:type="dxa"/>
          </w:tcPr>
          <w:p w14:paraId="6397E90D" w14:textId="77777777" w:rsidR="001B4B6B" w:rsidRPr="00405BF8" w:rsidRDefault="001B4B6B" w:rsidP="0030488F">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55D4941A" w14:textId="77777777" w:rsidR="001B4B6B" w:rsidRPr="00405BF8" w:rsidRDefault="001B4B6B" w:rsidP="0030488F">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5742975D" w14:textId="77777777" w:rsidR="001B4B6B" w:rsidRPr="00E73CB9" w:rsidRDefault="001B4B6B" w:rsidP="0030488F">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1B4B6B" w:rsidRPr="00405BF8" w14:paraId="0E052684" w14:textId="77777777" w:rsidTr="0030488F">
        <w:tc>
          <w:tcPr>
            <w:tcW w:w="2977" w:type="dxa"/>
          </w:tcPr>
          <w:p w14:paraId="462860E3" w14:textId="77777777" w:rsidR="001B4B6B" w:rsidRPr="00405BF8" w:rsidRDefault="001B4B6B" w:rsidP="0030488F">
            <w:pPr>
              <w:keepNext/>
              <w:keepLines/>
              <w:spacing w:after="0" w:line="240" w:lineRule="auto"/>
              <w:jc w:val="both"/>
              <w:rPr>
                <w:rFonts w:ascii="Times New Roman" w:hAnsi="Times New Roman"/>
              </w:rPr>
            </w:pPr>
          </w:p>
        </w:tc>
        <w:tc>
          <w:tcPr>
            <w:tcW w:w="3260" w:type="dxa"/>
          </w:tcPr>
          <w:p w14:paraId="1619CA5F" w14:textId="77777777" w:rsidR="001B4B6B" w:rsidRPr="00405BF8" w:rsidRDefault="001B4B6B" w:rsidP="0030488F">
            <w:pPr>
              <w:keepNext/>
              <w:keepLines/>
              <w:spacing w:after="0" w:line="240" w:lineRule="auto"/>
              <w:jc w:val="both"/>
              <w:rPr>
                <w:rFonts w:ascii="Times New Roman" w:hAnsi="Times New Roman"/>
              </w:rPr>
            </w:pPr>
          </w:p>
        </w:tc>
        <w:tc>
          <w:tcPr>
            <w:tcW w:w="3544" w:type="dxa"/>
          </w:tcPr>
          <w:p w14:paraId="7675532F" w14:textId="77777777" w:rsidR="001B4B6B" w:rsidRPr="00405BF8" w:rsidRDefault="001B4B6B" w:rsidP="0030488F">
            <w:pPr>
              <w:keepNext/>
              <w:keepLines/>
              <w:spacing w:after="0" w:line="240" w:lineRule="auto"/>
              <w:jc w:val="both"/>
              <w:rPr>
                <w:rFonts w:ascii="Times New Roman" w:hAnsi="Times New Roman"/>
              </w:rPr>
            </w:pPr>
          </w:p>
        </w:tc>
      </w:tr>
      <w:tr w:rsidR="001B4B6B" w:rsidRPr="00405BF8" w14:paraId="342736F4" w14:textId="77777777" w:rsidTr="0030488F">
        <w:tc>
          <w:tcPr>
            <w:tcW w:w="2977" w:type="dxa"/>
          </w:tcPr>
          <w:p w14:paraId="76A353EA" w14:textId="77777777" w:rsidR="001B4B6B" w:rsidRPr="00405BF8" w:rsidRDefault="001B4B6B" w:rsidP="0030488F">
            <w:pPr>
              <w:keepNext/>
              <w:keepLines/>
              <w:spacing w:after="0" w:line="240" w:lineRule="auto"/>
              <w:jc w:val="both"/>
              <w:rPr>
                <w:rFonts w:ascii="Times New Roman" w:hAnsi="Times New Roman"/>
              </w:rPr>
            </w:pPr>
          </w:p>
        </w:tc>
        <w:tc>
          <w:tcPr>
            <w:tcW w:w="3260" w:type="dxa"/>
          </w:tcPr>
          <w:p w14:paraId="72D74086" w14:textId="77777777" w:rsidR="001B4B6B" w:rsidRPr="00405BF8" w:rsidRDefault="001B4B6B" w:rsidP="0030488F">
            <w:pPr>
              <w:keepNext/>
              <w:keepLines/>
              <w:spacing w:after="0" w:line="240" w:lineRule="auto"/>
              <w:jc w:val="both"/>
              <w:rPr>
                <w:rFonts w:ascii="Times New Roman" w:hAnsi="Times New Roman"/>
              </w:rPr>
            </w:pPr>
          </w:p>
        </w:tc>
        <w:tc>
          <w:tcPr>
            <w:tcW w:w="3544" w:type="dxa"/>
          </w:tcPr>
          <w:p w14:paraId="46D35315" w14:textId="77777777" w:rsidR="001B4B6B" w:rsidRPr="00405BF8" w:rsidRDefault="001B4B6B" w:rsidP="0030488F">
            <w:pPr>
              <w:keepNext/>
              <w:keepLines/>
              <w:spacing w:after="0" w:line="240" w:lineRule="auto"/>
              <w:jc w:val="both"/>
              <w:rPr>
                <w:rFonts w:ascii="Times New Roman" w:hAnsi="Times New Roman"/>
              </w:rPr>
            </w:pPr>
          </w:p>
        </w:tc>
      </w:tr>
    </w:tbl>
    <w:p w14:paraId="5F73FED0" w14:textId="77777777" w:rsidR="001B4B6B" w:rsidRPr="0010424E" w:rsidRDefault="001B4B6B" w:rsidP="001B4B6B">
      <w:pPr>
        <w:keepNext/>
        <w:keepLines/>
        <w:spacing w:after="0" w:line="240" w:lineRule="auto"/>
        <w:jc w:val="center"/>
        <w:rPr>
          <w:rFonts w:ascii="Times New Roman" w:hAnsi="Times New Roman"/>
          <w:sz w:val="6"/>
          <w:szCs w:val="6"/>
        </w:rPr>
      </w:pPr>
    </w:p>
    <w:p w14:paraId="0003590B" w14:textId="77777777" w:rsidR="001B4B6B" w:rsidRDefault="001B4B6B" w:rsidP="001B4B6B">
      <w:pPr>
        <w:keepNext/>
        <w:keepLines/>
        <w:spacing w:after="0" w:line="240" w:lineRule="auto"/>
        <w:jc w:val="center"/>
        <w:rPr>
          <w:rFonts w:ascii="Times New Roman" w:hAnsi="Times New Roman"/>
          <w:b/>
        </w:rPr>
      </w:pPr>
      <w:r>
        <w:rPr>
          <w:rFonts w:ascii="Times New Roman" w:hAnsi="Times New Roman"/>
          <w:b/>
        </w:rPr>
        <w:t>VAGY</w:t>
      </w:r>
    </w:p>
    <w:p w14:paraId="1B7BA88E" w14:textId="77777777" w:rsidR="001B4B6B" w:rsidRDefault="001B4B6B" w:rsidP="001B4B6B">
      <w:pPr>
        <w:keepNext/>
        <w:keepLines/>
        <w:spacing w:after="0" w:line="240" w:lineRule="auto"/>
        <w:jc w:val="center"/>
        <w:rPr>
          <w:rFonts w:ascii="Times New Roman" w:hAnsi="Times New Roman"/>
          <w:b/>
        </w:rPr>
      </w:pPr>
    </w:p>
    <w:p w14:paraId="71FE13D8" w14:textId="77777777" w:rsidR="001B4B6B" w:rsidRDefault="001B4B6B" w:rsidP="001B4B6B">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3B4C3F57" w14:textId="11421721" w:rsidR="001B4B6B" w:rsidRDefault="001B4B6B" w:rsidP="001B4B6B">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B4B6B">
        <w:rPr>
          <w:rFonts w:ascii="Times New Roman" w:hAnsi="Times New Roman"/>
        </w:rPr>
        <w:t xml:space="preserve">által </w:t>
      </w:r>
      <w:r w:rsidR="00952C4D">
        <w:rPr>
          <w:rFonts w:ascii="Times New Roman" w:hAnsi="Times New Roman"/>
          <w:b/>
        </w:rPr>
        <w:t>Tárcsafékes kocsi forgóvázak alkatrészeinek beszerzése</w:t>
      </w:r>
      <w:r w:rsidR="00952C4D" w:rsidRPr="001B4B6B" w:rsidDel="00952C4D">
        <w:rPr>
          <w:rFonts w:ascii="Times New Roman" w:hAnsi="Times New Roman"/>
        </w:rPr>
        <w:t xml:space="preserve"> </w:t>
      </w:r>
      <w:r w:rsidRPr="001B4B6B">
        <w:rPr>
          <w:rFonts w:ascii="Times New Roman" w:hAnsi="Times New Roman"/>
          <w:b/>
        </w:rPr>
        <w:t>"</w:t>
      </w:r>
      <w:r w:rsidRPr="001B4B6B">
        <w:rPr>
          <w:rFonts w:ascii="Times New Roman" w:hAnsi="Times New Roman"/>
        </w:rPr>
        <w:t xml:space="preserve"> tárgyban indított </w:t>
      </w:r>
      <w:r w:rsidR="005373C1" w:rsidRPr="005373C1">
        <w:rPr>
          <w:rFonts w:ascii="Times New Roman" w:hAnsi="Times New Roman"/>
        </w:rPr>
        <w:t xml:space="preserve"> </w:t>
      </w:r>
      <w:r w:rsidR="005373C1">
        <w:rPr>
          <w:rFonts w:ascii="Times New Roman" w:hAnsi="Times New Roman"/>
        </w:rPr>
        <w:t xml:space="preserve">Kbt. Harmadik része szerinti, </w:t>
      </w:r>
      <w:r w:rsidRPr="001B4B6B">
        <w:rPr>
          <w:rFonts w:ascii="Times New Roman" w:hAnsi="Times New Roman"/>
        </w:rPr>
        <w:t xml:space="preserve">tárgyalásos eljárásban, a Kbt. 62. § (1) bekezdés k) pont </w:t>
      </w:r>
      <w:proofErr w:type="spellStart"/>
      <w:r w:rsidRPr="001B4B6B">
        <w:rPr>
          <w:rFonts w:ascii="Times New Roman" w:hAnsi="Times New Roman"/>
        </w:rPr>
        <w:t>kb</w:t>
      </w:r>
      <w:proofErr w:type="spellEnd"/>
      <w:r w:rsidRPr="001B4B6B">
        <w:rPr>
          <w:rFonts w:ascii="Times New Roman" w:hAnsi="Times New Roman"/>
        </w:rPr>
        <w:t>) alpontja tekintetében ezúton nyilatkozom, hogy a pénzmosá</w:t>
      </w:r>
      <w:r w:rsidRPr="004D54F7">
        <w:rPr>
          <w:rFonts w:ascii="Times New Roman" w:hAnsi="Times New Roman"/>
        </w:rPr>
        <w:t>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7726C432" w14:textId="77777777" w:rsidR="001B4B6B" w:rsidRPr="00405BF8" w:rsidRDefault="001B4B6B" w:rsidP="001B4B6B">
      <w:pPr>
        <w:keepNext/>
        <w:keepLines/>
        <w:spacing w:after="0" w:line="360" w:lineRule="auto"/>
        <w:jc w:val="both"/>
        <w:rPr>
          <w:rFonts w:ascii="Times New Roman" w:hAnsi="Times New Roman"/>
        </w:rPr>
      </w:pPr>
    </w:p>
    <w:p w14:paraId="254198F8" w14:textId="77777777" w:rsidR="001B4B6B" w:rsidRPr="00405BF8" w:rsidRDefault="001B4B6B" w:rsidP="001B4B6B">
      <w:pPr>
        <w:keepNext/>
        <w:keepLines/>
        <w:spacing w:after="0" w:line="360" w:lineRule="auto"/>
        <w:jc w:val="both"/>
        <w:rPr>
          <w:rFonts w:ascii="Times New Roman" w:hAnsi="Times New Roman"/>
        </w:rPr>
      </w:pPr>
      <w:r w:rsidRPr="00405BF8">
        <w:rPr>
          <w:rFonts w:ascii="Times New Roman" w:hAnsi="Times New Roman"/>
        </w:rPr>
        <w:t>&lt;Kelt&gt;</w:t>
      </w:r>
    </w:p>
    <w:p w14:paraId="60961DA9" w14:textId="77777777" w:rsidR="001B4B6B" w:rsidRPr="00405BF8" w:rsidRDefault="001B4B6B" w:rsidP="001B4B6B">
      <w:pPr>
        <w:keepNext/>
        <w:keepLines/>
        <w:spacing w:after="0"/>
        <w:jc w:val="center"/>
        <w:rPr>
          <w:rFonts w:ascii="Times New Roman" w:hAnsi="Times New Roman"/>
          <w:b/>
        </w:rPr>
      </w:pPr>
      <w:r w:rsidRPr="00405BF8">
        <w:rPr>
          <w:rFonts w:ascii="Times New Roman" w:hAnsi="Times New Roman"/>
          <w:b/>
        </w:rPr>
        <w:t>…………………………..</w:t>
      </w:r>
    </w:p>
    <w:p w14:paraId="79FCC5BE" w14:textId="77777777" w:rsidR="001B4B6B" w:rsidRPr="00405BF8" w:rsidRDefault="001B4B6B" w:rsidP="001B4B6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13AF2B2" w14:textId="77777777" w:rsidR="001B4B6B" w:rsidRPr="00405BF8" w:rsidRDefault="001B4B6B" w:rsidP="001B4B6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D7D8D6C" w14:textId="77777777" w:rsidR="001B4B6B" w:rsidRDefault="001B4B6B" w:rsidP="001B4B6B">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15A91795" w14:textId="77777777" w:rsidR="00435E16" w:rsidRPr="00C71FA0" w:rsidRDefault="00435E16" w:rsidP="00435E16">
      <w:pPr>
        <w:keepNext/>
        <w:keepLines/>
        <w:jc w:val="both"/>
        <w:rPr>
          <w:rFonts w:ascii="Times New Roman" w:hAnsi="Times New Roman"/>
          <w:i/>
        </w:rPr>
      </w:pPr>
      <w:r w:rsidRPr="00C71FA0">
        <w:rPr>
          <w:rFonts w:ascii="Times New Roman" w:hAnsi="Times New Roman"/>
          <w:i/>
        </w:rPr>
        <w:br w:type="page"/>
      </w:r>
    </w:p>
    <w:p w14:paraId="46436417" w14:textId="0A139987" w:rsidR="00435E16"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6"/>
      </w:r>
    </w:p>
    <w:p w14:paraId="22638F43" w14:textId="77777777" w:rsidR="00DB2478" w:rsidRDefault="00DB2478" w:rsidP="00DB2478">
      <w:pPr>
        <w:keepNext/>
        <w:keepLines/>
        <w:spacing w:after="0" w:line="240" w:lineRule="auto"/>
        <w:jc w:val="center"/>
        <w:rPr>
          <w:rFonts w:ascii="Times New Roman" w:hAnsi="Times New Roman"/>
          <w:b/>
          <w:bCs/>
          <w:highlight w:val="yellow"/>
        </w:rPr>
      </w:pPr>
    </w:p>
    <w:p w14:paraId="607BCD10" w14:textId="77777777" w:rsidR="00DB2478" w:rsidRDefault="00DB2478" w:rsidP="00DB2478">
      <w:pPr>
        <w:keepNext/>
        <w:keepLines/>
        <w:spacing w:after="0" w:line="240" w:lineRule="auto"/>
        <w:jc w:val="center"/>
        <w:rPr>
          <w:rFonts w:ascii="Times New Roman" w:hAnsi="Times New Roman"/>
          <w:bCs/>
        </w:rPr>
      </w:pPr>
      <w:r>
        <w:rPr>
          <w:rFonts w:ascii="Times New Roman" w:hAnsi="Times New Roman"/>
          <w:b/>
          <w:bCs/>
          <w:highlight w:val="yellow"/>
        </w:rPr>
        <w:t>…. rész vonatkozásában</w:t>
      </w:r>
      <w:r>
        <w:rPr>
          <w:rFonts w:ascii="Times New Roman" w:hAnsi="Times New Roman"/>
          <w:b/>
          <w:bCs/>
        </w:rPr>
        <w:t xml:space="preserve"> </w:t>
      </w:r>
      <w:r>
        <w:rPr>
          <w:rFonts w:ascii="Times New Roman" w:hAnsi="Times New Roman"/>
          <w:bCs/>
        </w:rPr>
        <w:t>(ha vannak részek)</w:t>
      </w:r>
    </w:p>
    <w:p w14:paraId="0876C2D8" w14:textId="77777777" w:rsidR="00DB2478" w:rsidRDefault="00DB2478" w:rsidP="00DB2478">
      <w:pPr>
        <w:keepNext/>
        <w:keepLines/>
        <w:spacing w:after="0" w:line="240" w:lineRule="auto"/>
        <w:jc w:val="center"/>
        <w:rPr>
          <w:rFonts w:ascii="Times New Roman" w:hAnsi="Times New Roman"/>
          <w:b/>
          <w:bCs/>
          <w:highlight w:val="yellow"/>
        </w:rPr>
      </w:pPr>
      <w:r>
        <w:rPr>
          <w:rFonts w:ascii="Times New Roman" w:hAnsi="Times New Roman"/>
          <w:b/>
          <w:bCs/>
        </w:rPr>
        <w:t xml:space="preserve"> </w:t>
      </w:r>
      <w:r>
        <w:rPr>
          <w:rFonts w:ascii="Times New Roman" w:hAnsi="Times New Roman"/>
          <w:b/>
          <w:bCs/>
          <w:highlight w:val="yellow"/>
        </w:rPr>
        <w:t>(részenként szükséges benyújtani)</w:t>
      </w:r>
    </w:p>
    <w:p w14:paraId="4F1D9EC0" w14:textId="77777777" w:rsidR="00435E16" w:rsidRPr="00C71FA0" w:rsidRDefault="00435E16" w:rsidP="00435E16">
      <w:pPr>
        <w:rPr>
          <w:rFonts w:ascii="Times New Roman" w:hAnsi="Times New Roman"/>
        </w:rPr>
      </w:pPr>
    </w:p>
    <w:p w14:paraId="3E601420" w14:textId="77777777" w:rsidR="00435E16" w:rsidRPr="00C71FA0" w:rsidRDefault="00435E16" w:rsidP="00435E16">
      <w:pPr>
        <w:pStyle w:val="Cmsor2"/>
        <w:keepLines/>
        <w:rPr>
          <w:sz w:val="22"/>
          <w:szCs w:val="22"/>
        </w:rPr>
      </w:pPr>
    </w:p>
    <w:p w14:paraId="06F0EA71" w14:textId="6D1A35D2"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232204">
        <w:rPr>
          <w:rFonts w:ascii="Times New Roman" w:hAnsi="Times New Roman"/>
        </w:rPr>
        <w:t>által „</w:t>
      </w:r>
      <w:r w:rsidR="00952C4D">
        <w:rPr>
          <w:rFonts w:ascii="Times New Roman" w:hAnsi="Times New Roman"/>
          <w:b/>
        </w:rPr>
        <w:t>Tárcsafékes kocsi forgóvázak alkatrészeinek beszerzése</w:t>
      </w:r>
      <w:r w:rsidR="00952C4D" w:rsidRPr="00232204" w:rsidDel="00952C4D">
        <w:rPr>
          <w:rFonts w:ascii="Times New Roman" w:hAnsi="Times New Roman"/>
          <w:b/>
        </w:rPr>
        <w:t xml:space="preserve"> </w:t>
      </w:r>
      <w:r w:rsidRPr="00232204">
        <w:rPr>
          <w:rFonts w:ascii="Times New Roman" w:hAnsi="Times New Roman"/>
          <w:b/>
        </w:rPr>
        <w:t>"</w:t>
      </w:r>
      <w:r w:rsidRPr="00232204">
        <w:rPr>
          <w:rFonts w:ascii="Times New Roman" w:hAnsi="Times New Roman"/>
        </w:rPr>
        <w:t xml:space="preserve"> tárgyban indított</w:t>
      </w:r>
      <w:r w:rsidR="004E6786" w:rsidRPr="00232204">
        <w:rPr>
          <w:rFonts w:ascii="Times New Roman" w:hAnsi="Times New Roman"/>
        </w:rPr>
        <w:t>, a</w:t>
      </w:r>
      <w:r w:rsidR="004E6786">
        <w:rPr>
          <w:rFonts w:ascii="Times New Roman" w:hAnsi="Times New Roman"/>
        </w:rPr>
        <w:t xml:space="preserve">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14:paraId="635EAA38" w14:textId="77777777" w:rsidR="00435E16" w:rsidRPr="00C71FA0" w:rsidRDefault="00435E16" w:rsidP="00435E16">
      <w:pPr>
        <w:keepNext/>
        <w:keepLines/>
        <w:jc w:val="both"/>
        <w:rPr>
          <w:rFonts w:ascii="Times New Roman" w:hAnsi="Times New Roman"/>
        </w:rPr>
      </w:pPr>
    </w:p>
    <w:p w14:paraId="41B516E3"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5B3BD58F" w14:textId="77777777" w:rsidR="00435E16" w:rsidRPr="00C71FA0" w:rsidRDefault="00435E16" w:rsidP="00435E16">
      <w:pPr>
        <w:keepNext/>
        <w:keepLines/>
        <w:jc w:val="both"/>
        <w:rPr>
          <w:rFonts w:ascii="Times New Roman" w:hAnsi="Times New Roman"/>
        </w:rPr>
      </w:pPr>
    </w:p>
    <w:p w14:paraId="217CB9A6" w14:textId="77777777" w:rsidR="00435E16" w:rsidRPr="00C71FA0" w:rsidRDefault="00435E16" w:rsidP="00435E16">
      <w:pPr>
        <w:keepNext/>
        <w:keepLines/>
        <w:jc w:val="both"/>
        <w:rPr>
          <w:rFonts w:ascii="Times New Roman" w:hAnsi="Times New Roman"/>
        </w:rPr>
      </w:pPr>
    </w:p>
    <w:p w14:paraId="48EAE1F5"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75EB46DF"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5E0AD52B"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14:paraId="60A0ABB6"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14:paraId="0EE83DD6" w14:textId="77777777" w:rsidR="00435E16" w:rsidRPr="00C71FA0" w:rsidRDefault="00435E16" w:rsidP="00435E16">
      <w:pPr>
        <w:rPr>
          <w:rFonts w:ascii="Times New Roman" w:hAnsi="Times New Roman"/>
        </w:rPr>
      </w:pPr>
    </w:p>
    <w:p w14:paraId="7E98F09D"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14:paraId="4C53A7E0" w14:textId="77777777" w:rsidR="00435E16" w:rsidRPr="00C05161" w:rsidRDefault="00435E16" w:rsidP="00435E16">
      <w:pPr>
        <w:pStyle w:val="Cmsor2"/>
        <w:keepLines/>
        <w:rPr>
          <w:sz w:val="22"/>
          <w:szCs w:val="22"/>
        </w:rPr>
      </w:pPr>
    </w:p>
    <w:p w14:paraId="405C2B7E" w14:textId="77777777" w:rsidR="00435E16" w:rsidRPr="00C05161" w:rsidRDefault="00435E16" w:rsidP="00435E16">
      <w:pPr>
        <w:keepNext/>
        <w:keepLines/>
        <w:jc w:val="center"/>
        <w:rPr>
          <w:rFonts w:ascii="Times New Roman" w:hAnsi="Times New Roman"/>
          <w:bCs/>
        </w:rPr>
      </w:pPr>
      <w:r w:rsidRPr="00C05161">
        <w:rPr>
          <w:rFonts w:ascii="Times New Roman" w:hAnsi="Times New Roman"/>
          <w:b/>
          <w:bCs/>
          <w:highlight w:val="yellow"/>
        </w:rPr>
        <w:t>…. rész vonatkozásában</w:t>
      </w:r>
      <w:r w:rsidRPr="00C05161">
        <w:rPr>
          <w:rFonts w:ascii="Times New Roman" w:hAnsi="Times New Roman"/>
          <w:b/>
          <w:bCs/>
        </w:rPr>
        <w:t xml:space="preserve"> </w:t>
      </w:r>
      <w:r w:rsidRPr="00C05161">
        <w:rPr>
          <w:rFonts w:ascii="Times New Roman" w:hAnsi="Times New Roman"/>
          <w:bCs/>
        </w:rPr>
        <w:t>(ha vannak részek)</w:t>
      </w:r>
    </w:p>
    <w:p w14:paraId="2AFD68ED" w14:textId="77777777" w:rsidR="00435E16" w:rsidRPr="00C05161" w:rsidRDefault="00435E16" w:rsidP="00435E16">
      <w:pPr>
        <w:keepNext/>
        <w:keepLines/>
        <w:jc w:val="center"/>
        <w:rPr>
          <w:rFonts w:ascii="Times New Roman" w:hAnsi="Times New Roman"/>
          <w:b/>
          <w:bCs/>
        </w:rPr>
      </w:pPr>
      <w:r w:rsidRPr="00C05161">
        <w:rPr>
          <w:rFonts w:ascii="Times New Roman" w:hAnsi="Times New Roman"/>
          <w:b/>
          <w:bCs/>
        </w:rPr>
        <w:t xml:space="preserve"> </w:t>
      </w:r>
      <w:r w:rsidRPr="00C05161">
        <w:rPr>
          <w:rFonts w:ascii="Times New Roman" w:hAnsi="Times New Roman"/>
          <w:b/>
          <w:bCs/>
          <w:highlight w:val="yellow"/>
        </w:rPr>
        <w:t>(részenként szükséges benyújtani)</w:t>
      </w:r>
    </w:p>
    <w:p w14:paraId="56AF1201" w14:textId="77777777" w:rsidR="00435E16" w:rsidRPr="00C05161" w:rsidRDefault="00435E16" w:rsidP="00435E16">
      <w:pPr>
        <w:rPr>
          <w:rFonts w:ascii="Times New Roman" w:hAnsi="Times New Roman"/>
        </w:rPr>
      </w:pPr>
    </w:p>
    <w:p w14:paraId="15529C43" w14:textId="2FFD9BED" w:rsidR="00435E16" w:rsidRPr="00C05161" w:rsidRDefault="00435E16" w:rsidP="00435E16">
      <w:pPr>
        <w:keepNext/>
        <w:keepLines/>
        <w:spacing w:line="360" w:lineRule="auto"/>
        <w:jc w:val="both"/>
        <w:rPr>
          <w:rFonts w:ascii="Times New Roman" w:hAnsi="Times New Roman"/>
        </w:rPr>
      </w:pPr>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w:t>
      </w:r>
      <w:r w:rsidRPr="00257DE0">
        <w:rPr>
          <w:rFonts w:ascii="Times New Roman" w:hAnsi="Times New Roman"/>
        </w:rPr>
        <w:t>által „</w:t>
      </w:r>
      <w:r w:rsidR="00952C4D">
        <w:rPr>
          <w:rFonts w:ascii="Times New Roman" w:hAnsi="Times New Roman"/>
          <w:b/>
        </w:rPr>
        <w:t>Tárcsafékes kocsi forgóvázak alkatrészeinek beszerzése</w:t>
      </w:r>
      <w:r w:rsidRPr="00257DE0">
        <w:rPr>
          <w:rFonts w:ascii="Times New Roman" w:hAnsi="Times New Roman"/>
          <w:b/>
        </w:rPr>
        <w:t>"</w:t>
      </w:r>
      <w:r w:rsidRPr="00257DE0">
        <w:rPr>
          <w:rFonts w:ascii="Times New Roman" w:hAnsi="Times New Roman"/>
        </w:rPr>
        <w:t xml:space="preserve"> tárgyban</w:t>
      </w:r>
      <w:r w:rsidRPr="00C05161">
        <w:rPr>
          <w:rFonts w:ascii="Times New Roman" w:hAnsi="Times New Roman"/>
        </w:rPr>
        <w:t xml:space="preserve">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7"/>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
    <w:p w14:paraId="1D417F66" w14:textId="77777777" w:rsidR="00435E16" w:rsidRPr="00C05161" w:rsidRDefault="00435E16" w:rsidP="00435E16">
      <w:pPr>
        <w:pStyle w:val="Cmsor2"/>
        <w:keepLines/>
        <w:rPr>
          <w:sz w:val="22"/>
          <w:szCs w:val="22"/>
        </w:rPr>
      </w:pPr>
    </w:p>
    <w:p w14:paraId="74C12359" w14:textId="77777777" w:rsidR="00435E16" w:rsidRPr="00C05161" w:rsidRDefault="00435E16" w:rsidP="00435E16">
      <w:pPr>
        <w:pStyle w:val="Cmsor2"/>
        <w:keepLines/>
        <w:rPr>
          <w:sz w:val="22"/>
          <w:szCs w:val="22"/>
        </w:rPr>
      </w:pPr>
    </w:p>
    <w:p w14:paraId="30760F7C" w14:textId="77777777"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14:paraId="3C3CCF28" w14:textId="77777777" w:rsidR="00435E16" w:rsidRPr="00C05161" w:rsidRDefault="00435E16" w:rsidP="00435E16">
      <w:pPr>
        <w:keepNext/>
        <w:keepLines/>
        <w:jc w:val="both"/>
        <w:rPr>
          <w:rFonts w:ascii="Times New Roman" w:hAnsi="Times New Roman"/>
        </w:rPr>
      </w:pPr>
    </w:p>
    <w:p w14:paraId="03E3F379" w14:textId="77777777" w:rsidR="00435E16" w:rsidRPr="00C05161" w:rsidRDefault="00435E16" w:rsidP="00435E16">
      <w:pPr>
        <w:keepNext/>
        <w:keepLines/>
        <w:jc w:val="both"/>
        <w:rPr>
          <w:rFonts w:ascii="Times New Roman" w:hAnsi="Times New Roman"/>
        </w:rPr>
      </w:pPr>
    </w:p>
    <w:p w14:paraId="5B001670" w14:textId="77777777"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14:paraId="2D69AA58"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49B8BBC6"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14:paraId="4F08718C"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14:paraId="11F8E0CD" w14:textId="77777777" w:rsidR="00336336" w:rsidRDefault="00336336" w:rsidP="009B73D3">
      <w:pPr>
        <w:keepNext/>
        <w:keepLines/>
        <w:spacing w:after="0" w:line="240" w:lineRule="auto"/>
        <w:jc w:val="both"/>
        <w:rPr>
          <w:rFonts w:ascii="Times New Roman" w:hAnsi="Times New Roman"/>
        </w:rPr>
      </w:pPr>
    </w:p>
    <w:p w14:paraId="13D4E341" w14:textId="77777777"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14:paraId="691EF2BA" w14:textId="77777777" w:rsidR="00336336" w:rsidRDefault="00336336" w:rsidP="009B73D3">
      <w:pPr>
        <w:keepNext/>
        <w:keepLines/>
        <w:spacing w:after="0" w:line="240" w:lineRule="auto"/>
        <w:jc w:val="both"/>
        <w:rPr>
          <w:rFonts w:ascii="Times New Roman" w:hAnsi="Times New Roman"/>
        </w:rPr>
      </w:pPr>
    </w:p>
    <w:p w14:paraId="6352B9A9" w14:textId="77777777" w:rsidR="00336336" w:rsidRPr="00405BF8" w:rsidRDefault="00336336" w:rsidP="009B73D3">
      <w:pPr>
        <w:keepNext/>
        <w:keepLines/>
        <w:spacing w:after="0" w:line="240" w:lineRule="auto"/>
        <w:jc w:val="both"/>
        <w:rPr>
          <w:rFonts w:ascii="Times New Roman" w:hAnsi="Times New Roman"/>
        </w:rPr>
      </w:pPr>
    </w:p>
    <w:p w14:paraId="77A97E67" w14:textId="77777777" w:rsidR="00336336" w:rsidRDefault="00336336">
      <w:pPr>
        <w:rPr>
          <w:rFonts w:ascii="Times New Roman" w:hAnsi="Times New Roman"/>
          <w:b/>
          <w:bCs/>
          <w:iCs/>
        </w:rPr>
      </w:pPr>
      <w:r>
        <w:rPr>
          <w:rFonts w:ascii="Times New Roman" w:hAnsi="Times New Roman"/>
          <w:i/>
        </w:rPr>
        <w:br w:type="page"/>
      </w:r>
    </w:p>
    <w:p w14:paraId="3C6338D8" w14:textId="77777777" w:rsidR="001B2EB8" w:rsidRDefault="001B2EB8" w:rsidP="001B2EB8">
      <w:pPr>
        <w:pStyle w:val="Cmsor3"/>
        <w:jc w:val="both"/>
      </w:pPr>
      <w:bookmarkStart w:id="42" w:name="_Toc437425365"/>
      <w:bookmarkStart w:id="43" w:name="_Toc508356804"/>
      <w:r>
        <w:lastRenderedPageBreak/>
        <w:t>5</w:t>
      </w:r>
      <w:r w:rsidRPr="00F11BC8">
        <w:t>. sz. melléklet</w:t>
      </w:r>
      <w:r>
        <w:t xml:space="preserve">: </w:t>
      </w:r>
      <w:r w:rsidR="00F75901">
        <w:t>Részvételre jelentkező n</w:t>
      </w:r>
      <w:r>
        <w:t>yilatkozat</w:t>
      </w:r>
      <w:r w:rsidR="00F75901">
        <w:t>a</w:t>
      </w:r>
      <w:r>
        <w:t xml:space="preserve"> a Kbt. 66. § (6) bekezdés a)</w:t>
      </w:r>
      <w:r w:rsidR="00F75901">
        <w:t>-b)</w:t>
      </w:r>
      <w:r>
        <w:t xml:space="preserve"> pontja </w:t>
      </w:r>
      <w:r w:rsidR="00F75901">
        <w:t>tekintetében</w:t>
      </w:r>
      <w:bookmarkEnd w:id="42"/>
      <w:bookmarkEnd w:id="43"/>
    </w:p>
    <w:p w14:paraId="45888106" w14:textId="77777777" w:rsidR="001B2EB8" w:rsidRPr="004F2A4B" w:rsidRDefault="001B2EB8" w:rsidP="001B2EB8">
      <w:pPr>
        <w:keepNext/>
        <w:keepLines/>
        <w:spacing w:after="0"/>
        <w:jc w:val="center"/>
        <w:rPr>
          <w:rFonts w:ascii="Times New Roman" w:hAnsi="Times New Roman"/>
          <w:b/>
          <w:bCs/>
          <w:highlight w:val="yellow"/>
        </w:rPr>
      </w:pPr>
    </w:p>
    <w:p w14:paraId="20CA92C1" w14:textId="77777777" w:rsidR="001B2EB8" w:rsidRPr="00757E95" w:rsidRDefault="001B2EB8" w:rsidP="001B2EB8">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 rész vonatkozásában (ha vannak részek)</w:t>
      </w:r>
    </w:p>
    <w:p w14:paraId="166CCC35" w14:textId="77777777" w:rsidR="001B2EB8" w:rsidRPr="00757E95" w:rsidRDefault="001B2EB8" w:rsidP="001B2EB8">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14:paraId="66E2DBC7" w14:textId="77777777" w:rsidR="001B2EB8" w:rsidRPr="00757E95" w:rsidRDefault="001B2EB8" w:rsidP="001B2EB8">
      <w:pPr>
        <w:keepNext/>
        <w:keepLines/>
        <w:spacing w:after="0" w:line="360" w:lineRule="auto"/>
        <w:jc w:val="center"/>
        <w:rPr>
          <w:rFonts w:ascii="Times New Roman" w:hAnsi="Times New Roman"/>
          <w:b/>
          <w:bCs/>
          <w:highlight w:val="yellow"/>
        </w:rPr>
      </w:pPr>
    </w:p>
    <w:p w14:paraId="281648EC" w14:textId="411097CC" w:rsidR="00F75901" w:rsidRDefault="001B2EB8" w:rsidP="00F75901">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257DE0">
        <w:rPr>
          <w:rFonts w:ascii="Times New Roman" w:hAnsi="Times New Roman"/>
        </w:rPr>
        <w:t>által „</w:t>
      </w:r>
      <w:r w:rsidR="00952C4D">
        <w:rPr>
          <w:rFonts w:ascii="Times New Roman" w:hAnsi="Times New Roman"/>
          <w:b/>
        </w:rPr>
        <w:t>Tárcsafékes kocsi forgóvázak alkatrészeinek beszerzése</w:t>
      </w:r>
      <w:r w:rsidR="00952C4D" w:rsidRPr="00257DE0" w:rsidDel="00952C4D">
        <w:rPr>
          <w:rFonts w:ascii="Times New Roman" w:hAnsi="Times New Roman"/>
          <w:b/>
        </w:rPr>
        <w:t xml:space="preserve"> </w:t>
      </w:r>
      <w:r w:rsidRPr="00257DE0">
        <w:rPr>
          <w:rFonts w:ascii="Times New Roman" w:hAnsi="Times New Roman"/>
        </w:rPr>
        <w:t>" tárgyban indított</w:t>
      </w:r>
      <w:r w:rsidR="00F75901" w:rsidRPr="00257DE0">
        <w:rPr>
          <w:rFonts w:ascii="Times New Roman" w:hAnsi="Times New Roman"/>
        </w:rPr>
        <w:t>, a</w:t>
      </w:r>
      <w:r w:rsidR="00F75901">
        <w:rPr>
          <w:rFonts w:ascii="Times New Roman" w:hAnsi="Times New Roman"/>
        </w:rPr>
        <w:t xml:space="preserve"> Kbt. Harmadik része szerinti, </w:t>
      </w:r>
      <w:r w:rsidRPr="00BE730D">
        <w:rPr>
          <w:rFonts w:ascii="Times New Roman" w:hAnsi="Times New Roman"/>
        </w:rPr>
        <w:t>tárgyalásos eljárásban, a Kbt. 66 § (6) bekezdés a)</w:t>
      </w:r>
      <w:r w:rsidR="00F75901">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79F84139" w14:textId="77777777" w:rsidR="00F75901" w:rsidRDefault="00F75901" w:rsidP="00C05161">
      <w:pPr>
        <w:keepNext/>
        <w:keepLines/>
        <w:spacing w:after="0" w:line="240" w:lineRule="auto"/>
        <w:rPr>
          <w:rFonts w:ascii="Times New Roman" w:hAnsi="Times New Roman"/>
        </w:rPr>
      </w:pPr>
    </w:p>
    <w:p w14:paraId="43EB3074" w14:textId="77777777" w:rsidR="000E3B0E" w:rsidRPr="00C05161" w:rsidRDefault="000E3B0E" w:rsidP="00C05161">
      <w:pPr>
        <w:keepNext/>
        <w:keepLines/>
        <w:spacing w:after="0" w:line="240" w:lineRule="auto"/>
        <w:rPr>
          <w:rFonts w:ascii="Times New Roman" w:hAnsi="Times New Roman"/>
        </w:rPr>
      </w:pPr>
    </w:p>
    <w:p w14:paraId="30AE98A6" w14:textId="77777777"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14:paraId="3522EF39" w14:textId="77777777" w:rsidR="000E3B0E" w:rsidRPr="00C05161" w:rsidRDefault="000E3B0E" w:rsidP="00C05161">
      <w:pPr>
        <w:keepNext/>
        <w:keepLines/>
        <w:spacing w:after="0" w:line="240" w:lineRule="auto"/>
        <w:rPr>
          <w:rFonts w:ascii="Times New Roman" w:hAnsi="Times New Roman"/>
        </w:rPr>
      </w:pPr>
    </w:p>
    <w:p w14:paraId="18402C29" w14:textId="77777777" w:rsidR="000E3B0E" w:rsidRPr="000E3B0E" w:rsidRDefault="000E3B0E" w:rsidP="00C05161">
      <w:pPr>
        <w:pStyle w:val="Listaszerbekezds"/>
        <w:keepNext/>
        <w:keepLines/>
        <w:spacing w:line="240" w:lineRule="auto"/>
        <w:ind w:left="720"/>
      </w:pPr>
    </w:p>
    <w:p w14:paraId="70EADB30" w14:textId="77777777"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14:paraId="7CE7A669" w14:textId="77777777" w:rsidR="000E3B0E" w:rsidRDefault="000E3B0E" w:rsidP="00C05161">
      <w:pPr>
        <w:keepNext/>
        <w:keepLines/>
        <w:spacing w:after="0" w:line="240" w:lineRule="auto"/>
        <w:rPr>
          <w:rFonts w:ascii="Times New Roman" w:hAnsi="Times New Roman"/>
          <w:b/>
          <w:i/>
        </w:rPr>
      </w:pPr>
    </w:p>
    <w:p w14:paraId="5DE81296" w14:textId="77777777"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14:paraId="2B1DFBDB" w14:textId="77777777" w:rsidR="001B2EB8" w:rsidRPr="00C05161" w:rsidRDefault="001B2EB8" w:rsidP="00C05161">
      <w:pPr>
        <w:keepNext/>
        <w:keepLines/>
        <w:spacing w:after="0" w:line="240" w:lineRule="auto"/>
        <w:rPr>
          <w:rFonts w:ascii="Times New Roman" w:hAnsi="Times New Roman"/>
        </w:rPr>
      </w:pPr>
      <w:r w:rsidRPr="00C05161">
        <w:rPr>
          <w:rFonts w:ascii="Times New Roman" w:hAnsi="Times New Roman"/>
        </w:rPr>
        <w:t xml:space="preserve">a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14:paraId="3853C199" w14:textId="77777777" w:rsidR="001B2EB8" w:rsidRPr="000E3B0E" w:rsidRDefault="001B2EB8" w:rsidP="000E3B0E">
      <w:pPr>
        <w:pStyle w:val="Alcm"/>
        <w:keepNext/>
        <w:keepLines/>
        <w:jc w:val="both"/>
        <w:rPr>
          <w:i/>
          <w:sz w:val="22"/>
          <w:szCs w:val="22"/>
        </w:rPr>
      </w:pPr>
    </w:p>
    <w:p w14:paraId="0036D78A" w14:textId="77777777"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14:paraId="52F76B26" w14:textId="77777777" w:rsidR="001B2EB8" w:rsidRPr="000E3B0E" w:rsidRDefault="001B2EB8" w:rsidP="008D0925">
      <w:pPr>
        <w:pStyle w:val="Alcm"/>
        <w:keepNext/>
        <w:keepLines/>
        <w:numPr>
          <w:ilvl w:val="0"/>
          <w:numId w:val="6"/>
        </w:numPr>
        <w:jc w:val="both"/>
        <w:rPr>
          <w:i/>
          <w:sz w:val="22"/>
          <w:szCs w:val="22"/>
        </w:rPr>
      </w:pPr>
      <w:r w:rsidRPr="000E3B0E">
        <w:rPr>
          <w:i/>
          <w:sz w:val="22"/>
          <w:szCs w:val="22"/>
        </w:rPr>
        <w:t>……………………</w:t>
      </w:r>
    </w:p>
    <w:p w14:paraId="78D67C7A" w14:textId="77777777" w:rsidR="000E3B0E" w:rsidRDefault="000E3B0E" w:rsidP="00C05161">
      <w:pPr>
        <w:pStyle w:val="Alcm"/>
        <w:keepNext/>
        <w:keepLines/>
        <w:jc w:val="both"/>
        <w:rPr>
          <w:b w:val="0"/>
          <w:i/>
          <w:sz w:val="22"/>
          <w:szCs w:val="22"/>
        </w:rPr>
      </w:pPr>
    </w:p>
    <w:p w14:paraId="57723D38" w14:textId="77777777" w:rsidR="00733284"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 xml:space="preserve">az ezen részek tekintetében </w:t>
      </w:r>
    </w:p>
    <w:p w14:paraId="54A37292" w14:textId="77777777" w:rsidR="00733284" w:rsidRDefault="00733284" w:rsidP="00C05161">
      <w:pPr>
        <w:pStyle w:val="Alcm"/>
        <w:keepNext/>
        <w:keepLines/>
        <w:jc w:val="both"/>
        <w:rPr>
          <w:b w:val="0"/>
          <w:i/>
          <w:sz w:val="22"/>
          <w:szCs w:val="22"/>
        </w:rPr>
      </w:pPr>
    </w:p>
    <w:p w14:paraId="1D6F3417" w14:textId="77777777"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14:paraId="4E2E2328" w14:textId="77777777" w:rsidR="00733284" w:rsidRDefault="00733284" w:rsidP="00733284">
      <w:pPr>
        <w:pStyle w:val="Alcm"/>
        <w:keepNext/>
        <w:keepLines/>
        <w:ind w:left="709"/>
        <w:jc w:val="both"/>
        <w:rPr>
          <w:b w:val="0"/>
          <w:i/>
        </w:rPr>
      </w:pPr>
    </w:p>
    <w:p w14:paraId="5B079656" w14:textId="77777777" w:rsidR="00733284" w:rsidRDefault="00733284" w:rsidP="00733284">
      <w:pPr>
        <w:pStyle w:val="Alcm"/>
        <w:keepNext/>
        <w:keepLines/>
        <w:jc w:val="center"/>
        <w:rPr>
          <w:b w:val="0"/>
          <w:i/>
        </w:rPr>
      </w:pPr>
      <w:r>
        <w:rPr>
          <w:b w:val="0"/>
          <w:i/>
        </w:rPr>
        <w:t>VAGY</w:t>
      </w:r>
    </w:p>
    <w:p w14:paraId="4D1F5528" w14:textId="77777777" w:rsidR="00733284" w:rsidRDefault="00733284" w:rsidP="00C05161">
      <w:pPr>
        <w:pStyle w:val="Alcm"/>
        <w:keepNext/>
        <w:keepLines/>
        <w:jc w:val="both"/>
        <w:rPr>
          <w:b w:val="0"/>
          <w:i/>
          <w:sz w:val="22"/>
          <w:szCs w:val="22"/>
        </w:rPr>
      </w:pPr>
    </w:p>
    <w:p w14:paraId="4612B94C" w14:textId="77777777"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14:paraId="575B6350" w14:textId="77777777" w:rsidR="000E3B0E" w:rsidRPr="00733284"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alvállalkozó1 </w:t>
      </w:r>
      <w:r w:rsidR="000E3B0E" w:rsidRPr="00733284">
        <w:rPr>
          <w:b w:val="0"/>
          <w:i/>
          <w:sz w:val="22"/>
          <w:szCs w:val="22"/>
        </w:rPr>
        <w:t>……………………….</w:t>
      </w:r>
    </w:p>
    <w:p w14:paraId="67FDD192" w14:textId="77777777" w:rsidR="000E3B0E"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alvállalkozó2 </w:t>
      </w:r>
      <w:r w:rsidR="000E3B0E" w:rsidRPr="00733284">
        <w:rPr>
          <w:b w:val="0"/>
          <w:i/>
          <w:sz w:val="22"/>
          <w:szCs w:val="22"/>
        </w:rPr>
        <w:t>…………………….…</w:t>
      </w:r>
    </w:p>
    <w:p w14:paraId="0F5DC242" w14:textId="77777777"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14:paraId="1AF206E4" w14:textId="77777777" w:rsidR="001B2EB8" w:rsidRPr="00757E95" w:rsidRDefault="001B2EB8" w:rsidP="001B2EB8">
      <w:pPr>
        <w:keepNext/>
        <w:keepLines/>
        <w:spacing w:after="0" w:line="360" w:lineRule="auto"/>
        <w:jc w:val="both"/>
        <w:rPr>
          <w:rFonts w:ascii="Times New Roman" w:hAnsi="Times New Roman"/>
        </w:rPr>
      </w:pPr>
    </w:p>
    <w:p w14:paraId="51FF130C" w14:textId="77777777"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14:paraId="418A925E" w14:textId="77777777" w:rsidR="001B2EB8" w:rsidRPr="00757E95" w:rsidRDefault="001B2EB8" w:rsidP="001B2EB8">
      <w:pPr>
        <w:keepNext/>
        <w:keepLines/>
        <w:spacing w:after="0" w:line="360" w:lineRule="auto"/>
        <w:jc w:val="both"/>
        <w:rPr>
          <w:rFonts w:ascii="Times New Roman" w:hAnsi="Times New Roman"/>
        </w:rPr>
      </w:pPr>
    </w:p>
    <w:p w14:paraId="7C1E0646" w14:textId="77777777"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14:paraId="26E39B60" w14:textId="77777777"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04CC73BE" w14:textId="77777777"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3280E68A" w14:textId="77777777" w:rsidR="001B2EB8"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1618FD8C" w14:textId="77777777" w:rsidR="00733284" w:rsidRPr="00733284" w:rsidRDefault="00733284" w:rsidP="00733284">
      <w:pPr>
        <w:pStyle w:val="Szvegtrzs21"/>
        <w:keepNext/>
        <w:keepLines/>
        <w:spacing w:line="240" w:lineRule="auto"/>
        <w:ind w:right="142"/>
        <w:jc w:val="center"/>
        <w:rPr>
          <w:i w:val="0"/>
          <w:smallCaps w:val="0"/>
          <w:sz w:val="22"/>
          <w:szCs w:val="22"/>
        </w:rPr>
      </w:pPr>
    </w:p>
    <w:p w14:paraId="57C3AD4A" w14:textId="77777777"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14:paraId="08DBCA06"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72E20F5C" w14:textId="77777777" w:rsidR="000E7107" w:rsidRPr="004E0303" w:rsidRDefault="00E934E4" w:rsidP="004E0303">
      <w:pPr>
        <w:pStyle w:val="Cmsor3"/>
        <w:jc w:val="both"/>
      </w:pPr>
      <w:bookmarkStart w:id="44" w:name="_Toc508356805"/>
      <w:r>
        <w:lastRenderedPageBreak/>
        <w:t xml:space="preserve">6. sz. melléklet: </w:t>
      </w:r>
      <w:r w:rsidR="000E7107">
        <w:t>Nyilatkozat a Kbt. 65. § (7) bekezdése tekintetében</w:t>
      </w:r>
      <w:bookmarkEnd w:id="44"/>
    </w:p>
    <w:p w14:paraId="65742BB0" w14:textId="77777777" w:rsidR="000E7107" w:rsidRPr="00F11BC8" w:rsidRDefault="000E7107" w:rsidP="000E7107">
      <w:pPr>
        <w:pStyle w:val="Cmsor2"/>
        <w:keepLines/>
        <w:ind w:left="1080"/>
        <w:jc w:val="right"/>
        <w:rPr>
          <w:rFonts w:ascii="Century Gothic" w:hAnsi="Century Gothic"/>
          <w:sz w:val="22"/>
          <w:szCs w:val="22"/>
        </w:rPr>
      </w:pPr>
    </w:p>
    <w:p w14:paraId="34BCF51A" w14:textId="77777777" w:rsidR="000E7107" w:rsidRPr="004E0303" w:rsidRDefault="000E7107" w:rsidP="004E0303">
      <w:pPr>
        <w:keepNext/>
        <w:keepLines/>
        <w:spacing w:after="0" w:line="240" w:lineRule="auto"/>
        <w:jc w:val="center"/>
        <w:rPr>
          <w:rFonts w:ascii="Times New Roman" w:hAnsi="Times New Roman"/>
          <w:bCs/>
          <w:highlight w:val="yellow"/>
        </w:rPr>
      </w:pPr>
      <w:r w:rsidRPr="004E0303">
        <w:rPr>
          <w:rFonts w:ascii="Times New Roman" w:hAnsi="Times New Roman"/>
          <w:b/>
          <w:bCs/>
          <w:highlight w:val="yellow"/>
        </w:rPr>
        <w:t xml:space="preserve">…. rész vonatkozásában </w:t>
      </w:r>
      <w:r w:rsidRPr="004E0303">
        <w:rPr>
          <w:rFonts w:ascii="Times New Roman" w:hAnsi="Times New Roman"/>
          <w:bCs/>
          <w:highlight w:val="yellow"/>
        </w:rPr>
        <w:t>(ha vannak részek)</w:t>
      </w:r>
    </w:p>
    <w:p w14:paraId="5013AB14" w14:textId="77777777" w:rsidR="000E7107" w:rsidRPr="004E0303" w:rsidRDefault="000E7107" w:rsidP="004E0303">
      <w:pPr>
        <w:keepNext/>
        <w:keepLines/>
        <w:spacing w:after="0" w:line="240" w:lineRule="auto"/>
        <w:jc w:val="center"/>
        <w:rPr>
          <w:rFonts w:ascii="Times New Roman" w:hAnsi="Times New Roman"/>
          <w:b/>
          <w:bCs/>
        </w:rPr>
      </w:pPr>
      <w:r w:rsidRPr="004E0303">
        <w:rPr>
          <w:rFonts w:ascii="Times New Roman" w:hAnsi="Times New Roman"/>
          <w:b/>
          <w:bCs/>
          <w:highlight w:val="yellow"/>
        </w:rPr>
        <w:t>(részenként szükséges benyújtani)</w:t>
      </w:r>
    </w:p>
    <w:p w14:paraId="1D9706CB" w14:textId="77777777" w:rsidR="000E7107" w:rsidRPr="004E0303" w:rsidRDefault="000E7107" w:rsidP="004E0303">
      <w:pPr>
        <w:keepNext/>
        <w:keepLines/>
        <w:spacing w:after="0" w:line="240" w:lineRule="auto"/>
        <w:jc w:val="both"/>
        <w:rPr>
          <w:rFonts w:ascii="Times New Roman" w:hAnsi="Times New Roman"/>
        </w:rPr>
      </w:pPr>
    </w:p>
    <w:p w14:paraId="45EC5C22" w14:textId="77777777" w:rsidR="000E7107" w:rsidRDefault="000E7107" w:rsidP="004E0303">
      <w:pPr>
        <w:keepNext/>
        <w:keepLines/>
        <w:spacing w:after="0" w:line="240" w:lineRule="auto"/>
        <w:jc w:val="both"/>
        <w:rPr>
          <w:rFonts w:ascii="Times New Roman" w:hAnsi="Times New Roman"/>
        </w:rPr>
      </w:pPr>
    </w:p>
    <w:p w14:paraId="17975BA5" w14:textId="77777777" w:rsidR="005C7BA3" w:rsidRPr="004E0303" w:rsidRDefault="005C7BA3" w:rsidP="004E0303">
      <w:pPr>
        <w:keepNext/>
        <w:keepLines/>
        <w:spacing w:after="0" w:line="240" w:lineRule="auto"/>
        <w:jc w:val="both"/>
        <w:rPr>
          <w:rFonts w:ascii="Times New Roman" w:hAnsi="Times New Roman"/>
        </w:rPr>
      </w:pPr>
    </w:p>
    <w:p w14:paraId="24A393DF" w14:textId="182707F1"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w:t>
      </w:r>
      <w:r w:rsidRPr="00257DE0">
        <w:rPr>
          <w:rFonts w:ascii="Times New Roman" w:hAnsi="Times New Roman"/>
        </w:rPr>
        <w:t>által „</w:t>
      </w:r>
      <w:r w:rsidR="00952C4D">
        <w:rPr>
          <w:rFonts w:ascii="Times New Roman" w:hAnsi="Times New Roman"/>
          <w:b/>
        </w:rPr>
        <w:t>Tárcsafékes kocsi forgóvázak alkatrészeinek beszerzése</w:t>
      </w:r>
      <w:r w:rsidRPr="00257DE0">
        <w:rPr>
          <w:rFonts w:ascii="Times New Roman" w:hAnsi="Times New Roman"/>
        </w:rPr>
        <w:t>” tárgyban indított</w:t>
      </w:r>
      <w:r w:rsidR="004E0303" w:rsidRPr="00257DE0">
        <w:rPr>
          <w:rFonts w:ascii="Times New Roman" w:hAnsi="Times New Roman"/>
        </w:rPr>
        <w:t>, a Kb</w:t>
      </w:r>
      <w:r w:rsidR="004E0303">
        <w:rPr>
          <w:rFonts w:ascii="Times New Roman" w:hAnsi="Times New Roman"/>
        </w:rPr>
        <w:t>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14:paraId="326C9E11" w14:textId="77777777" w:rsidR="00DB2478" w:rsidRPr="00DB2478" w:rsidRDefault="00DB2478" w:rsidP="004E0303">
      <w:pPr>
        <w:keepNext/>
        <w:keepLines/>
        <w:spacing w:after="0" w:line="240" w:lineRule="auto"/>
        <w:jc w:val="both"/>
        <w:rPr>
          <w:rFonts w:ascii="Times New Roman" w:hAnsi="Times New Roman"/>
          <w:b/>
        </w:rPr>
      </w:pPr>
    </w:p>
    <w:p w14:paraId="0BF8B3AB" w14:textId="77777777" w:rsidR="000E7107" w:rsidRPr="00DB2478" w:rsidRDefault="000E7107" w:rsidP="004E0303">
      <w:pPr>
        <w:keepNext/>
        <w:keepLines/>
        <w:spacing w:after="0" w:line="240" w:lineRule="auto"/>
        <w:jc w:val="both"/>
        <w:rPr>
          <w:rFonts w:ascii="Times New Roman" w:hAnsi="Times New Roman"/>
          <w:b/>
        </w:rPr>
      </w:pPr>
      <w:r w:rsidRPr="00DB2478">
        <w:rPr>
          <w:rFonts w:ascii="Times New Roman" w:hAnsi="Times New Roman"/>
          <w:b/>
        </w:rPr>
        <w:t>önállóan kívánok megfelelni / más szervezet (vagy személy) kapacitására támaszkodva kívánok megfelelni* az alábbiak szerint:</w:t>
      </w:r>
    </w:p>
    <w:p w14:paraId="5F115128" w14:textId="77777777"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0E7107" w:rsidRPr="004E0303" w14:paraId="78D70F09" w14:textId="77777777" w:rsidTr="00F36A17">
        <w:tc>
          <w:tcPr>
            <w:tcW w:w="4605" w:type="dxa"/>
          </w:tcPr>
          <w:p w14:paraId="3663418D"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14:paraId="18D685C8"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14:paraId="776A7DAB" w14:textId="77777777" w:rsidTr="00F36A17">
        <w:tc>
          <w:tcPr>
            <w:tcW w:w="4605" w:type="dxa"/>
          </w:tcPr>
          <w:p w14:paraId="6D68D41D"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699E4283"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3373ED0E" w14:textId="77777777" w:rsidTr="00F36A17">
        <w:tc>
          <w:tcPr>
            <w:tcW w:w="4605" w:type="dxa"/>
          </w:tcPr>
          <w:p w14:paraId="4B640068"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56707637"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61B270FA" w14:textId="77777777" w:rsidTr="00F36A17">
        <w:tc>
          <w:tcPr>
            <w:tcW w:w="4605" w:type="dxa"/>
          </w:tcPr>
          <w:p w14:paraId="0159FA19" w14:textId="77777777" w:rsidR="000E7107" w:rsidRPr="004E0303" w:rsidRDefault="000E7107" w:rsidP="002D197D">
            <w:pPr>
              <w:keepNext/>
              <w:keepLines/>
              <w:spacing w:after="0" w:line="240" w:lineRule="auto"/>
              <w:jc w:val="both"/>
              <w:rPr>
                <w:rFonts w:ascii="Times New Roman" w:hAnsi="Times New Roman"/>
              </w:rPr>
            </w:pPr>
          </w:p>
        </w:tc>
        <w:tc>
          <w:tcPr>
            <w:tcW w:w="4605" w:type="dxa"/>
          </w:tcPr>
          <w:p w14:paraId="73DC338C" w14:textId="77777777" w:rsidR="000E7107" w:rsidRPr="004E0303" w:rsidRDefault="000E7107" w:rsidP="002D197D">
            <w:pPr>
              <w:keepNext/>
              <w:keepLines/>
              <w:spacing w:after="0" w:line="240" w:lineRule="auto"/>
              <w:jc w:val="both"/>
              <w:rPr>
                <w:rFonts w:ascii="Times New Roman" w:hAnsi="Times New Roman"/>
              </w:rPr>
            </w:pPr>
          </w:p>
        </w:tc>
      </w:tr>
    </w:tbl>
    <w:p w14:paraId="15A51A96" w14:textId="77777777" w:rsidR="000E7107" w:rsidRPr="004E0303" w:rsidRDefault="000E7107" w:rsidP="002D197D">
      <w:pPr>
        <w:keepNext/>
        <w:keepLines/>
        <w:spacing w:after="0" w:line="240" w:lineRule="auto"/>
        <w:jc w:val="both"/>
        <w:rPr>
          <w:rFonts w:ascii="Times New Roman" w:hAnsi="Times New Roman"/>
        </w:rPr>
      </w:pPr>
    </w:p>
    <w:p w14:paraId="79F9B851" w14:textId="77777777" w:rsidR="000E7107" w:rsidRPr="004E0303" w:rsidRDefault="000E7107" w:rsidP="002D197D">
      <w:pPr>
        <w:keepNext/>
        <w:keepLines/>
        <w:spacing w:after="0" w:line="240" w:lineRule="auto"/>
        <w:jc w:val="both"/>
        <w:rPr>
          <w:rFonts w:ascii="Times New Roman" w:hAnsi="Times New Roman"/>
        </w:rPr>
      </w:pPr>
    </w:p>
    <w:p w14:paraId="7C20F4BB" w14:textId="77777777"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14:paraId="1759AD23" w14:textId="77777777" w:rsidR="000E7107" w:rsidRPr="004E0303" w:rsidRDefault="000E7107" w:rsidP="002D197D">
      <w:pPr>
        <w:keepNext/>
        <w:keepLines/>
        <w:spacing w:after="0" w:line="240" w:lineRule="auto"/>
        <w:jc w:val="both"/>
        <w:rPr>
          <w:rFonts w:ascii="Times New Roman" w:hAnsi="Times New Roman"/>
        </w:rPr>
      </w:pPr>
    </w:p>
    <w:p w14:paraId="6653CD49" w14:textId="77777777" w:rsidR="000E7107" w:rsidRPr="004E0303" w:rsidRDefault="000E7107" w:rsidP="002D197D">
      <w:pPr>
        <w:keepNext/>
        <w:keepLines/>
        <w:spacing w:after="0" w:line="240" w:lineRule="auto"/>
        <w:jc w:val="both"/>
        <w:rPr>
          <w:rFonts w:ascii="Times New Roman" w:hAnsi="Times New Roman"/>
        </w:rPr>
      </w:pPr>
    </w:p>
    <w:p w14:paraId="37F764DA" w14:textId="77777777"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14:paraId="28E4D849"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14:paraId="6E4A413B"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jogosult/jogosultak, vagy aláírás </w:t>
      </w:r>
    </w:p>
    <w:p w14:paraId="31B57709"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a meghatalmazott/meghatalmazottak részéről)</w:t>
      </w:r>
    </w:p>
    <w:p w14:paraId="19A45ED3" w14:textId="77777777" w:rsidR="000E7107" w:rsidRPr="002D197D" w:rsidRDefault="000E7107" w:rsidP="002D197D">
      <w:pPr>
        <w:keepNext/>
        <w:keepLines/>
        <w:spacing w:after="0" w:line="240" w:lineRule="auto"/>
        <w:jc w:val="both"/>
        <w:rPr>
          <w:rFonts w:ascii="Times New Roman" w:hAnsi="Times New Roman"/>
        </w:rPr>
      </w:pPr>
    </w:p>
    <w:p w14:paraId="51D6943A" w14:textId="77777777" w:rsidR="000E7107" w:rsidRDefault="000E7107" w:rsidP="002D197D">
      <w:pPr>
        <w:keepNext/>
        <w:keepLines/>
        <w:spacing w:after="0" w:line="240" w:lineRule="auto"/>
        <w:jc w:val="both"/>
        <w:rPr>
          <w:rFonts w:ascii="Times New Roman" w:hAnsi="Times New Roman"/>
        </w:rPr>
      </w:pPr>
    </w:p>
    <w:p w14:paraId="30014B2A" w14:textId="77777777" w:rsidR="005C7BA3" w:rsidRDefault="005C7BA3" w:rsidP="002D197D">
      <w:pPr>
        <w:keepNext/>
        <w:keepLines/>
        <w:spacing w:after="0" w:line="240" w:lineRule="auto"/>
        <w:jc w:val="both"/>
        <w:rPr>
          <w:rFonts w:ascii="Times New Roman" w:hAnsi="Times New Roman"/>
        </w:rPr>
      </w:pPr>
    </w:p>
    <w:p w14:paraId="3CAD58C8" w14:textId="77777777" w:rsidR="005C7BA3" w:rsidRDefault="005C7BA3" w:rsidP="002D197D">
      <w:pPr>
        <w:keepNext/>
        <w:keepLines/>
        <w:spacing w:after="0" w:line="240" w:lineRule="auto"/>
        <w:jc w:val="both"/>
        <w:rPr>
          <w:rFonts w:ascii="Times New Roman" w:hAnsi="Times New Roman"/>
        </w:rPr>
      </w:pPr>
    </w:p>
    <w:p w14:paraId="6133D848" w14:textId="77777777" w:rsidR="005C7BA3" w:rsidRDefault="005C7BA3" w:rsidP="002D197D">
      <w:pPr>
        <w:keepNext/>
        <w:keepLines/>
        <w:spacing w:after="0" w:line="240" w:lineRule="auto"/>
        <w:jc w:val="both"/>
        <w:rPr>
          <w:rFonts w:ascii="Times New Roman" w:hAnsi="Times New Roman"/>
        </w:rPr>
      </w:pPr>
    </w:p>
    <w:p w14:paraId="1CFD2404" w14:textId="77777777" w:rsidR="005C7BA3" w:rsidRDefault="005C7BA3" w:rsidP="002D197D">
      <w:pPr>
        <w:keepNext/>
        <w:keepLines/>
        <w:spacing w:after="0" w:line="240" w:lineRule="auto"/>
        <w:jc w:val="both"/>
        <w:rPr>
          <w:rFonts w:ascii="Times New Roman" w:hAnsi="Times New Roman"/>
        </w:rPr>
      </w:pPr>
    </w:p>
    <w:p w14:paraId="365B6979" w14:textId="77777777" w:rsidR="005C7BA3" w:rsidRDefault="005C7BA3" w:rsidP="002D197D">
      <w:pPr>
        <w:keepNext/>
        <w:keepLines/>
        <w:spacing w:after="0" w:line="240" w:lineRule="auto"/>
        <w:jc w:val="both"/>
        <w:rPr>
          <w:rFonts w:ascii="Times New Roman" w:hAnsi="Times New Roman"/>
        </w:rPr>
      </w:pPr>
    </w:p>
    <w:p w14:paraId="6BEA0D63" w14:textId="77777777" w:rsidR="005C7BA3" w:rsidRDefault="005C7BA3" w:rsidP="002D197D">
      <w:pPr>
        <w:keepNext/>
        <w:keepLines/>
        <w:spacing w:after="0" w:line="240" w:lineRule="auto"/>
        <w:jc w:val="both"/>
        <w:rPr>
          <w:rFonts w:ascii="Times New Roman" w:hAnsi="Times New Roman"/>
        </w:rPr>
      </w:pPr>
    </w:p>
    <w:p w14:paraId="0D108548" w14:textId="77777777" w:rsidR="005C7BA3" w:rsidRDefault="005C7BA3" w:rsidP="002D197D">
      <w:pPr>
        <w:keepNext/>
        <w:keepLines/>
        <w:spacing w:after="0" w:line="240" w:lineRule="auto"/>
        <w:jc w:val="both"/>
        <w:rPr>
          <w:rFonts w:ascii="Times New Roman" w:hAnsi="Times New Roman"/>
        </w:rPr>
      </w:pPr>
    </w:p>
    <w:p w14:paraId="4DD5C770" w14:textId="77777777" w:rsidR="005C7BA3" w:rsidRDefault="005C7BA3" w:rsidP="002D197D">
      <w:pPr>
        <w:keepNext/>
        <w:keepLines/>
        <w:spacing w:after="0" w:line="240" w:lineRule="auto"/>
        <w:jc w:val="both"/>
        <w:rPr>
          <w:rFonts w:ascii="Times New Roman" w:hAnsi="Times New Roman"/>
        </w:rPr>
      </w:pPr>
    </w:p>
    <w:p w14:paraId="1D50FAF1" w14:textId="77777777" w:rsidR="005C7BA3" w:rsidRPr="002D197D" w:rsidRDefault="005C7BA3" w:rsidP="002D197D">
      <w:pPr>
        <w:keepNext/>
        <w:keepLines/>
        <w:spacing w:after="0" w:line="240" w:lineRule="auto"/>
        <w:jc w:val="both"/>
        <w:rPr>
          <w:rFonts w:ascii="Times New Roman" w:hAnsi="Times New Roman"/>
        </w:rPr>
      </w:pPr>
    </w:p>
    <w:p w14:paraId="46B7AE91" w14:textId="77777777" w:rsidR="000E7107" w:rsidRPr="002D197D" w:rsidRDefault="000E7107" w:rsidP="002D197D">
      <w:pPr>
        <w:keepNext/>
        <w:keepLines/>
        <w:spacing w:after="0" w:line="240" w:lineRule="auto"/>
        <w:jc w:val="both"/>
        <w:rPr>
          <w:rFonts w:ascii="Times New Roman" w:hAnsi="Times New Roman"/>
        </w:rPr>
      </w:pPr>
    </w:p>
    <w:p w14:paraId="0FB0C14D" w14:textId="77777777" w:rsidR="000E7107" w:rsidRPr="002D197D" w:rsidRDefault="000E7107" w:rsidP="002D197D">
      <w:pPr>
        <w:keepNext/>
        <w:keepLines/>
        <w:spacing w:after="0" w:line="240" w:lineRule="auto"/>
        <w:jc w:val="both"/>
        <w:rPr>
          <w:rFonts w:ascii="Times New Roman" w:hAnsi="Times New Roman"/>
        </w:rPr>
      </w:pPr>
    </w:p>
    <w:p w14:paraId="0AF46B89" w14:textId="77777777"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14:paraId="5DCE21F6"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47F9C73D" w14:textId="77777777" w:rsidR="00914490" w:rsidRPr="00F11BC8" w:rsidRDefault="00914490" w:rsidP="00914490">
      <w:pPr>
        <w:pStyle w:val="Cmsor3"/>
        <w:jc w:val="both"/>
      </w:pPr>
      <w:bookmarkStart w:id="45" w:name="_Toc437425368"/>
      <w:bookmarkStart w:id="46" w:name="_Toc508356806"/>
      <w:r>
        <w:lastRenderedPageBreak/>
        <w:t xml:space="preserve">7. sz. melléklet: </w:t>
      </w:r>
      <w:r w:rsidR="00575263">
        <w:t>Részvételre jelentkező nyilatkozata</w:t>
      </w:r>
      <w:r>
        <w:t xml:space="preserve"> a Kbt. 65. § (8) bekezdése tekintetében</w:t>
      </w:r>
      <w:bookmarkEnd w:id="45"/>
      <w:r w:rsidR="00DB2478">
        <w:rPr>
          <w:rStyle w:val="Lbjegyzet-hivatkozs"/>
        </w:rPr>
        <w:footnoteReference w:id="8"/>
      </w:r>
      <w:bookmarkEnd w:id="46"/>
    </w:p>
    <w:p w14:paraId="545D4613" w14:textId="77777777" w:rsidR="00914490" w:rsidRPr="00F11BC8" w:rsidRDefault="00914490" w:rsidP="00914490">
      <w:pPr>
        <w:pStyle w:val="Cmsor2"/>
        <w:keepLines/>
        <w:rPr>
          <w:rFonts w:ascii="Century Gothic" w:hAnsi="Century Gothic"/>
          <w:sz w:val="22"/>
          <w:szCs w:val="22"/>
        </w:rPr>
      </w:pPr>
    </w:p>
    <w:p w14:paraId="19563BB8" w14:textId="77777777" w:rsidR="00914490" w:rsidRPr="00914490" w:rsidRDefault="00914490" w:rsidP="00914490">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r w:rsidRPr="00914490">
        <w:rPr>
          <w:rFonts w:ascii="Times New Roman" w:hAnsi="Times New Roman"/>
          <w:b/>
          <w:bCs/>
        </w:rPr>
        <w:t xml:space="preserve"> </w:t>
      </w:r>
      <w:r w:rsidRPr="00914490">
        <w:rPr>
          <w:rFonts w:ascii="Times New Roman" w:hAnsi="Times New Roman"/>
          <w:bCs/>
        </w:rPr>
        <w:t>(ha vannak részek)</w:t>
      </w:r>
    </w:p>
    <w:p w14:paraId="1C3DBC24" w14:textId="77777777"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076770B2" w14:textId="77777777" w:rsidR="00914490" w:rsidRPr="00914490" w:rsidRDefault="00914490" w:rsidP="00914490">
      <w:pPr>
        <w:keepNext/>
        <w:keepLines/>
        <w:spacing w:line="360" w:lineRule="auto"/>
        <w:jc w:val="center"/>
        <w:rPr>
          <w:rFonts w:ascii="Times New Roman" w:hAnsi="Times New Roman"/>
          <w:highlight w:val="cyan"/>
        </w:rPr>
      </w:pPr>
    </w:p>
    <w:p w14:paraId="265B184F" w14:textId="7C4626E3"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952C4D">
        <w:rPr>
          <w:rFonts w:ascii="Times New Roman" w:hAnsi="Times New Roman"/>
          <w:b/>
        </w:rPr>
        <w:t>Tárcsafékes kocsi forgóvázak alkatrészeinek beszerzése</w:t>
      </w:r>
      <w:r w:rsidR="00952C4D" w:rsidRPr="00530192" w:rsidDel="00952C4D">
        <w:rPr>
          <w:rFonts w:ascii="Times New Roman" w:hAnsi="Times New Roman"/>
          <w:b/>
        </w:rPr>
        <w:t xml:space="preserve"> </w:t>
      </w:r>
      <w:r w:rsidRPr="00914490">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914490" w:rsidRPr="00914490" w14:paraId="1FBAD268" w14:textId="77777777" w:rsidTr="002F54FD">
        <w:tc>
          <w:tcPr>
            <w:tcW w:w="4605" w:type="dxa"/>
            <w:shd w:val="clear" w:color="auto" w:fill="auto"/>
          </w:tcPr>
          <w:p w14:paraId="0FC058A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6115E338" w14:textId="77777777" w:rsidR="00914490" w:rsidRPr="00914490" w:rsidRDefault="00914490" w:rsidP="002F54FD">
            <w:pPr>
              <w:keepNext/>
              <w:keepLines/>
              <w:jc w:val="both"/>
              <w:rPr>
                <w:rFonts w:ascii="Times New Roman" w:hAnsi="Times New Roman"/>
              </w:rPr>
            </w:pPr>
          </w:p>
        </w:tc>
      </w:tr>
      <w:tr w:rsidR="00914490" w:rsidRPr="00914490" w14:paraId="625EAC98" w14:textId="77777777" w:rsidTr="002F54FD">
        <w:tc>
          <w:tcPr>
            <w:tcW w:w="4605" w:type="dxa"/>
            <w:shd w:val="clear" w:color="auto" w:fill="auto"/>
          </w:tcPr>
          <w:p w14:paraId="5D26AB4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F86D323" w14:textId="77777777" w:rsidR="00914490" w:rsidRPr="00914490" w:rsidRDefault="00914490" w:rsidP="002F54FD">
            <w:pPr>
              <w:keepNext/>
              <w:keepLines/>
              <w:jc w:val="both"/>
              <w:rPr>
                <w:rFonts w:ascii="Times New Roman" w:hAnsi="Times New Roman"/>
              </w:rPr>
            </w:pPr>
          </w:p>
        </w:tc>
      </w:tr>
      <w:tr w:rsidR="00914490" w:rsidRPr="00914490" w14:paraId="0F4CA614" w14:textId="77777777" w:rsidTr="002F54FD">
        <w:tc>
          <w:tcPr>
            <w:tcW w:w="4605" w:type="dxa"/>
            <w:shd w:val="clear" w:color="auto" w:fill="auto"/>
          </w:tcPr>
          <w:p w14:paraId="65103CF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3B002307" w14:textId="77777777" w:rsidR="00914490" w:rsidRPr="00914490" w:rsidRDefault="00914490" w:rsidP="002F54FD">
            <w:pPr>
              <w:keepNext/>
              <w:keepLines/>
              <w:jc w:val="both"/>
              <w:rPr>
                <w:rFonts w:ascii="Times New Roman" w:hAnsi="Times New Roman"/>
              </w:rPr>
            </w:pPr>
          </w:p>
        </w:tc>
      </w:tr>
      <w:tr w:rsidR="00914490" w:rsidRPr="00914490" w14:paraId="4BFB3609" w14:textId="77777777" w:rsidTr="002F54FD">
        <w:tc>
          <w:tcPr>
            <w:tcW w:w="4605" w:type="dxa"/>
            <w:shd w:val="clear" w:color="auto" w:fill="auto"/>
          </w:tcPr>
          <w:p w14:paraId="0A8BFB4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37337423" w14:textId="77777777" w:rsidR="00914490" w:rsidRPr="00914490" w:rsidRDefault="00914490" w:rsidP="002F54FD">
            <w:pPr>
              <w:keepNext/>
              <w:keepLines/>
              <w:jc w:val="both"/>
              <w:rPr>
                <w:rFonts w:ascii="Times New Roman" w:hAnsi="Times New Roman"/>
              </w:rPr>
            </w:pPr>
          </w:p>
        </w:tc>
      </w:tr>
      <w:tr w:rsidR="00914490" w:rsidRPr="00914490" w14:paraId="0B7F18E3" w14:textId="77777777" w:rsidTr="002F54FD">
        <w:tc>
          <w:tcPr>
            <w:tcW w:w="4605" w:type="dxa"/>
            <w:shd w:val="clear" w:color="auto" w:fill="auto"/>
          </w:tcPr>
          <w:p w14:paraId="7F54D08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73CFF1E0" w14:textId="77777777" w:rsidR="00914490" w:rsidRPr="00914490" w:rsidRDefault="00914490" w:rsidP="002F54FD">
            <w:pPr>
              <w:keepNext/>
              <w:keepLines/>
              <w:jc w:val="both"/>
              <w:rPr>
                <w:rFonts w:ascii="Times New Roman" w:hAnsi="Times New Roman"/>
              </w:rPr>
            </w:pPr>
          </w:p>
        </w:tc>
      </w:tr>
      <w:tr w:rsidR="00914490" w:rsidRPr="00914490" w14:paraId="77270EF8" w14:textId="77777777" w:rsidTr="002F54FD">
        <w:tc>
          <w:tcPr>
            <w:tcW w:w="4605" w:type="dxa"/>
            <w:shd w:val="clear" w:color="auto" w:fill="auto"/>
          </w:tcPr>
          <w:p w14:paraId="25EA6F5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2DBE4342" w14:textId="77777777" w:rsidR="00914490" w:rsidRPr="00914490" w:rsidRDefault="00914490" w:rsidP="002F54FD">
            <w:pPr>
              <w:keepNext/>
              <w:keepLines/>
              <w:jc w:val="both"/>
              <w:rPr>
                <w:rFonts w:ascii="Times New Roman" w:hAnsi="Times New Roman"/>
              </w:rPr>
            </w:pPr>
          </w:p>
        </w:tc>
      </w:tr>
    </w:tbl>
    <w:p w14:paraId="307631B0" w14:textId="77777777" w:rsidR="00914490" w:rsidRPr="00914490" w:rsidRDefault="00914490" w:rsidP="00914490">
      <w:pPr>
        <w:keepNext/>
        <w:keepLines/>
        <w:jc w:val="both"/>
        <w:rPr>
          <w:rFonts w:ascii="Times New Roman" w:hAnsi="Times New Roman"/>
        </w:rPr>
      </w:pPr>
    </w:p>
    <w:p w14:paraId="415CEE80" w14:textId="77777777" w:rsidR="00914490" w:rsidRPr="00914490" w:rsidRDefault="00914490" w:rsidP="00914490">
      <w:pPr>
        <w:keepNext/>
        <w:keepLines/>
        <w:jc w:val="both"/>
        <w:rPr>
          <w:rFonts w:ascii="Times New Roman" w:hAnsi="Times New Roman"/>
        </w:rPr>
      </w:pPr>
    </w:p>
    <w:p w14:paraId="25367BDE"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63AC58C" w14:textId="77777777" w:rsidR="00914490" w:rsidRPr="00914490" w:rsidRDefault="00914490" w:rsidP="00914490">
      <w:pPr>
        <w:keepNext/>
        <w:keepLines/>
        <w:jc w:val="both"/>
        <w:rPr>
          <w:rFonts w:ascii="Times New Roman" w:hAnsi="Times New Roman"/>
        </w:rPr>
      </w:pPr>
    </w:p>
    <w:p w14:paraId="07B953CB"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6BD0549B"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324AB18D"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768A2FC8"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14:paraId="2E580963"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026CED04" w14:textId="77777777" w:rsidR="00472615" w:rsidRDefault="000210DC" w:rsidP="00C83993">
      <w:pPr>
        <w:pStyle w:val="Cmsor3"/>
        <w:jc w:val="both"/>
      </w:pPr>
      <w:bookmarkStart w:id="47" w:name="_Toc437425370"/>
      <w:bookmarkStart w:id="48" w:name="_Toc508356807"/>
      <w:r>
        <w:lastRenderedPageBreak/>
        <w:t>8</w:t>
      </w:r>
      <w:r w:rsidR="00472615">
        <w:t>. sz. melléklet: Nyilatkozat üzleti titokról</w:t>
      </w:r>
      <w:bookmarkEnd w:id="47"/>
      <w:bookmarkEnd w:id="48"/>
    </w:p>
    <w:p w14:paraId="27CD61F6" w14:textId="77777777" w:rsidR="00C83993" w:rsidRDefault="00C83993" w:rsidP="00472615">
      <w:pPr>
        <w:keepNext/>
        <w:keepLines/>
        <w:spacing w:after="0"/>
        <w:jc w:val="both"/>
        <w:rPr>
          <w:rFonts w:ascii="Times New Roman" w:hAnsi="Times New Roman"/>
        </w:rPr>
      </w:pPr>
    </w:p>
    <w:p w14:paraId="0D33D3FE" w14:textId="56249CA8"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017FF7">
        <w:rPr>
          <w:rFonts w:ascii="Times New Roman" w:hAnsi="Times New Roman"/>
        </w:rPr>
        <w:t>által „</w:t>
      </w:r>
      <w:r w:rsidR="00952C4D">
        <w:rPr>
          <w:rFonts w:ascii="Times New Roman" w:hAnsi="Times New Roman"/>
          <w:b/>
        </w:rPr>
        <w:t>Tárcsafékes kocsi forgóvázak alkatrészeinek beszerzése</w:t>
      </w:r>
      <w:r w:rsidR="00952C4D" w:rsidRPr="00017FF7" w:rsidDel="00952C4D">
        <w:rPr>
          <w:rFonts w:ascii="Times New Roman" w:hAnsi="Times New Roman"/>
          <w:b/>
        </w:rPr>
        <w:t xml:space="preserve"> </w:t>
      </w:r>
      <w:r w:rsidRPr="00017FF7">
        <w:rPr>
          <w:rFonts w:ascii="Times New Roman" w:hAnsi="Times New Roman"/>
          <w:b/>
        </w:rPr>
        <w:t>"</w:t>
      </w:r>
      <w:r w:rsidRPr="00017FF7">
        <w:rPr>
          <w:rFonts w:ascii="Times New Roman" w:hAnsi="Times New Roman"/>
        </w:rPr>
        <w:t xml:space="preserve"> tárgyban indított</w:t>
      </w:r>
      <w:r w:rsidR="00C83993" w:rsidRPr="00017FF7">
        <w:rPr>
          <w:rFonts w:ascii="Times New Roman" w:hAnsi="Times New Roman"/>
        </w:rPr>
        <w:t>, a</w:t>
      </w:r>
      <w:r w:rsidR="00C83993">
        <w:rPr>
          <w:rFonts w:ascii="Times New Roman" w:hAnsi="Times New Roman"/>
        </w:rPr>
        <w:t xml:space="preserve">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14:paraId="1858758B" w14:textId="77777777" w:rsidR="00472615" w:rsidRPr="00472615" w:rsidRDefault="00472615" w:rsidP="00472615">
      <w:pPr>
        <w:keepNext/>
        <w:keepLines/>
        <w:spacing w:after="0"/>
        <w:jc w:val="both"/>
        <w:rPr>
          <w:rFonts w:ascii="Times New Roman" w:hAnsi="Times New Roman"/>
        </w:rPr>
      </w:pPr>
    </w:p>
    <w:p w14:paraId="14A206CD" w14:textId="77777777" w:rsidR="00472615" w:rsidRPr="00472615" w:rsidRDefault="00472615" w:rsidP="00472615">
      <w:pPr>
        <w:keepNext/>
        <w:keepLines/>
        <w:spacing w:after="0"/>
        <w:jc w:val="both"/>
        <w:rPr>
          <w:rFonts w:ascii="Times New Roman" w:hAnsi="Times New Roman"/>
        </w:rPr>
      </w:pPr>
    </w:p>
    <w:p w14:paraId="26EBADE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3A7A6E8D" w14:textId="77777777" w:rsidR="00472615" w:rsidRPr="00472615" w:rsidRDefault="00472615" w:rsidP="00472615">
      <w:pPr>
        <w:keepNext/>
        <w:keepLines/>
        <w:spacing w:after="0"/>
        <w:jc w:val="both"/>
        <w:rPr>
          <w:rFonts w:ascii="Times New Roman" w:hAnsi="Times New Roman"/>
        </w:rPr>
      </w:pPr>
    </w:p>
    <w:p w14:paraId="05EFDA96"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9"/>
      </w:r>
      <w:r w:rsidRPr="00472615">
        <w:rPr>
          <w:rFonts w:ascii="Times New Roman" w:hAnsi="Times New Roman"/>
        </w:rPr>
        <w:t>:</w:t>
      </w:r>
    </w:p>
    <w:p w14:paraId="5DA16B48" w14:textId="77777777" w:rsidR="00472615" w:rsidRPr="00472615" w:rsidRDefault="00472615" w:rsidP="00472615">
      <w:pPr>
        <w:keepNext/>
        <w:keepLines/>
        <w:spacing w:after="0"/>
        <w:jc w:val="both"/>
        <w:rPr>
          <w:rFonts w:ascii="Times New Roman" w:hAnsi="Times New Roman"/>
        </w:rPr>
      </w:pPr>
    </w:p>
    <w:p w14:paraId="149D8B3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7AF3741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8B92A0F"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228F78F6"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
      </w:r>
    </w:p>
    <w:p w14:paraId="75204457" w14:textId="77777777" w:rsidR="00472615" w:rsidRPr="00472615" w:rsidRDefault="00472615" w:rsidP="00472615">
      <w:pPr>
        <w:keepNext/>
        <w:keepLines/>
        <w:spacing w:after="0"/>
        <w:jc w:val="both"/>
        <w:rPr>
          <w:rFonts w:ascii="Times New Roman" w:hAnsi="Times New Roman"/>
        </w:rPr>
      </w:pPr>
    </w:p>
    <w:p w14:paraId="71EAA8AD"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5255E46A"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428A22E"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65E29939"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411D09BB" w14:textId="77777777" w:rsidR="00472615" w:rsidRPr="00472615" w:rsidRDefault="00472615" w:rsidP="00472615">
      <w:pPr>
        <w:keepNext/>
        <w:keepLines/>
        <w:spacing w:after="0"/>
        <w:jc w:val="both"/>
        <w:rPr>
          <w:rFonts w:ascii="Times New Roman" w:hAnsi="Times New Roman"/>
        </w:rPr>
      </w:pPr>
    </w:p>
    <w:p w14:paraId="120B259A" w14:textId="77777777" w:rsidR="00472615" w:rsidRPr="00472615" w:rsidRDefault="00472615" w:rsidP="00472615">
      <w:pPr>
        <w:keepNext/>
        <w:keepLines/>
        <w:spacing w:after="0"/>
        <w:jc w:val="both"/>
        <w:rPr>
          <w:rFonts w:ascii="Times New Roman" w:hAnsi="Times New Roman"/>
        </w:rPr>
      </w:pPr>
    </w:p>
    <w:p w14:paraId="50AE302E"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57B2722" w14:textId="77777777" w:rsidR="00472615" w:rsidRPr="00472615" w:rsidRDefault="00472615" w:rsidP="00472615">
      <w:pPr>
        <w:keepNext/>
        <w:keepLines/>
        <w:spacing w:after="0"/>
        <w:jc w:val="both"/>
        <w:rPr>
          <w:rFonts w:ascii="Times New Roman" w:hAnsi="Times New Roman"/>
        </w:rPr>
      </w:pPr>
    </w:p>
    <w:p w14:paraId="209915B3"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2BE23F6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1A7484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298CC14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17DFB9CE" w14:textId="77777777" w:rsidR="00472615" w:rsidRPr="00472615" w:rsidRDefault="00472615" w:rsidP="00472615">
      <w:pPr>
        <w:pStyle w:val="Szvegtrzs21"/>
        <w:keepNext/>
        <w:keepLines/>
        <w:spacing w:line="240" w:lineRule="auto"/>
        <w:ind w:right="142"/>
        <w:rPr>
          <w:i w:val="0"/>
          <w:smallCaps w:val="0"/>
          <w:sz w:val="22"/>
          <w:szCs w:val="22"/>
        </w:rPr>
      </w:pPr>
    </w:p>
    <w:p w14:paraId="7CE7D4B8" w14:textId="77777777" w:rsidR="00472615" w:rsidRPr="00472615" w:rsidRDefault="00472615" w:rsidP="00472615">
      <w:pPr>
        <w:pStyle w:val="Szvegtrzs21"/>
        <w:keepNext/>
        <w:keepLines/>
        <w:spacing w:line="240" w:lineRule="auto"/>
        <w:ind w:right="142"/>
        <w:rPr>
          <w:i w:val="0"/>
          <w:smallCaps w:val="0"/>
          <w:sz w:val="22"/>
          <w:szCs w:val="22"/>
        </w:rPr>
      </w:pPr>
    </w:p>
    <w:p w14:paraId="64D8A295" w14:textId="77777777" w:rsidR="00472615" w:rsidRPr="00472615" w:rsidRDefault="00472615" w:rsidP="00472615">
      <w:pPr>
        <w:pStyle w:val="Szvegtrzs21"/>
        <w:keepNext/>
        <w:keepLines/>
        <w:spacing w:line="240" w:lineRule="auto"/>
        <w:ind w:right="142"/>
        <w:rPr>
          <w:i w:val="0"/>
          <w:smallCaps w:val="0"/>
          <w:sz w:val="22"/>
          <w:szCs w:val="22"/>
        </w:rPr>
      </w:pPr>
    </w:p>
    <w:p w14:paraId="65E22530"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FB99454"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D7C37F3" w14:textId="77777777" w:rsidR="00472615" w:rsidRDefault="00472615" w:rsidP="005C0BF0">
      <w:pPr>
        <w:pStyle w:val="Cmsor3"/>
        <w:jc w:val="both"/>
      </w:pPr>
      <w:r>
        <w:br w:type="page"/>
      </w:r>
      <w:bookmarkStart w:id="49" w:name="_Toc437425371"/>
      <w:bookmarkStart w:id="50" w:name="_Toc508356808"/>
      <w:r w:rsidR="000210DC">
        <w:lastRenderedPageBreak/>
        <w:t>9</w:t>
      </w:r>
      <w:r>
        <w:t>. sz. melléklet: Nyilatkozat a felelős fordításról</w:t>
      </w:r>
      <w:bookmarkEnd w:id="49"/>
      <w:bookmarkEnd w:id="50"/>
    </w:p>
    <w:p w14:paraId="217B5286" w14:textId="77777777" w:rsidR="00472615" w:rsidRDefault="00472615" w:rsidP="00472615">
      <w:pPr>
        <w:jc w:val="both"/>
        <w:rPr>
          <w:spacing w:val="4"/>
        </w:rPr>
      </w:pPr>
    </w:p>
    <w:p w14:paraId="1319B23A" w14:textId="77777777" w:rsidR="00472615" w:rsidRPr="006F786E" w:rsidRDefault="00472615" w:rsidP="00472615">
      <w:pPr>
        <w:keepNext/>
        <w:keepLines/>
        <w:jc w:val="both"/>
        <w:rPr>
          <w:rFonts w:ascii="Times New Roman" w:hAnsi="Times New Roman"/>
        </w:rPr>
      </w:pPr>
    </w:p>
    <w:p w14:paraId="5BD722DA" w14:textId="1BDFC804"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w:t>
      </w:r>
      <w:r w:rsidRPr="00017FF7">
        <w:rPr>
          <w:rFonts w:ascii="Times New Roman" w:hAnsi="Times New Roman"/>
        </w:rPr>
        <w:t>által „</w:t>
      </w:r>
      <w:r w:rsidR="00952C4D">
        <w:rPr>
          <w:rFonts w:ascii="Times New Roman" w:hAnsi="Times New Roman"/>
          <w:b/>
        </w:rPr>
        <w:t>Tárcsafékes kocsi forgóvázak alkatrészeinek beszerzése</w:t>
      </w:r>
      <w:r w:rsidR="00952C4D" w:rsidRPr="00017FF7" w:rsidDel="00952C4D">
        <w:rPr>
          <w:rFonts w:ascii="Times New Roman" w:hAnsi="Times New Roman"/>
          <w:b/>
        </w:rPr>
        <w:t xml:space="preserve"> </w:t>
      </w:r>
      <w:r w:rsidRPr="00017FF7">
        <w:rPr>
          <w:rFonts w:ascii="Times New Roman" w:hAnsi="Times New Roman"/>
          <w:b/>
        </w:rPr>
        <w:t xml:space="preserve">" </w:t>
      </w:r>
      <w:r w:rsidRPr="00017FF7">
        <w:rPr>
          <w:rFonts w:ascii="Times New Roman" w:hAnsi="Times New Roman"/>
        </w:rPr>
        <w:t>tárgyban</w:t>
      </w:r>
      <w:r w:rsidRPr="006F786E">
        <w:rPr>
          <w:rFonts w:ascii="Times New Roman" w:hAnsi="Times New Roman"/>
        </w:rPr>
        <w:t xml:space="preserve">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6760DF7B" w14:textId="77777777" w:rsidR="00472615" w:rsidRPr="006F786E" w:rsidRDefault="00472615" w:rsidP="00472615">
      <w:pPr>
        <w:keepNext/>
        <w:keepLines/>
        <w:jc w:val="both"/>
        <w:rPr>
          <w:rFonts w:ascii="Times New Roman" w:hAnsi="Times New Roman"/>
        </w:rPr>
      </w:pPr>
    </w:p>
    <w:p w14:paraId="0A6A6D2B" w14:textId="77777777" w:rsidR="00472615" w:rsidRPr="006F786E" w:rsidRDefault="00472615" w:rsidP="00472615">
      <w:pPr>
        <w:keepNext/>
        <w:keepLines/>
        <w:jc w:val="both"/>
        <w:rPr>
          <w:rFonts w:ascii="Times New Roman" w:hAnsi="Times New Roman"/>
        </w:rPr>
      </w:pPr>
    </w:p>
    <w:p w14:paraId="2FEACB49"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5D857FFE" w14:textId="77777777" w:rsidR="00472615" w:rsidRPr="006F786E" w:rsidRDefault="00472615" w:rsidP="00472615">
      <w:pPr>
        <w:keepNext/>
        <w:keepLines/>
        <w:jc w:val="both"/>
        <w:rPr>
          <w:rFonts w:ascii="Times New Roman" w:hAnsi="Times New Roman"/>
        </w:rPr>
      </w:pPr>
    </w:p>
    <w:p w14:paraId="658C1042" w14:textId="77777777" w:rsidR="00472615" w:rsidRPr="006F786E" w:rsidRDefault="00472615" w:rsidP="00472615">
      <w:pPr>
        <w:keepNext/>
        <w:keepLines/>
        <w:jc w:val="both"/>
        <w:rPr>
          <w:rFonts w:ascii="Times New Roman" w:hAnsi="Times New Roman"/>
        </w:rPr>
      </w:pPr>
    </w:p>
    <w:p w14:paraId="49589DC6"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67A9A10D"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1944DAE"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617503DF"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61225EFF" w14:textId="77777777" w:rsidR="00472615" w:rsidRDefault="00472615" w:rsidP="00472615">
      <w:pPr>
        <w:pStyle w:val="Szvegtrzs21"/>
        <w:keepNext/>
        <w:keepLines/>
        <w:spacing w:line="240" w:lineRule="auto"/>
        <w:ind w:right="142"/>
        <w:rPr>
          <w:i w:val="0"/>
          <w:smallCaps w:val="0"/>
          <w:sz w:val="22"/>
          <w:szCs w:val="22"/>
        </w:rPr>
      </w:pPr>
    </w:p>
    <w:p w14:paraId="7EA3466F" w14:textId="77777777" w:rsidR="00472615" w:rsidRDefault="00472615" w:rsidP="00472615">
      <w:pPr>
        <w:pStyle w:val="Szvegtrzs21"/>
        <w:keepNext/>
        <w:keepLines/>
        <w:spacing w:line="240" w:lineRule="auto"/>
        <w:ind w:right="142"/>
        <w:rPr>
          <w:i w:val="0"/>
          <w:smallCaps w:val="0"/>
          <w:sz w:val="22"/>
          <w:szCs w:val="22"/>
        </w:rPr>
      </w:pPr>
    </w:p>
    <w:p w14:paraId="58D1FC72" w14:textId="77777777" w:rsidR="00472615" w:rsidRDefault="00472615" w:rsidP="00472615">
      <w:pPr>
        <w:pStyle w:val="Szvegtrzs21"/>
        <w:keepNext/>
        <w:keepLines/>
        <w:spacing w:line="240" w:lineRule="auto"/>
        <w:ind w:right="142"/>
        <w:rPr>
          <w:i w:val="0"/>
          <w:smallCaps w:val="0"/>
          <w:sz w:val="22"/>
          <w:szCs w:val="22"/>
        </w:rPr>
      </w:pPr>
    </w:p>
    <w:p w14:paraId="0ACE7F74"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2EFC370B" w14:textId="77777777" w:rsidR="005C0BF0" w:rsidRDefault="005C0BF0">
      <w:pPr>
        <w:spacing w:after="0" w:line="240" w:lineRule="auto"/>
        <w:rPr>
          <w:rFonts w:ascii="Times New Roman" w:eastAsia="Times New Roman" w:hAnsi="Times New Roman"/>
          <w:bCs/>
          <w:iCs/>
          <w:sz w:val="28"/>
          <w:szCs w:val="28"/>
          <w:u w:val="single"/>
        </w:rPr>
      </w:pPr>
      <w:r>
        <w:br w:type="page"/>
      </w:r>
    </w:p>
    <w:p w14:paraId="1CD879CA" w14:textId="77777777" w:rsidR="00357AFE" w:rsidRPr="00357AFE" w:rsidRDefault="000651AA" w:rsidP="00357AFE">
      <w:pPr>
        <w:pStyle w:val="Cmsor3"/>
        <w:jc w:val="both"/>
      </w:pPr>
      <w:bookmarkStart w:id="51" w:name="_Toc508356809"/>
      <w:r w:rsidRPr="00B527C0">
        <w:lastRenderedPageBreak/>
        <w:t>1</w:t>
      </w:r>
      <w:r w:rsidR="000210DC">
        <w:t>0</w:t>
      </w:r>
      <w:r w:rsidRPr="00B527C0">
        <w:t xml:space="preserve">. sz. melléklet: </w:t>
      </w:r>
      <w:r w:rsidR="00357AFE" w:rsidRPr="00357AFE">
        <w:t>Nyilatkozat a változásbejegyzési eljárásról</w:t>
      </w:r>
      <w:bookmarkEnd w:id="51"/>
    </w:p>
    <w:p w14:paraId="37C4F73A" w14:textId="77777777" w:rsidR="00357AFE" w:rsidRPr="00357AFE" w:rsidRDefault="00357AFE" w:rsidP="00357AFE"/>
    <w:p w14:paraId="1A4D326E" w14:textId="75FE5B49" w:rsidR="00357AFE" w:rsidRPr="00357AFE" w:rsidRDefault="00357AFE" w:rsidP="00357AFE">
      <w:pPr>
        <w:jc w:val="both"/>
        <w:rPr>
          <w:rFonts w:ascii="Times New Roman" w:hAnsi="Times New Roman"/>
        </w:rPr>
      </w:pPr>
      <w:r w:rsidRPr="00357AFE">
        <w:rPr>
          <w:rFonts w:ascii="Times New Roman" w:hAnsi="Times New Roman"/>
        </w:rPr>
        <w:t>Alulírott &lt;képviselő / meghatalmazott neve&gt; a(z) &lt;cégnév&gt; (&lt;székhely&gt;) mint részvételre jelentkező képviseletében a MÁV-START Vasúti Személyszállító Zrt., mint ajánlatkérő által „</w:t>
      </w:r>
      <w:r w:rsidR="00952C4D">
        <w:rPr>
          <w:rFonts w:ascii="Times New Roman" w:hAnsi="Times New Roman"/>
          <w:b/>
        </w:rPr>
        <w:t>Tárcsafékes kocsi forgóvázak alkatrészeinek beszerzése</w:t>
      </w:r>
      <w:r w:rsidR="00952C4D" w:rsidRPr="00530192" w:rsidDel="00952C4D">
        <w:rPr>
          <w:rFonts w:ascii="Times New Roman" w:hAnsi="Times New Roman"/>
          <w:b/>
        </w:rPr>
        <w:t xml:space="preserve"> </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14:paraId="1E946EF2" w14:textId="77777777"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14:paraId="3F70EA3E" w14:textId="77777777" w:rsidR="00357AFE" w:rsidRPr="00357AFE" w:rsidRDefault="00357AFE" w:rsidP="00357AFE">
      <w:pPr>
        <w:rPr>
          <w:rFonts w:ascii="Times New Roman" w:hAnsi="Times New Roman"/>
          <w:b/>
        </w:rPr>
      </w:pPr>
      <w:r w:rsidRPr="00357AFE">
        <w:rPr>
          <w:rFonts w:ascii="Times New Roman" w:hAnsi="Times New Roman"/>
          <w:b/>
          <w:i/>
        </w:rPr>
        <w:t>VAGY</w:t>
      </w:r>
    </w:p>
    <w:p w14:paraId="69D72C6E" w14:textId="77777777"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7ED064FA" w14:textId="77777777" w:rsidR="00357AFE" w:rsidRPr="00357AFE" w:rsidRDefault="00357AFE" w:rsidP="00357AFE">
      <w:pPr>
        <w:jc w:val="both"/>
        <w:rPr>
          <w:rFonts w:ascii="Times New Roman" w:hAnsi="Times New Roman"/>
        </w:rPr>
      </w:pPr>
    </w:p>
    <w:p w14:paraId="1BBED60A" w14:textId="77777777"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14:paraId="032603FF" w14:textId="77777777" w:rsidR="00357AFE" w:rsidRPr="00357AFE" w:rsidRDefault="00357AFE" w:rsidP="00357AFE">
      <w:pPr>
        <w:keepNext/>
        <w:keepLines/>
        <w:spacing w:after="0"/>
        <w:jc w:val="both"/>
        <w:rPr>
          <w:rFonts w:ascii="Times New Roman" w:hAnsi="Times New Roman"/>
        </w:rPr>
      </w:pPr>
    </w:p>
    <w:p w14:paraId="6473F040" w14:textId="77777777"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14:paraId="4ED4C44F"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14:paraId="537BDB3F"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jogosult/jogosultak, vagy aláírás </w:t>
      </w:r>
    </w:p>
    <w:p w14:paraId="5196E3D7"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a meghatalmazott/meghatalmazottak részéről)</w:t>
      </w:r>
    </w:p>
    <w:p w14:paraId="24AF94C9" w14:textId="77777777" w:rsidR="00357AFE" w:rsidRPr="00357AFE" w:rsidRDefault="00357AFE" w:rsidP="00357AFE">
      <w:pPr>
        <w:jc w:val="both"/>
        <w:rPr>
          <w:rFonts w:ascii="Times New Roman" w:hAnsi="Times New Roman"/>
        </w:rPr>
      </w:pPr>
    </w:p>
    <w:p w14:paraId="7EEBA926" w14:textId="77777777" w:rsidR="00357AFE" w:rsidRPr="00357AFE" w:rsidRDefault="00357AFE" w:rsidP="00357AFE">
      <w:pPr>
        <w:jc w:val="both"/>
        <w:rPr>
          <w:rFonts w:ascii="Times New Roman" w:hAnsi="Times New Roman"/>
        </w:rPr>
      </w:pPr>
      <w:r w:rsidRPr="00357AFE">
        <w:rPr>
          <w:rFonts w:ascii="Times New Roman" w:hAnsi="Times New Roman"/>
        </w:rPr>
        <w:t>* a megfelelő aláhúzandó</w:t>
      </w:r>
    </w:p>
    <w:p w14:paraId="31C5179C" w14:textId="77777777" w:rsidR="00CF5902" w:rsidRDefault="00CF5902" w:rsidP="000651AA">
      <w:pPr>
        <w:pStyle w:val="Cmsor3"/>
        <w:jc w:val="both"/>
      </w:pPr>
    </w:p>
    <w:p w14:paraId="71277870" w14:textId="77777777" w:rsidR="00CF5902" w:rsidRDefault="00CF5902">
      <w:pPr>
        <w:spacing w:after="0" w:line="240" w:lineRule="auto"/>
        <w:rPr>
          <w:rFonts w:ascii="Times New Roman" w:eastAsia="Times New Roman" w:hAnsi="Times New Roman"/>
          <w:b/>
          <w:bCs/>
          <w:sz w:val="24"/>
          <w:szCs w:val="26"/>
        </w:rPr>
      </w:pPr>
      <w:r>
        <w:br w:type="page"/>
      </w:r>
    </w:p>
    <w:p w14:paraId="12444671" w14:textId="77777777" w:rsidR="000651AA" w:rsidRPr="00B527C0" w:rsidRDefault="00CF5902" w:rsidP="000651AA">
      <w:pPr>
        <w:pStyle w:val="Cmsor3"/>
        <w:jc w:val="both"/>
      </w:pPr>
      <w:bookmarkStart w:id="52" w:name="_Toc508356810"/>
      <w:r>
        <w:lastRenderedPageBreak/>
        <w:t xml:space="preserve">11. sz. melléklet: </w:t>
      </w:r>
      <w:r w:rsidR="000651AA" w:rsidRPr="00B527C0">
        <w:t>Nyilatkozat a papír alapú és az el</w:t>
      </w:r>
      <w:r w:rsidR="000651AA">
        <w:t>e</w:t>
      </w:r>
      <w:r w:rsidR="000651AA" w:rsidRPr="00B527C0">
        <w:t>ktronikus példány egyezőségéről</w:t>
      </w:r>
      <w:bookmarkEnd w:id="52"/>
    </w:p>
    <w:p w14:paraId="604F2A4D" w14:textId="77777777" w:rsidR="000651AA" w:rsidRDefault="000651AA" w:rsidP="000651AA">
      <w:pPr>
        <w:keepNext/>
        <w:keepLines/>
        <w:spacing w:line="240" w:lineRule="auto"/>
        <w:jc w:val="both"/>
        <w:rPr>
          <w:rFonts w:ascii="Times New Roman" w:hAnsi="Times New Roman"/>
        </w:rPr>
      </w:pPr>
    </w:p>
    <w:p w14:paraId="5816B03A" w14:textId="38CA03E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343717">
        <w:rPr>
          <w:rFonts w:ascii="Times New Roman" w:hAnsi="Times New Roman"/>
        </w:rPr>
        <w:t>által „</w:t>
      </w:r>
      <w:r w:rsidR="00952C4D">
        <w:rPr>
          <w:rFonts w:ascii="Times New Roman" w:hAnsi="Times New Roman"/>
          <w:b/>
        </w:rPr>
        <w:t>Tárcsafékes kocsi forgóvázak alkatrészeinek beszerzése</w:t>
      </w:r>
      <w:r w:rsidRPr="00343717">
        <w:rPr>
          <w:rFonts w:ascii="Times New Roman" w:hAnsi="Times New Roman"/>
        </w:rPr>
        <w:t>” tárgyban indított</w:t>
      </w:r>
      <w:r w:rsidR="009228F7" w:rsidRPr="00343717">
        <w:rPr>
          <w:rFonts w:ascii="Times New Roman" w:hAnsi="Times New Roman"/>
        </w:rPr>
        <w:t>, a Kbt. Harmadik része szerinti</w:t>
      </w:r>
      <w:r w:rsidRPr="00343717">
        <w:rPr>
          <w:rFonts w:ascii="Times New Roman" w:hAnsi="Times New Roman"/>
        </w:rPr>
        <w:t xml:space="preserve"> tárgyalásos eljárásban ezúton</w:t>
      </w:r>
      <w:r w:rsidRPr="00405BF8">
        <w:rPr>
          <w:rFonts w:ascii="Times New Roman" w:hAnsi="Times New Roman"/>
        </w:rPr>
        <w:t xml:space="preserve"> </w:t>
      </w:r>
    </w:p>
    <w:p w14:paraId="79737C41"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5E72CBFD"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750884D8"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2DD4DCD" w14:textId="77777777" w:rsidR="000651AA" w:rsidRPr="00405BF8" w:rsidRDefault="000651AA" w:rsidP="000651AA">
      <w:pPr>
        <w:keepNext/>
        <w:keepLines/>
        <w:tabs>
          <w:tab w:val="center" w:pos="5130"/>
        </w:tabs>
        <w:jc w:val="both"/>
        <w:rPr>
          <w:rFonts w:ascii="Times New Roman" w:hAnsi="Times New Roman"/>
          <w:color w:val="000000"/>
        </w:rPr>
      </w:pPr>
    </w:p>
    <w:p w14:paraId="5EFE8AB6" w14:textId="77777777" w:rsidR="000651AA" w:rsidRPr="00405BF8" w:rsidRDefault="000651AA" w:rsidP="000651AA">
      <w:pPr>
        <w:keepNext/>
        <w:keepLines/>
        <w:rPr>
          <w:rFonts w:ascii="Times New Roman" w:hAnsi="Times New Roman"/>
        </w:rPr>
      </w:pPr>
    </w:p>
    <w:p w14:paraId="661C4EC4"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6706AF8F" w14:textId="77777777" w:rsidR="000651AA" w:rsidRPr="00405BF8" w:rsidRDefault="000651AA" w:rsidP="000651AA">
      <w:pPr>
        <w:keepNext/>
        <w:keepLines/>
        <w:spacing w:after="0" w:line="240" w:lineRule="auto"/>
        <w:jc w:val="both"/>
        <w:rPr>
          <w:rFonts w:ascii="Times New Roman" w:hAnsi="Times New Roman"/>
        </w:rPr>
      </w:pPr>
    </w:p>
    <w:p w14:paraId="0689F28B" w14:textId="77777777" w:rsidR="000651AA" w:rsidRPr="00405BF8" w:rsidRDefault="000651AA" w:rsidP="000651AA">
      <w:pPr>
        <w:keepNext/>
        <w:keepLines/>
        <w:spacing w:after="0" w:line="240" w:lineRule="auto"/>
        <w:jc w:val="both"/>
        <w:rPr>
          <w:rFonts w:ascii="Times New Roman" w:hAnsi="Times New Roman"/>
        </w:rPr>
      </w:pPr>
    </w:p>
    <w:p w14:paraId="752A800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A7F96D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BC9A1FA"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5157A366"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2A246702" w14:textId="77777777" w:rsidR="000651AA" w:rsidRPr="00405BF8" w:rsidRDefault="000651AA" w:rsidP="000651AA">
      <w:pPr>
        <w:rPr>
          <w:rFonts w:ascii="Times New Roman" w:hAnsi="Times New Roman"/>
        </w:rPr>
      </w:pPr>
    </w:p>
    <w:p w14:paraId="5190813B" w14:textId="77777777" w:rsidR="000651AA" w:rsidRPr="00405BF8" w:rsidRDefault="000651AA" w:rsidP="000651AA">
      <w:pPr>
        <w:keepNext/>
        <w:keepLines/>
        <w:jc w:val="both"/>
        <w:rPr>
          <w:rFonts w:ascii="Times New Roman" w:hAnsi="Times New Roman"/>
        </w:rPr>
      </w:pPr>
    </w:p>
    <w:p w14:paraId="2FBA958B" w14:textId="77777777" w:rsidR="000651AA" w:rsidRDefault="000651AA">
      <w:pPr>
        <w:spacing w:after="0" w:line="240" w:lineRule="auto"/>
        <w:rPr>
          <w:rFonts w:ascii="Times New Roman" w:eastAsia="Times New Roman" w:hAnsi="Times New Roman"/>
          <w:bCs/>
          <w:iCs/>
          <w:sz w:val="28"/>
          <w:szCs w:val="28"/>
          <w:u w:val="single"/>
        </w:rPr>
      </w:pPr>
      <w:r>
        <w:br w:type="page"/>
      </w:r>
    </w:p>
    <w:p w14:paraId="2407B88F" w14:textId="77777777" w:rsidR="000651AA" w:rsidRDefault="000651AA" w:rsidP="00F72FCF">
      <w:pPr>
        <w:pStyle w:val="Cmsor2"/>
      </w:pPr>
    </w:p>
    <w:p w14:paraId="57400F3A" w14:textId="77777777" w:rsidR="00F72FCF" w:rsidRDefault="00F72FCF" w:rsidP="00F72FCF">
      <w:pPr>
        <w:pStyle w:val="Cmsor2"/>
      </w:pPr>
      <w:bookmarkStart w:id="53" w:name="_Toc508356811"/>
      <w:r>
        <w:t>B) Ajánlattételi szakaszban alkalmazandó nyilatkozatminták</w:t>
      </w:r>
      <w:bookmarkEnd w:id="53"/>
    </w:p>
    <w:p w14:paraId="4F9516A3" w14:textId="77777777" w:rsidR="000273CC" w:rsidRPr="000273CC" w:rsidRDefault="005C0BF0" w:rsidP="00395807">
      <w:pPr>
        <w:pStyle w:val="Cmsor3"/>
        <w:jc w:val="both"/>
      </w:pPr>
      <w:bookmarkStart w:id="54" w:name="_Toc508356812"/>
      <w:r>
        <w:t>1</w:t>
      </w:r>
      <w:r w:rsidR="00357AFE">
        <w:t>2</w:t>
      </w:r>
      <w:r w:rsidR="000273CC">
        <w:t>. számú melléklet: Felolvasólap (ajánlattételi szakasz)</w:t>
      </w:r>
      <w:bookmarkEnd w:id="54"/>
    </w:p>
    <w:p w14:paraId="25923AA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
      </w:r>
    </w:p>
    <w:p w14:paraId="75E06DBB" w14:textId="77777777" w:rsidR="00F72FCF" w:rsidRPr="00A96480" w:rsidRDefault="00F72FCF" w:rsidP="00F72FCF">
      <w:pPr>
        <w:keepNext/>
        <w:keepLines/>
        <w:spacing w:after="0" w:line="240" w:lineRule="auto"/>
        <w:jc w:val="center"/>
        <w:rPr>
          <w:rFonts w:ascii="Times New Roman" w:hAnsi="Times New Roman"/>
          <w:bCs/>
        </w:rPr>
      </w:pPr>
      <w:r w:rsidRPr="00A96480">
        <w:rPr>
          <w:rFonts w:ascii="Times New Roman" w:hAnsi="Times New Roman"/>
          <w:b/>
          <w:bCs/>
          <w:highlight w:val="yellow"/>
        </w:rPr>
        <w:t>…. rész vonatkozásában</w:t>
      </w:r>
      <w:r w:rsidRPr="00A96480">
        <w:rPr>
          <w:rFonts w:ascii="Times New Roman" w:hAnsi="Times New Roman"/>
          <w:b/>
          <w:bCs/>
        </w:rPr>
        <w:t xml:space="preserve"> </w:t>
      </w:r>
      <w:r w:rsidRPr="00A96480">
        <w:rPr>
          <w:rFonts w:ascii="Times New Roman" w:hAnsi="Times New Roman"/>
          <w:bCs/>
        </w:rPr>
        <w:t>(ha vannak részek)</w:t>
      </w:r>
    </w:p>
    <w:p w14:paraId="3DDE9C10" w14:textId="77777777"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14:paraId="2015F8D7" w14:textId="77777777" w:rsidR="00F72FCF" w:rsidRPr="004D54F7" w:rsidRDefault="00F72FCF" w:rsidP="00F72FCF">
      <w:pPr>
        <w:jc w:val="center"/>
        <w:rPr>
          <w:rFonts w:ascii="Times New Roman" w:hAnsi="Times New Roman"/>
          <w:color w:val="000000"/>
        </w:rPr>
      </w:pPr>
    </w:p>
    <w:p w14:paraId="05F82095" w14:textId="77777777" w:rsidR="00F72FCF" w:rsidRPr="004D54F7" w:rsidRDefault="00F72FCF" w:rsidP="00F72FCF">
      <w:pPr>
        <w:rPr>
          <w:rFonts w:ascii="Times New Roman" w:hAnsi="Times New Roman"/>
          <w:color w:val="000000"/>
        </w:rPr>
      </w:pPr>
    </w:p>
    <w:p w14:paraId="1B06AAC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69D1718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22FDF3F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0385C22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3D75D6BD" w14:textId="77777777"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6CBBED92"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0095DCE0" w14:textId="77777777" w:rsidR="00972C7E" w:rsidRPr="004D54F7" w:rsidRDefault="00972C7E" w:rsidP="00F72FCF">
      <w:pPr>
        <w:rPr>
          <w:rFonts w:ascii="Times New Roman" w:hAnsi="Times New Roman"/>
          <w:b/>
          <w:color w:val="000000"/>
        </w:rPr>
      </w:pPr>
      <w:r>
        <w:rPr>
          <w:rFonts w:ascii="Times New Roman" w:hAnsi="Times New Roman"/>
          <w:b/>
          <w:color w:val="000000"/>
        </w:rPr>
        <w:t>E-mail:</w:t>
      </w:r>
    </w:p>
    <w:p w14:paraId="104720F8" w14:textId="77777777" w:rsidR="00F72FCF" w:rsidRPr="004D54F7" w:rsidRDefault="00F72FCF" w:rsidP="00F72FCF">
      <w:pPr>
        <w:rPr>
          <w:rFonts w:ascii="Times New Roman" w:hAnsi="Times New Roman"/>
          <w:color w:val="000000"/>
        </w:rPr>
      </w:pPr>
    </w:p>
    <w:p w14:paraId="13C8884A" w14:textId="083B1BBC"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w:t>
      </w:r>
      <w:proofErr w:type="spellStart"/>
      <w:r w:rsidRPr="00A96480">
        <w:rPr>
          <w:color w:val="000000"/>
          <w:sz w:val="22"/>
          <w:szCs w:val="22"/>
        </w:rPr>
        <w:t>tárgybeli</w:t>
      </w:r>
      <w:proofErr w:type="spellEnd"/>
      <w:r w:rsidRPr="00A96480">
        <w:rPr>
          <w:color w:val="000000"/>
          <w:sz w:val="22"/>
          <w:szCs w:val="22"/>
        </w:rPr>
        <w:t xml:space="preserve"> Ajánlattételi felhívásra, a(z) Ajánlattevő </w:t>
      </w:r>
      <w:r w:rsidRPr="00343717">
        <w:rPr>
          <w:color w:val="000000"/>
          <w:sz w:val="22"/>
          <w:szCs w:val="22"/>
        </w:rPr>
        <w:t xml:space="preserve">nevében a </w:t>
      </w:r>
      <w:r w:rsidRPr="00343717">
        <w:rPr>
          <w:b/>
          <w:i/>
          <w:color w:val="000000"/>
          <w:sz w:val="22"/>
          <w:szCs w:val="22"/>
        </w:rPr>
        <w:t>„</w:t>
      </w:r>
      <w:r w:rsidR="00952C4D">
        <w:rPr>
          <w:b/>
        </w:rPr>
        <w:t>Tárcsafékes kocsi forgóvázak alkatrészeinek beszerzése</w:t>
      </w:r>
      <w:r w:rsidRPr="00343717">
        <w:rPr>
          <w:b/>
          <w:i/>
          <w:color w:val="000000"/>
          <w:sz w:val="22"/>
          <w:szCs w:val="22"/>
        </w:rPr>
        <w:t>”</w:t>
      </w:r>
      <w:r w:rsidRPr="00343717">
        <w:rPr>
          <w:color w:val="000000"/>
          <w:sz w:val="22"/>
          <w:szCs w:val="22"/>
        </w:rPr>
        <w:t xml:space="preserve"> tárgyú közbeszerzési eljárásban az alábbi számszerűsíthető ajánlatot teszem:</w:t>
      </w:r>
    </w:p>
    <w:p w14:paraId="0F2134B9" w14:textId="77777777" w:rsidR="00F72FCF" w:rsidRPr="00A96480" w:rsidRDefault="00F72FCF" w:rsidP="00F72FCF">
      <w:pPr>
        <w:pStyle w:val="Listaszerbekezds"/>
        <w:tabs>
          <w:tab w:val="left" w:pos="447"/>
        </w:tabs>
        <w:spacing w:after="120"/>
        <w:ind w:left="22"/>
        <w:rPr>
          <w:b/>
          <w:sz w:val="22"/>
          <w:szCs w:val="22"/>
        </w:rPr>
      </w:pPr>
    </w:p>
    <w:p w14:paraId="07F05106" w14:textId="64B99408"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343717">
        <w:rPr>
          <w:b/>
          <w:sz w:val="22"/>
          <w:szCs w:val="22"/>
        </w:rPr>
        <w:t>ajánlati összérték</w:t>
      </w:r>
      <w:r w:rsidR="00972C7E" w:rsidRPr="00343717">
        <w:rPr>
          <w:b/>
          <w:sz w:val="22"/>
          <w:szCs w:val="22"/>
        </w:rPr>
        <w:t>*</w:t>
      </w:r>
      <w:r w:rsidRPr="00343717">
        <w:rPr>
          <w:b/>
          <w:sz w:val="22"/>
          <w:szCs w:val="22"/>
        </w:rPr>
        <w:t>:  …. Ft*</w:t>
      </w:r>
      <w:r w:rsidR="00972C7E" w:rsidRPr="00343717">
        <w:rPr>
          <w:b/>
          <w:sz w:val="22"/>
          <w:szCs w:val="22"/>
        </w:rPr>
        <w:t>*</w:t>
      </w:r>
    </w:p>
    <w:p w14:paraId="29610AAA" w14:textId="77777777" w:rsidR="00F72FCF" w:rsidRPr="004D54F7" w:rsidRDefault="00F72FCF" w:rsidP="00F72FCF">
      <w:pPr>
        <w:rPr>
          <w:rFonts w:ascii="Times New Roman" w:hAnsi="Times New Roman"/>
          <w:color w:val="000000"/>
        </w:rPr>
      </w:pPr>
    </w:p>
    <w:p w14:paraId="0AE2F5CA"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3FFBEFEE"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3F305FBB"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DD5580F"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3CA00A18" w14:textId="77777777" w:rsidR="00F72FCF"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62B021F8" w14:textId="77777777" w:rsidR="00972C7E" w:rsidRPr="000273CC" w:rsidRDefault="00972C7E" w:rsidP="000273CC">
      <w:pPr>
        <w:pStyle w:val="Szvegtrzs21"/>
        <w:keepNext/>
        <w:keepLines/>
        <w:spacing w:line="240" w:lineRule="auto"/>
        <w:ind w:right="142"/>
        <w:jc w:val="center"/>
        <w:rPr>
          <w:i w:val="0"/>
          <w:smallCaps w:val="0"/>
          <w:sz w:val="22"/>
          <w:szCs w:val="22"/>
        </w:rPr>
      </w:pPr>
    </w:p>
    <w:p w14:paraId="1A140C79" w14:textId="77777777"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a Tétellistában szereplő egységárak és tájékoztató mennyiségek szorzatának az összege</w:t>
      </w:r>
    </w:p>
    <w:p w14:paraId="0E2F4E95" w14:textId="77777777"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47E66EB0"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6E31377E" w14:textId="77777777" w:rsidR="000651AA" w:rsidRPr="007B5428" w:rsidRDefault="000651AA" w:rsidP="000651AA">
      <w:pPr>
        <w:pStyle w:val="Cmsor3"/>
        <w:jc w:val="both"/>
      </w:pPr>
      <w:bookmarkStart w:id="55" w:name="_Toc508356813"/>
      <w:r>
        <w:lastRenderedPageBreak/>
        <w:t>1</w:t>
      </w:r>
      <w:r w:rsidR="00357AFE">
        <w:t>3</w:t>
      </w:r>
      <w:r>
        <w:t xml:space="preserve">. sz. </w:t>
      </w:r>
      <w:r w:rsidRPr="007B5428">
        <w:t>melléklet: Ajánlattevői nyilatkozat a Kbt. 66. § (2) bekezdése tekintetében</w:t>
      </w:r>
      <w:bookmarkEnd w:id="55"/>
      <w:r w:rsidRPr="007B5428">
        <w:t xml:space="preserve"> </w:t>
      </w:r>
    </w:p>
    <w:p w14:paraId="712AC9A4" w14:textId="77777777" w:rsidR="000651AA" w:rsidRPr="001952C3" w:rsidRDefault="000651AA" w:rsidP="000651AA"/>
    <w:p w14:paraId="118695F0"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7332C751" w14:textId="77777777"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 vonatkozásában</w:t>
      </w:r>
      <w:r w:rsidRPr="00405BF8">
        <w:rPr>
          <w:rFonts w:ascii="Times New Roman" w:hAnsi="Times New Roman"/>
          <w:b/>
          <w:bCs/>
        </w:rPr>
        <w:t xml:space="preserve"> </w:t>
      </w:r>
      <w:r w:rsidRPr="00405BF8">
        <w:rPr>
          <w:rFonts w:ascii="Times New Roman" w:hAnsi="Times New Roman"/>
          <w:bCs/>
        </w:rPr>
        <w:t>(ha vannak részek)</w:t>
      </w:r>
    </w:p>
    <w:p w14:paraId="7E1551ED"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12F4F9B2" w14:textId="77777777" w:rsidR="000651AA" w:rsidRPr="007B5428" w:rsidRDefault="000651AA" w:rsidP="000651AA">
      <w:pPr>
        <w:pStyle w:val="Szvegtrzsbehzssal"/>
        <w:spacing w:line="240" w:lineRule="auto"/>
        <w:ind w:left="0"/>
        <w:jc w:val="center"/>
        <w:rPr>
          <w:rFonts w:ascii="Times New Roman" w:hAnsi="Times New Roman"/>
        </w:rPr>
      </w:pPr>
    </w:p>
    <w:p w14:paraId="5B1BDA3C"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56900EF4" w14:textId="77777777" w:rsidR="000651AA" w:rsidRPr="007B5428" w:rsidRDefault="000651AA" w:rsidP="000651AA">
      <w:pPr>
        <w:pStyle w:val="Szvegtrzsbehzssal2"/>
        <w:spacing w:line="240" w:lineRule="auto"/>
        <w:ind w:left="0"/>
        <w:rPr>
          <w:rFonts w:ascii="Times New Roman" w:hAnsi="Times New Roman"/>
        </w:rPr>
      </w:pPr>
    </w:p>
    <w:p w14:paraId="6F9A9AB4" w14:textId="0ABB288D"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w:t>
      </w:r>
      <w:r w:rsidRPr="001753D1">
        <w:rPr>
          <w:rFonts w:ascii="Times New Roman" w:hAnsi="Times New Roman"/>
        </w:rPr>
        <w:t>megfelelő termékeket szállítunk</w:t>
      </w:r>
      <w:r w:rsidRPr="001753D1">
        <w:rPr>
          <w:rFonts w:ascii="Times New Roman" w:hAnsi="Times New Roman"/>
          <w:i/>
        </w:rPr>
        <w:t>.</w:t>
      </w:r>
    </w:p>
    <w:p w14:paraId="192DD318" w14:textId="77777777" w:rsidR="000651AA" w:rsidRPr="007B5428" w:rsidRDefault="000651AA" w:rsidP="000651AA">
      <w:pPr>
        <w:pStyle w:val="Szvegtrzsbehzssal"/>
        <w:spacing w:line="240" w:lineRule="auto"/>
        <w:ind w:left="0"/>
        <w:rPr>
          <w:rFonts w:ascii="Times New Roman" w:hAnsi="Times New Roman"/>
        </w:rPr>
      </w:pPr>
    </w:p>
    <w:p w14:paraId="0E08022F" w14:textId="77777777" w:rsidR="000651AA" w:rsidRPr="007B5428" w:rsidRDefault="000651AA" w:rsidP="000651AA">
      <w:pPr>
        <w:pStyle w:val="Szvegtrzsbehzssal"/>
        <w:spacing w:line="240" w:lineRule="auto"/>
        <w:ind w:left="0"/>
        <w:rPr>
          <w:rFonts w:ascii="Times New Roman" w:hAnsi="Times New Roman"/>
        </w:rPr>
      </w:pPr>
    </w:p>
    <w:p w14:paraId="64487CF8" w14:textId="4C457132"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1753D1">
        <w:rPr>
          <w:rFonts w:ascii="Times New Roman" w:hAnsi="Times New Roman"/>
          <w:i/>
          <w:caps w:val="0"/>
          <w:spacing w:val="0"/>
          <w:kern w:val="0"/>
          <w:sz w:val="22"/>
          <w:szCs w:val="22"/>
          <w:lang w:eastAsia="hu-HU"/>
        </w:rPr>
        <w:t>„</w:t>
      </w:r>
      <w:r w:rsidR="00952C4D" w:rsidRPr="00101D17">
        <w:rPr>
          <w:rFonts w:ascii="Times New Roman" w:hAnsi="Times New Roman"/>
          <w:b/>
          <w:caps w:val="0"/>
          <w:spacing w:val="0"/>
          <w:kern w:val="0"/>
          <w:sz w:val="24"/>
          <w:lang w:eastAsia="hu-HU"/>
        </w:rPr>
        <w:t>Tárcsafékes kocsi forgóvázak alkatrészeinek beszerzése</w:t>
      </w:r>
      <w:r w:rsidRPr="001753D1">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4BEF2344" w14:textId="77777777" w:rsidR="000651AA" w:rsidRPr="007B5428" w:rsidRDefault="000651AA" w:rsidP="000651AA">
      <w:pPr>
        <w:pStyle w:val="Szvegtrzsbehzssal"/>
        <w:spacing w:line="240" w:lineRule="auto"/>
        <w:ind w:left="0"/>
        <w:rPr>
          <w:rFonts w:ascii="Times New Roman" w:hAnsi="Times New Roman"/>
        </w:rPr>
      </w:pPr>
    </w:p>
    <w:p w14:paraId="3028B422" w14:textId="77777777" w:rsidR="000651AA" w:rsidRPr="007B5428" w:rsidRDefault="000651AA" w:rsidP="000651AA">
      <w:pPr>
        <w:pStyle w:val="Szvegtrzsbehzssal"/>
        <w:spacing w:line="240" w:lineRule="auto"/>
        <w:ind w:left="0"/>
        <w:rPr>
          <w:rFonts w:ascii="Times New Roman" w:hAnsi="Times New Roman"/>
        </w:rPr>
      </w:pPr>
    </w:p>
    <w:p w14:paraId="24933A52" w14:textId="77777777" w:rsidR="000651AA" w:rsidRPr="007B5428" w:rsidRDefault="000651AA" w:rsidP="000651AA">
      <w:pPr>
        <w:pStyle w:val="Szvegtrzsbehzssal"/>
        <w:spacing w:line="240" w:lineRule="auto"/>
        <w:ind w:left="0"/>
        <w:rPr>
          <w:rFonts w:ascii="Times New Roman" w:hAnsi="Times New Roman"/>
        </w:rPr>
      </w:pPr>
    </w:p>
    <w:p w14:paraId="3F311795"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9628705" w14:textId="77777777" w:rsidR="000651AA" w:rsidRPr="007B5428" w:rsidRDefault="000651AA" w:rsidP="000651AA">
      <w:pPr>
        <w:pStyle w:val="Szvegtrzsbehzssal"/>
        <w:spacing w:line="240" w:lineRule="auto"/>
        <w:ind w:left="0"/>
        <w:rPr>
          <w:rFonts w:ascii="Times New Roman" w:hAnsi="Times New Roman"/>
        </w:rPr>
      </w:pPr>
    </w:p>
    <w:p w14:paraId="33E2A72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19326E7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EC3832C"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6D8C0992"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30581708" w14:textId="77777777" w:rsidR="000651AA" w:rsidRPr="007B5428" w:rsidRDefault="000651AA" w:rsidP="000651AA">
      <w:pPr>
        <w:pStyle w:val="Szvegtrzsbehzssal"/>
        <w:spacing w:line="240" w:lineRule="auto"/>
        <w:ind w:left="0"/>
        <w:rPr>
          <w:rFonts w:ascii="Times New Roman" w:hAnsi="Times New Roman"/>
        </w:rPr>
      </w:pPr>
    </w:p>
    <w:p w14:paraId="3E786473" w14:textId="77777777" w:rsidR="000651AA" w:rsidRDefault="000651AA" w:rsidP="00F24AE9">
      <w:pPr>
        <w:pStyle w:val="Cmsor3"/>
        <w:jc w:val="both"/>
      </w:pPr>
      <w:r w:rsidRPr="001952C3">
        <w:rPr>
          <w:sz w:val="22"/>
          <w:szCs w:val="22"/>
        </w:rPr>
        <w:br w:type="page"/>
      </w:r>
    </w:p>
    <w:p w14:paraId="2BB261C0" w14:textId="77777777" w:rsidR="000651AA" w:rsidRPr="00D23257" w:rsidRDefault="000651AA" w:rsidP="000651AA">
      <w:pPr>
        <w:pStyle w:val="Cmsor3"/>
        <w:jc w:val="both"/>
      </w:pPr>
      <w:bookmarkStart w:id="56" w:name="_Toc508356814"/>
      <w:r>
        <w:lastRenderedPageBreak/>
        <w:t>1</w:t>
      </w:r>
      <w:r w:rsidR="00357AFE">
        <w:t>4</w:t>
      </w:r>
      <w:r>
        <w:t xml:space="preserve">. sz. melléklet: </w:t>
      </w:r>
      <w:r w:rsidRPr="00D23257">
        <w:t>Nyilatkozat a Kbt. 84. § (1) bekezdés d) pontja szerint a kizáró okok fenn nem állásáról</w:t>
      </w:r>
      <w:bookmarkEnd w:id="56"/>
    </w:p>
    <w:p w14:paraId="755CD1A6" w14:textId="77777777" w:rsidR="000651AA" w:rsidRPr="00E4367E" w:rsidRDefault="000651AA" w:rsidP="000651AA">
      <w:pPr>
        <w:jc w:val="center"/>
        <w:rPr>
          <w:rFonts w:ascii="Times New Roman" w:hAnsi="Times New Roman"/>
        </w:rPr>
      </w:pPr>
    </w:p>
    <w:p w14:paraId="04E3B16A"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2E19D666" w14:textId="77777777" w:rsidR="000651AA" w:rsidRPr="00E4367E" w:rsidRDefault="000651AA" w:rsidP="000651AA">
      <w:pPr>
        <w:rPr>
          <w:rFonts w:ascii="Times New Roman" w:hAnsi="Times New Roman"/>
        </w:rPr>
      </w:pPr>
    </w:p>
    <w:p w14:paraId="3042C4F2" w14:textId="2D8F74B8"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441C40">
        <w:rPr>
          <w:rFonts w:ascii="Times New Roman" w:hAnsi="Times New Roman"/>
          <w:i/>
          <w:caps w:val="0"/>
          <w:spacing w:val="0"/>
          <w:kern w:val="0"/>
          <w:sz w:val="22"/>
          <w:szCs w:val="22"/>
          <w:lang w:eastAsia="hu-HU"/>
        </w:rPr>
        <w:t>„</w:t>
      </w:r>
      <w:r w:rsidR="00952C4D" w:rsidRPr="00101D17">
        <w:rPr>
          <w:rFonts w:ascii="Times New Roman" w:hAnsi="Times New Roman"/>
          <w:b/>
          <w:caps w:val="0"/>
          <w:spacing w:val="0"/>
          <w:kern w:val="0"/>
          <w:sz w:val="24"/>
          <w:lang w:eastAsia="hu-HU"/>
        </w:rPr>
        <w:t>Tárcsafékes kocsi forgóvázak alkatrészeinek beszerzése</w:t>
      </w:r>
      <w:r w:rsidRPr="00BE5601">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0C8A531B"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31A2E875" w14:textId="77777777" w:rsidR="000651AA" w:rsidRPr="00E4367E" w:rsidRDefault="000651AA" w:rsidP="000651AA">
      <w:pPr>
        <w:rPr>
          <w:rFonts w:ascii="Times New Roman" w:hAnsi="Times New Roman"/>
        </w:rPr>
      </w:pPr>
    </w:p>
    <w:p w14:paraId="51BCAC71"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4E304005"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2C14D8E8"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6D214FF"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347C56E0" w14:textId="18B130F9" w:rsidR="00A16379" w:rsidRDefault="00703346" w:rsidP="00703346">
      <w:pPr>
        <w:jc w:val="center"/>
        <w:rPr>
          <w:rFonts w:ascii="Times New Roman" w:hAnsi="Times New Roman"/>
        </w:rPr>
      </w:pPr>
      <w:r w:rsidRPr="00405BF8">
        <w:rPr>
          <w:rFonts w:ascii="Times New Roman" w:hAnsi="Times New Roman"/>
        </w:rPr>
        <w:t>a meghatalmazott/meghatalmazottak részéről)</w:t>
      </w:r>
    </w:p>
    <w:p w14:paraId="60B08C6F" w14:textId="77777777" w:rsidR="00A16379" w:rsidRDefault="00A16379">
      <w:pPr>
        <w:spacing w:after="0" w:line="240" w:lineRule="auto"/>
        <w:rPr>
          <w:rFonts w:ascii="Times New Roman" w:hAnsi="Times New Roman"/>
        </w:rPr>
      </w:pPr>
      <w:r>
        <w:rPr>
          <w:rFonts w:ascii="Times New Roman" w:hAnsi="Times New Roman"/>
        </w:rPr>
        <w:br w:type="page"/>
      </w:r>
    </w:p>
    <w:p w14:paraId="47EE3698" w14:textId="77777777" w:rsidR="00703346" w:rsidRDefault="00703346" w:rsidP="00703346">
      <w:pPr>
        <w:jc w:val="center"/>
        <w:rPr>
          <w:rFonts w:ascii="Times New Roman" w:hAnsi="Times New Roman"/>
        </w:rPr>
      </w:pPr>
    </w:p>
    <w:p w14:paraId="3A306E94" w14:textId="61DE2A62" w:rsidR="00E3434F" w:rsidRPr="00E3434F" w:rsidRDefault="00524BF3" w:rsidP="00A56F21">
      <w:pPr>
        <w:pStyle w:val="Cmsor3"/>
        <w:jc w:val="both"/>
      </w:pPr>
      <w:bookmarkStart w:id="57" w:name="_Toc508356815"/>
      <w:r>
        <w:t>1</w:t>
      </w:r>
      <w:r w:rsidR="0039491C">
        <w:t>5</w:t>
      </w:r>
      <w:r w:rsidR="009A7926">
        <w:t xml:space="preserve">. sz. melléklet: </w:t>
      </w:r>
      <w:bookmarkStart w:id="58" w:name="_Toc471830773"/>
      <w:bookmarkStart w:id="59" w:name="_Toc457208888"/>
      <w:r w:rsidR="00E3434F" w:rsidRPr="00E3434F">
        <w:t>Ajánlattevői nyilatkozat a szerződéstervezettel kapcsolatos módosítási javaslatokról</w:t>
      </w:r>
      <w:bookmarkEnd w:id="57"/>
      <w:bookmarkEnd w:id="58"/>
      <w:bookmarkEnd w:id="59"/>
      <w:r w:rsidR="00E3434F" w:rsidRPr="00E3434F">
        <w:t xml:space="preserve"> </w:t>
      </w:r>
    </w:p>
    <w:p w14:paraId="6F0EF044" w14:textId="77777777" w:rsidR="00E3434F" w:rsidRPr="00E3434F" w:rsidRDefault="00E3434F" w:rsidP="00E3434F">
      <w:pPr>
        <w:widowControl w:val="0"/>
        <w:jc w:val="center"/>
        <w:rPr>
          <w:rFonts w:ascii="Times New Roman" w:hAnsi="Times New Roman"/>
          <w:b/>
        </w:rPr>
      </w:pPr>
    </w:p>
    <w:p w14:paraId="2B244C01" w14:textId="77777777"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 …………………………………………., a(z) ……………….…………… (cégnév, székhely) cégjegyzésre jogosult/meghatalmazott képviselőjeként nyilatkozom, hogy az alap ajánlat benyújtásakor</w:t>
      </w:r>
    </w:p>
    <w:p w14:paraId="2A847A09" w14:textId="77777777" w:rsidR="00E3434F" w:rsidRPr="00E3434F" w:rsidRDefault="00E3434F" w:rsidP="00E3434F">
      <w:pPr>
        <w:widowControl w:val="0"/>
        <w:spacing w:after="120" w:line="240" w:lineRule="auto"/>
        <w:jc w:val="both"/>
        <w:rPr>
          <w:rFonts w:ascii="Times New Roman" w:hAnsi="Times New Roman"/>
        </w:rPr>
      </w:pPr>
    </w:p>
    <w:p w14:paraId="374A8389" w14:textId="77777777"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14:paraId="40A4F78F" w14:textId="77777777" w:rsidR="00E3434F" w:rsidRPr="00E3434F" w:rsidRDefault="00E3434F" w:rsidP="00E3434F">
      <w:pPr>
        <w:widowControl w:val="0"/>
        <w:spacing w:after="120" w:line="240" w:lineRule="auto"/>
        <w:ind w:left="720"/>
        <w:jc w:val="both"/>
        <w:rPr>
          <w:rFonts w:ascii="Times New Roman" w:hAnsi="Times New Roman"/>
        </w:rPr>
      </w:pPr>
    </w:p>
    <w:p w14:paraId="13BA0C28" w14:textId="77777777"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14:paraId="637120E3" w14:textId="77777777" w:rsidR="00E3434F" w:rsidRPr="00E3434F" w:rsidRDefault="00E3434F" w:rsidP="00E3434F">
      <w:pPr>
        <w:widowControl w:val="0"/>
        <w:spacing w:after="120" w:line="240" w:lineRule="auto"/>
        <w:ind w:left="720"/>
        <w:jc w:val="center"/>
        <w:rPr>
          <w:rFonts w:ascii="Times New Roman" w:hAnsi="Times New Roman"/>
          <w:i/>
        </w:rPr>
      </w:pPr>
    </w:p>
    <w:p w14:paraId="060793D0" w14:textId="77777777"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14:paraId="6BBE42E4" w14:textId="77777777" w:rsidR="00E3434F" w:rsidRPr="00E3434F" w:rsidRDefault="00E3434F" w:rsidP="00E3434F">
      <w:pPr>
        <w:widowControl w:val="0"/>
        <w:spacing w:after="120" w:line="240" w:lineRule="auto"/>
        <w:rPr>
          <w:rFonts w:ascii="Times New Roman" w:hAnsi="Times New Roman"/>
        </w:rPr>
      </w:pPr>
    </w:p>
    <w:p w14:paraId="7D1904BC" w14:textId="73631A76"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1F0C6F">
        <w:rPr>
          <w:rFonts w:ascii="Times New Roman" w:hAnsi="Times New Roman"/>
          <w:i/>
          <w:caps w:val="0"/>
          <w:spacing w:val="0"/>
          <w:kern w:val="0"/>
          <w:sz w:val="22"/>
          <w:szCs w:val="22"/>
          <w:lang w:eastAsia="hu-HU"/>
        </w:rPr>
        <w:t>„</w:t>
      </w:r>
      <w:r w:rsidR="00952C4D" w:rsidRPr="00101D17">
        <w:rPr>
          <w:rFonts w:ascii="Times New Roman" w:hAnsi="Times New Roman"/>
          <w:b/>
          <w:caps w:val="0"/>
          <w:spacing w:val="0"/>
          <w:kern w:val="0"/>
          <w:sz w:val="24"/>
          <w:lang w:eastAsia="hu-HU"/>
        </w:rPr>
        <w:t>Tárcsafékes kocsi forgóvázak alkatrészeinek beszerzése</w:t>
      </w:r>
      <w:r w:rsidRPr="001F0C6F">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43D78D51" w14:textId="77777777" w:rsidR="00E3434F" w:rsidRPr="00E3434F" w:rsidRDefault="00E3434F" w:rsidP="00E3434F">
      <w:pPr>
        <w:widowControl w:val="0"/>
        <w:spacing w:after="120" w:line="240" w:lineRule="auto"/>
        <w:rPr>
          <w:rFonts w:ascii="Times New Roman" w:hAnsi="Times New Roman"/>
        </w:rPr>
      </w:pPr>
    </w:p>
    <w:p w14:paraId="3F55415B" w14:textId="77777777" w:rsidR="00E3434F" w:rsidRPr="00E3434F" w:rsidRDefault="00E3434F" w:rsidP="00E3434F">
      <w:pPr>
        <w:widowControl w:val="0"/>
        <w:spacing w:after="120" w:line="240" w:lineRule="auto"/>
        <w:rPr>
          <w:rFonts w:ascii="Times New Roman" w:hAnsi="Times New Roman"/>
        </w:rPr>
      </w:pPr>
    </w:p>
    <w:p w14:paraId="44B90D3C" w14:textId="77777777"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14:paraId="0A3D9416"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14:paraId="7766C8EF"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14:paraId="3D377AD3"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jogosult/jogosultak, vagy aláírás</w:t>
      </w:r>
    </w:p>
    <w:p w14:paraId="146FD030"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a meghatalmazott/meghatalmazottak részéről)</w:t>
      </w:r>
    </w:p>
    <w:p w14:paraId="20928B9E" w14:textId="77777777" w:rsidR="00E3434F" w:rsidRPr="00E3434F" w:rsidRDefault="00E3434F" w:rsidP="00E3434F">
      <w:pPr>
        <w:widowControl w:val="0"/>
        <w:spacing w:after="0" w:line="240" w:lineRule="auto"/>
        <w:jc w:val="center"/>
        <w:rPr>
          <w:rFonts w:ascii="Times New Roman" w:hAnsi="Times New Roman"/>
        </w:rPr>
      </w:pPr>
    </w:p>
    <w:p w14:paraId="3102FF7F" w14:textId="77777777" w:rsidR="00E3434F" w:rsidRPr="00E3434F" w:rsidRDefault="00E3434F" w:rsidP="00E3434F">
      <w:pPr>
        <w:widowControl w:val="0"/>
        <w:spacing w:after="0" w:line="240" w:lineRule="auto"/>
        <w:jc w:val="center"/>
        <w:rPr>
          <w:rFonts w:ascii="Times New Roman" w:hAnsi="Times New Roman"/>
        </w:rPr>
      </w:pPr>
    </w:p>
    <w:p w14:paraId="5B106F78" w14:textId="77777777"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14:paraId="2091419C" w14:textId="77777777" w:rsidR="00E3434F" w:rsidRDefault="00E3434F" w:rsidP="00E3434F">
      <w:pPr>
        <w:pStyle w:val="Cmsor3"/>
        <w:jc w:val="both"/>
      </w:pPr>
      <w:r w:rsidRPr="00E3434F">
        <w:rPr>
          <w:rFonts w:ascii="Calibri" w:eastAsia="Calibri" w:hAnsi="Calibri"/>
          <w:b w:val="0"/>
          <w:bCs w:val="0"/>
          <w:sz w:val="22"/>
          <w:szCs w:val="22"/>
        </w:rPr>
        <w:br w:type="page"/>
      </w:r>
    </w:p>
    <w:p w14:paraId="7F8ED08A" w14:textId="3EB053EF" w:rsidR="009A7926" w:rsidRDefault="00357AFE" w:rsidP="00E3434F">
      <w:pPr>
        <w:pStyle w:val="Cmsor3"/>
        <w:jc w:val="both"/>
      </w:pPr>
      <w:bookmarkStart w:id="60" w:name="_Toc508356816"/>
      <w:r>
        <w:lastRenderedPageBreak/>
        <w:t>1</w:t>
      </w:r>
      <w:r w:rsidR="00C62E97">
        <w:t>6</w:t>
      </w:r>
      <w:r w:rsidR="00E3434F">
        <w:t xml:space="preserve">. sz. melléklet: </w:t>
      </w:r>
      <w:r w:rsidR="009A7926">
        <w:t>Nyilatkozat üzleti titokról</w:t>
      </w:r>
      <w:bookmarkEnd w:id="60"/>
    </w:p>
    <w:p w14:paraId="24E33A4A" w14:textId="77777777" w:rsidR="009A7926" w:rsidRDefault="009A7926" w:rsidP="009A7926">
      <w:pPr>
        <w:keepNext/>
        <w:keepLines/>
        <w:spacing w:after="0"/>
        <w:jc w:val="both"/>
        <w:rPr>
          <w:rFonts w:ascii="Times New Roman" w:hAnsi="Times New Roman"/>
        </w:rPr>
      </w:pPr>
    </w:p>
    <w:p w14:paraId="3C4001F9" w14:textId="3E11B9AA"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ED702A">
        <w:rPr>
          <w:rFonts w:ascii="Times New Roman" w:hAnsi="Times New Roman"/>
        </w:rPr>
        <w:t>által „</w:t>
      </w:r>
      <w:r w:rsidR="00952C4D">
        <w:rPr>
          <w:rFonts w:ascii="Times New Roman" w:hAnsi="Times New Roman"/>
          <w:b/>
        </w:rPr>
        <w:t>Tárcsafékes kocsi forgóvázak alkatrészeinek beszerzése</w:t>
      </w:r>
      <w:r w:rsidR="00952C4D" w:rsidRPr="00ED702A" w:rsidDel="00952C4D">
        <w:rPr>
          <w:rFonts w:ascii="Times New Roman" w:hAnsi="Times New Roman"/>
          <w:b/>
        </w:rPr>
        <w:t xml:space="preserve"> </w:t>
      </w:r>
      <w:r w:rsidRPr="00ED702A">
        <w:rPr>
          <w:rFonts w:ascii="Times New Roman" w:hAnsi="Times New Roman"/>
          <w:b/>
        </w:rPr>
        <w:t>"</w:t>
      </w:r>
      <w:r w:rsidRPr="00ED702A">
        <w:rPr>
          <w:rFonts w:ascii="Times New Roman" w:hAnsi="Times New Roman"/>
        </w:rPr>
        <w:t xml:space="preserve"> tárgyban indított</w:t>
      </w:r>
      <w:r w:rsidR="00611A30" w:rsidRPr="00ED702A">
        <w:rPr>
          <w:rFonts w:ascii="Times New Roman" w:hAnsi="Times New Roman"/>
        </w:rPr>
        <w:t>, a Kbt.</w:t>
      </w:r>
      <w:r w:rsidR="00611A30">
        <w:rPr>
          <w:rFonts w:ascii="Times New Roman" w:hAnsi="Times New Roman"/>
        </w:rPr>
        <w:t xml:space="preserve">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14:paraId="7E98862B" w14:textId="77777777" w:rsidR="009A7926" w:rsidRPr="00472615" w:rsidRDefault="009A7926" w:rsidP="009A7926">
      <w:pPr>
        <w:keepNext/>
        <w:keepLines/>
        <w:spacing w:after="0"/>
        <w:jc w:val="both"/>
        <w:rPr>
          <w:rFonts w:ascii="Times New Roman" w:hAnsi="Times New Roman"/>
        </w:rPr>
      </w:pPr>
    </w:p>
    <w:p w14:paraId="3C60223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F0DAF43" w14:textId="77777777" w:rsidR="009A7926" w:rsidRPr="00472615" w:rsidRDefault="009A7926" w:rsidP="009A7926">
      <w:pPr>
        <w:keepNext/>
        <w:keepLines/>
        <w:spacing w:after="0"/>
        <w:jc w:val="both"/>
        <w:rPr>
          <w:rFonts w:ascii="Times New Roman" w:hAnsi="Times New Roman"/>
        </w:rPr>
      </w:pPr>
    </w:p>
    <w:p w14:paraId="5B096CEA"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2"/>
      </w:r>
      <w:r w:rsidRPr="00472615">
        <w:rPr>
          <w:rFonts w:ascii="Times New Roman" w:hAnsi="Times New Roman"/>
        </w:rPr>
        <w:t>:</w:t>
      </w:r>
    </w:p>
    <w:p w14:paraId="13A4231A" w14:textId="77777777" w:rsidR="009A7926" w:rsidRPr="00472615" w:rsidRDefault="009A7926" w:rsidP="009A7926">
      <w:pPr>
        <w:keepNext/>
        <w:keepLines/>
        <w:spacing w:after="0"/>
        <w:jc w:val="both"/>
        <w:rPr>
          <w:rFonts w:ascii="Times New Roman" w:hAnsi="Times New Roman"/>
        </w:rPr>
      </w:pPr>
    </w:p>
    <w:p w14:paraId="1AE36AF9"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218B93B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2AEDBB4"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092F4469"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3"/>
      </w:r>
    </w:p>
    <w:p w14:paraId="75603694" w14:textId="77777777" w:rsidR="009A7926" w:rsidRPr="00472615" w:rsidRDefault="009A7926" w:rsidP="009A7926">
      <w:pPr>
        <w:keepNext/>
        <w:keepLines/>
        <w:spacing w:after="0"/>
        <w:jc w:val="both"/>
        <w:rPr>
          <w:rFonts w:ascii="Times New Roman" w:hAnsi="Times New Roman"/>
        </w:rPr>
      </w:pPr>
    </w:p>
    <w:p w14:paraId="071AB2B6"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2646AA7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00743FF"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31C84529"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6B120039" w14:textId="77777777" w:rsidR="009A7926" w:rsidRPr="00472615" w:rsidRDefault="009A7926" w:rsidP="009A7926">
      <w:pPr>
        <w:keepNext/>
        <w:keepLines/>
        <w:spacing w:after="0"/>
        <w:jc w:val="both"/>
        <w:rPr>
          <w:rFonts w:ascii="Times New Roman" w:hAnsi="Times New Roman"/>
        </w:rPr>
      </w:pPr>
    </w:p>
    <w:p w14:paraId="2C9F7961" w14:textId="77777777" w:rsidR="009A7926" w:rsidRPr="00472615" w:rsidRDefault="009A7926" w:rsidP="009A7926">
      <w:pPr>
        <w:keepNext/>
        <w:keepLines/>
        <w:spacing w:after="0"/>
        <w:jc w:val="both"/>
        <w:rPr>
          <w:rFonts w:ascii="Times New Roman" w:hAnsi="Times New Roman"/>
        </w:rPr>
      </w:pPr>
    </w:p>
    <w:p w14:paraId="7D003CA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0D23B846" w14:textId="77777777" w:rsidR="009A7926" w:rsidRPr="00472615" w:rsidRDefault="009A7926" w:rsidP="009A7926">
      <w:pPr>
        <w:keepNext/>
        <w:keepLines/>
        <w:spacing w:after="0"/>
        <w:jc w:val="both"/>
        <w:rPr>
          <w:rFonts w:ascii="Times New Roman" w:hAnsi="Times New Roman"/>
        </w:rPr>
      </w:pPr>
    </w:p>
    <w:p w14:paraId="2E611498"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5D5FE9C7"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39859F9"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46C087C3"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632529AA" w14:textId="77777777" w:rsidR="009A7926" w:rsidRPr="00472615" w:rsidRDefault="009A7926" w:rsidP="009A7926">
      <w:pPr>
        <w:pStyle w:val="Szvegtrzs21"/>
        <w:keepNext/>
        <w:keepLines/>
        <w:spacing w:line="240" w:lineRule="auto"/>
        <w:ind w:right="142"/>
        <w:rPr>
          <w:i w:val="0"/>
          <w:smallCaps w:val="0"/>
          <w:sz w:val="22"/>
          <w:szCs w:val="22"/>
        </w:rPr>
      </w:pPr>
    </w:p>
    <w:p w14:paraId="23BC5931" w14:textId="77777777" w:rsidR="009A7926" w:rsidRPr="00472615" w:rsidRDefault="009A7926" w:rsidP="009A7926">
      <w:pPr>
        <w:pStyle w:val="Szvegtrzs21"/>
        <w:keepNext/>
        <w:keepLines/>
        <w:spacing w:line="240" w:lineRule="auto"/>
        <w:ind w:right="142"/>
        <w:rPr>
          <w:i w:val="0"/>
          <w:smallCaps w:val="0"/>
          <w:sz w:val="22"/>
          <w:szCs w:val="22"/>
        </w:rPr>
      </w:pPr>
    </w:p>
    <w:p w14:paraId="0BB67F00" w14:textId="77777777" w:rsidR="009A7926" w:rsidRPr="00472615" w:rsidRDefault="009A7926" w:rsidP="009A7926">
      <w:pPr>
        <w:pStyle w:val="Szvegtrzs21"/>
        <w:keepNext/>
        <w:keepLines/>
        <w:spacing w:line="240" w:lineRule="auto"/>
        <w:ind w:right="142"/>
        <w:rPr>
          <w:i w:val="0"/>
          <w:smallCaps w:val="0"/>
          <w:sz w:val="22"/>
          <w:szCs w:val="22"/>
        </w:rPr>
      </w:pPr>
    </w:p>
    <w:p w14:paraId="7332E070"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1D926CC"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02B20833" w14:textId="337E35D0" w:rsidR="009A7926" w:rsidRDefault="009A7926" w:rsidP="009A7926">
      <w:pPr>
        <w:pStyle w:val="Cmsor3"/>
        <w:jc w:val="both"/>
      </w:pPr>
      <w:r>
        <w:br w:type="page"/>
      </w:r>
      <w:bookmarkStart w:id="61" w:name="_Toc508356817"/>
      <w:r w:rsidR="00E3434F">
        <w:lastRenderedPageBreak/>
        <w:t>1</w:t>
      </w:r>
      <w:r w:rsidR="00C62E97">
        <w:t>7</w:t>
      </w:r>
      <w:r>
        <w:t>. sz. melléklet: Nyilatkozat a felelős fordításról</w:t>
      </w:r>
      <w:bookmarkEnd w:id="61"/>
    </w:p>
    <w:p w14:paraId="02F146D4" w14:textId="77777777" w:rsidR="009A7926" w:rsidRDefault="009A7926" w:rsidP="009A7926">
      <w:pPr>
        <w:jc w:val="both"/>
        <w:rPr>
          <w:spacing w:val="4"/>
        </w:rPr>
      </w:pPr>
    </w:p>
    <w:p w14:paraId="7D36E343" w14:textId="77777777" w:rsidR="009A7926" w:rsidRPr="006F786E" w:rsidRDefault="009A7926" w:rsidP="009A7926">
      <w:pPr>
        <w:keepNext/>
        <w:keepLines/>
        <w:jc w:val="both"/>
        <w:rPr>
          <w:rFonts w:ascii="Times New Roman" w:hAnsi="Times New Roman"/>
        </w:rPr>
      </w:pPr>
    </w:p>
    <w:p w14:paraId="3DB97904" w14:textId="300880C5"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w:t>
      </w:r>
      <w:r w:rsidRPr="00ED702A">
        <w:rPr>
          <w:rFonts w:ascii="Times New Roman" w:hAnsi="Times New Roman"/>
        </w:rPr>
        <w:t xml:space="preserve">által </w:t>
      </w:r>
      <w:r w:rsidRPr="00D1154C">
        <w:rPr>
          <w:rFonts w:ascii="Times New Roman" w:hAnsi="Times New Roman"/>
        </w:rPr>
        <w:t>„</w:t>
      </w:r>
      <w:r w:rsidR="00952C4D">
        <w:rPr>
          <w:rFonts w:ascii="Times New Roman" w:hAnsi="Times New Roman"/>
          <w:b/>
        </w:rPr>
        <w:t>Tárcsafékes kocsi forgóvázak alkatrészeinek beszerzése</w:t>
      </w:r>
      <w:r w:rsidR="00952C4D" w:rsidRPr="00ED702A" w:rsidDel="00952C4D">
        <w:rPr>
          <w:rFonts w:ascii="Times New Roman" w:hAnsi="Times New Roman"/>
          <w:b/>
        </w:rPr>
        <w:t xml:space="preserve"> </w:t>
      </w:r>
      <w:r w:rsidRPr="00ED702A">
        <w:rPr>
          <w:rFonts w:ascii="Times New Roman" w:hAnsi="Times New Roman"/>
          <w:b/>
        </w:rPr>
        <w:t xml:space="preserve">" </w:t>
      </w:r>
      <w:r w:rsidRPr="00ED702A">
        <w:rPr>
          <w:rFonts w:ascii="Times New Roman" w:hAnsi="Times New Roman"/>
        </w:rPr>
        <w:t>tárgyban i</w:t>
      </w:r>
      <w:r w:rsidRPr="006F786E">
        <w:rPr>
          <w:rFonts w:ascii="Times New Roman" w:hAnsi="Times New Roman"/>
        </w:rPr>
        <w:t>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F6472EF" w14:textId="77777777" w:rsidR="009A7926" w:rsidRPr="006F786E" w:rsidRDefault="009A7926" w:rsidP="009A7926">
      <w:pPr>
        <w:keepNext/>
        <w:keepLines/>
        <w:jc w:val="both"/>
        <w:rPr>
          <w:rFonts w:ascii="Times New Roman" w:hAnsi="Times New Roman"/>
        </w:rPr>
      </w:pPr>
    </w:p>
    <w:p w14:paraId="1B9A048E" w14:textId="77777777" w:rsidR="009A7926" w:rsidRPr="006F786E" w:rsidRDefault="009A7926" w:rsidP="009A7926">
      <w:pPr>
        <w:keepNext/>
        <w:keepLines/>
        <w:jc w:val="both"/>
        <w:rPr>
          <w:rFonts w:ascii="Times New Roman" w:hAnsi="Times New Roman"/>
        </w:rPr>
      </w:pPr>
    </w:p>
    <w:p w14:paraId="7EAD8B3B"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62C359DB" w14:textId="77777777" w:rsidR="009A7926" w:rsidRPr="006F786E" w:rsidRDefault="009A7926" w:rsidP="009A7926">
      <w:pPr>
        <w:keepNext/>
        <w:keepLines/>
        <w:jc w:val="both"/>
        <w:rPr>
          <w:rFonts w:ascii="Times New Roman" w:hAnsi="Times New Roman"/>
        </w:rPr>
      </w:pPr>
    </w:p>
    <w:p w14:paraId="7B5B1779" w14:textId="77777777" w:rsidR="009A7926" w:rsidRPr="006F786E" w:rsidRDefault="009A7926" w:rsidP="009A7926">
      <w:pPr>
        <w:keepNext/>
        <w:keepLines/>
        <w:jc w:val="both"/>
        <w:rPr>
          <w:rFonts w:ascii="Times New Roman" w:hAnsi="Times New Roman"/>
        </w:rPr>
      </w:pPr>
    </w:p>
    <w:p w14:paraId="70A072E4"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5664916F"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B2C2BDC"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189B7D47"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2021C511" w14:textId="77777777" w:rsidR="009A7926" w:rsidRDefault="009A7926" w:rsidP="009A7926">
      <w:pPr>
        <w:pStyle w:val="Szvegtrzs21"/>
        <w:keepNext/>
        <w:keepLines/>
        <w:spacing w:line="240" w:lineRule="auto"/>
        <w:ind w:right="142"/>
        <w:rPr>
          <w:i w:val="0"/>
          <w:smallCaps w:val="0"/>
          <w:sz w:val="22"/>
          <w:szCs w:val="22"/>
        </w:rPr>
      </w:pPr>
    </w:p>
    <w:p w14:paraId="4A91E076" w14:textId="77777777" w:rsidR="009A7926" w:rsidRDefault="009A7926" w:rsidP="009A7926">
      <w:pPr>
        <w:pStyle w:val="Szvegtrzs21"/>
        <w:keepNext/>
        <w:keepLines/>
        <w:spacing w:line="240" w:lineRule="auto"/>
        <w:ind w:right="142"/>
        <w:rPr>
          <w:i w:val="0"/>
          <w:smallCaps w:val="0"/>
          <w:sz w:val="22"/>
          <w:szCs w:val="22"/>
        </w:rPr>
      </w:pPr>
    </w:p>
    <w:p w14:paraId="595CED0D" w14:textId="77777777" w:rsidR="009A7926" w:rsidRDefault="009A7926" w:rsidP="009A7926">
      <w:pPr>
        <w:pStyle w:val="Szvegtrzs21"/>
        <w:keepNext/>
        <w:keepLines/>
        <w:spacing w:line="240" w:lineRule="auto"/>
        <w:ind w:right="142"/>
        <w:rPr>
          <w:i w:val="0"/>
          <w:smallCaps w:val="0"/>
          <w:sz w:val="22"/>
          <w:szCs w:val="22"/>
        </w:rPr>
      </w:pPr>
    </w:p>
    <w:p w14:paraId="5CFEF1EC"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B93E1A5"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33445AE6" w14:textId="1F10D5D3" w:rsidR="00DC5881" w:rsidRPr="00DC5881" w:rsidRDefault="00E3434F" w:rsidP="00DC5881">
      <w:pPr>
        <w:pStyle w:val="Cmsor3"/>
        <w:jc w:val="both"/>
      </w:pPr>
      <w:bookmarkStart w:id="62" w:name="_Toc508356818"/>
      <w:r w:rsidRPr="00B527C0">
        <w:lastRenderedPageBreak/>
        <w:t>1</w:t>
      </w:r>
      <w:r w:rsidR="00C62E97">
        <w:t>8</w:t>
      </w:r>
      <w:r w:rsidR="009A7926" w:rsidRPr="00B527C0">
        <w:t>. sz. melléklet</w:t>
      </w:r>
      <w:r w:rsidR="00357AFE">
        <w:t>:</w:t>
      </w:r>
      <w:r w:rsidR="00DC5881" w:rsidRPr="00DC5881">
        <w:t xml:space="preserve"> Nyilatkozat a változásbejegyzési eljárásról</w:t>
      </w:r>
      <w:bookmarkEnd w:id="62"/>
    </w:p>
    <w:p w14:paraId="605FE8DE" w14:textId="77777777" w:rsidR="00DC5881" w:rsidRPr="00DC5881" w:rsidRDefault="00DC5881" w:rsidP="00DC5881"/>
    <w:p w14:paraId="5A757925" w14:textId="7F349764" w:rsidR="00DC5881" w:rsidRPr="00DC5881" w:rsidRDefault="00DC5881" w:rsidP="00DC5881">
      <w:pPr>
        <w:jc w:val="both"/>
        <w:rPr>
          <w:rFonts w:ascii="Times New Roman" w:hAnsi="Times New Roman"/>
        </w:rPr>
      </w:pPr>
      <w:r w:rsidRPr="00DC5881">
        <w:rPr>
          <w:rFonts w:ascii="Times New Roman" w:hAnsi="Times New Roman"/>
        </w:rPr>
        <w:t>Alulírott &lt;képviselő / meghatalmazott neve&gt; a(z) &lt;cégnév&gt; (&lt;székhely&gt;) mint ajánlattevő képviseletében a MÁV-START Vasúti Személyszállító Zrt., mint ajánlatkérő által „</w:t>
      </w:r>
      <w:r w:rsidR="00952C4D">
        <w:rPr>
          <w:rFonts w:ascii="Times New Roman" w:hAnsi="Times New Roman"/>
          <w:b/>
        </w:rPr>
        <w:t>Tárcsafékes kocsi forgóvázak alkatrészeinek beszerzése</w:t>
      </w:r>
      <w:r w:rsidR="00952C4D" w:rsidRPr="00530192" w:rsidDel="00952C4D">
        <w:rPr>
          <w:rFonts w:ascii="Times New Roman" w:hAnsi="Times New Roman"/>
          <w:b/>
        </w:rPr>
        <w:t xml:space="preserve"> </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14:paraId="67B55AE1" w14:textId="77777777"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14:paraId="336C4CCB" w14:textId="77777777" w:rsidR="00DC5881" w:rsidRPr="00DC5881" w:rsidRDefault="00DC5881" w:rsidP="00DC5881">
      <w:pPr>
        <w:rPr>
          <w:rFonts w:ascii="Times New Roman" w:hAnsi="Times New Roman"/>
          <w:b/>
          <w:i/>
        </w:rPr>
      </w:pPr>
      <w:r w:rsidRPr="00DC5881">
        <w:rPr>
          <w:rFonts w:ascii="Times New Roman" w:hAnsi="Times New Roman"/>
          <w:b/>
          <w:i/>
        </w:rPr>
        <w:t>VAGY</w:t>
      </w:r>
    </w:p>
    <w:p w14:paraId="5CCAE687" w14:textId="77777777"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6EFAC0A0" w14:textId="77777777" w:rsidR="00DC5881" w:rsidRPr="00DC5881" w:rsidRDefault="00DC5881" w:rsidP="00DC5881">
      <w:pPr>
        <w:jc w:val="both"/>
        <w:rPr>
          <w:rFonts w:ascii="Times New Roman" w:hAnsi="Times New Roman"/>
        </w:rPr>
      </w:pPr>
    </w:p>
    <w:p w14:paraId="24BCB66F" w14:textId="77777777"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14:paraId="76AF80FC" w14:textId="77777777" w:rsidR="00DC5881" w:rsidRPr="00DC5881" w:rsidRDefault="00DC5881" w:rsidP="00DC5881">
      <w:pPr>
        <w:keepNext/>
        <w:keepLines/>
        <w:spacing w:after="0"/>
        <w:jc w:val="both"/>
        <w:rPr>
          <w:rFonts w:ascii="Times New Roman" w:hAnsi="Times New Roman"/>
        </w:rPr>
      </w:pPr>
    </w:p>
    <w:p w14:paraId="45F43A62" w14:textId="77777777"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14:paraId="45709EBD"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14:paraId="0C868A09"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jogosult/jogosultak, vagy aláírás </w:t>
      </w:r>
    </w:p>
    <w:p w14:paraId="206A38CA"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a meghatalmazott/meghatalmazottak részéről)</w:t>
      </w:r>
    </w:p>
    <w:p w14:paraId="261155BB" w14:textId="77777777" w:rsidR="00DC5881" w:rsidRPr="00DC5881" w:rsidRDefault="00DC5881" w:rsidP="00DC5881">
      <w:pPr>
        <w:jc w:val="both"/>
        <w:rPr>
          <w:rFonts w:ascii="Times New Roman" w:hAnsi="Times New Roman"/>
        </w:rPr>
      </w:pPr>
    </w:p>
    <w:p w14:paraId="0212B131" w14:textId="77777777" w:rsidR="00DC5881" w:rsidRPr="00DC5881" w:rsidRDefault="00DC5881" w:rsidP="00DC5881">
      <w:pPr>
        <w:jc w:val="both"/>
        <w:rPr>
          <w:rFonts w:ascii="Times New Roman" w:hAnsi="Times New Roman"/>
        </w:rPr>
      </w:pPr>
      <w:r w:rsidRPr="00DC5881">
        <w:rPr>
          <w:rFonts w:ascii="Times New Roman" w:hAnsi="Times New Roman"/>
        </w:rPr>
        <w:t>* a megfelelő aláhúzandó</w:t>
      </w:r>
    </w:p>
    <w:p w14:paraId="22245881" w14:textId="77777777" w:rsidR="00357AFE" w:rsidRDefault="00357AFE" w:rsidP="009A7926">
      <w:pPr>
        <w:pStyle w:val="Cmsor3"/>
        <w:jc w:val="both"/>
      </w:pPr>
    </w:p>
    <w:p w14:paraId="67640D14" w14:textId="77777777" w:rsidR="00357AFE" w:rsidRDefault="00357AFE">
      <w:pPr>
        <w:spacing w:after="0" w:line="240" w:lineRule="auto"/>
        <w:rPr>
          <w:rFonts w:ascii="Times New Roman" w:eastAsia="Times New Roman" w:hAnsi="Times New Roman"/>
          <w:b/>
          <w:bCs/>
          <w:sz w:val="24"/>
          <w:szCs w:val="26"/>
        </w:rPr>
      </w:pPr>
      <w:r>
        <w:br w:type="page"/>
      </w:r>
    </w:p>
    <w:p w14:paraId="04569C4D" w14:textId="783157F2" w:rsidR="009A7926" w:rsidRPr="00B527C0" w:rsidRDefault="00C62E97" w:rsidP="009A7926">
      <w:pPr>
        <w:pStyle w:val="Cmsor3"/>
        <w:jc w:val="both"/>
      </w:pPr>
      <w:bookmarkStart w:id="63" w:name="_Toc508356819"/>
      <w:r>
        <w:lastRenderedPageBreak/>
        <w:t>19</w:t>
      </w:r>
      <w:r w:rsidR="00357AFE">
        <w:t>. sz. melléklet</w:t>
      </w:r>
      <w:r w:rsidR="009A7926" w:rsidRPr="00B527C0">
        <w:t>: Nyilatkozat a papír alapú és az el</w:t>
      </w:r>
      <w:r w:rsidR="009A7926">
        <w:t>e</w:t>
      </w:r>
      <w:r w:rsidR="009A7926" w:rsidRPr="00B527C0">
        <w:t>ktronikus példány egyezőségéről</w:t>
      </w:r>
      <w:bookmarkEnd w:id="63"/>
    </w:p>
    <w:p w14:paraId="09B6D5E5" w14:textId="77777777" w:rsidR="009A7926" w:rsidRPr="00405BF8" w:rsidRDefault="009A7926" w:rsidP="009A7926">
      <w:pPr>
        <w:pStyle w:val="Cmsor1"/>
        <w:keepLines/>
        <w:ind w:left="1080" w:hanging="360"/>
        <w:rPr>
          <w:caps/>
          <w:sz w:val="22"/>
          <w:szCs w:val="22"/>
        </w:rPr>
      </w:pPr>
    </w:p>
    <w:p w14:paraId="46387434" w14:textId="77777777" w:rsidR="009A7926" w:rsidRPr="00405BF8" w:rsidRDefault="009A7926" w:rsidP="009A7926">
      <w:pPr>
        <w:rPr>
          <w:rFonts w:ascii="Times New Roman" w:hAnsi="Times New Roman"/>
        </w:rPr>
      </w:pPr>
    </w:p>
    <w:p w14:paraId="7ECEC9B3" w14:textId="4088B55F"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ED702A">
        <w:rPr>
          <w:rFonts w:ascii="Times New Roman" w:hAnsi="Times New Roman"/>
        </w:rPr>
        <w:t>által „</w:t>
      </w:r>
      <w:r w:rsidR="00952C4D">
        <w:rPr>
          <w:rFonts w:ascii="Times New Roman" w:hAnsi="Times New Roman"/>
          <w:b/>
        </w:rPr>
        <w:t>Tárcsafékes kocsi forgóvázak alkatrészeinek beszerzése</w:t>
      </w:r>
      <w:r w:rsidRPr="00ED702A">
        <w:rPr>
          <w:rFonts w:ascii="Times New Roman" w:hAnsi="Times New Roman"/>
        </w:rPr>
        <w:t>” tárgyban indított</w:t>
      </w:r>
      <w:r w:rsidR="00611A30" w:rsidRPr="00ED702A">
        <w:rPr>
          <w:rFonts w:ascii="Times New Roman" w:hAnsi="Times New Roman"/>
        </w:rPr>
        <w:t>, a</w:t>
      </w:r>
      <w:r w:rsidR="00611A30">
        <w:rPr>
          <w:rFonts w:ascii="Times New Roman" w:hAnsi="Times New Roman"/>
        </w:rPr>
        <w:t xml:space="preserve"> Kbt. Harmadik része szerinti</w:t>
      </w:r>
      <w:r w:rsidRPr="00405BF8">
        <w:rPr>
          <w:rFonts w:ascii="Times New Roman" w:hAnsi="Times New Roman"/>
        </w:rPr>
        <w:t xml:space="preserve"> tárgyalásos eljárásban ezúton</w:t>
      </w:r>
    </w:p>
    <w:p w14:paraId="5E1CDDEC"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147A975B"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3E0D31C2"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1B3AC60E" w14:textId="77777777" w:rsidR="009A7926" w:rsidRPr="00405BF8" w:rsidRDefault="009A7926" w:rsidP="009A7926">
      <w:pPr>
        <w:keepNext/>
        <w:keepLines/>
        <w:tabs>
          <w:tab w:val="center" w:pos="5130"/>
        </w:tabs>
        <w:jc w:val="both"/>
        <w:rPr>
          <w:rFonts w:ascii="Times New Roman" w:hAnsi="Times New Roman"/>
          <w:color w:val="000000"/>
        </w:rPr>
      </w:pPr>
    </w:p>
    <w:p w14:paraId="38CCD41D" w14:textId="77777777" w:rsidR="009A7926" w:rsidRPr="00405BF8" w:rsidRDefault="009A7926" w:rsidP="009A7926">
      <w:pPr>
        <w:keepNext/>
        <w:keepLines/>
        <w:tabs>
          <w:tab w:val="center" w:pos="5130"/>
        </w:tabs>
        <w:jc w:val="both"/>
        <w:rPr>
          <w:rFonts w:ascii="Times New Roman" w:hAnsi="Times New Roman"/>
          <w:color w:val="000000"/>
        </w:rPr>
      </w:pPr>
    </w:p>
    <w:p w14:paraId="24F22BE3" w14:textId="77777777" w:rsidR="009A7926" w:rsidRPr="00405BF8" w:rsidRDefault="009A7926" w:rsidP="009A7926">
      <w:pPr>
        <w:keepNext/>
        <w:keepLines/>
        <w:rPr>
          <w:rFonts w:ascii="Times New Roman" w:hAnsi="Times New Roman"/>
        </w:rPr>
      </w:pPr>
    </w:p>
    <w:p w14:paraId="798A64A6"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D44358E" w14:textId="77777777" w:rsidR="009A7926" w:rsidRPr="00405BF8" w:rsidRDefault="009A7926" w:rsidP="009A7926">
      <w:pPr>
        <w:keepNext/>
        <w:keepLines/>
        <w:spacing w:after="0" w:line="240" w:lineRule="auto"/>
        <w:jc w:val="both"/>
        <w:rPr>
          <w:rFonts w:ascii="Times New Roman" w:hAnsi="Times New Roman"/>
        </w:rPr>
      </w:pPr>
    </w:p>
    <w:p w14:paraId="4CC76F2A" w14:textId="77777777" w:rsidR="009A7926" w:rsidRPr="00405BF8" w:rsidRDefault="009A7926" w:rsidP="009A7926">
      <w:pPr>
        <w:keepNext/>
        <w:keepLines/>
        <w:spacing w:after="0" w:line="240" w:lineRule="auto"/>
        <w:jc w:val="both"/>
        <w:rPr>
          <w:rFonts w:ascii="Times New Roman" w:hAnsi="Times New Roman"/>
        </w:rPr>
      </w:pPr>
    </w:p>
    <w:p w14:paraId="1A006B49"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1D209ED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77B9234"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2AA4896B"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05388E03" w14:textId="77777777" w:rsidR="009A7926" w:rsidRPr="00405BF8" w:rsidRDefault="009A7926" w:rsidP="009A7926">
      <w:pPr>
        <w:rPr>
          <w:rFonts w:ascii="Times New Roman" w:hAnsi="Times New Roman"/>
        </w:rPr>
      </w:pPr>
    </w:p>
    <w:p w14:paraId="65ACCF25" w14:textId="77777777" w:rsidR="00C10B0E" w:rsidRDefault="00C10B0E">
      <w:pPr>
        <w:spacing w:after="0" w:line="240" w:lineRule="auto"/>
        <w:rPr>
          <w:rFonts w:ascii="Times New Roman" w:eastAsia="Times New Roman" w:hAnsi="Times New Roman"/>
          <w:i/>
          <w:smallCaps/>
          <w:spacing w:val="4"/>
          <w:sz w:val="24"/>
          <w:szCs w:val="20"/>
          <w:lang w:eastAsia="hu-HU"/>
        </w:rPr>
      </w:pPr>
      <w:r>
        <w:br w:type="page"/>
      </w:r>
    </w:p>
    <w:p w14:paraId="3193B847" w14:textId="638F18F5" w:rsidR="00E3434F" w:rsidRPr="00E3434F" w:rsidRDefault="00DC5881" w:rsidP="005C598C">
      <w:pPr>
        <w:keepNext/>
        <w:spacing w:before="240" w:after="60"/>
        <w:outlineLvl w:val="2"/>
        <w:rPr>
          <w:rFonts w:ascii="Times New Roman" w:eastAsia="Times New Roman" w:hAnsi="Times New Roman"/>
          <w:bCs/>
          <w:sz w:val="24"/>
          <w:szCs w:val="26"/>
        </w:rPr>
      </w:pPr>
      <w:bookmarkStart w:id="64" w:name="_Toc471830777"/>
      <w:bookmarkStart w:id="65" w:name="_Toc467152940"/>
      <w:bookmarkStart w:id="66" w:name="_Toc508356820"/>
      <w:r>
        <w:rPr>
          <w:rFonts w:ascii="Times New Roman" w:eastAsia="Times New Roman" w:hAnsi="Times New Roman"/>
          <w:bCs/>
          <w:sz w:val="24"/>
          <w:szCs w:val="26"/>
        </w:rPr>
        <w:lastRenderedPageBreak/>
        <w:t>2</w:t>
      </w:r>
      <w:r w:rsidR="00C62E97">
        <w:rPr>
          <w:rFonts w:ascii="Times New Roman" w:eastAsia="Times New Roman" w:hAnsi="Times New Roman"/>
          <w:bCs/>
          <w:sz w:val="24"/>
          <w:szCs w:val="26"/>
        </w:rPr>
        <w:t>0</w:t>
      </w:r>
      <w:r w:rsidR="00E3434F" w:rsidRPr="00E3434F">
        <w:rPr>
          <w:rFonts w:ascii="Times New Roman" w:eastAsia="Times New Roman" w:hAnsi="Times New Roman"/>
          <w:bCs/>
          <w:sz w:val="24"/>
          <w:szCs w:val="26"/>
        </w:rPr>
        <w:t>. sz. melléklet: NYILATKOZAT ÁTLÁTHATÓSÁGRÓL</w:t>
      </w:r>
      <w:bookmarkEnd w:id="64"/>
      <w:bookmarkEnd w:id="65"/>
      <w:bookmarkEnd w:id="66"/>
    </w:p>
    <w:p w14:paraId="0B113C9C" w14:textId="77777777" w:rsidR="00E3434F" w:rsidRPr="00E3434F" w:rsidRDefault="00E3434F" w:rsidP="00E3434F">
      <w:pPr>
        <w:keepNext/>
        <w:keepLines/>
        <w:spacing w:after="0" w:line="240" w:lineRule="auto"/>
        <w:jc w:val="right"/>
        <w:rPr>
          <w:rFonts w:ascii="Times New Roman" w:hAnsi="Times New Roman"/>
          <w:i/>
        </w:rPr>
      </w:pPr>
    </w:p>
    <w:p w14:paraId="2F4EE4B8"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14:paraId="00A93B98"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14:paraId="775FD40A"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25668B7"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14:paraId="37FBF4D8"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57ECDD6E"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34F7B26F"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1D850E43"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1480F430"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322492B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01DD9BD"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436FE47"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Alulírott …………….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5CC5C2B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9CC7114" w14:textId="77777777"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231ACA62" w14:textId="77777777"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14:paraId="55D2DB54"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14:paraId="15351B88"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316DE71B"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14:paraId="6047C136"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3BCC1C9E" w14:textId="2E3B1C73"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 mint Ajánlatkérő által „</w:t>
      </w:r>
      <w:r w:rsidR="00952C4D">
        <w:rPr>
          <w:rFonts w:ascii="Times New Roman" w:hAnsi="Times New Roman"/>
          <w:b/>
        </w:rPr>
        <w:t>Tárcsafékes kocsi forgóvázak alkatrészeinek beszerzése</w:t>
      </w:r>
      <w:r w:rsidRPr="00E3434F">
        <w:rPr>
          <w:rFonts w:ascii="Times New Roman" w:eastAsia="Times New Roman" w:hAnsi="Times New Roman"/>
          <w:iCs/>
          <w:color w:val="000000"/>
          <w:sz w:val="21"/>
          <w:szCs w:val="21"/>
          <w:lang w:eastAsia="hu-HU"/>
        </w:rPr>
        <w:t xml:space="preserve">” tárgyban kiírt (köz)beszerzési eljárás  részeként teszem meg. </w:t>
      </w:r>
    </w:p>
    <w:p w14:paraId="2072B7BC"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6BFF7512" w14:textId="77777777"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14:paraId="423B2235"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719C3008"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14:paraId="0FEB8883"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14:paraId="59E0C8C1" w14:textId="77777777" w:rsidR="00E3434F" w:rsidRDefault="00E3434F">
      <w:pPr>
        <w:spacing w:after="0" w:line="240" w:lineRule="auto"/>
      </w:pPr>
      <w:r>
        <w:br w:type="page"/>
      </w:r>
    </w:p>
    <w:p w14:paraId="1F8272AD" w14:textId="26BE08C3" w:rsidR="005C598C" w:rsidRPr="00C62E97" w:rsidRDefault="005C598C" w:rsidP="005C598C">
      <w:pPr>
        <w:keepNext/>
        <w:spacing w:before="240" w:after="60"/>
        <w:outlineLvl w:val="2"/>
        <w:rPr>
          <w:rFonts w:ascii="Times New Roman" w:eastAsia="Times New Roman" w:hAnsi="Times New Roman"/>
          <w:bCs/>
          <w:sz w:val="24"/>
          <w:szCs w:val="26"/>
        </w:rPr>
      </w:pPr>
      <w:bookmarkStart w:id="67" w:name="_Toc471830796"/>
      <w:bookmarkStart w:id="68" w:name="_Toc467152959"/>
      <w:bookmarkStart w:id="69" w:name="_Toc508356821"/>
      <w:r w:rsidRPr="00C62E97">
        <w:rPr>
          <w:rFonts w:ascii="Times New Roman" w:eastAsia="Times New Roman" w:hAnsi="Times New Roman"/>
          <w:bCs/>
          <w:sz w:val="24"/>
          <w:szCs w:val="26"/>
        </w:rPr>
        <w:lastRenderedPageBreak/>
        <w:t>2</w:t>
      </w:r>
      <w:r w:rsidR="00C62E97" w:rsidRPr="00C62E97">
        <w:rPr>
          <w:rFonts w:ascii="Times New Roman" w:eastAsia="Times New Roman" w:hAnsi="Times New Roman"/>
          <w:bCs/>
          <w:sz w:val="24"/>
          <w:szCs w:val="26"/>
        </w:rPr>
        <w:t>1</w:t>
      </w:r>
      <w:r w:rsidRPr="00C62E97">
        <w:rPr>
          <w:rFonts w:ascii="Times New Roman" w:eastAsia="Times New Roman" w:hAnsi="Times New Roman"/>
          <w:bCs/>
          <w:sz w:val="24"/>
          <w:szCs w:val="26"/>
        </w:rPr>
        <w:t>. sz. melléklet: TITOKTARTÁSI NYILATKOZAT</w:t>
      </w:r>
      <w:bookmarkEnd w:id="67"/>
      <w:bookmarkEnd w:id="68"/>
      <w:bookmarkEnd w:id="69"/>
    </w:p>
    <w:p w14:paraId="6A76132A" w14:textId="77777777" w:rsidR="005C598C" w:rsidRPr="00C62E97" w:rsidRDefault="005C598C" w:rsidP="005C598C">
      <w:pPr>
        <w:spacing w:line="360" w:lineRule="auto"/>
        <w:jc w:val="both"/>
      </w:pPr>
    </w:p>
    <w:p w14:paraId="4ECA1490" w14:textId="556C1313" w:rsidR="005C598C" w:rsidRPr="00C62E97" w:rsidRDefault="005C598C" w:rsidP="005C598C">
      <w:pPr>
        <w:spacing w:after="0" w:line="360" w:lineRule="auto"/>
        <w:jc w:val="both"/>
        <w:rPr>
          <w:rFonts w:ascii="Times New Roman" w:hAnsi="Times New Roman"/>
        </w:rPr>
      </w:pPr>
      <w:r w:rsidRPr="00C62E97">
        <w:rPr>
          <w:rFonts w:ascii="Times New Roman" w:hAnsi="Times New Roman"/>
        </w:rPr>
        <w:t xml:space="preserve">A MÁV-START Vasúti Személyszállító Zrt. (székhelye: 1087 Budapest, Könyves Kálmán krt. 54-60., Cg. 01-10-045551) mint Ajánlatkérő által indított </w:t>
      </w:r>
      <w:r w:rsidRPr="00C62E97">
        <w:rPr>
          <w:rFonts w:ascii="Times New Roman" w:hAnsi="Times New Roman"/>
          <w:b/>
        </w:rPr>
        <w:t>„</w:t>
      </w:r>
      <w:r w:rsidR="00952C4D" w:rsidRPr="00C62E97">
        <w:rPr>
          <w:rFonts w:ascii="Times New Roman" w:hAnsi="Times New Roman"/>
          <w:b/>
        </w:rPr>
        <w:t>Tárcsafékes kocsi forgóvázak alkatrészeinek beszerzése</w:t>
      </w:r>
      <w:r w:rsidRPr="00C62E97">
        <w:rPr>
          <w:rFonts w:ascii="Times New Roman" w:hAnsi="Times New Roman"/>
          <w:b/>
        </w:rPr>
        <w:t>”</w:t>
      </w:r>
      <w:r w:rsidRPr="00C62E97">
        <w:rPr>
          <w:rFonts w:ascii="Times New Roman" w:hAnsi="Times New Roman"/>
        </w:rPr>
        <w:t xml:space="preserve"> tárgyú közbeszerzési eljárásban az általam képviselt …………………………………………….. (cég neve) (székhely:……………………, Cg………….)  ajánlattevőként kíván részt venni.</w:t>
      </w:r>
    </w:p>
    <w:p w14:paraId="3983BE24" w14:textId="77777777" w:rsidR="005C598C" w:rsidRPr="00C62E97" w:rsidRDefault="005C598C" w:rsidP="005C598C">
      <w:pPr>
        <w:spacing w:after="0" w:line="360" w:lineRule="auto"/>
        <w:jc w:val="both"/>
        <w:rPr>
          <w:rFonts w:ascii="Times New Roman" w:hAnsi="Times New Roman"/>
        </w:rPr>
      </w:pPr>
    </w:p>
    <w:p w14:paraId="0E223F27" w14:textId="77777777" w:rsidR="005C598C" w:rsidRPr="00C62E97" w:rsidRDefault="005C598C" w:rsidP="005C598C">
      <w:pPr>
        <w:spacing w:after="0" w:line="360" w:lineRule="auto"/>
        <w:jc w:val="both"/>
        <w:rPr>
          <w:rFonts w:ascii="Times New Roman" w:hAnsi="Times New Roman"/>
        </w:rPr>
      </w:pPr>
      <w:r w:rsidRPr="00C62E97">
        <w:rPr>
          <w:rFonts w:ascii="Times New Roman" w:hAnsi="Times New Roman"/>
        </w:rPr>
        <w:t xml:space="preserve">A </w:t>
      </w:r>
      <w:r w:rsidRPr="00C62E97">
        <w:rPr>
          <w:rFonts w:ascii="Times New Roman" w:hAnsi="Times New Roman"/>
          <w:i/>
        </w:rPr>
        <w:t>………………………………………………. (cég neve)</w:t>
      </w:r>
      <w:r w:rsidRPr="00C62E97">
        <w:rPr>
          <w:rFonts w:ascii="Times New Roman" w:hAnsi="Times New Roman"/>
        </w:rPr>
        <w:t xml:space="preserve"> képviseletében eljárva ezúton nyilatkozom, hogy a ……………………… </w:t>
      </w:r>
      <w:r w:rsidRPr="00C62E97">
        <w:rPr>
          <w:rFonts w:ascii="Times New Roman" w:hAnsi="Times New Roman"/>
          <w:i/>
        </w:rPr>
        <w:t>(cég neve)</w:t>
      </w:r>
    </w:p>
    <w:p w14:paraId="52DD6700" w14:textId="583F6C80" w:rsidR="005C598C" w:rsidRPr="00C62E97"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C62E97">
        <w:rPr>
          <w:rFonts w:ascii="Times New Roman" w:eastAsia="Times New Roman" w:hAnsi="Times New Roman"/>
          <w:sz w:val="20"/>
          <w:szCs w:val="20"/>
          <w:lang w:eastAsia="hu-HU"/>
        </w:rPr>
        <w:t>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w:t>
      </w:r>
      <w:r w:rsidR="00C62E97" w:rsidRPr="00C62E97">
        <w:rPr>
          <w:rFonts w:ascii="Times New Roman" w:eastAsia="Times New Roman" w:hAnsi="Times New Roman"/>
          <w:sz w:val="20"/>
          <w:szCs w:val="20"/>
          <w:lang w:eastAsia="hu-HU"/>
        </w:rPr>
        <w:t>z 1., 4. részajánlati körök rajzdokumentációira</w:t>
      </w:r>
      <w:r w:rsidRPr="00C62E97">
        <w:rPr>
          <w:rFonts w:ascii="Times New Roman" w:eastAsia="Times New Roman" w:hAnsi="Times New Roman"/>
          <w:sz w:val="20"/>
          <w:szCs w:val="20"/>
          <w:lang w:eastAsia="hu-HU"/>
        </w:rPr>
        <w:t>– időbeli korlátozás nélkül megőrzi, azt harmadik személy részére nem adja ki, nem teszi megismerhetővé, nem hozza nyilvánosságra, és nem nyilatkozik róluk az Ajánlatkérő előzetes írásbeli hozzájárulása nélkül.</w:t>
      </w:r>
    </w:p>
    <w:p w14:paraId="12C54ECF" w14:textId="24FD9C0D"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C62E97">
        <w:rPr>
          <w:rFonts w:ascii="Times New Roman" w:eastAsia="Times New Roman" w:hAnsi="Times New Roman"/>
          <w:sz w:val="20"/>
          <w:szCs w:val="20"/>
          <w:lang w:eastAsia="hu-HU"/>
        </w:rPr>
        <w:t>vállalja, hogy a részére szolgáltatott adatokat, tényeket, információkat saját szervezetén belül is csak a</w:t>
      </w:r>
      <w:r w:rsidR="00C62E97">
        <w:rPr>
          <w:rFonts w:ascii="Times New Roman" w:eastAsia="Times New Roman" w:hAnsi="Times New Roman"/>
          <w:sz w:val="20"/>
          <w:szCs w:val="20"/>
          <w:lang w:eastAsia="hu-HU"/>
        </w:rPr>
        <w:t>z</w:t>
      </w:r>
      <w:r w:rsidRPr="00C62E97">
        <w:rPr>
          <w:rFonts w:ascii="Times New Roman" w:eastAsia="Times New Roman" w:hAnsi="Times New Roman"/>
          <w:sz w:val="20"/>
          <w:szCs w:val="20"/>
          <w:lang w:eastAsia="hu-HU"/>
        </w:rPr>
        <w:t xml:space="preserve"> ajánlata</w:t>
      </w:r>
      <w:r w:rsidRPr="005C598C">
        <w:rPr>
          <w:rFonts w:ascii="Times New Roman" w:eastAsia="Times New Roman" w:hAnsi="Times New Roman"/>
          <w:sz w:val="20"/>
          <w:szCs w:val="20"/>
          <w:lang w:eastAsia="hu-HU"/>
        </w:rPr>
        <w:t xml:space="preserve">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14:paraId="366D0C94" w14:textId="77777777"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10885825" w14:textId="77777777" w:rsidR="005C598C" w:rsidRPr="005C598C" w:rsidRDefault="005C598C" w:rsidP="005C598C">
      <w:pPr>
        <w:spacing w:after="0" w:line="360" w:lineRule="auto"/>
        <w:ind w:right="50"/>
        <w:jc w:val="both"/>
        <w:rPr>
          <w:rFonts w:ascii="Times New Roman" w:hAnsi="Times New Roman"/>
          <w:sz w:val="23"/>
          <w:szCs w:val="23"/>
        </w:rPr>
      </w:pPr>
    </w:p>
    <w:p w14:paraId="59AA36C4" w14:textId="77777777" w:rsidR="005C598C" w:rsidRPr="005C598C" w:rsidRDefault="005C598C" w:rsidP="005C598C">
      <w:pPr>
        <w:spacing w:after="0" w:line="360" w:lineRule="auto"/>
        <w:jc w:val="both"/>
        <w:rPr>
          <w:rFonts w:ascii="Times New Roman" w:hAnsi="Times New Roman"/>
        </w:rPr>
      </w:pPr>
      <w:r w:rsidRPr="005C598C">
        <w:rPr>
          <w:rFonts w:ascii="Times New Roman" w:hAnsi="Times New Roman"/>
        </w:rPr>
        <w:t>A jelen nyilatkozat egy példánya az aláírást követően a MÁV-START Zrt. részére kerül megküldésre/átadásra.</w:t>
      </w:r>
    </w:p>
    <w:p w14:paraId="7203E74D" w14:textId="77777777" w:rsidR="005C598C" w:rsidRPr="005C598C" w:rsidRDefault="005C598C" w:rsidP="005C598C">
      <w:pPr>
        <w:spacing w:after="0" w:line="360" w:lineRule="auto"/>
        <w:rPr>
          <w:rFonts w:ascii="Times New Roman" w:hAnsi="Times New Roman"/>
          <w:sz w:val="23"/>
          <w:szCs w:val="23"/>
        </w:rPr>
      </w:pPr>
    </w:p>
    <w:p w14:paraId="1ACD569B" w14:textId="77777777" w:rsidR="005C598C" w:rsidRPr="005C598C" w:rsidRDefault="005C598C" w:rsidP="005C598C">
      <w:pPr>
        <w:spacing w:after="0" w:line="360" w:lineRule="auto"/>
        <w:jc w:val="both"/>
        <w:rPr>
          <w:rFonts w:ascii="Times New Roman" w:hAnsi="Times New Roman"/>
        </w:rPr>
      </w:pPr>
      <w:r w:rsidRPr="005C598C">
        <w:rPr>
          <w:rFonts w:ascii="Times New Roman" w:hAnsi="Times New Roman"/>
        </w:rPr>
        <w:t>Budapest, 2017. …………………..</w:t>
      </w:r>
    </w:p>
    <w:p w14:paraId="528045DC"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…………………………………….(cégszerű aláírás)</w:t>
      </w:r>
    </w:p>
    <w:p w14:paraId="1E04E2B0"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……………………(név)</w:t>
      </w:r>
    </w:p>
    <w:p w14:paraId="3C7944A4"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……………………(beosztás)</w:t>
      </w:r>
    </w:p>
    <w:p w14:paraId="134B2517" w14:textId="77777777" w:rsidR="005C598C" w:rsidRDefault="005C598C">
      <w:pPr>
        <w:spacing w:after="0" w:line="240" w:lineRule="auto"/>
      </w:pPr>
      <w:r>
        <w:br w:type="page"/>
      </w:r>
    </w:p>
    <w:p w14:paraId="44DAB135" w14:textId="2FC81BFB" w:rsidR="00A217F9" w:rsidRPr="00A217F9" w:rsidRDefault="00E3434F" w:rsidP="00A217F9">
      <w:pPr>
        <w:pStyle w:val="Cmsor3"/>
        <w:jc w:val="both"/>
      </w:pPr>
      <w:bookmarkStart w:id="70" w:name="_Toc411428705"/>
      <w:bookmarkStart w:id="71" w:name="_Toc411429483"/>
      <w:bookmarkStart w:id="72" w:name="_Toc508356822"/>
      <w:r>
        <w:lastRenderedPageBreak/>
        <w:t>2</w:t>
      </w:r>
      <w:r w:rsidR="00BF285C">
        <w:t>2</w:t>
      </w:r>
      <w:r w:rsidR="00A217F9" w:rsidRPr="00A217F9">
        <w:t xml:space="preserve">. sz. melléklet: Nyilatkozat </w:t>
      </w:r>
      <w:proofErr w:type="spellStart"/>
      <w:r w:rsidR="00A217F9" w:rsidRPr="00A217F9">
        <w:t>árbevételről</w:t>
      </w:r>
      <w:proofErr w:type="spellEnd"/>
      <w:r w:rsidR="00A217F9" w:rsidRPr="00A217F9">
        <w:t xml:space="preserve"> a 321/2015. (X. 30.) Korm. rendelet 19. § (1) bekezdés c) pontja szerinti alkalmassági előírás vonatkozásában</w:t>
      </w:r>
      <w:bookmarkEnd w:id="70"/>
      <w:bookmarkEnd w:id="71"/>
      <w:bookmarkEnd w:id="72"/>
    </w:p>
    <w:p w14:paraId="14CD0D88" w14:textId="77777777" w:rsidR="00A217F9" w:rsidRPr="00A34B88" w:rsidRDefault="00A217F9" w:rsidP="00A217F9">
      <w:pPr>
        <w:rPr>
          <w:rFonts w:ascii="Times New Roman" w:hAnsi="Times New Roman"/>
          <w:i/>
        </w:rPr>
      </w:pPr>
    </w:p>
    <w:p w14:paraId="198CD4A1" w14:textId="77777777" w:rsidR="00A217F9" w:rsidRPr="00A34B88" w:rsidRDefault="00A217F9" w:rsidP="00A217F9">
      <w:pPr>
        <w:keepNext/>
        <w:keepLines/>
        <w:spacing w:after="0" w:line="240" w:lineRule="auto"/>
        <w:jc w:val="both"/>
        <w:rPr>
          <w:rFonts w:ascii="Times New Roman" w:hAnsi="Times New Roman"/>
        </w:rPr>
      </w:pPr>
    </w:p>
    <w:p w14:paraId="4AC5DD22" w14:textId="7F3653F1" w:rsidR="00A217F9" w:rsidRPr="00A34B88" w:rsidRDefault="00A217F9" w:rsidP="00A217F9">
      <w:pPr>
        <w:keepNext/>
        <w:keepLines/>
        <w:spacing w:after="0" w:line="360" w:lineRule="auto"/>
        <w:jc w:val="both"/>
        <w:rPr>
          <w:rFonts w:ascii="Times New Roman" w:hAnsi="Times New Roman"/>
        </w:rPr>
      </w:pPr>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4"/>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mint ajánlatkérő által „</w:t>
      </w:r>
      <w:r w:rsidR="00952C4D">
        <w:rPr>
          <w:rFonts w:ascii="Times New Roman" w:hAnsi="Times New Roman"/>
          <w:b/>
        </w:rPr>
        <w:t>Tárcsafékes kocsi forgóvázak alkatrészeinek beszerzése</w:t>
      </w:r>
      <w:r w:rsidRPr="00BE1A51">
        <w:rPr>
          <w:rFonts w:ascii="Times New Roman" w:hAnsi="Times New Roman"/>
        </w:rPr>
        <w:t>” tárgyban</w:t>
      </w:r>
      <w:r>
        <w:rPr>
          <w:rFonts w:ascii="Times New Roman" w:hAnsi="Times New Roman"/>
        </w:rPr>
        <w:t xml:space="preserve">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
    <w:p w14:paraId="23C1477B" w14:textId="77777777"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A217F9" w:rsidRPr="00A34B88" w14:paraId="31780CD0" w14:textId="77777777" w:rsidTr="00F36A17">
        <w:tc>
          <w:tcPr>
            <w:tcW w:w="4605" w:type="dxa"/>
            <w:shd w:val="clear" w:color="auto" w:fill="auto"/>
          </w:tcPr>
          <w:p w14:paraId="48E00343"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14:paraId="54EA096A"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14:paraId="4F89B95C" w14:textId="77777777" w:rsidTr="00F36A17">
        <w:tc>
          <w:tcPr>
            <w:tcW w:w="4605" w:type="dxa"/>
            <w:shd w:val="clear" w:color="auto" w:fill="auto"/>
          </w:tcPr>
          <w:p w14:paraId="65905137"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6C889A06"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1E8DBB76" w14:textId="77777777" w:rsidTr="00F36A17">
        <w:tc>
          <w:tcPr>
            <w:tcW w:w="4605" w:type="dxa"/>
            <w:shd w:val="clear" w:color="auto" w:fill="auto"/>
          </w:tcPr>
          <w:p w14:paraId="7198EEE3"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13116CF5"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2FDA4CC7" w14:textId="77777777" w:rsidTr="00F36A17">
        <w:tc>
          <w:tcPr>
            <w:tcW w:w="4605" w:type="dxa"/>
            <w:shd w:val="clear" w:color="auto" w:fill="auto"/>
          </w:tcPr>
          <w:p w14:paraId="3E5D6A25"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20BDE3D6" w14:textId="77777777" w:rsidR="00A217F9" w:rsidRPr="00A34B88" w:rsidRDefault="00A217F9" w:rsidP="00F36A17">
            <w:pPr>
              <w:keepNext/>
              <w:keepLines/>
              <w:spacing w:after="0" w:line="240" w:lineRule="auto"/>
              <w:jc w:val="both"/>
              <w:rPr>
                <w:rFonts w:ascii="Times New Roman" w:hAnsi="Times New Roman"/>
              </w:rPr>
            </w:pPr>
          </w:p>
        </w:tc>
      </w:tr>
    </w:tbl>
    <w:p w14:paraId="64C0456F" w14:textId="77777777" w:rsidR="00A217F9" w:rsidRPr="00A34B88" w:rsidRDefault="00A217F9" w:rsidP="00A217F9">
      <w:pPr>
        <w:keepNext/>
        <w:keepLines/>
        <w:spacing w:after="0" w:line="240" w:lineRule="auto"/>
        <w:jc w:val="both"/>
        <w:rPr>
          <w:rFonts w:ascii="Times New Roman" w:hAnsi="Times New Roman"/>
        </w:rPr>
      </w:pPr>
    </w:p>
    <w:p w14:paraId="3F3496AE" w14:textId="77777777" w:rsidR="00A217F9" w:rsidRPr="00A34B88" w:rsidRDefault="00A217F9" w:rsidP="00A217F9">
      <w:pPr>
        <w:keepNext/>
        <w:keepLines/>
        <w:spacing w:after="0" w:line="240" w:lineRule="auto"/>
        <w:jc w:val="both"/>
        <w:rPr>
          <w:rFonts w:ascii="Times New Roman" w:hAnsi="Times New Roman"/>
        </w:rPr>
      </w:pPr>
    </w:p>
    <w:p w14:paraId="5F856581"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14:paraId="1B93ECF8" w14:textId="77777777" w:rsidR="00A217F9" w:rsidRDefault="001A404F" w:rsidP="00A217F9">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mérlegfordulónappal lezárt üzleti év közül elegendő azon üzleti év/évek </w:t>
      </w:r>
      <w:proofErr w:type="spellStart"/>
      <w:r w:rsidRPr="00E02951">
        <w:rPr>
          <w:rFonts w:ascii="Times New Roman" w:hAnsi="Times New Roman"/>
        </w:rPr>
        <w:t>árbevételéről</w:t>
      </w:r>
      <w:proofErr w:type="spellEnd"/>
      <w:r w:rsidRPr="00E02951">
        <w:rPr>
          <w:rFonts w:ascii="Times New Roman" w:hAnsi="Times New Roman"/>
        </w:rPr>
        <w:t xml:space="preserve"> nyilatkoznia amellyel/amelyekkel a minimumkövetelménynek való megfelelést igazolni tudja.)</w:t>
      </w:r>
    </w:p>
    <w:p w14:paraId="14F6972D" w14:textId="77777777" w:rsidR="001A404F" w:rsidRPr="00A34B88" w:rsidRDefault="001A404F" w:rsidP="00A217F9">
      <w:pPr>
        <w:keepNext/>
        <w:keepLines/>
        <w:spacing w:after="0" w:line="240" w:lineRule="auto"/>
        <w:jc w:val="both"/>
        <w:rPr>
          <w:rFonts w:ascii="Times New Roman" w:hAnsi="Times New Roman"/>
        </w:rPr>
      </w:pPr>
    </w:p>
    <w:p w14:paraId="53124BD9"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14:paraId="7FF4AE00" w14:textId="77777777" w:rsidR="00A217F9" w:rsidRPr="00A34B88" w:rsidRDefault="00A217F9" w:rsidP="00A217F9">
      <w:pPr>
        <w:keepNext/>
        <w:keepLines/>
        <w:spacing w:after="0" w:line="240" w:lineRule="auto"/>
        <w:jc w:val="both"/>
        <w:rPr>
          <w:rFonts w:ascii="Times New Roman" w:hAnsi="Times New Roman"/>
        </w:rPr>
      </w:pPr>
    </w:p>
    <w:p w14:paraId="68C444F6" w14:textId="77777777" w:rsidR="00A217F9" w:rsidRPr="00A34B88" w:rsidRDefault="00A217F9" w:rsidP="00A217F9">
      <w:pPr>
        <w:keepNext/>
        <w:keepLines/>
        <w:spacing w:after="0" w:line="240" w:lineRule="auto"/>
        <w:jc w:val="both"/>
        <w:rPr>
          <w:rFonts w:ascii="Times New Roman" w:hAnsi="Times New Roman"/>
        </w:rPr>
      </w:pPr>
    </w:p>
    <w:p w14:paraId="4C968116" w14:textId="77777777"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14:paraId="44E2FC2A"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14:paraId="52F0A28F"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14:paraId="749936D7"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14:paraId="34D9CFB7" w14:textId="77777777" w:rsidR="00524BF3" w:rsidRDefault="00524BF3" w:rsidP="00524BF3"/>
    <w:p w14:paraId="230271D4" w14:textId="77777777" w:rsidR="00E73CB9" w:rsidRDefault="00E73CB9" w:rsidP="00E73CB9">
      <w:pPr>
        <w:pStyle w:val="Szvegtrzs21"/>
        <w:keepNext/>
        <w:keepLines/>
        <w:spacing w:line="240" w:lineRule="auto"/>
        <w:ind w:right="142"/>
        <w:rPr>
          <w:i w:val="0"/>
          <w:smallCaps w:val="0"/>
          <w:sz w:val="22"/>
          <w:szCs w:val="22"/>
        </w:rPr>
      </w:pPr>
    </w:p>
    <w:p w14:paraId="2FD59D65" w14:textId="77777777" w:rsidR="00E73CB9" w:rsidRDefault="00E73CB9" w:rsidP="00E73CB9">
      <w:pPr>
        <w:pStyle w:val="Szvegtrzs21"/>
        <w:keepNext/>
        <w:keepLines/>
        <w:spacing w:line="240" w:lineRule="auto"/>
        <w:ind w:right="142"/>
        <w:rPr>
          <w:i w:val="0"/>
          <w:smallCaps w:val="0"/>
          <w:sz w:val="22"/>
          <w:szCs w:val="22"/>
        </w:rPr>
      </w:pPr>
    </w:p>
    <w:p w14:paraId="3103FB31" w14:textId="77777777" w:rsidR="00E73CB9" w:rsidRDefault="00E73CB9" w:rsidP="00E73CB9">
      <w:pPr>
        <w:pStyle w:val="Szvegtrzs21"/>
        <w:keepNext/>
        <w:keepLines/>
        <w:spacing w:line="240" w:lineRule="auto"/>
        <w:ind w:right="142"/>
        <w:rPr>
          <w:i w:val="0"/>
          <w:smallCaps w:val="0"/>
          <w:sz w:val="22"/>
          <w:szCs w:val="22"/>
        </w:rPr>
      </w:pPr>
    </w:p>
    <w:p w14:paraId="00C855EE"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headerReference w:type="first" r:id="rId23"/>
          <w:pgSz w:w="11906" w:h="16838" w:code="9"/>
          <w:pgMar w:top="1418" w:right="1418" w:bottom="1418" w:left="1418" w:header="709" w:footer="709" w:gutter="0"/>
          <w:cols w:space="708"/>
          <w:titlePg/>
          <w:docGrid w:linePitch="360"/>
        </w:sectPr>
      </w:pPr>
    </w:p>
    <w:p w14:paraId="209537BF" w14:textId="32FE4AD1" w:rsidR="00336336" w:rsidRPr="00920369" w:rsidRDefault="005C598C" w:rsidP="00920369">
      <w:pPr>
        <w:pStyle w:val="Cmsor3"/>
        <w:jc w:val="both"/>
      </w:pPr>
      <w:bookmarkStart w:id="73" w:name="_Toc508356823"/>
      <w:r>
        <w:lastRenderedPageBreak/>
        <w:t>2</w:t>
      </w:r>
      <w:r w:rsidR="00BF285C">
        <w:t>3</w:t>
      </w:r>
      <w:r w:rsidR="00336336" w:rsidRPr="00920369">
        <w:t>. sz. melléklet</w:t>
      </w:r>
      <w:r w:rsidR="002F0196" w:rsidRPr="00920369">
        <w:t>: Referencia nyilatkozat</w:t>
      </w:r>
      <w:bookmarkEnd w:id="73"/>
    </w:p>
    <w:p w14:paraId="17885B47" w14:textId="03DC75D2"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BE1A51">
        <w:rPr>
          <w:rFonts w:ascii="Times New Roman" w:hAnsi="Times New Roman"/>
          <w:i/>
        </w:rPr>
        <w:t>§ (</w:t>
      </w:r>
      <w:r w:rsidRPr="00E156B4">
        <w:rPr>
          <w:rFonts w:ascii="Times New Roman" w:hAnsi="Times New Roman"/>
          <w:i/>
        </w:rPr>
        <w:t>1)</w:t>
      </w:r>
      <w:r w:rsidRPr="00BE1A51">
        <w:rPr>
          <w:rFonts w:ascii="Times New Roman" w:hAnsi="Times New Roman"/>
          <w:i/>
        </w:rPr>
        <w:t xml:space="preserve"> a)</w:t>
      </w:r>
      <w:r w:rsidRPr="00E4367E">
        <w:rPr>
          <w:rFonts w:ascii="Times New Roman" w:hAnsi="Times New Roman"/>
          <w:i/>
        </w:rPr>
        <w:t xml:space="preserve"> pontja szerinti alkalmassági előírás vonatkozásában</w:t>
      </w:r>
    </w:p>
    <w:p w14:paraId="65227D4F"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14:paraId="772E1EF8" w14:textId="77777777" w:rsidR="00336336" w:rsidRPr="00405BF8" w:rsidRDefault="00336336" w:rsidP="009B73D3">
      <w:pPr>
        <w:keepNext/>
        <w:keepLines/>
        <w:spacing w:after="0" w:line="240" w:lineRule="auto"/>
        <w:jc w:val="center"/>
        <w:rPr>
          <w:rFonts w:ascii="Times New Roman" w:hAnsi="Times New Roman"/>
          <w:b/>
          <w:bCs/>
        </w:rPr>
      </w:pPr>
      <w:r w:rsidRPr="00405BF8">
        <w:rPr>
          <w:rFonts w:ascii="Times New Roman" w:hAnsi="Times New Roman"/>
          <w:b/>
          <w:bCs/>
          <w:highlight w:val="yellow"/>
        </w:rPr>
        <w:t>……. vonatkozásában</w:t>
      </w:r>
      <w:r w:rsidRPr="00405BF8">
        <w:rPr>
          <w:rFonts w:ascii="Times New Roman" w:hAnsi="Times New Roman"/>
          <w:b/>
          <w:bCs/>
        </w:rPr>
        <w:t xml:space="preserve"> </w:t>
      </w:r>
      <w:r w:rsidRPr="00405BF8">
        <w:rPr>
          <w:rFonts w:ascii="Times New Roman" w:hAnsi="Times New Roman"/>
          <w:bCs/>
        </w:rPr>
        <w:t>(ha vannak részek)</w:t>
      </w:r>
    </w:p>
    <w:p w14:paraId="3F66FB64"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6CC7095C" w14:textId="77777777" w:rsidR="00336336" w:rsidRPr="00405BF8" w:rsidRDefault="00336336" w:rsidP="009B73D3">
      <w:pPr>
        <w:keepNext/>
        <w:keepLines/>
        <w:spacing w:after="0" w:line="240" w:lineRule="auto"/>
        <w:rPr>
          <w:rFonts w:ascii="Times New Roman" w:hAnsi="Times New Roman"/>
          <w:i/>
        </w:rPr>
      </w:pPr>
    </w:p>
    <w:p w14:paraId="2ABF0D0D" w14:textId="3EF4D593"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5"/>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BE1A51">
        <w:rPr>
          <w:rFonts w:ascii="Times New Roman" w:hAnsi="Times New Roman"/>
        </w:rPr>
        <w:t>által „</w:t>
      </w:r>
      <w:r w:rsidR="00952C4D">
        <w:rPr>
          <w:rFonts w:ascii="Times New Roman" w:hAnsi="Times New Roman"/>
          <w:b/>
        </w:rPr>
        <w:t>Tárcsafékes kocsi forgóvázak alkatrészeinek beszerzése</w:t>
      </w:r>
      <w:r w:rsidR="00952C4D" w:rsidRPr="00BE1A51" w:rsidDel="00952C4D">
        <w:rPr>
          <w:rFonts w:ascii="Times New Roman" w:hAnsi="Times New Roman"/>
          <w:b/>
        </w:rPr>
        <w:t xml:space="preserve"> </w:t>
      </w:r>
      <w:r w:rsidRPr="00BE1A51">
        <w:rPr>
          <w:rFonts w:ascii="Times New Roman" w:hAnsi="Times New Roman"/>
          <w:b/>
        </w:rPr>
        <w:t>"</w:t>
      </w:r>
      <w:r w:rsidRPr="00405BF8">
        <w:rPr>
          <w:rFonts w:ascii="Times New Roman" w:hAnsi="Times New Roman"/>
        </w:rPr>
        <w:t xml:space="preserve"> tárgyban indított</w:t>
      </w:r>
      <w:r w:rsidR="00A217F9">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w:t>
      </w:r>
      <w:r w:rsidR="005C598C">
        <w:rPr>
          <w:rFonts w:ascii="Times New Roman" w:hAnsi="Times New Roman"/>
        </w:rPr>
        <w:t xml:space="preserve"> </w:t>
      </w:r>
      <w:r w:rsidRPr="00405BF8">
        <w:rPr>
          <w:rFonts w:ascii="Times New Roman" w:hAnsi="Times New Roman"/>
          <w:b/>
          <w:highlight w:val="yellow"/>
        </w:rPr>
        <w:t>…………………………….</w:t>
      </w:r>
      <w:r w:rsidR="005C598C">
        <w:rPr>
          <w:rFonts w:ascii="Times New Roman" w:hAnsi="Times New Roman"/>
          <w:b/>
        </w:rPr>
        <w:t>-</w:t>
      </w:r>
      <w:proofErr w:type="spellStart"/>
      <w:r w:rsidR="005C598C">
        <w:rPr>
          <w:rFonts w:ascii="Times New Roman" w:hAnsi="Times New Roman"/>
          <w:b/>
        </w:rPr>
        <w:t>ra</w:t>
      </w:r>
      <w:proofErr w:type="spellEnd"/>
      <w:r w:rsidRPr="00405BF8">
        <w:rPr>
          <w:rFonts w:ascii="Times New Roman" w:hAnsi="Times New Roman"/>
        </w:rPr>
        <w:t xml:space="preserve"> vonatkozóan a részvételi felhívás </w:t>
      </w:r>
      <w:r w:rsidR="008A35C1">
        <w:rPr>
          <w:rFonts w:ascii="Times New Roman" w:hAnsi="Times New Roman"/>
        </w:rPr>
        <w:t>megküldésétől</w:t>
      </w:r>
      <w:r w:rsidRPr="00405BF8">
        <w:rPr>
          <w:rFonts w:ascii="Times New Roman" w:hAnsi="Times New Roman"/>
        </w:rPr>
        <w:t xml:space="preserve"> </w:t>
      </w:r>
      <w:r w:rsidRPr="00BE1A51">
        <w:rPr>
          <w:rFonts w:ascii="Times New Roman" w:hAnsi="Times New Roman"/>
        </w:rPr>
        <w:t xml:space="preserve">visszaszámított </w:t>
      </w:r>
      <w:r w:rsidRPr="00BE1A51">
        <w:rPr>
          <w:rFonts w:ascii="Times New Roman" w:hAnsi="Times New Roman"/>
          <w:b/>
        </w:rPr>
        <w:t>h</w:t>
      </w:r>
      <w:r w:rsidR="008A35C1" w:rsidRPr="00BE1A51">
        <w:rPr>
          <w:rFonts w:ascii="Times New Roman" w:hAnsi="Times New Roman"/>
          <w:b/>
        </w:rPr>
        <w:t>árom év</w:t>
      </w:r>
      <w:r w:rsidR="00E02951" w:rsidRPr="00BE1A51">
        <w:rPr>
          <w:rFonts w:ascii="Times New Roman" w:hAnsi="Times New Roman"/>
          <w:b/>
        </w:rPr>
        <w:t>ben</w:t>
      </w:r>
      <w:r w:rsidRPr="00BE1A51">
        <w:rPr>
          <w:rFonts w:ascii="Times New Roman" w:hAnsi="Times New Roman"/>
          <w:b/>
        </w:rPr>
        <w:t xml:space="preserve"> (</w:t>
      </w:r>
      <w:r w:rsidR="008A35C1" w:rsidRPr="00BE1A51">
        <w:rPr>
          <w:rFonts w:ascii="Times New Roman" w:hAnsi="Times New Roman"/>
          <w:b/>
        </w:rPr>
        <w:t>36 hónap</w:t>
      </w:r>
      <w:r w:rsidR="00E02951" w:rsidRPr="00BE1A51">
        <w:rPr>
          <w:rFonts w:ascii="Times New Roman" w:hAnsi="Times New Roman"/>
          <w:b/>
        </w:rPr>
        <w:t>ban</w:t>
      </w:r>
      <w:r w:rsidRPr="00BE1A51">
        <w:rPr>
          <w:rFonts w:ascii="Times New Roman" w:hAnsi="Times New Roman"/>
          <w:b/>
        </w:rPr>
        <w:t>)</w:t>
      </w:r>
      <w:r w:rsidRPr="00BE1A51">
        <w:rPr>
          <w:rFonts w:ascii="Times New Roman" w:hAnsi="Times New Roman"/>
        </w:rPr>
        <w:t xml:space="preserve"> </w:t>
      </w:r>
      <w:r w:rsidR="00E02951" w:rsidRPr="00BE1A51">
        <w:rPr>
          <w:rFonts w:ascii="Times New Roman" w:hAnsi="Times New Roman"/>
        </w:rPr>
        <w:t xml:space="preserve">teljesített </w:t>
      </w:r>
      <w:r w:rsidRPr="00BE1A51">
        <w:rPr>
          <w:rFonts w:ascii="Times New Roman" w:hAnsi="Times New Roman"/>
        </w:rPr>
        <w:t>legjelentősebb</w:t>
      </w:r>
      <w:r w:rsidRPr="00E14C30">
        <w:rPr>
          <w:rFonts w:ascii="Times New Roman" w:hAnsi="Times New Roman"/>
        </w:rPr>
        <w:t xml:space="preserve"> </w:t>
      </w:r>
      <w:r w:rsidRPr="00BE1A51">
        <w:rPr>
          <w:rFonts w:ascii="Times New Roman" w:hAnsi="Times New Roman"/>
          <w:b/>
        </w:rPr>
        <w:t xml:space="preserve">szállításai </w:t>
      </w:r>
      <w:r w:rsidRPr="00405BF8">
        <w:rPr>
          <w:rFonts w:ascii="Times New Roman" w:hAnsi="Times New Roman"/>
        </w:rPr>
        <w:t>az alábbiak:</w:t>
      </w:r>
    </w:p>
    <w:p w14:paraId="7E6484A9" w14:textId="77777777" w:rsidR="00336336" w:rsidRPr="00405BF8" w:rsidRDefault="00336336" w:rsidP="009B73D3">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E02951" w:rsidRPr="00E14C30" w14:paraId="6B935D2E" w14:textId="77777777" w:rsidTr="00E02951">
        <w:trPr>
          <w:jc w:val="center"/>
        </w:trPr>
        <w:tc>
          <w:tcPr>
            <w:tcW w:w="2483" w:type="dxa"/>
            <w:vAlign w:val="center"/>
          </w:tcPr>
          <w:p w14:paraId="71423889" w14:textId="77777777"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14:paraId="147FC467" w14:textId="77777777" w:rsidR="00E02951" w:rsidRPr="00E14C30" w:rsidRDefault="00E02951" w:rsidP="001C40CB">
            <w:pPr>
              <w:keepNext/>
              <w:keepLines/>
              <w:spacing w:after="0" w:line="240" w:lineRule="auto"/>
              <w:jc w:val="center"/>
              <w:rPr>
                <w:rFonts w:ascii="Times New Roman" w:hAnsi="Times New Roman"/>
              </w:rPr>
            </w:pPr>
          </w:p>
        </w:tc>
        <w:tc>
          <w:tcPr>
            <w:tcW w:w="2309" w:type="dxa"/>
            <w:vAlign w:val="center"/>
          </w:tcPr>
          <w:p w14:paraId="049E54CD" w14:textId="77777777"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14:paraId="4927E47C" w14:textId="77777777" w:rsidR="00E02951" w:rsidRPr="00E14C30" w:rsidRDefault="00E02951" w:rsidP="001C40CB">
            <w:pPr>
              <w:keepNext/>
              <w:keepLines/>
              <w:spacing w:after="0" w:line="240" w:lineRule="auto"/>
              <w:jc w:val="center"/>
              <w:rPr>
                <w:rFonts w:ascii="Times New Roman" w:hAnsi="Times New Roman"/>
              </w:rPr>
            </w:pPr>
          </w:p>
        </w:tc>
        <w:tc>
          <w:tcPr>
            <w:tcW w:w="3388" w:type="dxa"/>
            <w:vAlign w:val="center"/>
          </w:tcPr>
          <w:p w14:paraId="1A7542BD" w14:textId="085445E7" w:rsidR="00E02951" w:rsidRPr="00E14C30" w:rsidRDefault="00E02951" w:rsidP="001C40CB">
            <w:pPr>
              <w:keepNext/>
              <w:keepLines/>
              <w:spacing w:after="0" w:line="240" w:lineRule="auto"/>
              <w:jc w:val="center"/>
              <w:rPr>
                <w:rFonts w:ascii="Times New Roman" w:hAnsi="Times New Roman"/>
              </w:rPr>
            </w:pPr>
            <w:r w:rsidRPr="00BE1A51">
              <w:rPr>
                <w:rFonts w:ascii="Times New Roman" w:hAnsi="Times New Roman"/>
              </w:rPr>
              <w:t>A szállítás</w:t>
            </w:r>
            <w:r>
              <w:rPr>
                <w:rFonts w:ascii="Times New Roman" w:hAnsi="Times New Roman"/>
              </w:rPr>
              <w:t xml:space="preserve"> </w:t>
            </w:r>
            <w:r w:rsidRPr="00E14C30">
              <w:rPr>
                <w:rFonts w:ascii="Times New Roman" w:hAnsi="Times New Roman"/>
              </w:rPr>
              <w:t>tárgyának ismertetése</w:t>
            </w:r>
          </w:p>
          <w:p w14:paraId="1F8E1066" w14:textId="77777777" w:rsidR="00E02951" w:rsidRPr="00E14C30" w:rsidRDefault="00E02951" w:rsidP="001C40CB">
            <w:pPr>
              <w:keepNext/>
              <w:keepLines/>
              <w:spacing w:after="0" w:line="240" w:lineRule="auto"/>
              <w:jc w:val="center"/>
              <w:rPr>
                <w:rFonts w:ascii="Times New Roman" w:hAnsi="Times New Roman"/>
              </w:rPr>
            </w:pPr>
            <w:r>
              <w:rPr>
                <w:rFonts w:ascii="Times New Roman" w:hAnsi="Times New Roman"/>
              </w:rPr>
              <w:t>(</w:t>
            </w:r>
            <w:r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2032" w:type="dxa"/>
            <w:vAlign w:val="center"/>
          </w:tcPr>
          <w:p w14:paraId="2817D453" w14:textId="77777777" w:rsidR="00E02951" w:rsidRPr="00E14C30" w:rsidRDefault="00E02951" w:rsidP="001C40CB">
            <w:pPr>
              <w:keepNext/>
              <w:keepLines/>
              <w:spacing w:after="0" w:line="240" w:lineRule="auto"/>
              <w:jc w:val="center"/>
              <w:rPr>
                <w:rFonts w:ascii="Times New Roman" w:hAnsi="Times New Roman"/>
              </w:rPr>
            </w:pPr>
            <w:r w:rsidRPr="00BE1A51">
              <w:rPr>
                <w:rFonts w:ascii="Times New Roman" w:hAnsi="Times New Roman"/>
              </w:rPr>
              <w:t>A referencia teljesítésének</w:t>
            </w:r>
            <w:r w:rsidRPr="00BE1A51">
              <w:t xml:space="preserve"> </w:t>
            </w:r>
            <w:bookmarkStart w:id="74" w:name="OLE_LINK1"/>
            <w:bookmarkStart w:id="75" w:name="OLE_LINK2"/>
            <w:r w:rsidRPr="00BE1A51">
              <w:rPr>
                <w:rFonts w:ascii="Times New Roman" w:hAnsi="Times New Roman"/>
              </w:rPr>
              <w:t>kezdő időpontja (év, hónap, nap pontossággal</w:t>
            </w:r>
            <w:bookmarkEnd w:id="74"/>
            <w:bookmarkEnd w:id="75"/>
            <w:r w:rsidRPr="00BE1A51">
              <w:rPr>
                <w:rFonts w:ascii="Times New Roman" w:hAnsi="Times New Roman"/>
              </w:rPr>
              <w:t>)</w:t>
            </w:r>
          </w:p>
          <w:p w14:paraId="353941A1" w14:textId="77777777" w:rsidR="00E02951" w:rsidRPr="00E14C30" w:rsidRDefault="00E02951" w:rsidP="001C40CB">
            <w:pPr>
              <w:keepNext/>
              <w:keepLines/>
              <w:spacing w:after="0" w:line="240" w:lineRule="auto"/>
              <w:jc w:val="center"/>
              <w:rPr>
                <w:rFonts w:ascii="Times New Roman" w:hAnsi="Times New Roman"/>
              </w:rPr>
            </w:pPr>
          </w:p>
        </w:tc>
        <w:tc>
          <w:tcPr>
            <w:tcW w:w="1985" w:type="dxa"/>
            <w:vAlign w:val="center"/>
          </w:tcPr>
          <w:p w14:paraId="70979048" w14:textId="77777777" w:rsidR="00E02951" w:rsidRPr="00E14C30" w:rsidRDefault="00E02951" w:rsidP="00E02951">
            <w:pPr>
              <w:keepNext/>
              <w:keepLines/>
              <w:spacing w:after="0" w:line="240" w:lineRule="auto"/>
              <w:jc w:val="center"/>
              <w:rPr>
                <w:rFonts w:ascii="Times New Roman" w:hAnsi="Times New Roman"/>
              </w:rPr>
            </w:pPr>
            <w:r w:rsidRPr="00BE1A51">
              <w:rPr>
                <w:rFonts w:ascii="Times New Roman" w:hAnsi="Times New Roman"/>
              </w:rPr>
              <w:t>A referencia teljesítésének</w:t>
            </w:r>
            <w:r w:rsidRPr="00BE1A51">
              <w:t xml:space="preserve"> </w:t>
            </w:r>
            <w:r w:rsidRPr="00BE1A51">
              <w:rPr>
                <w:rFonts w:ascii="Times New Roman" w:hAnsi="Times New Roman"/>
              </w:rPr>
              <w:t>befejező időpontja (év, hónap, nap pontossággal)</w:t>
            </w:r>
          </w:p>
          <w:p w14:paraId="01870F59" w14:textId="77777777" w:rsidR="00E02951" w:rsidRPr="00E02951" w:rsidRDefault="00E02951" w:rsidP="00E02951">
            <w:pPr>
              <w:keepNext/>
              <w:keepLines/>
              <w:spacing w:after="0" w:line="240" w:lineRule="auto"/>
              <w:jc w:val="center"/>
              <w:rPr>
                <w:rFonts w:ascii="Times New Roman" w:hAnsi="Times New Roman"/>
              </w:rPr>
            </w:pPr>
          </w:p>
        </w:tc>
        <w:tc>
          <w:tcPr>
            <w:tcW w:w="1985" w:type="dxa"/>
            <w:vAlign w:val="center"/>
          </w:tcPr>
          <w:p w14:paraId="3564801B" w14:textId="641A1322" w:rsidR="00E02951" w:rsidRPr="00E14C30" w:rsidRDefault="00E02951" w:rsidP="00BE1A51">
            <w:pPr>
              <w:keepNext/>
              <w:keepLines/>
              <w:spacing w:after="0" w:line="240" w:lineRule="auto"/>
              <w:jc w:val="center"/>
              <w:rPr>
                <w:rFonts w:ascii="Times New Roman" w:hAnsi="Times New Roman"/>
              </w:rPr>
            </w:pPr>
            <w:r w:rsidRPr="00E02951">
              <w:rPr>
                <w:rFonts w:ascii="Times New Roman" w:hAnsi="Times New Roman"/>
              </w:rPr>
              <w:t xml:space="preserve">A teljesített szállításért kapott nettó ellenszolgáltatás összege (saját teljesítés értéke </w:t>
            </w:r>
            <w:r w:rsidR="00BE1A51">
              <w:rPr>
                <w:rFonts w:ascii="Times New Roman" w:hAnsi="Times New Roman"/>
              </w:rPr>
              <w:t xml:space="preserve">a </w:t>
            </w:r>
            <w:r w:rsidRPr="00E02951">
              <w:rPr>
                <w:rFonts w:ascii="Times New Roman" w:hAnsi="Times New Roman"/>
              </w:rPr>
              <w:t>vizsgált időszak vonatkozásában):</w:t>
            </w:r>
          </w:p>
        </w:tc>
      </w:tr>
      <w:tr w:rsidR="00E02951" w:rsidRPr="00405BF8" w14:paraId="10ADC73C" w14:textId="77777777" w:rsidTr="00E02951">
        <w:trPr>
          <w:jc w:val="center"/>
        </w:trPr>
        <w:tc>
          <w:tcPr>
            <w:tcW w:w="2483" w:type="dxa"/>
          </w:tcPr>
          <w:p w14:paraId="0F6A9D0F"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817F8EE"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1AB589F2"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4179C754"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77E0C71E"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543AF6E" w14:textId="77777777" w:rsidR="00E02951" w:rsidRPr="00405BF8" w:rsidRDefault="00E02951" w:rsidP="001C40CB">
            <w:pPr>
              <w:keepNext/>
              <w:keepLines/>
              <w:spacing w:after="0" w:line="240" w:lineRule="auto"/>
              <w:jc w:val="both"/>
              <w:rPr>
                <w:rFonts w:ascii="Times New Roman" w:hAnsi="Times New Roman"/>
              </w:rPr>
            </w:pPr>
          </w:p>
        </w:tc>
      </w:tr>
      <w:tr w:rsidR="00E02951" w:rsidRPr="00405BF8" w14:paraId="49BDC30A" w14:textId="77777777" w:rsidTr="00E02951">
        <w:trPr>
          <w:jc w:val="center"/>
        </w:trPr>
        <w:tc>
          <w:tcPr>
            <w:tcW w:w="2483" w:type="dxa"/>
          </w:tcPr>
          <w:p w14:paraId="75C10C14"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9F95FD1"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3EDD94D7"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55A3D39F"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8FA5A99"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7725F46" w14:textId="77777777" w:rsidR="00E02951" w:rsidRPr="00405BF8" w:rsidRDefault="00E02951" w:rsidP="001C40CB">
            <w:pPr>
              <w:keepNext/>
              <w:keepLines/>
              <w:spacing w:after="0" w:line="240" w:lineRule="auto"/>
              <w:jc w:val="both"/>
              <w:rPr>
                <w:rFonts w:ascii="Times New Roman" w:hAnsi="Times New Roman"/>
              </w:rPr>
            </w:pPr>
          </w:p>
        </w:tc>
      </w:tr>
    </w:tbl>
    <w:p w14:paraId="0FF042D5" w14:textId="77777777" w:rsidR="00336336" w:rsidRDefault="00336336" w:rsidP="009B73D3">
      <w:pPr>
        <w:keepNext/>
        <w:keepLines/>
        <w:spacing w:after="0" w:line="240" w:lineRule="auto"/>
        <w:jc w:val="both"/>
        <w:rPr>
          <w:rFonts w:ascii="Times New Roman" w:hAnsi="Times New Roman"/>
        </w:rPr>
      </w:pPr>
    </w:p>
    <w:p w14:paraId="0F40A3F3"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3DDE4817" w14:textId="77777777" w:rsidR="00336336" w:rsidRPr="00405BF8" w:rsidRDefault="00336336" w:rsidP="009B73D3">
      <w:pPr>
        <w:keepNext/>
        <w:keepLines/>
        <w:spacing w:after="0" w:line="240" w:lineRule="auto"/>
        <w:jc w:val="both"/>
        <w:rPr>
          <w:rFonts w:ascii="Times New Roman" w:hAnsi="Times New Roman"/>
        </w:rPr>
      </w:pPr>
    </w:p>
    <w:p w14:paraId="138077A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427AADE3" w14:textId="77777777" w:rsidR="00336336" w:rsidRPr="00405BF8" w:rsidRDefault="00336336" w:rsidP="009B73D3">
      <w:pPr>
        <w:keepNext/>
        <w:keepLines/>
        <w:spacing w:after="0" w:line="240" w:lineRule="auto"/>
        <w:jc w:val="both"/>
        <w:rPr>
          <w:rFonts w:ascii="Times New Roman" w:hAnsi="Times New Roman"/>
        </w:rPr>
      </w:pPr>
    </w:p>
    <w:p w14:paraId="776DB919"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762F9E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B19FCA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EFE04B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22085C04" w14:textId="20AF4BD4" w:rsidR="00336336" w:rsidRPr="00405BF8" w:rsidDel="00101D17" w:rsidRDefault="00336336" w:rsidP="00912A6E">
      <w:pPr>
        <w:keepNext/>
        <w:keepLines/>
        <w:spacing w:after="0" w:line="240" w:lineRule="auto"/>
        <w:rPr>
          <w:del w:id="76" w:author="Ungvári László dr." w:date="2018-03-01T10:14:00Z"/>
          <w:rFonts w:ascii="Times New Roman" w:hAnsi="Times New Roman"/>
        </w:rPr>
        <w:sectPr w:rsidR="00336336" w:rsidRPr="00405BF8" w:rsidDel="00101D17" w:rsidSect="001C40CB">
          <w:pgSz w:w="16838" w:h="11906" w:orient="landscape" w:code="9"/>
          <w:pgMar w:top="1418" w:right="1418" w:bottom="1418" w:left="1418" w:header="709" w:footer="709" w:gutter="0"/>
          <w:cols w:space="708"/>
          <w:titlePg/>
          <w:docGrid w:linePitch="360"/>
        </w:sectPr>
      </w:pPr>
      <w:bookmarkStart w:id="77" w:name="_GoBack"/>
    </w:p>
    <w:bookmarkEnd w:id="77"/>
    <w:p w14:paraId="35BED674" w14:textId="77777777" w:rsidR="00E4367E" w:rsidRDefault="00E4367E" w:rsidP="00101D17">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0384C" w14:textId="77777777" w:rsidR="00814C50" w:rsidRDefault="00814C50" w:rsidP="009B73D3">
      <w:pPr>
        <w:spacing w:after="0" w:line="240" w:lineRule="auto"/>
      </w:pPr>
      <w:r>
        <w:separator/>
      </w:r>
    </w:p>
  </w:endnote>
  <w:endnote w:type="continuationSeparator" w:id="0">
    <w:p w14:paraId="57F5D54D" w14:textId="77777777" w:rsidR="00814C50" w:rsidRDefault="00814C5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37B21" w14:textId="77777777" w:rsidR="00817D43" w:rsidRDefault="00817D43"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476B04" w14:textId="77777777" w:rsidR="00817D43" w:rsidRDefault="00817D43" w:rsidP="001C40C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3A67" w14:textId="73DDFBFD" w:rsidR="00817D43" w:rsidRPr="001F2F18" w:rsidRDefault="00817D43"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D82EE5">
      <w:rPr>
        <w:rStyle w:val="Oldalszm"/>
        <w:rFonts w:ascii="Times New Roman" w:hAnsi="Times New Roman"/>
        <w:noProof/>
      </w:rPr>
      <w:t>26</w:t>
    </w:r>
    <w:r w:rsidRPr="001F2F18">
      <w:rPr>
        <w:rStyle w:val="Oldalszm"/>
        <w:rFonts w:ascii="Times New Roman" w:hAnsi="Times New Roman"/>
      </w:rPr>
      <w:fldChar w:fldCharType="end"/>
    </w:r>
  </w:p>
  <w:p w14:paraId="575E26F5" w14:textId="77777777" w:rsidR="00817D43" w:rsidRDefault="00817D43" w:rsidP="001C40CB">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2606" w14:textId="3144E4E8" w:rsidR="00817D43" w:rsidRPr="000071EC" w:rsidRDefault="00817D43"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D82EE5">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6CC47C68" w14:textId="77777777" w:rsidR="00817D43" w:rsidRPr="00A40DD2" w:rsidRDefault="00817D43"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FA37" w14:textId="77777777" w:rsidR="00814C50" w:rsidRDefault="00814C50" w:rsidP="009B73D3">
      <w:pPr>
        <w:spacing w:after="0" w:line="240" w:lineRule="auto"/>
      </w:pPr>
      <w:r>
        <w:separator/>
      </w:r>
    </w:p>
  </w:footnote>
  <w:footnote w:type="continuationSeparator" w:id="0">
    <w:p w14:paraId="435DF328" w14:textId="77777777" w:rsidR="00814C50" w:rsidRDefault="00814C50" w:rsidP="009B73D3">
      <w:pPr>
        <w:spacing w:after="0" w:line="240" w:lineRule="auto"/>
      </w:pPr>
      <w:r>
        <w:continuationSeparator/>
      </w:r>
    </w:p>
  </w:footnote>
  <w:footnote w:id="1">
    <w:p w14:paraId="1E65E4CC" w14:textId="77777777" w:rsidR="00817D43" w:rsidRPr="008C0069" w:rsidRDefault="00817D43"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46071B3C" w14:textId="77777777" w:rsidR="00817D43" w:rsidRDefault="00817D43">
      <w:pPr>
        <w:pStyle w:val="Lbjegyzetszveg"/>
      </w:pPr>
      <w:r>
        <w:rPr>
          <w:rStyle w:val="Lbjegyzet-hivatkozs"/>
        </w:rPr>
        <w:footnoteRef/>
      </w:r>
      <w:r>
        <w:t xml:space="preserve"> </w:t>
      </w:r>
      <w:r w:rsidRPr="00051CEF">
        <w:t>Amennyiben a szerződést kötő másik fél (vagy jogutódja) a MÁV-START Zrt.</w:t>
      </w:r>
    </w:p>
  </w:footnote>
  <w:footnote w:id="3">
    <w:p w14:paraId="19AC9E52" w14:textId="77777777" w:rsidR="00817D43" w:rsidRDefault="00817D43"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14:paraId="0E427B3F" w14:textId="77777777" w:rsidR="00817D43" w:rsidRDefault="00817D43"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40C5F933" w14:textId="77777777" w:rsidR="00817D43" w:rsidRPr="00A9423B" w:rsidRDefault="00817D43" w:rsidP="001B4B6B">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05F5DF37" w14:textId="77777777" w:rsidR="00817D43" w:rsidRPr="00A9423B" w:rsidRDefault="00817D43"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4480F19C" w14:textId="77777777" w:rsidR="00817D43" w:rsidRDefault="00817D43"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21C1C318" w14:textId="77777777" w:rsidR="00817D43" w:rsidRPr="00A9423B" w:rsidRDefault="00817D43"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216625E5" w14:textId="77777777" w:rsidR="00817D43" w:rsidRPr="00A9423B" w:rsidRDefault="00817D43"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66C8822E" w14:textId="77777777" w:rsidR="00817D43" w:rsidRPr="00A9423B" w:rsidRDefault="00817D43"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3536FD32" w14:textId="77777777" w:rsidR="00817D43" w:rsidRPr="00A9423B" w:rsidRDefault="00817D43"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199C42E1" w14:textId="77777777" w:rsidR="00817D43" w:rsidRPr="00A9423B" w:rsidRDefault="00817D43"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1ABE71CE" w14:textId="77777777" w:rsidR="00817D43" w:rsidRPr="00A9423B" w:rsidRDefault="00817D43"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1720AAEE" w14:textId="77777777" w:rsidR="00817D43" w:rsidRPr="00A9423B" w:rsidRDefault="00817D43"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5B4A1DB0" w14:textId="77777777" w:rsidR="00817D43" w:rsidRPr="00A9423B" w:rsidRDefault="00817D43"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1D750B69" w14:textId="101547C7" w:rsidR="00817D43" w:rsidRDefault="00817D43" w:rsidP="00687ADE">
      <w:pPr>
        <w:pStyle w:val="NormlWeb"/>
        <w:spacing w:before="0" w:beforeAutospacing="0" w:after="0" w:afterAutospacing="0"/>
        <w:ind w:left="147" w:right="147"/>
        <w:jc w:val="both"/>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footnote>
  <w:footnote w:id="6">
    <w:p w14:paraId="087A9DB5" w14:textId="77777777" w:rsidR="00817D43" w:rsidRDefault="00817D43">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7">
    <w:p w14:paraId="6300EB83" w14:textId="77777777" w:rsidR="00817D43" w:rsidRDefault="00817D43" w:rsidP="00435E16">
      <w:pPr>
        <w:pStyle w:val="Lbjegyzetszveg"/>
        <w:jc w:val="both"/>
      </w:pPr>
      <w:r>
        <w:rPr>
          <w:rStyle w:val="Lbjegyzet-hivatkozs"/>
        </w:rPr>
        <w:footnoteRef/>
      </w:r>
      <w:r>
        <w:t xml:space="preserve"> </w:t>
      </w:r>
      <w:r w:rsidRPr="00912A6E">
        <w:rPr>
          <w:rFonts w:ascii="Times New Roman" w:hAnsi="Times New Roman"/>
        </w:rPr>
        <w:t xml:space="preserve">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w:t>
      </w:r>
      <w:proofErr w:type="spellStart"/>
      <w:r w:rsidRPr="00912A6E">
        <w:rPr>
          <w:rFonts w:ascii="Times New Roman" w:hAnsi="Times New Roman"/>
        </w:rPr>
        <w:t>tejesíti</w:t>
      </w:r>
      <w:proofErr w:type="spellEnd"/>
      <w:r w:rsidRPr="00912A6E">
        <w:rPr>
          <w:rFonts w:ascii="Times New Roman" w:hAnsi="Times New Roman"/>
        </w:rPr>
        <w:t>.</w:t>
      </w:r>
    </w:p>
  </w:footnote>
  <w:footnote w:id="8">
    <w:p w14:paraId="3557FAB9" w14:textId="77777777" w:rsidR="00817D43" w:rsidRDefault="00817D43">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9">
    <w:p w14:paraId="0B3A67E6" w14:textId="77777777" w:rsidR="00817D43" w:rsidRPr="006C7061" w:rsidRDefault="00817D43"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14:paraId="5AB08A1E" w14:textId="77777777" w:rsidR="00817D43" w:rsidRPr="006C7061" w:rsidRDefault="00817D43"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14:paraId="41AF7724" w14:textId="77777777" w:rsidR="00817D43" w:rsidRDefault="00817D43"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
    <w:p w14:paraId="037A7C8B" w14:textId="77777777" w:rsidR="00817D43" w:rsidRPr="006C7061" w:rsidRDefault="00817D4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14:paraId="0D089985" w14:textId="77777777" w:rsidR="00817D43" w:rsidRPr="006C7061" w:rsidRDefault="00817D4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14:paraId="1DF63F90" w14:textId="77777777" w:rsidR="00817D43" w:rsidRDefault="00817D43"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14:paraId="0AF12C4A" w14:textId="77777777" w:rsidR="00817D43" w:rsidRDefault="00817D43"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3603" w14:textId="77777777" w:rsidR="00817D43" w:rsidRPr="00773C19" w:rsidRDefault="00817D43" w:rsidP="001C40CB">
    <w:pPr>
      <w:pStyle w:val="lfej"/>
      <w:jc w:val="center"/>
    </w:pPr>
    <w:r>
      <w:rPr>
        <w:noProof/>
        <w:lang w:eastAsia="hu-HU"/>
      </w:rPr>
      <w:drawing>
        <wp:inline distT="0" distB="0" distL="0" distR="0" wp14:anchorId="417200D3" wp14:editId="4D9669C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8B92" w14:textId="77777777" w:rsidR="00817D43" w:rsidRPr="00A40DD2" w:rsidRDefault="00817D43"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8"/>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gvári László dr.">
    <w15:presenceInfo w15:providerId="AD" w15:userId="S-1-5-21-1482476501-1275210071-725345543-139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D3"/>
    <w:rsid w:val="000058F9"/>
    <w:rsid w:val="000071EC"/>
    <w:rsid w:val="00016350"/>
    <w:rsid w:val="00017FF7"/>
    <w:rsid w:val="000203E1"/>
    <w:rsid w:val="000210DC"/>
    <w:rsid w:val="00022143"/>
    <w:rsid w:val="00022A8B"/>
    <w:rsid w:val="000273CC"/>
    <w:rsid w:val="00051CEF"/>
    <w:rsid w:val="000529CA"/>
    <w:rsid w:val="00055F9B"/>
    <w:rsid w:val="0005732C"/>
    <w:rsid w:val="00057CD2"/>
    <w:rsid w:val="00057E3B"/>
    <w:rsid w:val="0006373B"/>
    <w:rsid w:val="0006442A"/>
    <w:rsid w:val="000651AA"/>
    <w:rsid w:val="00087DF6"/>
    <w:rsid w:val="000911DD"/>
    <w:rsid w:val="0009161E"/>
    <w:rsid w:val="0009439D"/>
    <w:rsid w:val="00095CBC"/>
    <w:rsid w:val="000A31E5"/>
    <w:rsid w:val="000A4BE0"/>
    <w:rsid w:val="000A7B3E"/>
    <w:rsid w:val="000B618D"/>
    <w:rsid w:val="000C18F6"/>
    <w:rsid w:val="000C3997"/>
    <w:rsid w:val="000E0C9D"/>
    <w:rsid w:val="000E3B0E"/>
    <w:rsid w:val="000E4C79"/>
    <w:rsid w:val="000E7107"/>
    <w:rsid w:val="000F03EF"/>
    <w:rsid w:val="000F7343"/>
    <w:rsid w:val="000F7BC8"/>
    <w:rsid w:val="00101D17"/>
    <w:rsid w:val="0010424E"/>
    <w:rsid w:val="00110E86"/>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2451"/>
    <w:rsid w:val="001675E3"/>
    <w:rsid w:val="00172910"/>
    <w:rsid w:val="001753D1"/>
    <w:rsid w:val="0018459B"/>
    <w:rsid w:val="00184E5E"/>
    <w:rsid w:val="001952C3"/>
    <w:rsid w:val="001A13B9"/>
    <w:rsid w:val="001A404F"/>
    <w:rsid w:val="001A4851"/>
    <w:rsid w:val="001A5029"/>
    <w:rsid w:val="001A5E03"/>
    <w:rsid w:val="001A6279"/>
    <w:rsid w:val="001B2EB8"/>
    <w:rsid w:val="001B4B6B"/>
    <w:rsid w:val="001C02DF"/>
    <w:rsid w:val="001C40CB"/>
    <w:rsid w:val="001C5890"/>
    <w:rsid w:val="001C5DE9"/>
    <w:rsid w:val="001D1C7B"/>
    <w:rsid w:val="001D30D1"/>
    <w:rsid w:val="001D7970"/>
    <w:rsid w:val="001E22EA"/>
    <w:rsid w:val="001E279B"/>
    <w:rsid w:val="001F0C6F"/>
    <w:rsid w:val="001F2F18"/>
    <w:rsid w:val="001F3FE8"/>
    <w:rsid w:val="001F59BB"/>
    <w:rsid w:val="00205137"/>
    <w:rsid w:val="00205C85"/>
    <w:rsid w:val="00206A24"/>
    <w:rsid w:val="00210E6E"/>
    <w:rsid w:val="002212E6"/>
    <w:rsid w:val="002215AA"/>
    <w:rsid w:val="002249E1"/>
    <w:rsid w:val="002271E3"/>
    <w:rsid w:val="00227E5B"/>
    <w:rsid w:val="00227FCA"/>
    <w:rsid w:val="0023066D"/>
    <w:rsid w:val="00232204"/>
    <w:rsid w:val="002343C0"/>
    <w:rsid w:val="00234711"/>
    <w:rsid w:val="00237144"/>
    <w:rsid w:val="00240584"/>
    <w:rsid w:val="00246E5B"/>
    <w:rsid w:val="00246F62"/>
    <w:rsid w:val="0025162A"/>
    <w:rsid w:val="00251D73"/>
    <w:rsid w:val="00257DE0"/>
    <w:rsid w:val="00263C76"/>
    <w:rsid w:val="00265EA9"/>
    <w:rsid w:val="0026729C"/>
    <w:rsid w:val="002736C5"/>
    <w:rsid w:val="002772D3"/>
    <w:rsid w:val="00294E42"/>
    <w:rsid w:val="00295A55"/>
    <w:rsid w:val="002A2E02"/>
    <w:rsid w:val="002A68A4"/>
    <w:rsid w:val="002C633B"/>
    <w:rsid w:val="002D10B0"/>
    <w:rsid w:val="002D197D"/>
    <w:rsid w:val="002D3F74"/>
    <w:rsid w:val="002D6E59"/>
    <w:rsid w:val="002E096B"/>
    <w:rsid w:val="002E2E43"/>
    <w:rsid w:val="002F0196"/>
    <w:rsid w:val="002F2F9C"/>
    <w:rsid w:val="002F41F8"/>
    <w:rsid w:val="002F54FD"/>
    <w:rsid w:val="002F6168"/>
    <w:rsid w:val="00301AA5"/>
    <w:rsid w:val="0030488F"/>
    <w:rsid w:val="0032417F"/>
    <w:rsid w:val="003334EA"/>
    <w:rsid w:val="0033498E"/>
    <w:rsid w:val="00336336"/>
    <w:rsid w:val="00340CFE"/>
    <w:rsid w:val="00343717"/>
    <w:rsid w:val="003448F9"/>
    <w:rsid w:val="00344A0E"/>
    <w:rsid w:val="003466FD"/>
    <w:rsid w:val="00350422"/>
    <w:rsid w:val="00351965"/>
    <w:rsid w:val="00356929"/>
    <w:rsid w:val="00357256"/>
    <w:rsid w:val="00357AFE"/>
    <w:rsid w:val="00357C22"/>
    <w:rsid w:val="00360936"/>
    <w:rsid w:val="00380BB0"/>
    <w:rsid w:val="0039491C"/>
    <w:rsid w:val="00395807"/>
    <w:rsid w:val="003A641E"/>
    <w:rsid w:val="003B396D"/>
    <w:rsid w:val="003B776D"/>
    <w:rsid w:val="003D2170"/>
    <w:rsid w:val="003D533F"/>
    <w:rsid w:val="003E67AE"/>
    <w:rsid w:val="003F0530"/>
    <w:rsid w:val="003F5E2A"/>
    <w:rsid w:val="00401900"/>
    <w:rsid w:val="00405BF8"/>
    <w:rsid w:val="004068CA"/>
    <w:rsid w:val="00407D7B"/>
    <w:rsid w:val="00414A50"/>
    <w:rsid w:val="00415A7D"/>
    <w:rsid w:val="00416660"/>
    <w:rsid w:val="004217A5"/>
    <w:rsid w:val="0042654A"/>
    <w:rsid w:val="004274BD"/>
    <w:rsid w:val="00433D51"/>
    <w:rsid w:val="00433DEF"/>
    <w:rsid w:val="00435E16"/>
    <w:rsid w:val="00441C40"/>
    <w:rsid w:val="00450840"/>
    <w:rsid w:val="0045511A"/>
    <w:rsid w:val="00455F3E"/>
    <w:rsid w:val="004628A6"/>
    <w:rsid w:val="00463F7E"/>
    <w:rsid w:val="00465DCE"/>
    <w:rsid w:val="00472615"/>
    <w:rsid w:val="004819D0"/>
    <w:rsid w:val="0048575B"/>
    <w:rsid w:val="00495868"/>
    <w:rsid w:val="004A15B5"/>
    <w:rsid w:val="004A243B"/>
    <w:rsid w:val="004A4A9F"/>
    <w:rsid w:val="004B312D"/>
    <w:rsid w:val="004B3700"/>
    <w:rsid w:val="004C15D5"/>
    <w:rsid w:val="004C3BAD"/>
    <w:rsid w:val="004C4B1E"/>
    <w:rsid w:val="004C5CE5"/>
    <w:rsid w:val="004C6141"/>
    <w:rsid w:val="004D54F7"/>
    <w:rsid w:val="004D5C74"/>
    <w:rsid w:val="004D5DDE"/>
    <w:rsid w:val="004D5F51"/>
    <w:rsid w:val="004D7C9B"/>
    <w:rsid w:val="004D7EF2"/>
    <w:rsid w:val="004E02B3"/>
    <w:rsid w:val="004E0303"/>
    <w:rsid w:val="004E2049"/>
    <w:rsid w:val="004E6786"/>
    <w:rsid w:val="004E77C1"/>
    <w:rsid w:val="004F2A4B"/>
    <w:rsid w:val="004F5F71"/>
    <w:rsid w:val="00501BA0"/>
    <w:rsid w:val="00501C5E"/>
    <w:rsid w:val="00505162"/>
    <w:rsid w:val="00505F9C"/>
    <w:rsid w:val="00512A4D"/>
    <w:rsid w:val="00512C6C"/>
    <w:rsid w:val="00512FDB"/>
    <w:rsid w:val="00515CDA"/>
    <w:rsid w:val="00516739"/>
    <w:rsid w:val="00516E85"/>
    <w:rsid w:val="00524BF3"/>
    <w:rsid w:val="005254F6"/>
    <w:rsid w:val="00527B52"/>
    <w:rsid w:val="00527E2B"/>
    <w:rsid w:val="00530192"/>
    <w:rsid w:val="0053052E"/>
    <w:rsid w:val="00530DBB"/>
    <w:rsid w:val="0053270A"/>
    <w:rsid w:val="005327C1"/>
    <w:rsid w:val="00533294"/>
    <w:rsid w:val="00533CCD"/>
    <w:rsid w:val="0053479D"/>
    <w:rsid w:val="005373C1"/>
    <w:rsid w:val="00537605"/>
    <w:rsid w:val="005470B1"/>
    <w:rsid w:val="00553E6B"/>
    <w:rsid w:val="00555EE6"/>
    <w:rsid w:val="00565679"/>
    <w:rsid w:val="005710C6"/>
    <w:rsid w:val="00575263"/>
    <w:rsid w:val="0057767B"/>
    <w:rsid w:val="0058097A"/>
    <w:rsid w:val="00581838"/>
    <w:rsid w:val="00582539"/>
    <w:rsid w:val="00582D83"/>
    <w:rsid w:val="00587668"/>
    <w:rsid w:val="00587E78"/>
    <w:rsid w:val="00591D7D"/>
    <w:rsid w:val="005961AD"/>
    <w:rsid w:val="005A2163"/>
    <w:rsid w:val="005A6896"/>
    <w:rsid w:val="005C06F1"/>
    <w:rsid w:val="005C0BF0"/>
    <w:rsid w:val="005C598C"/>
    <w:rsid w:val="005C7BA3"/>
    <w:rsid w:val="005C7FE6"/>
    <w:rsid w:val="005D1D97"/>
    <w:rsid w:val="005D21C1"/>
    <w:rsid w:val="005D5606"/>
    <w:rsid w:val="005E0DF5"/>
    <w:rsid w:val="005E5D8F"/>
    <w:rsid w:val="005F0978"/>
    <w:rsid w:val="005F3082"/>
    <w:rsid w:val="005F41D6"/>
    <w:rsid w:val="00600B54"/>
    <w:rsid w:val="00601757"/>
    <w:rsid w:val="00603CEF"/>
    <w:rsid w:val="00611A30"/>
    <w:rsid w:val="00613F2F"/>
    <w:rsid w:val="00617849"/>
    <w:rsid w:val="00646CE2"/>
    <w:rsid w:val="00655624"/>
    <w:rsid w:val="006576CB"/>
    <w:rsid w:val="0066415D"/>
    <w:rsid w:val="00670953"/>
    <w:rsid w:val="0068240C"/>
    <w:rsid w:val="006834C3"/>
    <w:rsid w:val="00687ADE"/>
    <w:rsid w:val="00692509"/>
    <w:rsid w:val="006A5086"/>
    <w:rsid w:val="006A548E"/>
    <w:rsid w:val="006B1366"/>
    <w:rsid w:val="006B48DF"/>
    <w:rsid w:val="006C1015"/>
    <w:rsid w:val="006C25AB"/>
    <w:rsid w:val="006C2794"/>
    <w:rsid w:val="006C55F7"/>
    <w:rsid w:val="006C59C5"/>
    <w:rsid w:val="006C7061"/>
    <w:rsid w:val="006D0B51"/>
    <w:rsid w:val="006D3E95"/>
    <w:rsid w:val="006D427E"/>
    <w:rsid w:val="006E01DB"/>
    <w:rsid w:val="006E3AA8"/>
    <w:rsid w:val="006E3F59"/>
    <w:rsid w:val="006F47EC"/>
    <w:rsid w:val="006F6369"/>
    <w:rsid w:val="006F67C2"/>
    <w:rsid w:val="006F786E"/>
    <w:rsid w:val="0070277D"/>
    <w:rsid w:val="00703346"/>
    <w:rsid w:val="007064DC"/>
    <w:rsid w:val="00706CA7"/>
    <w:rsid w:val="007107D9"/>
    <w:rsid w:val="00712B38"/>
    <w:rsid w:val="00713DE0"/>
    <w:rsid w:val="00730AC7"/>
    <w:rsid w:val="007314A1"/>
    <w:rsid w:val="0073201E"/>
    <w:rsid w:val="0073249E"/>
    <w:rsid w:val="00733284"/>
    <w:rsid w:val="00734360"/>
    <w:rsid w:val="0074312D"/>
    <w:rsid w:val="00743890"/>
    <w:rsid w:val="00757974"/>
    <w:rsid w:val="00757E95"/>
    <w:rsid w:val="0076776F"/>
    <w:rsid w:val="00770AF9"/>
    <w:rsid w:val="00771492"/>
    <w:rsid w:val="00772EEC"/>
    <w:rsid w:val="00773C19"/>
    <w:rsid w:val="0078066E"/>
    <w:rsid w:val="00787481"/>
    <w:rsid w:val="007937EA"/>
    <w:rsid w:val="00794939"/>
    <w:rsid w:val="00795F2D"/>
    <w:rsid w:val="007A01BC"/>
    <w:rsid w:val="007A13D3"/>
    <w:rsid w:val="007A1CE7"/>
    <w:rsid w:val="007A2E1C"/>
    <w:rsid w:val="007A7613"/>
    <w:rsid w:val="007B2FAB"/>
    <w:rsid w:val="007B5428"/>
    <w:rsid w:val="007C5047"/>
    <w:rsid w:val="007C5D8A"/>
    <w:rsid w:val="007C7EE1"/>
    <w:rsid w:val="007D09A8"/>
    <w:rsid w:val="007D1684"/>
    <w:rsid w:val="007D3A1C"/>
    <w:rsid w:val="007E12E4"/>
    <w:rsid w:val="007E7B19"/>
    <w:rsid w:val="007F2889"/>
    <w:rsid w:val="007F3B21"/>
    <w:rsid w:val="00801854"/>
    <w:rsid w:val="00803AB9"/>
    <w:rsid w:val="0080430D"/>
    <w:rsid w:val="00810708"/>
    <w:rsid w:val="00814C50"/>
    <w:rsid w:val="00817D43"/>
    <w:rsid w:val="00822354"/>
    <w:rsid w:val="0082698A"/>
    <w:rsid w:val="00833555"/>
    <w:rsid w:val="00834677"/>
    <w:rsid w:val="008352D7"/>
    <w:rsid w:val="00837B29"/>
    <w:rsid w:val="00843C20"/>
    <w:rsid w:val="00843DC9"/>
    <w:rsid w:val="0084560F"/>
    <w:rsid w:val="00845A41"/>
    <w:rsid w:val="00847922"/>
    <w:rsid w:val="00847BD5"/>
    <w:rsid w:val="00854F36"/>
    <w:rsid w:val="00861A0A"/>
    <w:rsid w:val="00875684"/>
    <w:rsid w:val="0088030A"/>
    <w:rsid w:val="00880A3C"/>
    <w:rsid w:val="00881258"/>
    <w:rsid w:val="00885AE9"/>
    <w:rsid w:val="008875B3"/>
    <w:rsid w:val="008917BE"/>
    <w:rsid w:val="00896040"/>
    <w:rsid w:val="00896818"/>
    <w:rsid w:val="008A108B"/>
    <w:rsid w:val="008A21BA"/>
    <w:rsid w:val="008A2711"/>
    <w:rsid w:val="008A35C1"/>
    <w:rsid w:val="008A7B79"/>
    <w:rsid w:val="008B1BD3"/>
    <w:rsid w:val="008B4293"/>
    <w:rsid w:val="008B4CA3"/>
    <w:rsid w:val="008C0069"/>
    <w:rsid w:val="008C639B"/>
    <w:rsid w:val="008D0925"/>
    <w:rsid w:val="008D0B9B"/>
    <w:rsid w:val="008E4AF0"/>
    <w:rsid w:val="008E6087"/>
    <w:rsid w:val="008E68AF"/>
    <w:rsid w:val="008F2F29"/>
    <w:rsid w:val="008F7113"/>
    <w:rsid w:val="0090426E"/>
    <w:rsid w:val="0090719D"/>
    <w:rsid w:val="00910728"/>
    <w:rsid w:val="00912A6E"/>
    <w:rsid w:val="00914490"/>
    <w:rsid w:val="00915D01"/>
    <w:rsid w:val="00920369"/>
    <w:rsid w:val="009228F7"/>
    <w:rsid w:val="00924418"/>
    <w:rsid w:val="00924711"/>
    <w:rsid w:val="00934304"/>
    <w:rsid w:val="0094153C"/>
    <w:rsid w:val="00941713"/>
    <w:rsid w:val="00944E32"/>
    <w:rsid w:val="00946090"/>
    <w:rsid w:val="0095183E"/>
    <w:rsid w:val="00952C4D"/>
    <w:rsid w:val="00956920"/>
    <w:rsid w:val="00961F56"/>
    <w:rsid w:val="00962E80"/>
    <w:rsid w:val="0096391E"/>
    <w:rsid w:val="00964646"/>
    <w:rsid w:val="00966C7A"/>
    <w:rsid w:val="00967609"/>
    <w:rsid w:val="00971137"/>
    <w:rsid w:val="00972C7E"/>
    <w:rsid w:val="00973A13"/>
    <w:rsid w:val="00974045"/>
    <w:rsid w:val="009819C2"/>
    <w:rsid w:val="00983C53"/>
    <w:rsid w:val="009902E7"/>
    <w:rsid w:val="00991FD4"/>
    <w:rsid w:val="00995655"/>
    <w:rsid w:val="009A7926"/>
    <w:rsid w:val="009B2A7F"/>
    <w:rsid w:val="009B5914"/>
    <w:rsid w:val="009B73D3"/>
    <w:rsid w:val="009C3862"/>
    <w:rsid w:val="009C4B2C"/>
    <w:rsid w:val="009C6A3A"/>
    <w:rsid w:val="009C7F29"/>
    <w:rsid w:val="009D0D65"/>
    <w:rsid w:val="009D34E1"/>
    <w:rsid w:val="009D4ADF"/>
    <w:rsid w:val="009D658C"/>
    <w:rsid w:val="009E0BC1"/>
    <w:rsid w:val="009E237A"/>
    <w:rsid w:val="009F30FF"/>
    <w:rsid w:val="009F635C"/>
    <w:rsid w:val="00A14D3E"/>
    <w:rsid w:val="00A16379"/>
    <w:rsid w:val="00A17C4E"/>
    <w:rsid w:val="00A20BC7"/>
    <w:rsid w:val="00A217F9"/>
    <w:rsid w:val="00A23F37"/>
    <w:rsid w:val="00A25880"/>
    <w:rsid w:val="00A26D74"/>
    <w:rsid w:val="00A345E3"/>
    <w:rsid w:val="00A40DD2"/>
    <w:rsid w:val="00A418C2"/>
    <w:rsid w:val="00A44950"/>
    <w:rsid w:val="00A44A1D"/>
    <w:rsid w:val="00A51149"/>
    <w:rsid w:val="00A56F21"/>
    <w:rsid w:val="00A62330"/>
    <w:rsid w:val="00A674D9"/>
    <w:rsid w:val="00A72220"/>
    <w:rsid w:val="00A73272"/>
    <w:rsid w:val="00A73A04"/>
    <w:rsid w:val="00A73F2A"/>
    <w:rsid w:val="00A80768"/>
    <w:rsid w:val="00A80EC9"/>
    <w:rsid w:val="00A824E3"/>
    <w:rsid w:val="00A85467"/>
    <w:rsid w:val="00A87629"/>
    <w:rsid w:val="00A96480"/>
    <w:rsid w:val="00AA3665"/>
    <w:rsid w:val="00AA3C28"/>
    <w:rsid w:val="00AB145D"/>
    <w:rsid w:val="00AC0024"/>
    <w:rsid w:val="00AC305B"/>
    <w:rsid w:val="00AC69ED"/>
    <w:rsid w:val="00AC707C"/>
    <w:rsid w:val="00AC717B"/>
    <w:rsid w:val="00AD6CBC"/>
    <w:rsid w:val="00AE3B7A"/>
    <w:rsid w:val="00AE7CCF"/>
    <w:rsid w:val="00AF2A60"/>
    <w:rsid w:val="00AF3A93"/>
    <w:rsid w:val="00AF3ECC"/>
    <w:rsid w:val="00B001EB"/>
    <w:rsid w:val="00B0244C"/>
    <w:rsid w:val="00B04E18"/>
    <w:rsid w:val="00B05838"/>
    <w:rsid w:val="00B10A3A"/>
    <w:rsid w:val="00B11845"/>
    <w:rsid w:val="00B121B3"/>
    <w:rsid w:val="00B12318"/>
    <w:rsid w:val="00B16810"/>
    <w:rsid w:val="00B35C56"/>
    <w:rsid w:val="00B40D8B"/>
    <w:rsid w:val="00B45D59"/>
    <w:rsid w:val="00B462ED"/>
    <w:rsid w:val="00B47502"/>
    <w:rsid w:val="00B527C0"/>
    <w:rsid w:val="00B54024"/>
    <w:rsid w:val="00B55380"/>
    <w:rsid w:val="00B55944"/>
    <w:rsid w:val="00B57081"/>
    <w:rsid w:val="00B64F51"/>
    <w:rsid w:val="00B658A0"/>
    <w:rsid w:val="00B74BFC"/>
    <w:rsid w:val="00B80950"/>
    <w:rsid w:val="00B81A3B"/>
    <w:rsid w:val="00B85DFB"/>
    <w:rsid w:val="00B90869"/>
    <w:rsid w:val="00B92396"/>
    <w:rsid w:val="00B95EE2"/>
    <w:rsid w:val="00B97FD1"/>
    <w:rsid w:val="00BA2060"/>
    <w:rsid w:val="00BA3850"/>
    <w:rsid w:val="00BA39A2"/>
    <w:rsid w:val="00BA56BF"/>
    <w:rsid w:val="00BA5A84"/>
    <w:rsid w:val="00BA6EB2"/>
    <w:rsid w:val="00BA7662"/>
    <w:rsid w:val="00BB19D0"/>
    <w:rsid w:val="00BB1B6B"/>
    <w:rsid w:val="00BB429E"/>
    <w:rsid w:val="00BB68B6"/>
    <w:rsid w:val="00BC04CF"/>
    <w:rsid w:val="00BC23D5"/>
    <w:rsid w:val="00BD6E79"/>
    <w:rsid w:val="00BE1A51"/>
    <w:rsid w:val="00BE2A7B"/>
    <w:rsid w:val="00BE4E2A"/>
    <w:rsid w:val="00BE5601"/>
    <w:rsid w:val="00BE6029"/>
    <w:rsid w:val="00BE730D"/>
    <w:rsid w:val="00BF285C"/>
    <w:rsid w:val="00BF58E5"/>
    <w:rsid w:val="00BF6386"/>
    <w:rsid w:val="00C04586"/>
    <w:rsid w:val="00C04D7F"/>
    <w:rsid w:val="00C05161"/>
    <w:rsid w:val="00C10B0E"/>
    <w:rsid w:val="00C1166B"/>
    <w:rsid w:val="00C23C0A"/>
    <w:rsid w:val="00C23E63"/>
    <w:rsid w:val="00C30743"/>
    <w:rsid w:val="00C40802"/>
    <w:rsid w:val="00C429F5"/>
    <w:rsid w:val="00C434DF"/>
    <w:rsid w:val="00C4538A"/>
    <w:rsid w:val="00C45F5B"/>
    <w:rsid w:val="00C57822"/>
    <w:rsid w:val="00C62714"/>
    <w:rsid w:val="00C62832"/>
    <w:rsid w:val="00C62E97"/>
    <w:rsid w:val="00C62EDD"/>
    <w:rsid w:val="00C67DCA"/>
    <w:rsid w:val="00C71FA0"/>
    <w:rsid w:val="00C83993"/>
    <w:rsid w:val="00C902F0"/>
    <w:rsid w:val="00C92ABF"/>
    <w:rsid w:val="00C955B4"/>
    <w:rsid w:val="00CA14AD"/>
    <w:rsid w:val="00CA1F33"/>
    <w:rsid w:val="00CA5578"/>
    <w:rsid w:val="00CA639B"/>
    <w:rsid w:val="00CB132D"/>
    <w:rsid w:val="00CD3243"/>
    <w:rsid w:val="00CE1F50"/>
    <w:rsid w:val="00CE388E"/>
    <w:rsid w:val="00CE730F"/>
    <w:rsid w:val="00CF3E72"/>
    <w:rsid w:val="00CF5902"/>
    <w:rsid w:val="00CF7763"/>
    <w:rsid w:val="00D06978"/>
    <w:rsid w:val="00D1154C"/>
    <w:rsid w:val="00D12EE1"/>
    <w:rsid w:val="00D1553F"/>
    <w:rsid w:val="00D21442"/>
    <w:rsid w:val="00D23257"/>
    <w:rsid w:val="00D30086"/>
    <w:rsid w:val="00D34610"/>
    <w:rsid w:val="00D46EE0"/>
    <w:rsid w:val="00D60CBE"/>
    <w:rsid w:val="00D63A0D"/>
    <w:rsid w:val="00D63B7E"/>
    <w:rsid w:val="00D64F4F"/>
    <w:rsid w:val="00D65657"/>
    <w:rsid w:val="00D662ED"/>
    <w:rsid w:val="00D761D0"/>
    <w:rsid w:val="00D80639"/>
    <w:rsid w:val="00D81A42"/>
    <w:rsid w:val="00D82EE5"/>
    <w:rsid w:val="00D837F6"/>
    <w:rsid w:val="00D83DF1"/>
    <w:rsid w:val="00D9081B"/>
    <w:rsid w:val="00D93C6C"/>
    <w:rsid w:val="00D94BE8"/>
    <w:rsid w:val="00D97A2F"/>
    <w:rsid w:val="00DA7138"/>
    <w:rsid w:val="00DB2478"/>
    <w:rsid w:val="00DB586F"/>
    <w:rsid w:val="00DC11D9"/>
    <w:rsid w:val="00DC56C8"/>
    <w:rsid w:val="00DC5881"/>
    <w:rsid w:val="00DD4322"/>
    <w:rsid w:val="00DD6EEF"/>
    <w:rsid w:val="00DE0749"/>
    <w:rsid w:val="00DE6108"/>
    <w:rsid w:val="00DF0E6D"/>
    <w:rsid w:val="00DF39DB"/>
    <w:rsid w:val="00DF462A"/>
    <w:rsid w:val="00E02951"/>
    <w:rsid w:val="00E044AF"/>
    <w:rsid w:val="00E14C30"/>
    <w:rsid w:val="00E150A3"/>
    <w:rsid w:val="00E156B4"/>
    <w:rsid w:val="00E20403"/>
    <w:rsid w:val="00E231FA"/>
    <w:rsid w:val="00E23CFF"/>
    <w:rsid w:val="00E2563E"/>
    <w:rsid w:val="00E25EBB"/>
    <w:rsid w:val="00E31F4B"/>
    <w:rsid w:val="00E3434F"/>
    <w:rsid w:val="00E357BE"/>
    <w:rsid w:val="00E378C5"/>
    <w:rsid w:val="00E37D1F"/>
    <w:rsid w:val="00E4367E"/>
    <w:rsid w:val="00E43937"/>
    <w:rsid w:val="00E43AD2"/>
    <w:rsid w:val="00E5029B"/>
    <w:rsid w:val="00E546F6"/>
    <w:rsid w:val="00E627A7"/>
    <w:rsid w:val="00E64D05"/>
    <w:rsid w:val="00E65F3B"/>
    <w:rsid w:val="00E7076C"/>
    <w:rsid w:val="00E71F48"/>
    <w:rsid w:val="00E73CB9"/>
    <w:rsid w:val="00E76757"/>
    <w:rsid w:val="00E80EE4"/>
    <w:rsid w:val="00E8452C"/>
    <w:rsid w:val="00E86F53"/>
    <w:rsid w:val="00E87E6B"/>
    <w:rsid w:val="00E9197A"/>
    <w:rsid w:val="00E91B3A"/>
    <w:rsid w:val="00E934E4"/>
    <w:rsid w:val="00E96905"/>
    <w:rsid w:val="00EA1527"/>
    <w:rsid w:val="00EA3DEA"/>
    <w:rsid w:val="00EB58D2"/>
    <w:rsid w:val="00EC19CF"/>
    <w:rsid w:val="00EC538B"/>
    <w:rsid w:val="00EC5B36"/>
    <w:rsid w:val="00ED35A1"/>
    <w:rsid w:val="00ED50BD"/>
    <w:rsid w:val="00ED702A"/>
    <w:rsid w:val="00EE3D1B"/>
    <w:rsid w:val="00EE5241"/>
    <w:rsid w:val="00EF0A13"/>
    <w:rsid w:val="00F0079C"/>
    <w:rsid w:val="00F020BC"/>
    <w:rsid w:val="00F0486F"/>
    <w:rsid w:val="00F1716E"/>
    <w:rsid w:val="00F175B0"/>
    <w:rsid w:val="00F21DB6"/>
    <w:rsid w:val="00F2472F"/>
    <w:rsid w:val="00F24AE9"/>
    <w:rsid w:val="00F32FAD"/>
    <w:rsid w:val="00F36A17"/>
    <w:rsid w:val="00F37D6D"/>
    <w:rsid w:val="00F40F19"/>
    <w:rsid w:val="00F5104D"/>
    <w:rsid w:val="00F51F86"/>
    <w:rsid w:val="00F560DA"/>
    <w:rsid w:val="00F56DA7"/>
    <w:rsid w:val="00F60EB0"/>
    <w:rsid w:val="00F61244"/>
    <w:rsid w:val="00F6129B"/>
    <w:rsid w:val="00F61960"/>
    <w:rsid w:val="00F64D80"/>
    <w:rsid w:val="00F67184"/>
    <w:rsid w:val="00F70996"/>
    <w:rsid w:val="00F72FCF"/>
    <w:rsid w:val="00F75901"/>
    <w:rsid w:val="00F76368"/>
    <w:rsid w:val="00F77C66"/>
    <w:rsid w:val="00F80143"/>
    <w:rsid w:val="00F81875"/>
    <w:rsid w:val="00F83D85"/>
    <w:rsid w:val="00F856CE"/>
    <w:rsid w:val="00F868A3"/>
    <w:rsid w:val="00F86FC0"/>
    <w:rsid w:val="00FA0656"/>
    <w:rsid w:val="00FB015A"/>
    <w:rsid w:val="00FB3A5C"/>
    <w:rsid w:val="00FC48DE"/>
    <w:rsid w:val="00FD29F1"/>
    <w:rsid w:val="00FD5CAC"/>
    <w:rsid w:val="00FE052A"/>
    <w:rsid w:val="00FE0D45"/>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74C52599"/>
  <w15:docId w15:val="{9F0C44FA-1C70-4A2B-939B-D6AD31F6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ListaszerbekezdsChar">
    <w:name w:val="Listaszerű bekezdés Char"/>
    <w:aliases w:val="Welt L Char"/>
    <w:link w:val="Listaszerbekezds"/>
    <w:uiPriority w:val="34"/>
    <w:rsid w:val="0083355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ngvari.laszlo@mav-start.hu" TargetMode="External"/><Relationship Id="rId18" Type="http://schemas.openxmlformats.org/officeDocument/2006/relationships/hyperlink" Target="mailto:hivatal@mbfh.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endnotes" Target="endnotes.xml"/><Relationship Id="rId12" Type="http://schemas.openxmlformats.org/officeDocument/2006/relationships/hyperlink" Target="http://www.mavcsoport.hu/mav-csoport/beszerzesi-hirdetmenyek/folyamatban" TargetMode="External"/><Relationship Id="rId17" Type="http://schemas.openxmlformats.org/officeDocument/2006/relationships/hyperlink" Target="http://www.ommf.gov.h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mbfh.h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eferenciakeres@mav-start.hu" TargetMode="External"/><Relationship Id="rId22" Type="http://schemas.openxmlformats.org/officeDocument/2006/relationships/hyperlink" Target="mailto:referenciakeres@mav-star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6159-2477-4292-A3CA-410114E3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10673</Words>
  <Characters>85670</Characters>
  <Application>Microsoft Office Word</Application>
  <DocSecurity>0</DocSecurity>
  <Lines>713</Lines>
  <Paragraphs>192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96151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Ungvári László dr.</cp:lastModifiedBy>
  <cp:revision>6</cp:revision>
  <cp:lastPrinted>2018-04-11T10:35:00Z</cp:lastPrinted>
  <dcterms:created xsi:type="dcterms:W3CDTF">2018-03-21T09:18:00Z</dcterms:created>
  <dcterms:modified xsi:type="dcterms:W3CDTF">2018-04-11T10:36:00Z</dcterms:modified>
</cp:coreProperties>
</file>