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5810A" w14:textId="77777777" w:rsidR="00A8214A" w:rsidRPr="00FC6228" w:rsidRDefault="00A8214A" w:rsidP="001C3E20">
      <w:pPr>
        <w:widowControl w:val="0"/>
        <w:jc w:val="both"/>
        <w:rPr>
          <w:b/>
          <w:u w:val="single"/>
        </w:rPr>
      </w:pPr>
    </w:p>
    <w:p w14:paraId="61D42DA1" w14:textId="06CE092A" w:rsidR="00152953" w:rsidRPr="0050758F" w:rsidRDefault="0030073C" w:rsidP="001C3E20">
      <w:pPr>
        <w:widowControl w:val="0"/>
        <w:jc w:val="right"/>
      </w:pPr>
      <w:r>
        <w:t>53431</w:t>
      </w:r>
      <w:r w:rsidR="00152953" w:rsidRPr="00B81EEE">
        <w:t>/2017/START</w:t>
      </w:r>
    </w:p>
    <w:p w14:paraId="23E760E4" w14:textId="77777777" w:rsidR="00A8214A" w:rsidRPr="00FC6228" w:rsidRDefault="00A8214A" w:rsidP="001C3E20">
      <w:pPr>
        <w:widowControl w:val="0"/>
        <w:jc w:val="both"/>
        <w:rPr>
          <w:b/>
          <w:u w:val="single"/>
        </w:rPr>
      </w:pPr>
    </w:p>
    <w:p w14:paraId="7E7CD7C7" w14:textId="77777777" w:rsidR="00A8214A" w:rsidRPr="00FC6228" w:rsidRDefault="00A8214A" w:rsidP="001C3E20">
      <w:pPr>
        <w:widowControl w:val="0"/>
        <w:jc w:val="both"/>
        <w:rPr>
          <w:b/>
          <w:u w:val="single"/>
        </w:rPr>
      </w:pPr>
    </w:p>
    <w:p w14:paraId="166EDC0A" w14:textId="77777777" w:rsidR="00A8214A" w:rsidRDefault="00A8214A" w:rsidP="001C3E20">
      <w:pPr>
        <w:widowControl w:val="0"/>
        <w:jc w:val="both"/>
        <w:rPr>
          <w:b/>
          <w:u w:val="single"/>
        </w:rPr>
      </w:pPr>
    </w:p>
    <w:p w14:paraId="35FC3118" w14:textId="77777777" w:rsidR="00152953" w:rsidRDefault="00152953" w:rsidP="001C3E20">
      <w:pPr>
        <w:widowControl w:val="0"/>
        <w:jc w:val="both"/>
        <w:rPr>
          <w:b/>
          <w:u w:val="single"/>
        </w:rPr>
      </w:pPr>
    </w:p>
    <w:p w14:paraId="26F427CF" w14:textId="77777777" w:rsidR="00152953" w:rsidRDefault="00152953" w:rsidP="001C3E20">
      <w:pPr>
        <w:widowControl w:val="0"/>
        <w:jc w:val="both"/>
        <w:rPr>
          <w:b/>
          <w:u w:val="single"/>
        </w:rPr>
      </w:pPr>
    </w:p>
    <w:p w14:paraId="7FA7EB9D" w14:textId="77777777" w:rsidR="00152953" w:rsidRDefault="00152953" w:rsidP="001C3E20">
      <w:pPr>
        <w:widowControl w:val="0"/>
        <w:jc w:val="both"/>
        <w:rPr>
          <w:b/>
          <w:u w:val="single"/>
        </w:rPr>
      </w:pPr>
    </w:p>
    <w:p w14:paraId="6806E7CF" w14:textId="77777777" w:rsidR="00152953" w:rsidRDefault="00152953" w:rsidP="001C3E20">
      <w:pPr>
        <w:widowControl w:val="0"/>
        <w:jc w:val="both"/>
        <w:rPr>
          <w:b/>
          <w:u w:val="single"/>
        </w:rPr>
      </w:pPr>
    </w:p>
    <w:p w14:paraId="6BF7E11D" w14:textId="77777777" w:rsidR="00152953" w:rsidRDefault="00152953" w:rsidP="001C3E20">
      <w:pPr>
        <w:widowControl w:val="0"/>
        <w:jc w:val="both"/>
        <w:rPr>
          <w:b/>
          <w:u w:val="single"/>
        </w:rPr>
      </w:pPr>
    </w:p>
    <w:p w14:paraId="1F840B79" w14:textId="77777777" w:rsidR="00152953" w:rsidRDefault="00152953" w:rsidP="001C3E20">
      <w:pPr>
        <w:widowControl w:val="0"/>
        <w:jc w:val="both"/>
        <w:rPr>
          <w:b/>
          <w:u w:val="single"/>
        </w:rPr>
      </w:pPr>
    </w:p>
    <w:p w14:paraId="27B8F734" w14:textId="77777777" w:rsidR="00152953" w:rsidRDefault="00152953" w:rsidP="001C3E20">
      <w:pPr>
        <w:widowControl w:val="0"/>
        <w:jc w:val="both"/>
        <w:rPr>
          <w:b/>
          <w:u w:val="single"/>
        </w:rPr>
      </w:pPr>
    </w:p>
    <w:p w14:paraId="7DF03BFC" w14:textId="77777777" w:rsidR="00152953" w:rsidRPr="00FC6228" w:rsidRDefault="00152953" w:rsidP="001C3E20">
      <w:pPr>
        <w:widowControl w:val="0"/>
        <w:jc w:val="both"/>
        <w:rPr>
          <w:b/>
          <w:u w:val="single"/>
        </w:rPr>
      </w:pPr>
    </w:p>
    <w:p w14:paraId="043A384C" w14:textId="77777777" w:rsidR="00A8214A" w:rsidRPr="00152953" w:rsidRDefault="00CE501E" w:rsidP="001C3E20">
      <w:pPr>
        <w:widowControl w:val="0"/>
        <w:jc w:val="center"/>
        <w:rPr>
          <w:b/>
          <w:sz w:val="32"/>
        </w:rPr>
      </w:pPr>
      <w:r w:rsidRPr="00152953">
        <w:rPr>
          <w:b/>
          <w:sz w:val="32"/>
        </w:rPr>
        <w:t>KÖZBESZERZÉSI DOKUMENTUMOK</w:t>
      </w:r>
    </w:p>
    <w:p w14:paraId="488E77ED" w14:textId="77777777" w:rsidR="00A8214A" w:rsidRPr="00FC6228" w:rsidRDefault="00A8214A" w:rsidP="001C3E20">
      <w:pPr>
        <w:widowControl w:val="0"/>
        <w:jc w:val="both"/>
        <w:rPr>
          <w:b/>
          <w:u w:val="single"/>
        </w:rPr>
      </w:pPr>
    </w:p>
    <w:p w14:paraId="1C9BA168" w14:textId="77777777" w:rsidR="00A8214A" w:rsidRPr="00FC6228" w:rsidRDefault="00A8214A" w:rsidP="001C3E20">
      <w:pPr>
        <w:widowControl w:val="0"/>
        <w:jc w:val="both"/>
        <w:rPr>
          <w:b/>
          <w:u w:val="single"/>
        </w:rPr>
      </w:pPr>
    </w:p>
    <w:p w14:paraId="198BD240" w14:textId="77777777" w:rsidR="00A8214A" w:rsidRPr="00FC6228" w:rsidRDefault="00A8214A" w:rsidP="001C3E20">
      <w:pPr>
        <w:widowControl w:val="0"/>
        <w:jc w:val="both"/>
        <w:rPr>
          <w:b/>
          <w:u w:val="single"/>
        </w:rPr>
      </w:pPr>
    </w:p>
    <w:p w14:paraId="240D8EF5" w14:textId="77777777" w:rsidR="00A8214A" w:rsidRDefault="00CE501E" w:rsidP="001C3E20">
      <w:pPr>
        <w:widowControl w:val="0"/>
        <w:jc w:val="center"/>
        <w:rPr>
          <w:b/>
          <w:color w:val="000000"/>
        </w:rPr>
      </w:pPr>
      <w:r w:rsidRPr="00152953">
        <w:rPr>
          <w:b/>
          <w:color w:val="000000"/>
        </w:rPr>
        <w:t>A</w:t>
      </w:r>
    </w:p>
    <w:p w14:paraId="37321F33" w14:textId="77777777" w:rsidR="00152953" w:rsidRPr="00152953" w:rsidRDefault="00152953" w:rsidP="001C3E20">
      <w:pPr>
        <w:widowControl w:val="0"/>
        <w:jc w:val="center"/>
        <w:rPr>
          <w:b/>
          <w:color w:val="000000"/>
        </w:rPr>
      </w:pPr>
    </w:p>
    <w:p w14:paraId="18E3CB56" w14:textId="77777777" w:rsidR="00A8214A" w:rsidRDefault="00CE501E" w:rsidP="001C3E20">
      <w:pPr>
        <w:widowControl w:val="0"/>
        <w:jc w:val="center"/>
        <w:rPr>
          <w:b/>
          <w:color w:val="000000"/>
        </w:rPr>
      </w:pPr>
      <w:r w:rsidRPr="00152953">
        <w:rPr>
          <w:b/>
          <w:color w:val="000000"/>
        </w:rPr>
        <w:t>MÁV-START Vasúti Személyszállító Zártkörűen Működő Részvénytársaság</w:t>
      </w:r>
    </w:p>
    <w:p w14:paraId="75FC539E" w14:textId="77777777" w:rsidR="00D47226" w:rsidRDefault="00D47226" w:rsidP="001C3E20">
      <w:pPr>
        <w:widowControl w:val="0"/>
        <w:spacing w:before="120" w:after="120"/>
        <w:jc w:val="center"/>
        <w:rPr>
          <w:b/>
          <w:color w:val="000000"/>
        </w:rPr>
      </w:pPr>
      <w:proofErr w:type="gramStart"/>
      <w:r>
        <w:rPr>
          <w:b/>
          <w:color w:val="000000"/>
        </w:rPr>
        <w:t>és</w:t>
      </w:r>
      <w:proofErr w:type="gramEnd"/>
      <w:r>
        <w:rPr>
          <w:b/>
          <w:color w:val="000000"/>
        </w:rPr>
        <w:t xml:space="preserve"> </w:t>
      </w:r>
    </w:p>
    <w:p w14:paraId="6C20C922" w14:textId="77777777" w:rsidR="00D47226" w:rsidRPr="00152953" w:rsidRDefault="00D47226" w:rsidP="001C3E20">
      <w:pPr>
        <w:widowControl w:val="0"/>
        <w:jc w:val="center"/>
        <w:rPr>
          <w:b/>
          <w:color w:val="000000"/>
        </w:rPr>
      </w:pPr>
      <w:r>
        <w:rPr>
          <w:b/>
          <w:color w:val="000000"/>
        </w:rPr>
        <w:t xml:space="preserve">MÁV Magyar Államvasutak </w:t>
      </w:r>
      <w:r w:rsidRPr="00152953">
        <w:rPr>
          <w:b/>
          <w:color w:val="000000"/>
        </w:rPr>
        <w:t>Zártkörűen Működő Részvénytársaság</w:t>
      </w:r>
    </w:p>
    <w:p w14:paraId="40D11D8E" w14:textId="77777777" w:rsidR="00A8214A" w:rsidRPr="00152953" w:rsidRDefault="00A8214A" w:rsidP="001C3E20">
      <w:pPr>
        <w:widowControl w:val="0"/>
        <w:jc w:val="center"/>
        <w:rPr>
          <w:b/>
          <w:color w:val="000000"/>
        </w:rPr>
      </w:pPr>
    </w:p>
    <w:p w14:paraId="3167A255" w14:textId="77777777" w:rsidR="00A8214A" w:rsidRPr="00152953" w:rsidRDefault="00CE501E" w:rsidP="001C3E20">
      <w:pPr>
        <w:widowControl w:val="0"/>
        <w:jc w:val="center"/>
        <w:rPr>
          <w:b/>
          <w:color w:val="000000"/>
        </w:rPr>
      </w:pPr>
      <w:proofErr w:type="gramStart"/>
      <w:r w:rsidRPr="00152953">
        <w:rPr>
          <w:b/>
          <w:color w:val="000000"/>
        </w:rPr>
        <w:t>mint</w:t>
      </w:r>
      <w:proofErr w:type="gramEnd"/>
      <w:r w:rsidRPr="00152953">
        <w:rPr>
          <w:b/>
          <w:color w:val="000000"/>
        </w:rPr>
        <w:t xml:space="preserve"> ajánlatkérő</w:t>
      </w:r>
      <w:r w:rsidR="00F21456">
        <w:rPr>
          <w:b/>
          <w:color w:val="000000"/>
        </w:rPr>
        <w:t>k</w:t>
      </w:r>
    </w:p>
    <w:p w14:paraId="6FCB773C" w14:textId="77777777" w:rsidR="00A8214A" w:rsidRPr="00152953" w:rsidRDefault="00A8214A" w:rsidP="001C3E20">
      <w:pPr>
        <w:widowControl w:val="0"/>
        <w:jc w:val="both"/>
        <w:rPr>
          <w:b/>
          <w:u w:val="single"/>
        </w:rPr>
      </w:pPr>
    </w:p>
    <w:p w14:paraId="6BAA2943" w14:textId="77777777" w:rsidR="00A8214A" w:rsidRPr="00152953" w:rsidRDefault="00A8214A" w:rsidP="001C3E20">
      <w:pPr>
        <w:widowControl w:val="0"/>
        <w:jc w:val="center"/>
      </w:pPr>
    </w:p>
    <w:p w14:paraId="79FDE1E7" w14:textId="6C97FFBD" w:rsidR="00A8214A" w:rsidRPr="00C517F8" w:rsidRDefault="00C517F8" w:rsidP="001C3E20">
      <w:pPr>
        <w:widowControl w:val="0"/>
        <w:jc w:val="center"/>
        <w:rPr>
          <w:b/>
          <w:i/>
          <w:color w:val="000000"/>
        </w:rPr>
      </w:pPr>
      <w:r w:rsidRPr="00C517F8">
        <w:rPr>
          <w:b/>
          <w:i/>
          <w:color w:val="000000"/>
        </w:rPr>
        <w:t>„Infrastruktúra és gördülő állomány karbantartó szoftver és IT alkalmazás konszolidáció II</w:t>
      </w:r>
      <w:r w:rsidR="00F26974">
        <w:rPr>
          <w:b/>
          <w:i/>
          <w:color w:val="000000"/>
        </w:rPr>
        <w:t>.</w:t>
      </w:r>
      <w:r w:rsidRPr="00C517F8">
        <w:rPr>
          <w:b/>
          <w:i/>
          <w:color w:val="000000"/>
        </w:rPr>
        <w:t xml:space="preserve"> ütem” projekt keretében beszerzendő erőforrás-, és műszaki folyamatokat támogató szoftver csomag </w:t>
      </w:r>
      <w:r w:rsidR="006C662F" w:rsidRPr="006C662F">
        <w:rPr>
          <w:b/>
          <w:i/>
          <w:color w:val="000000"/>
        </w:rPr>
        <w:t>és bevezetési szolgáltatás</w:t>
      </w:r>
      <w:r w:rsidR="006C662F">
        <w:rPr>
          <w:b/>
          <w:color w:val="0070C0"/>
          <w:sz w:val="18"/>
          <w:szCs w:val="18"/>
        </w:rPr>
        <w:t xml:space="preserve"> </w:t>
      </w:r>
      <w:r w:rsidRPr="00C517F8">
        <w:rPr>
          <w:b/>
          <w:i/>
          <w:color w:val="000000"/>
        </w:rPr>
        <w:t>beszerzése a MÁV – START Zrt. és MÁV Zrt. részére</w:t>
      </w:r>
      <w:r w:rsidR="00CE501E" w:rsidRPr="00C517F8">
        <w:rPr>
          <w:rFonts w:eastAsia="Batang"/>
          <w:b/>
          <w:i/>
        </w:rPr>
        <w:t>”</w:t>
      </w:r>
    </w:p>
    <w:p w14:paraId="1BD050C8" w14:textId="77777777" w:rsidR="00A8214A" w:rsidRPr="00152953" w:rsidRDefault="00A8214A" w:rsidP="001C3E20">
      <w:pPr>
        <w:widowControl w:val="0"/>
        <w:tabs>
          <w:tab w:val="right" w:leader="underscore" w:pos="9072"/>
        </w:tabs>
        <w:jc w:val="center"/>
        <w:rPr>
          <w:b/>
        </w:rPr>
      </w:pPr>
    </w:p>
    <w:p w14:paraId="21B7D7DC" w14:textId="77777777" w:rsidR="00A8214A" w:rsidRPr="00152953" w:rsidRDefault="00A8214A" w:rsidP="001C3E20">
      <w:pPr>
        <w:widowControl w:val="0"/>
        <w:tabs>
          <w:tab w:val="right" w:leader="underscore" w:pos="9072"/>
        </w:tabs>
        <w:jc w:val="center"/>
        <w:rPr>
          <w:b/>
        </w:rPr>
      </w:pPr>
    </w:p>
    <w:p w14:paraId="24E0C62D" w14:textId="77777777" w:rsidR="00A8214A" w:rsidRPr="00152953" w:rsidRDefault="00CE501E" w:rsidP="001C3E20">
      <w:pPr>
        <w:widowControl w:val="0"/>
        <w:tabs>
          <w:tab w:val="right" w:leader="underscore" w:pos="9072"/>
        </w:tabs>
        <w:jc w:val="center"/>
        <w:rPr>
          <w:b/>
          <w:spacing w:val="6"/>
        </w:rPr>
      </w:pPr>
      <w:proofErr w:type="gramStart"/>
      <w:r w:rsidRPr="00152953">
        <w:rPr>
          <w:b/>
          <w:spacing w:val="6"/>
        </w:rPr>
        <w:t>tárgyú</w:t>
      </w:r>
      <w:proofErr w:type="gramEnd"/>
      <w:r w:rsidRPr="00152953">
        <w:rPr>
          <w:b/>
          <w:spacing w:val="6"/>
        </w:rPr>
        <w:t xml:space="preserve">, </w:t>
      </w:r>
    </w:p>
    <w:p w14:paraId="5E1F691D" w14:textId="77777777" w:rsidR="00A8214A" w:rsidRPr="00152953" w:rsidRDefault="00A8214A" w:rsidP="001C3E20">
      <w:pPr>
        <w:widowControl w:val="0"/>
        <w:tabs>
          <w:tab w:val="right" w:leader="underscore" w:pos="9072"/>
        </w:tabs>
        <w:jc w:val="center"/>
        <w:rPr>
          <w:b/>
          <w:spacing w:val="6"/>
        </w:rPr>
      </w:pPr>
    </w:p>
    <w:p w14:paraId="76106349" w14:textId="77777777" w:rsidR="00A8214A" w:rsidRPr="00152953" w:rsidRDefault="00CE501E" w:rsidP="001C3E20">
      <w:pPr>
        <w:widowControl w:val="0"/>
        <w:tabs>
          <w:tab w:val="right" w:leader="underscore" w:pos="9072"/>
        </w:tabs>
        <w:spacing w:after="120"/>
        <w:jc w:val="center"/>
        <w:rPr>
          <w:spacing w:val="6"/>
        </w:rPr>
      </w:pPr>
      <w:proofErr w:type="gramStart"/>
      <w:r w:rsidRPr="00152953">
        <w:rPr>
          <w:spacing w:val="6"/>
        </w:rPr>
        <w:t>a</w:t>
      </w:r>
      <w:proofErr w:type="gramEnd"/>
      <w:r w:rsidRPr="00152953">
        <w:rPr>
          <w:spacing w:val="6"/>
        </w:rPr>
        <w:t xml:space="preserve"> </w:t>
      </w:r>
      <w:r w:rsidR="007F59ED">
        <w:rPr>
          <w:spacing w:val="6"/>
        </w:rPr>
        <w:t xml:space="preserve">közbeszerzésről szóló </w:t>
      </w:r>
      <w:r w:rsidRPr="00152953">
        <w:rPr>
          <w:spacing w:val="6"/>
        </w:rPr>
        <w:t>2015. évi CXLIII. törvény XV. fe</w:t>
      </w:r>
      <w:r w:rsidR="00152953">
        <w:rPr>
          <w:spacing w:val="6"/>
        </w:rPr>
        <w:t>jezete szerinti – figyel</w:t>
      </w:r>
      <w:r w:rsidR="007F59ED">
        <w:rPr>
          <w:spacing w:val="6"/>
        </w:rPr>
        <w:t xml:space="preserve">emmel a </w:t>
      </w:r>
      <w:r w:rsidR="007F59ED" w:rsidRPr="007F59ED">
        <w:rPr>
          <w:spacing w:val="6"/>
        </w:rPr>
        <w:t>közszolgáltatók közbeszerzéseire vonatkozó sajátos közbeszerzési szabályokról szóló</w:t>
      </w:r>
      <w:r w:rsidR="007F59ED" w:rsidRPr="00152953">
        <w:rPr>
          <w:spacing w:val="6"/>
        </w:rPr>
        <w:t xml:space="preserve"> </w:t>
      </w:r>
      <w:r w:rsidRPr="00152953">
        <w:rPr>
          <w:spacing w:val="6"/>
        </w:rPr>
        <w:t>307/2015. (X. 27.) Korm. rendeletben foglaltakra – nyílt közbeszerzési eljáráshoz</w:t>
      </w:r>
    </w:p>
    <w:p w14:paraId="6DBDDAFB" w14:textId="77777777" w:rsidR="00A8214A" w:rsidRDefault="00A8214A" w:rsidP="001C3E20">
      <w:pPr>
        <w:widowControl w:val="0"/>
        <w:jc w:val="both"/>
      </w:pPr>
    </w:p>
    <w:p w14:paraId="2786CBF1" w14:textId="77777777" w:rsidR="00152953" w:rsidRDefault="00152953" w:rsidP="001C3E20">
      <w:pPr>
        <w:widowControl w:val="0"/>
        <w:jc w:val="both"/>
      </w:pPr>
    </w:p>
    <w:p w14:paraId="3F025181" w14:textId="77777777" w:rsidR="00152953" w:rsidRPr="00152953" w:rsidRDefault="00152953" w:rsidP="001C3E20">
      <w:pPr>
        <w:widowControl w:val="0"/>
        <w:jc w:val="both"/>
      </w:pPr>
    </w:p>
    <w:p w14:paraId="56FDA119" w14:textId="77777777" w:rsidR="00152953" w:rsidRPr="00152953" w:rsidRDefault="00152953" w:rsidP="001C3E20">
      <w:pPr>
        <w:widowControl w:val="0"/>
        <w:autoSpaceDE w:val="0"/>
        <w:autoSpaceDN w:val="0"/>
        <w:adjustRightInd w:val="0"/>
        <w:spacing w:after="120"/>
        <w:jc w:val="center"/>
        <w:rPr>
          <w:rFonts w:eastAsia="Calibri"/>
          <w:b/>
          <w:bCs/>
          <w:color w:val="auto"/>
        </w:rPr>
      </w:pPr>
      <w:r w:rsidRPr="00152953">
        <w:rPr>
          <w:rFonts w:eastAsia="Calibri"/>
          <w:color w:val="auto"/>
        </w:rPr>
        <w:t>A közbeszerzési eljárás száma:</w:t>
      </w:r>
    </w:p>
    <w:p w14:paraId="5B1A10C0" w14:textId="1CE11C64" w:rsidR="00152953" w:rsidRPr="00152953" w:rsidRDefault="00152953" w:rsidP="001C3E20">
      <w:pPr>
        <w:widowControl w:val="0"/>
        <w:jc w:val="center"/>
        <w:rPr>
          <w:rFonts w:eastAsia="Calibri"/>
          <w:color w:val="auto"/>
          <w:lang w:eastAsia="en-US"/>
        </w:rPr>
      </w:pPr>
      <w:r w:rsidRPr="00152953">
        <w:rPr>
          <w:rFonts w:eastAsia="Calibri"/>
          <w:b/>
          <w:bCs/>
          <w:color w:val="auto"/>
          <w:lang w:eastAsia="en-US"/>
        </w:rPr>
        <w:t xml:space="preserve">TED </w:t>
      </w:r>
      <w:r w:rsidR="00804B2F" w:rsidRPr="00804B2F">
        <w:rPr>
          <w:rFonts w:eastAsia="Calibri"/>
          <w:b/>
          <w:bCs/>
          <w:color w:val="auto"/>
          <w:lang w:eastAsia="en-US"/>
        </w:rPr>
        <w:t>2018/S 049-109134</w:t>
      </w:r>
    </w:p>
    <w:p w14:paraId="12017955" w14:textId="77777777" w:rsidR="00A8214A" w:rsidRDefault="00A8214A" w:rsidP="001C3E20">
      <w:pPr>
        <w:widowControl w:val="0"/>
        <w:jc w:val="both"/>
      </w:pPr>
    </w:p>
    <w:p w14:paraId="5D9874B7" w14:textId="77777777" w:rsidR="00152953" w:rsidRDefault="00152953" w:rsidP="001C3E20">
      <w:pPr>
        <w:widowControl w:val="0"/>
        <w:jc w:val="both"/>
      </w:pPr>
    </w:p>
    <w:p w14:paraId="3CC26B38" w14:textId="77777777" w:rsidR="00152953" w:rsidRDefault="00152953" w:rsidP="001C3E20">
      <w:pPr>
        <w:widowControl w:val="0"/>
        <w:jc w:val="both"/>
      </w:pPr>
    </w:p>
    <w:p w14:paraId="09981BEA" w14:textId="77777777" w:rsidR="00152953" w:rsidRDefault="00152953" w:rsidP="001C3E20">
      <w:pPr>
        <w:widowControl w:val="0"/>
        <w:jc w:val="both"/>
      </w:pPr>
    </w:p>
    <w:p w14:paraId="2B7387F2" w14:textId="77777777" w:rsidR="00152953" w:rsidRPr="00152953" w:rsidRDefault="00152953" w:rsidP="001C3E20">
      <w:pPr>
        <w:widowControl w:val="0"/>
        <w:jc w:val="both"/>
      </w:pPr>
    </w:p>
    <w:p w14:paraId="0A3321A3" w14:textId="36DE6188" w:rsidR="00A8214A" w:rsidRPr="00FC6228" w:rsidRDefault="008B2A19" w:rsidP="001C3E20">
      <w:pPr>
        <w:pStyle w:val="Cmsor4"/>
        <w:keepNext w:val="0"/>
        <w:widowControl w:val="0"/>
        <w:spacing w:before="0" w:after="0"/>
        <w:jc w:val="center"/>
        <w:rPr>
          <w:szCs w:val="24"/>
        </w:rPr>
      </w:pPr>
      <w:r>
        <w:rPr>
          <w:szCs w:val="24"/>
        </w:rPr>
        <w:t>2018</w:t>
      </w:r>
      <w:r w:rsidR="00CE501E" w:rsidRPr="00FC6228">
        <w:rPr>
          <w:szCs w:val="24"/>
        </w:rPr>
        <w:t xml:space="preserve">. </w:t>
      </w:r>
    </w:p>
    <w:p w14:paraId="669E3212" w14:textId="77777777" w:rsidR="003138CB" w:rsidRPr="003F4E91" w:rsidRDefault="003138CB" w:rsidP="001C3E20">
      <w:pPr>
        <w:widowControl w:val="0"/>
        <w:jc w:val="center"/>
        <w:rPr>
          <w:b/>
        </w:rPr>
      </w:pPr>
      <w:r w:rsidRPr="003F4E91">
        <w:rPr>
          <w:b/>
        </w:rPr>
        <w:lastRenderedPageBreak/>
        <w:t>Tartalomjegyzék</w:t>
      </w:r>
    </w:p>
    <w:p w14:paraId="5DF3BDCB" w14:textId="77777777" w:rsidR="003138CB" w:rsidRPr="003F4E91" w:rsidRDefault="003138CB" w:rsidP="001C3E20">
      <w:pPr>
        <w:widowControl w:val="0"/>
        <w:jc w:val="both"/>
      </w:pPr>
    </w:p>
    <w:p w14:paraId="5CE67DCF" w14:textId="77777777" w:rsidR="006C52BB" w:rsidRDefault="003138CB" w:rsidP="001C3E20">
      <w:pPr>
        <w:pStyle w:val="TJ1"/>
        <w:widowControl w:val="0"/>
        <w:tabs>
          <w:tab w:val="left" w:pos="440"/>
          <w:tab w:val="right" w:leader="dot" w:pos="9062"/>
        </w:tabs>
        <w:jc w:val="both"/>
        <w:rPr>
          <w:rFonts w:asciiTheme="minorHAnsi" w:eastAsiaTheme="minorEastAsia" w:hAnsiTheme="minorHAnsi" w:cstheme="minorBidi"/>
          <w:noProof/>
          <w:color w:val="auto"/>
          <w:sz w:val="22"/>
          <w:szCs w:val="22"/>
        </w:rPr>
      </w:pPr>
      <w:r w:rsidRPr="003F4E91">
        <w:rPr>
          <w:noProof/>
        </w:rPr>
        <w:fldChar w:fldCharType="begin"/>
      </w:r>
      <w:r w:rsidRPr="003F4E91">
        <w:instrText xml:space="preserve"> TOC \o "1-3" \h \z \u </w:instrText>
      </w:r>
      <w:r w:rsidRPr="003F4E91">
        <w:rPr>
          <w:noProof/>
        </w:rPr>
        <w:fldChar w:fldCharType="separate"/>
      </w:r>
      <w:hyperlink w:anchor="_Toc505160450" w:history="1">
        <w:r w:rsidR="006C52BB" w:rsidRPr="00F81D3D">
          <w:rPr>
            <w:rStyle w:val="Hiperhivatkozs"/>
            <w:noProof/>
            <w:lang w:eastAsia="en-GB"/>
          </w:rPr>
          <w:t>I.</w:t>
        </w:r>
        <w:r w:rsidR="006C52BB">
          <w:rPr>
            <w:rFonts w:asciiTheme="minorHAnsi" w:eastAsiaTheme="minorEastAsia" w:hAnsiTheme="minorHAnsi" w:cstheme="minorBidi"/>
            <w:noProof/>
            <w:color w:val="auto"/>
            <w:sz w:val="22"/>
            <w:szCs w:val="22"/>
          </w:rPr>
          <w:tab/>
        </w:r>
        <w:r w:rsidR="006C52BB" w:rsidRPr="00F81D3D">
          <w:rPr>
            <w:rStyle w:val="Hiperhivatkozs"/>
            <w:noProof/>
          </w:rPr>
          <w:t>Útmutató az ajánlattevők részére</w:t>
        </w:r>
        <w:r w:rsidR="006C52BB">
          <w:rPr>
            <w:noProof/>
            <w:webHidden/>
          </w:rPr>
          <w:tab/>
        </w:r>
        <w:r w:rsidR="006C52BB">
          <w:rPr>
            <w:noProof/>
            <w:webHidden/>
          </w:rPr>
          <w:fldChar w:fldCharType="begin"/>
        </w:r>
        <w:r w:rsidR="006C52BB">
          <w:rPr>
            <w:noProof/>
            <w:webHidden/>
          </w:rPr>
          <w:instrText xml:space="preserve"> PAGEREF _Toc505160450 \h </w:instrText>
        </w:r>
        <w:r w:rsidR="006C52BB">
          <w:rPr>
            <w:noProof/>
            <w:webHidden/>
          </w:rPr>
        </w:r>
        <w:r w:rsidR="006C52BB">
          <w:rPr>
            <w:noProof/>
            <w:webHidden/>
          </w:rPr>
          <w:fldChar w:fldCharType="separate"/>
        </w:r>
        <w:r w:rsidR="00184D8F">
          <w:rPr>
            <w:noProof/>
            <w:webHidden/>
          </w:rPr>
          <w:t>26</w:t>
        </w:r>
        <w:r w:rsidR="006C52BB">
          <w:rPr>
            <w:noProof/>
            <w:webHidden/>
          </w:rPr>
          <w:fldChar w:fldCharType="end"/>
        </w:r>
      </w:hyperlink>
    </w:p>
    <w:p w14:paraId="117567D0" w14:textId="77777777" w:rsidR="006C52BB" w:rsidRDefault="007611AD" w:rsidP="001C3E20">
      <w:pPr>
        <w:pStyle w:val="TJ2"/>
        <w:widowControl w:val="0"/>
        <w:tabs>
          <w:tab w:val="right" w:leader="dot" w:pos="9062"/>
        </w:tabs>
        <w:jc w:val="both"/>
        <w:rPr>
          <w:rFonts w:asciiTheme="minorHAnsi" w:eastAsiaTheme="minorEastAsia" w:hAnsiTheme="minorHAnsi" w:cstheme="minorBidi"/>
          <w:noProof/>
          <w:color w:val="auto"/>
          <w:sz w:val="22"/>
          <w:szCs w:val="22"/>
        </w:rPr>
      </w:pPr>
      <w:hyperlink w:anchor="_Toc505160451" w:history="1">
        <w:r w:rsidR="006C52BB" w:rsidRPr="00F81D3D">
          <w:rPr>
            <w:rStyle w:val="Hiperhivatkozs"/>
            <w:noProof/>
          </w:rPr>
          <w:t>A KÖZBESZERZÉSI ELJÁRÁS RENDJÉRE VONATKOZÓ ÁLTALÁNOS KÖVETELMÉNYEK ÉS INFORMÁCIÓK AZ AJÁNLATTEVŐK RÉSZÉRE</w:t>
        </w:r>
        <w:r w:rsidR="006C52BB">
          <w:rPr>
            <w:noProof/>
            <w:webHidden/>
          </w:rPr>
          <w:tab/>
        </w:r>
        <w:r w:rsidR="006C52BB">
          <w:rPr>
            <w:noProof/>
            <w:webHidden/>
          </w:rPr>
          <w:fldChar w:fldCharType="begin"/>
        </w:r>
        <w:r w:rsidR="006C52BB">
          <w:rPr>
            <w:noProof/>
            <w:webHidden/>
          </w:rPr>
          <w:instrText xml:space="preserve"> PAGEREF _Toc505160451 \h </w:instrText>
        </w:r>
        <w:r w:rsidR="006C52BB">
          <w:rPr>
            <w:noProof/>
            <w:webHidden/>
          </w:rPr>
        </w:r>
        <w:r w:rsidR="006C52BB">
          <w:rPr>
            <w:noProof/>
            <w:webHidden/>
          </w:rPr>
          <w:fldChar w:fldCharType="separate"/>
        </w:r>
        <w:r w:rsidR="00184D8F">
          <w:rPr>
            <w:noProof/>
            <w:webHidden/>
          </w:rPr>
          <w:t>26</w:t>
        </w:r>
        <w:r w:rsidR="006C52BB">
          <w:rPr>
            <w:noProof/>
            <w:webHidden/>
          </w:rPr>
          <w:fldChar w:fldCharType="end"/>
        </w:r>
      </w:hyperlink>
    </w:p>
    <w:p w14:paraId="601C4278" w14:textId="77777777" w:rsidR="006C52BB" w:rsidRDefault="007611AD" w:rsidP="001C3E20">
      <w:pPr>
        <w:pStyle w:val="TJ2"/>
        <w:widowControl w:val="0"/>
        <w:tabs>
          <w:tab w:val="left" w:pos="720"/>
          <w:tab w:val="right" w:leader="dot" w:pos="9062"/>
        </w:tabs>
        <w:jc w:val="both"/>
        <w:rPr>
          <w:rFonts w:asciiTheme="minorHAnsi" w:eastAsiaTheme="minorEastAsia" w:hAnsiTheme="minorHAnsi" w:cstheme="minorBidi"/>
          <w:noProof/>
          <w:color w:val="auto"/>
          <w:sz w:val="22"/>
          <w:szCs w:val="22"/>
        </w:rPr>
      </w:pPr>
      <w:hyperlink w:anchor="_Toc505160452" w:history="1">
        <w:r w:rsidR="006C52BB" w:rsidRPr="00F81D3D">
          <w:rPr>
            <w:rStyle w:val="Hiperhivatkozs"/>
            <w:noProof/>
          </w:rPr>
          <w:t>1.</w:t>
        </w:r>
        <w:r w:rsidR="006C52BB">
          <w:rPr>
            <w:rFonts w:asciiTheme="minorHAnsi" w:eastAsiaTheme="minorEastAsia" w:hAnsiTheme="minorHAnsi" w:cstheme="minorBidi"/>
            <w:noProof/>
            <w:color w:val="auto"/>
            <w:sz w:val="22"/>
            <w:szCs w:val="22"/>
          </w:rPr>
          <w:tab/>
        </w:r>
        <w:r w:rsidR="006C52BB" w:rsidRPr="00F81D3D">
          <w:rPr>
            <w:rStyle w:val="Hiperhivatkozs"/>
            <w:noProof/>
          </w:rPr>
          <w:t>Ajánlatkérő által fontosnak tartott fogalom meghatározások</w:t>
        </w:r>
        <w:r w:rsidR="006C52BB">
          <w:rPr>
            <w:noProof/>
            <w:webHidden/>
          </w:rPr>
          <w:tab/>
        </w:r>
        <w:r w:rsidR="006C52BB">
          <w:rPr>
            <w:noProof/>
            <w:webHidden/>
          </w:rPr>
          <w:fldChar w:fldCharType="begin"/>
        </w:r>
        <w:r w:rsidR="006C52BB">
          <w:rPr>
            <w:noProof/>
            <w:webHidden/>
          </w:rPr>
          <w:instrText xml:space="preserve"> PAGEREF _Toc505160452 \h </w:instrText>
        </w:r>
        <w:r w:rsidR="006C52BB">
          <w:rPr>
            <w:noProof/>
            <w:webHidden/>
          </w:rPr>
        </w:r>
        <w:r w:rsidR="006C52BB">
          <w:rPr>
            <w:noProof/>
            <w:webHidden/>
          </w:rPr>
          <w:fldChar w:fldCharType="separate"/>
        </w:r>
        <w:r w:rsidR="00184D8F">
          <w:rPr>
            <w:noProof/>
            <w:webHidden/>
          </w:rPr>
          <w:t>26</w:t>
        </w:r>
        <w:r w:rsidR="006C52BB">
          <w:rPr>
            <w:noProof/>
            <w:webHidden/>
          </w:rPr>
          <w:fldChar w:fldCharType="end"/>
        </w:r>
      </w:hyperlink>
    </w:p>
    <w:p w14:paraId="372EE05E" w14:textId="77777777" w:rsidR="006C52BB" w:rsidRDefault="007611AD" w:rsidP="001C3E20">
      <w:pPr>
        <w:pStyle w:val="TJ2"/>
        <w:widowControl w:val="0"/>
        <w:tabs>
          <w:tab w:val="left" w:pos="720"/>
          <w:tab w:val="right" w:leader="dot" w:pos="9062"/>
        </w:tabs>
        <w:jc w:val="both"/>
        <w:rPr>
          <w:rFonts w:asciiTheme="minorHAnsi" w:eastAsiaTheme="minorEastAsia" w:hAnsiTheme="minorHAnsi" w:cstheme="minorBidi"/>
          <w:noProof/>
          <w:color w:val="auto"/>
          <w:sz w:val="22"/>
          <w:szCs w:val="22"/>
        </w:rPr>
      </w:pPr>
      <w:hyperlink w:anchor="_Toc505160453" w:history="1">
        <w:r w:rsidR="006C52BB" w:rsidRPr="00F81D3D">
          <w:rPr>
            <w:rStyle w:val="Hiperhivatkozs"/>
            <w:noProof/>
          </w:rPr>
          <w:t>2.</w:t>
        </w:r>
        <w:r w:rsidR="006C52BB">
          <w:rPr>
            <w:rFonts w:asciiTheme="minorHAnsi" w:eastAsiaTheme="minorEastAsia" w:hAnsiTheme="minorHAnsi" w:cstheme="minorBidi"/>
            <w:noProof/>
            <w:color w:val="auto"/>
            <w:sz w:val="22"/>
            <w:szCs w:val="22"/>
          </w:rPr>
          <w:tab/>
        </w:r>
        <w:r w:rsidR="006C52BB" w:rsidRPr="00F81D3D">
          <w:rPr>
            <w:rStyle w:val="Hiperhivatkozs"/>
            <w:noProof/>
          </w:rPr>
          <w:t>Előzetes kikötések</w:t>
        </w:r>
        <w:r w:rsidR="006C52BB">
          <w:rPr>
            <w:noProof/>
            <w:webHidden/>
          </w:rPr>
          <w:tab/>
        </w:r>
        <w:r w:rsidR="006C52BB">
          <w:rPr>
            <w:noProof/>
            <w:webHidden/>
          </w:rPr>
          <w:fldChar w:fldCharType="begin"/>
        </w:r>
        <w:r w:rsidR="006C52BB">
          <w:rPr>
            <w:noProof/>
            <w:webHidden/>
          </w:rPr>
          <w:instrText xml:space="preserve"> PAGEREF _Toc505160453 \h </w:instrText>
        </w:r>
        <w:r w:rsidR="006C52BB">
          <w:rPr>
            <w:noProof/>
            <w:webHidden/>
          </w:rPr>
        </w:r>
        <w:r w:rsidR="006C52BB">
          <w:rPr>
            <w:noProof/>
            <w:webHidden/>
          </w:rPr>
          <w:fldChar w:fldCharType="separate"/>
        </w:r>
        <w:r w:rsidR="00184D8F">
          <w:rPr>
            <w:noProof/>
            <w:webHidden/>
          </w:rPr>
          <w:t>27</w:t>
        </w:r>
        <w:r w:rsidR="006C52BB">
          <w:rPr>
            <w:noProof/>
            <w:webHidden/>
          </w:rPr>
          <w:fldChar w:fldCharType="end"/>
        </w:r>
      </w:hyperlink>
    </w:p>
    <w:p w14:paraId="1C6249C5" w14:textId="77777777" w:rsidR="006C52BB" w:rsidRDefault="007611AD" w:rsidP="001C3E20">
      <w:pPr>
        <w:pStyle w:val="TJ2"/>
        <w:widowControl w:val="0"/>
        <w:tabs>
          <w:tab w:val="left" w:pos="720"/>
          <w:tab w:val="right" w:leader="dot" w:pos="9062"/>
        </w:tabs>
        <w:jc w:val="both"/>
        <w:rPr>
          <w:rFonts w:asciiTheme="minorHAnsi" w:eastAsiaTheme="minorEastAsia" w:hAnsiTheme="minorHAnsi" w:cstheme="minorBidi"/>
          <w:noProof/>
          <w:color w:val="auto"/>
          <w:sz w:val="22"/>
          <w:szCs w:val="22"/>
        </w:rPr>
      </w:pPr>
      <w:hyperlink w:anchor="_Toc505160454" w:history="1">
        <w:r w:rsidR="006C52BB" w:rsidRPr="00F81D3D">
          <w:rPr>
            <w:rStyle w:val="Hiperhivatkozs"/>
            <w:noProof/>
          </w:rPr>
          <w:t>3.</w:t>
        </w:r>
        <w:r w:rsidR="006C52BB">
          <w:rPr>
            <w:rFonts w:asciiTheme="minorHAnsi" w:eastAsiaTheme="minorEastAsia" w:hAnsiTheme="minorHAnsi" w:cstheme="minorBidi"/>
            <w:noProof/>
            <w:color w:val="auto"/>
            <w:sz w:val="22"/>
            <w:szCs w:val="22"/>
          </w:rPr>
          <w:tab/>
        </w:r>
        <w:r w:rsidR="006C52BB" w:rsidRPr="00F81D3D">
          <w:rPr>
            <w:rStyle w:val="Hiperhivatkozs"/>
            <w:noProof/>
          </w:rPr>
          <w:t>Az ajánlati felhívás és az ajánlat visszavonása</w:t>
        </w:r>
        <w:r w:rsidR="006C52BB">
          <w:rPr>
            <w:noProof/>
            <w:webHidden/>
          </w:rPr>
          <w:tab/>
        </w:r>
        <w:r w:rsidR="006C52BB">
          <w:rPr>
            <w:noProof/>
            <w:webHidden/>
          </w:rPr>
          <w:fldChar w:fldCharType="begin"/>
        </w:r>
        <w:r w:rsidR="006C52BB">
          <w:rPr>
            <w:noProof/>
            <w:webHidden/>
          </w:rPr>
          <w:instrText xml:space="preserve"> PAGEREF _Toc505160454 \h </w:instrText>
        </w:r>
        <w:r w:rsidR="006C52BB">
          <w:rPr>
            <w:noProof/>
            <w:webHidden/>
          </w:rPr>
        </w:r>
        <w:r w:rsidR="006C52BB">
          <w:rPr>
            <w:noProof/>
            <w:webHidden/>
          </w:rPr>
          <w:fldChar w:fldCharType="separate"/>
        </w:r>
        <w:r w:rsidR="00184D8F">
          <w:rPr>
            <w:noProof/>
            <w:webHidden/>
          </w:rPr>
          <w:t>28</w:t>
        </w:r>
        <w:r w:rsidR="006C52BB">
          <w:rPr>
            <w:noProof/>
            <w:webHidden/>
          </w:rPr>
          <w:fldChar w:fldCharType="end"/>
        </w:r>
      </w:hyperlink>
    </w:p>
    <w:p w14:paraId="01B4D952" w14:textId="77777777" w:rsidR="006C52BB" w:rsidRDefault="007611AD" w:rsidP="001C3E20">
      <w:pPr>
        <w:pStyle w:val="TJ2"/>
        <w:widowControl w:val="0"/>
        <w:tabs>
          <w:tab w:val="left" w:pos="720"/>
          <w:tab w:val="right" w:leader="dot" w:pos="9062"/>
        </w:tabs>
        <w:jc w:val="both"/>
        <w:rPr>
          <w:rFonts w:asciiTheme="minorHAnsi" w:eastAsiaTheme="minorEastAsia" w:hAnsiTheme="minorHAnsi" w:cstheme="minorBidi"/>
          <w:noProof/>
          <w:color w:val="auto"/>
          <w:sz w:val="22"/>
          <w:szCs w:val="22"/>
        </w:rPr>
      </w:pPr>
      <w:hyperlink w:anchor="_Toc505160455" w:history="1">
        <w:r w:rsidR="006C52BB" w:rsidRPr="00F81D3D">
          <w:rPr>
            <w:rStyle w:val="Hiperhivatkozs"/>
            <w:noProof/>
          </w:rPr>
          <w:t>4.</w:t>
        </w:r>
        <w:r w:rsidR="006C52BB">
          <w:rPr>
            <w:rFonts w:asciiTheme="minorHAnsi" w:eastAsiaTheme="minorEastAsia" w:hAnsiTheme="minorHAnsi" w:cstheme="minorBidi"/>
            <w:noProof/>
            <w:color w:val="auto"/>
            <w:sz w:val="22"/>
            <w:szCs w:val="22"/>
          </w:rPr>
          <w:tab/>
        </w:r>
        <w:r w:rsidR="006C52BB" w:rsidRPr="00F81D3D">
          <w:rPr>
            <w:rStyle w:val="Hiperhivatkozs"/>
            <w:noProof/>
          </w:rPr>
          <w:t>Az ajánlati felhívás és egyéb Közbeszerzési Dokumentumok, az ajánlat módosítása</w:t>
        </w:r>
        <w:r w:rsidR="006C52BB">
          <w:rPr>
            <w:noProof/>
            <w:webHidden/>
          </w:rPr>
          <w:tab/>
        </w:r>
        <w:r w:rsidR="006C52BB">
          <w:rPr>
            <w:noProof/>
            <w:webHidden/>
          </w:rPr>
          <w:fldChar w:fldCharType="begin"/>
        </w:r>
        <w:r w:rsidR="006C52BB">
          <w:rPr>
            <w:noProof/>
            <w:webHidden/>
          </w:rPr>
          <w:instrText xml:space="preserve"> PAGEREF _Toc505160455 \h </w:instrText>
        </w:r>
        <w:r w:rsidR="006C52BB">
          <w:rPr>
            <w:noProof/>
            <w:webHidden/>
          </w:rPr>
        </w:r>
        <w:r w:rsidR="006C52BB">
          <w:rPr>
            <w:noProof/>
            <w:webHidden/>
          </w:rPr>
          <w:fldChar w:fldCharType="separate"/>
        </w:r>
        <w:r w:rsidR="00184D8F">
          <w:rPr>
            <w:noProof/>
            <w:webHidden/>
          </w:rPr>
          <w:t>28</w:t>
        </w:r>
        <w:r w:rsidR="006C52BB">
          <w:rPr>
            <w:noProof/>
            <w:webHidden/>
          </w:rPr>
          <w:fldChar w:fldCharType="end"/>
        </w:r>
      </w:hyperlink>
    </w:p>
    <w:p w14:paraId="1201CE99" w14:textId="77777777" w:rsidR="006C52BB" w:rsidRDefault="007611AD" w:rsidP="001C3E20">
      <w:pPr>
        <w:pStyle w:val="TJ2"/>
        <w:widowControl w:val="0"/>
        <w:tabs>
          <w:tab w:val="left" w:pos="720"/>
          <w:tab w:val="right" w:leader="dot" w:pos="9062"/>
        </w:tabs>
        <w:jc w:val="both"/>
        <w:rPr>
          <w:rFonts w:asciiTheme="minorHAnsi" w:eastAsiaTheme="minorEastAsia" w:hAnsiTheme="minorHAnsi" w:cstheme="minorBidi"/>
          <w:noProof/>
          <w:color w:val="auto"/>
          <w:sz w:val="22"/>
          <w:szCs w:val="22"/>
        </w:rPr>
      </w:pPr>
      <w:hyperlink w:anchor="_Toc505160456" w:history="1">
        <w:r w:rsidR="006C52BB" w:rsidRPr="00F81D3D">
          <w:rPr>
            <w:rStyle w:val="Hiperhivatkozs"/>
            <w:noProof/>
          </w:rPr>
          <w:t>5.</w:t>
        </w:r>
        <w:r w:rsidR="006C52BB">
          <w:rPr>
            <w:rFonts w:asciiTheme="minorHAnsi" w:eastAsiaTheme="minorEastAsia" w:hAnsiTheme="minorHAnsi" w:cstheme="minorBidi"/>
            <w:noProof/>
            <w:color w:val="auto"/>
            <w:sz w:val="22"/>
            <w:szCs w:val="22"/>
          </w:rPr>
          <w:tab/>
        </w:r>
        <w:r w:rsidR="006C52BB" w:rsidRPr="00F81D3D">
          <w:rPr>
            <w:rStyle w:val="Hiperhivatkozs"/>
            <w:noProof/>
          </w:rPr>
          <w:t>Kapcsolattartásra vonatkozó szabályok</w:t>
        </w:r>
        <w:r w:rsidR="006C52BB">
          <w:rPr>
            <w:noProof/>
            <w:webHidden/>
          </w:rPr>
          <w:tab/>
        </w:r>
        <w:r w:rsidR="006C52BB">
          <w:rPr>
            <w:noProof/>
            <w:webHidden/>
          </w:rPr>
          <w:fldChar w:fldCharType="begin"/>
        </w:r>
        <w:r w:rsidR="006C52BB">
          <w:rPr>
            <w:noProof/>
            <w:webHidden/>
          </w:rPr>
          <w:instrText xml:space="preserve"> PAGEREF _Toc505160456 \h </w:instrText>
        </w:r>
        <w:r w:rsidR="006C52BB">
          <w:rPr>
            <w:noProof/>
            <w:webHidden/>
          </w:rPr>
        </w:r>
        <w:r w:rsidR="006C52BB">
          <w:rPr>
            <w:noProof/>
            <w:webHidden/>
          </w:rPr>
          <w:fldChar w:fldCharType="separate"/>
        </w:r>
        <w:r w:rsidR="00184D8F">
          <w:rPr>
            <w:noProof/>
            <w:webHidden/>
          </w:rPr>
          <w:t>29</w:t>
        </w:r>
        <w:r w:rsidR="006C52BB">
          <w:rPr>
            <w:noProof/>
            <w:webHidden/>
          </w:rPr>
          <w:fldChar w:fldCharType="end"/>
        </w:r>
      </w:hyperlink>
    </w:p>
    <w:p w14:paraId="6A5F72B6" w14:textId="77777777" w:rsidR="006C52BB" w:rsidRDefault="007611AD" w:rsidP="001C3E20">
      <w:pPr>
        <w:pStyle w:val="TJ2"/>
        <w:widowControl w:val="0"/>
        <w:tabs>
          <w:tab w:val="left" w:pos="720"/>
          <w:tab w:val="right" w:leader="dot" w:pos="9062"/>
        </w:tabs>
        <w:jc w:val="both"/>
        <w:rPr>
          <w:rFonts w:asciiTheme="minorHAnsi" w:eastAsiaTheme="minorEastAsia" w:hAnsiTheme="minorHAnsi" w:cstheme="minorBidi"/>
          <w:noProof/>
          <w:color w:val="auto"/>
          <w:sz w:val="22"/>
          <w:szCs w:val="22"/>
        </w:rPr>
      </w:pPr>
      <w:hyperlink w:anchor="_Toc505160457" w:history="1">
        <w:r w:rsidR="006C52BB" w:rsidRPr="00F81D3D">
          <w:rPr>
            <w:rStyle w:val="Hiperhivatkozs"/>
            <w:noProof/>
          </w:rPr>
          <w:t>6.</w:t>
        </w:r>
        <w:r w:rsidR="006C52BB">
          <w:rPr>
            <w:rFonts w:asciiTheme="minorHAnsi" w:eastAsiaTheme="minorEastAsia" w:hAnsiTheme="minorHAnsi" w:cstheme="minorBidi"/>
            <w:noProof/>
            <w:color w:val="auto"/>
            <w:sz w:val="22"/>
            <w:szCs w:val="22"/>
          </w:rPr>
          <w:tab/>
        </w:r>
        <w:r w:rsidR="006C52BB" w:rsidRPr="00F81D3D">
          <w:rPr>
            <w:rStyle w:val="Hiperhivatkozs"/>
            <w:noProof/>
          </w:rPr>
          <w:t>A közbeszerzési eljárás nyelve</w:t>
        </w:r>
        <w:r w:rsidR="006C52BB">
          <w:rPr>
            <w:noProof/>
            <w:webHidden/>
          </w:rPr>
          <w:tab/>
        </w:r>
        <w:r w:rsidR="006C52BB">
          <w:rPr>
            <w:noProof/>
            <w:webHidden/>
          </w:rPr>
          <w:fldChar w:fldCharType="begin"/>
        </w:r>
        <w:r w:rsidR="006C52BB">
          <w:rPr>
            <w:noProof/>
            <w:webHidden/>
          </w:rPr>
          <w:instrText xml:space="preserve"> PAGEREF _Toc505160457 \h </w:instrText>
        </w:r>
        <w:r w:rsidR="006C52BB">
          <w:rPr>
            <w:noProof/>
            <w:webHidden/>
          </w:rPr>
        </w:r>
        <w:r w:rsidR="006C52BB">
          <w:rPr>
            <w:noProof/>
            <w:webHidden/>
          </w:rPr>
          <w:fldChar w:fldCharType="separate"/>
        </w:r>
        <w:r w:rsidR="00184D8F">
          <w:rPr>
            <w:noProof/>
            <w:webHidden/>
          </w:rPr>
          <w:t>29</w:t>
        </w:r>
        <w:r w:rsidR="006C52BB">
          <w:rPr>
            <w:noProof/>
            <w:webHidden/>
          </w:rPr>
          <w:fldChar w:fldCharType="end"/>
        </w:r>
      </w:hyperlink>
    </w:p>
    <w:p w14:paraId="6AC0AA9F" w14:textId="77777777" w:rsidR="006C52BB" w:rsidRDefault="007611AD" w:rsidP="001C3E20">
      <w:pPr>
        <w:pStyle w:val="TJ2"/>
        <w:widowControl w:val="0"/>
        <w:tabs>
          <w:tab w:val="left" w:pos="720"/>
          <w:tab w:val="right" w:leader="dot" w:pos="9062"/>
        </w:tabs>
        <w:jc w:val="both"/>
        <w:rPr>
          <w:rFonts w:asciiTheme="minorHAnsi" w:eastAsiaTheme="minorEastAsia" w:hAnsiTheme="minorHAnsi" w:cstheme="minorBidi"/>
          <w:noProof/>
          <w:color w:val="auto"/>
          <w:sz w:val="22"/>
          <w:szCs w:val="22"/>
        </w:rPr>
      </w:pPr>
      <w:hyperlink w:anchor="_Toc505160458" w:history="1">
        <w:r w:rsidR="006C52BB" w:rsidRPr="00F81D3D">
          <w:rPr>
            <w:rStyle w:val="Hiperhivatkozs"/>
            <w:noProof/>
          </w:rPr>
          <w:t>7.</w:t>
        </w:r>
        <w:r w:rsidR="006C52BB">
          <w:rPr>
            <w:rFonts w:asciiTheme="minorHAnsi" w:eastAsiaTheme="minorEastAsia" w:hAnsiTheme="minorHAnsi" w:cstheme="minorBidi"/>
            <w:noProof/>
            <w:color w:val="auto"/>
            <w:sz w:val="22"/>
            <w:szCs w:val="22"/>
          </w:rPr>
          <w:tab/>
        </w:r>
        <w:r w:rsidR="006C52BB" w:rsidRPr="00F81D3D">
          <w:rPr>
            <w:rStyle w:val="Hiperhivatkozs"/>
            <w:noProof/>
          </w:rPr>
          <w:t>Kiegészítő tájékoztatás</w:t>
        </w:r>
        <w:r w:rsidR="006C52BB">
          <w:rPr>
            <w:noProof/>
            <w:webHidden/>
          </w:rPr>
          <w:tab/>
        </w:r>
        <w:r w:rsidR="006C52BB">
          <w:rPr>
            <w:noProof/>
            <w:webHidden/>
          </w:rPr>
          <w:fldChar w:fldCharType="begin"/>
        </w:r>
        <w:r w:rsidR="006C52BB">
          <w:rPr>
            <w:noProof/>
            <w:webHidden/>
          </w:rPr>
          <w:instrText xml:space="preserve"> PAGEREF _Toc505160458 \h </w:instrText>
        </w:r>
        <w:r w:rsidR="006C52BB">
          <w:rPr>
            <w:noProof/>
            <w:webHidden/>
          </w:rPr>
        </w:r>
        <w:r w:rsidR="006C52BB">
          <w:rPr>
            <w:noProof/>
            <w:webHidden/>
          </w:rPr>
          <w:fldChar w:fldCharType="separate"/>
        </w:r>
        <w:r w:rsidR="00184D8F">
          <w:rPr>
            <w:noProof/>
            <w:webHidden/>
          </w:rPr>
          <w:t>29</w:t>
        </w:r>
        <w:r w:rsidR="006C52BB">
          <w:rPr>
            <w:noProof/>
            <w:webHidden/>
          </w:rPr>
          <w:fldChar w:fldCharType="end"/>
        </w:r>
      </w:hyperlink>
    </w:p>
    <w:p w14:paraId="7C5E9549" w14:textId="77777777" w:rsidR="006C52BB" w:rsidRDefault="007611AD" w:rsidP="001C3E20">
      <w:pPr>
        <w:pStyle w:val="TJ2"/>
        <w:widowControl w:val="0"/>
        <w:tabs>
          <w:tab w:val="left" w:pos="720"/>
          <w:tab w:val="right" w:leader="dot" w:pos="9062"/>
        </w:tabs>
        <w:jc w:val="both"/>
        <w:rPr>
          <w:rFonts w:asciiTheme="minorHAnsi" w:eastAsiaTheme="minorEastAsia" w:hAnsiTheme="minorHAnsi" w:cstheme="minorBidi"/>
          <w:noProof/>
          <w:color w:val="auto"/>
          <w:sz w:val="22"/>
          <w:szCs w:val="22"/>
        </w:rPr>
      </w:pPr>
      <w:hyperlink w:anchor="_Toc505160459" w:history="1">
        <w:r w:rsidR="006C52BB" w:rsidRPr="00F81D3D">
          <w:rPr>
            <w:rStyle w:val="Hiperhivatkozs"/>
            <w:noProof/>
          </w:rPr>
          <w:t>8.</w:t>
        </w:r>
        <w:r w:rsidR="006C52BB">
          <w:rPr>
            <w:rFonts w:asciiTheme="minorHAnsi" w:eastAsiaTheme="minorEastAsia" w:hAnsiTheme="minorHAnsi" w:cstheme="minorBidi"/>
            <w:noProof/>
            <w:color w:val="auto"/>
            <w:sz w:val="22"/>
            <w:szCs w:val="22"/>
          </w:rPr>
          <w:tab/>
        </w:r>
        <w:r w:rsidR="006C52BB" w:rsidRPr="00F81D3D">
          <w:rPr>
            <w:rStyle w:val="Hiperhivatkozs"/>
            <w:noProof/>
          </w:rPr>
          <w:t>Közös ajánlattételre vonatkozó szabályok</w:t>
        </w:r>
        <w:r w:rsidR="006C52BB">
          <w:rPr>
            <w:noProof/>
            <w:webHidden/>
          </w:rPr>
          <w:tab/>
        </w:r>
        <w:r w:rsidR="006C52BB">
          <w:rPr>
            <w:noProof/>
            <w:webHidden/>
          </w:rPr>
          <w:fldChar w:fldCharType="begin"/>
        </w:r>
        <w:r w:rsidR="006C52BB">
          <w:rPr>
            <w:noProof/>
            <w:webHidden/>
          </w:rPr>
          <w:instrText xml:space="preserve"> PAGEREF _Toc505160459 \h </w:instrText>
        </w:r>
        <w:r w:rsidR="006C52BB">
          <w:rPr>
            <w:noProof/>
            <w:webHidden/>
          </w:rPr>
        </w:r>
        <w:r w:rsidR="006C52BB">
          <w:rPr>
            <w:noProof/>
            <w:webHidden/>
          </w:rPr>
          <w:fldChar w:fldCharType="separate"/>
        </w:r>
        <w:r w:rsidR="00184D8F">
          <w:rPr>
            <w:noProof/>
            <w:webHidden/>
          </w:rPr>
          <w:t>30</w:t>
        </w:r>
        <w:r w:rsidR="006C52BB">
          <w:rPr>
            <w:noProof/>
            <w:webHidden/>
          </w:rPr>
          <w:fldChar w:fldCharType="end"/>
        </w:r>
      </w:hyperlink>
    </w:p>
    <w:p w14:paraId="53921791" w14:textId="77777777" w:rsidR="006C52BB" w:rsidRDefault="007611AD" w:rsidP="001C3E20">
      <w:pPr>
        <w:pStyle w:val="TJ2"/>
        <w:widowControl w:val="0"/>
        <w:tabs>
          <w:tab w:val="left" w:pos="720"/>
          <w:tab w:val="right" w:leader="dot" w:pos="9062"/>
        </w:tabs>
        <w:jc w:val="both"/>
        <w:rPr>
          <w:rFonts w:asciiTheme="minorHAnsi" w:eastAsiaTheme="minorEastAsia" w:hAnsiTheme="minorHAnsi" w:cstheme="minorBidi"/>
          <w:noProof/>
          <w:color w:val="auto"/>
          <w:sz w:val="22"/>
          <w:szCs w:val="22"/>
        </w:rPr>
      </w:pPr>
      <w:hyperlink w:anchor="_Toc505160460" w:history="1">
        <w:r w:rsidR="006C52BB" w:rsidRPr="00F81D3D">
          <w:rPr>
            <w:rStyle w:val="Hiperhivatkozs"/>
            <w:noProof/>
          </w:rPr>
          <w:t>9.</w:t>
        </w:r>
        <w:r w:rsidR="006C52BB">
          <w:rPr>
            <w:rFonts w:asciiTheme="minorHAnsi" w:eastAsiaTheme="minorEastAsia" w:hAnsiTheme="minorHAnsi" w:cstheme="minorBidi"/>
            <w:noProof/>
            <w:color w:val="auto"/>
            <w:sz w:val="22"/>
            <w:szCs w:val="22"/>
          </w:rPr>
          <w:tab/>
        </w:r>
        <w:r w:rsidR="006C52BB" w:rsidRPr="00F81D3D">
          <w:rPr>
            <w:rStyle w:val="Hiperhivatkozs"/>
            <w:noProof/>
          </w:rPr>
          <w:t>Az ajánlattétel költsége</w:t>
        </w:r>
        <w:r w:rsidR="006C52BB">
          <w:rPr>
            <w:noProof/>
            <w:webHidden/>
          </w:rPr>
          <w:tab/>
        </w:r>
        <w:r w:rsidR="006C52BB">
          <w:rPr>
            <w:noProof/>
            <w:webHidden/>
          </w:rPr>
          <w:fldChar w:fldCharType="begin"/>
        </w:r>
        <w:r w:rsidR="006C52BB">
          <w:rPr>
            <w:noProof/>
            <w:webHidden/>
          </w:rPr>
          <w:instrText xml:space="preserve"> PAGEREF _Toc505160460 \h </w:instrText>
        </w:r>
        <w:r w:rsidR="006C52BB">
          <w:rPr>
            <w:noProof/>
            <w:webHidden/>
          </w:rPr>
        </w:r>
        <w:r w:rsidR="006C52BB">
          <w:rPr>
            <w:noProof/>
            <w:webHidden/>
          </w:rPr>
          <w:fldChar w:fldCharType="separate"/>
        </w:r>
        <w:r w:rsidR="00184D8F">
          <w:rPr>
            <w:noProof/>
            <w:webHidden/>
          </w:rPr>
          <w:t>31</w:t>
        </w:r>
        <w:r w:rsidR="006C52BB">
          <w:rPr>
            <w:noProof/>
            <w:webHidden/>
          </w:rPr>
          <w:fldChar w:fldCharType="end"/>
        </w:r>
      </w:hyperlink>
    </w:p>
    <w:p w14:paraId="269EEDDE" w14:textId="77777777" w:rsidR="006C52BB" w:rsidRDefault="007611AD" w:rsidP="001C3E20">
      <w:pPr>
        <w:pStyle w:val="TJ2"/>
        <w:widowControl w:val="0"/>
        <w:tabs>
          <w:tab w:val="left" w:pos="960"/>
          <w:tab w:val="right" w:leader="dot" w:pos="9062"/>
        </w:tabs>
        <w:jc w:val="both"/>
        <w:rPr>
          <w:rFonts w:asciiTheme="minorHAnsi" w:eastAsiaTheme="minorEastAsia" w:hAnsiTheme="minorHAnsi" w:cstheme="minorBidi"/>
          <w:noProof/>
          <w:color w:val="auto"/>
          <w:sz w:val="22"/>
          <w:szCs w:val="22"/>
        </w:rPr>
      </w:pPr>
      <w:hyperlink w:anchor="_Toc505160461" w:history="1">
        <w:r w:rsidR="006C52BB" w:rsidRPr="00F81D3D">
          <w:rPr>
            <w:rStyle w:val="Hiperhivatkozs"/>
            <w:noProof/>
          </w:rPr>
          <w:t>10.</w:t>
        </w:r>
        <w:r w:rsidR="006C52BB">
          <w:rPr>
            <w:rFonts w:asciiTheme="minorHAnsi" w:eastAsiaTheme="minorEastAsia" w:hAnsiTheme="minorHAnsi" w:cstheme="minorBidi"/>
            <w:noProof/>
            <w:color w:val="auto"/>
            <w:sz w:val="22"/>
            <w:szCs w:val="22"/>
          </w:rPr>
          <w:tab/>
        </w:r>
        <w:r w:rsidR="006C52BB" w:rsidRPr="00F81D3D">
          <w:rPr>
            <w:rStyle w:val="Hiperhivatkozs"/>
            <w:noProof/>
          </w:rPr>
          <w:t>Ajánlat feltételei</w:t>
        </w:r>
        <w:r w:rsidR="006C52BB">
          <w:rPr>
            <w:noProof/>
            <w:webHidden/>
          </w:rPr>
          <w:tab/>
        </w:r>
        <w:r w:rsidR="006C52BB">
          <w:rPr>
            <w:noProof/>
            <w:webHidden/>
          </w:rPr>
          <w:fldChar w:fldCharType="begin"/>
        </w:r>
        <w:r w:rsidR="006C52BB">
          <w:rPr>
            <w:noProof/>
            <w:webHidden/>
          </w:rPr>
          <w:instrText xml:space="preserve"> PAGEREF _Toc505160461 \h </w:instrText>
        </w:r>
        <w:r w:rsidR="006C52BB">
          <w:rPr>
            <w:noProof/>
            <w:webHidden/>
          </w:rPr>
        </w:r>
        <w:r w:rsidR="006C52BB">
          <w:rPr>
            <w:noProof/>
            <w:webHidden/>
          </w:rPr>
          <w:fldChar w:fldCharType="separate"/>
        </w:r>
        <w:r w:rsidR="00184D8F">
          <w:rPr>
            <w:noProof/>
            <w:webHidden/>
          </w:rPr>
          <w:t>31</w:t>
        </w:r>
        <w:r w:rsidR="006C52BB">
          <w:rPr>
            <w:noProof/>
            <w:webHidden/>
          </w:rPr>
          <w:fldChar w:fldCharType="end"/>
        </w:r>
      </w:hyperlink>
    </w:p>
    <w:p w14:paraId="3A182F79" w14:textId="77777777" w:rsidR="006C52BB" w:rsidRDefault="007611AD" w:rsidP="001C3E20">
      <w:pPr>
        <w:pStyle w:val="TJ2"/>
        <w:widowControl w:val="0"/>
        <w:tabs>
          <w:tab w:val="left" w:pos="960"/>
          <w:tab w:val="right" w:leader="dot" w:pos="9062"/>
        </w:tabs>
        <w:jc w:val="both"/>
        <w:rPr>
          <w:rFonts w:asciiTheme="minorHAnsi" w:eastAsiaTheme="minorEastAsia" w:hAnsiTheme="minorHAnsi" w:cstheme="minorBidi"/>
          <w:noProof/>
          <w:color w:val="auto"/>
          <w:sz w:val="22"/>
          <w:szCs w:val="22"/>
        </w:rPr>
      </w:pPr>
      <w:hyperlink w:anchor="_Toc505160462" w:history="1">
        <w:r w:rsidR="006C52BB" w:rsidRPr="00F81D3D">
          <w:rPr>
            <w:rStyle w:val="Hiperhivatkozs"/>
            <w:noProof/>
          </w:rPr>
          <w:t>11.</w:t>
        </w:r>
        <w:r w:rsidR="006C52BB">
          <w:rPr>
            <w:rFonts w:asciiTheme="minorHAnsi" w:eastAsiaTheme="minorEastAsia" w:hAnsiTheme="minorHAnsi" w:cstheme="minorBidi"/>
            <w:noProof/>
            <w:color w:val="auto"/>
            <w:sz w:val="22"/>
            <w:szCs w:val="22"/>
          </w:rPr>
          <w:tab/>
        </w:r>
        <w:r w:rsidR="006C52BB" w:rsidRPr="00F81D3D">
          <w:rPr>
            <w:rStyle w:val="Hiperhivatkozs"/>
            <w:noProof/>
          </w:rPr>
          <w:t>Az ajánlat formája, benyújtásának helye és határideje</w:t>
        </w:r>
        <w:r w:rsidR="006C52BB">
          <w:rPr>
            <w:noProof/>
            <w:webHidden/>
          </w:rPr>
          <w:tab/>
        </w:r>
        <w:r w:rsidR="006C52BB">
          <w:rPr>
            <w:noProof/>
            <w:webHidden/>
          </w:rPr>
          <w:fldChar w:fldCharType="begin"/>
        </w:r>
        <w:r w:rsidR="006C52BB">
          <w:rPr>
            <w:noProof/>
            <w:webHidden/>
          </w:rPr>
          <w:instrText xml:space="preserve"> PAGEREF _Toc505160462 \h </w:instrText>
        </w:r>
        <w:r w:rsidR="006C52BB">
          <w:rPr>
            <w:noProof/>
            <w:webHidden/>
          </w:rPr>
        </w:r>
        <w:r w:rsidR="006C52BB">
          <w:rPr>
            <w:noProof/>
            <w:webHidden/>
          </w:rPr>
          <w:fldChar w:fldCharType="separate"/>
        </w:r>
        <w:r w:rsidR="00184D8F">
          <w:rPr>
            <w:noProof/>
            <w:webHidden/>
          </w:rPr>
          <w:t>32</w:t>
        </w:r>
        <w:r w:rsidR="006C52BB">
          <w:rPr>
            <w:noProof/>
            <w:webHidden/>
          </w:rPr>
          <w:fldChar w:fldCharType="end"/>
        </w:r>
      </w:hyperlink>
    </w:p>
    <w:p w14:paraId="4CE1F5EB" w14:textId="77777777" w:rsidR="006C52BB" w:rsidRDefault="007611AD" w:rsidP="001C3E20">
      <w:pPr>
        <w:pStyle w:val="TJ2"/>
        <w:widowControl w:val="0"/>
        <w:tabs>
          <w:tab w:val="left" w:pos="960"/>
          <w:tab w:val="right" w:leader="dot" w:pos="9062"/>
        </w:tabs>
        <w:jc w:val="both"/>
        <w:rPr>
          <w:rFonts w:asciiTheme="minorHAnsi" w:eastAsiaTheme="minorEastAsia" w:hAnsiTheme="minorHAnsi" w:cstheme="minorBidi"/>
          <w:noProof/>
          <w:color w:val="auto"/>
          <w:sz w:val="22"/>
          <w:szCs w:val="22"/>
        </w:rPr>
      </w:pPr>
      <w:hyperlink w:anchor="_Toc505160463" w:history="1">
        <w:r w:rsidR="006C52BB" w:rsidRPr="00F81D3D">
          <w:rPr>
            <w:rStyle w:val="Hiperhivatkozs"/>
            <w:noProof/>
          </w:rPr>
          <w:t>12.</w:t>
        </w:r>
        <w:r w:rsidR="006C52BB">
          <w:rPr>
            <w:rFonts w:asciiTheme="minorHAnsi" w:eastAsiaTheme="minorEastAsia" w:hAnsiTheme="minorHAnsi" w:cstheme="minorBidi"/>
            <w:noProof/>
            <w:color w:val="auto"/>
            <w:sz w:val="22"/>
            <w:szCs w:val="22"/>
          </w:rPr>
          <w:tab/>
        </w:r>
        <w:r w:rsidR="006C52BB" w:rsidRPr="00F81D3D">
          <w:rPr>
            <w:rStyle w:val="Hiperhivatkozs"/>
            <w:noProof/>
          </w:rPr>
          <w:t>Az ajánlat felépítése</w:t>
        </w:r>
        <w:r w:rsidR="006C52BB">
          <w:rPr>
            <w:noProof/>
            <w:webHidden/>
          </w:rPr>
          <w:tab/>
        </w:r>
        <w:r w:rsidR="006C52BB">
          <w:rPr>
            <w:noProof/>
            <w:webHidden/>
          </w:rPr>
          <w:fldChar w:fldCharType="begin"/>
        </w:r>
        <w:r w:rsidR="006C52BB">
          <w:rPr>
            <w:noProof/>
            <w:webHidden/>
          </w:rPr>
          <w:instrText xml:space="preserve"> PAGEREF _Toc505160463 \h </w:instrText>
        </w:r>
        <w:r w:rsidR="006C52BB">
          <w:rPr>
            <w:noProof/>
            <w:webHidden/>
          </w:rPr>
        </w:r>
        <w:r w:rsidR="006C52BB">
          <w:rPr>
            <w:noProof/>
            <w:webHidden/>
          </w:rPr>
          <w:fldChar w:fldCharType="separate"/>
        </w:r>
        <w:r w:rsidR="00184D8F">
          <w:rPr>
            <w:noProof/>
            <w:webHidden/>
          </w:rPr>
          <w:t>33</w:t>
        </w:r>
        <w:r w:rsidR="006C52BB">
          <w:rPr>
            <w:noProof/>
            <w:webHidden/>
          </w:rPr>
          <w:fldChar w:fldCharType="end"/>
        </w:r>
      </w:hyperlink>
    </w:p>
    <w:p w14:paraId="13A424B8" w14:textId="77777777" w:rsidR="006C52BB" w:rsidRDefault="007611AD" w:rsidP="001C3E20">
      <w:pPr>
        <w:pStyle w:val="TJ2"/>
        <w:widowControl w:val="0"/>
        <w:tabs>
          <w:tab w:val="left" w:pos="960"/>
          <w:tab w:val="right" w:leader="dot" w:pos="9062"/>
        </w:tabs>
        <w:jc w:val="both"/>
        <w:rPr>
          <w:rFonts w:asciiTheme="minorHAnsi" w:eastAsiaTheme="minorEastAsia" w:hAnsiTheme="minorHAnsi" w:cstheme="minorBidi"/>
          <w:noProof/>
          <w:color w:val="auto"/>
          <w:sz w:val="22"/>
          <w:szCs w:val="22"/>
        </w:rPr>
      </w:pPr>
      <w:hyperlink w:anchor="_Toc505160464" w:history="1">
        <w:r w:rsidR="006C52BB" w:rsidRPr="00F81D3D">
          <w:rPr>
            <w:rStyle w:val="Hiperhivatkozs"/>
            <w:noProof/>
          </w:rPr>
          <w:t>13.</w:t>
        </w:r>
        <w:r w:rsidR="006C52BB">
          <w:rPr>
            <w:rFonts w:asciiTheme="minorHAnsi" w:eastAsiaTheme="minorEastAsia" w:hAnsiTheme="minorHAnsi" w:cstheme="minorBidi"/>
            <w:noProof/>
            <w:color w:val="auto"/>
            <w:sz w:val="22"/>
            <w:szCs w:val="22"/>
          </w:rPr>
          <w:tab/>
        </w:r>
        <w:r w:rsidR="006C52BB" w:rsidRPr="00F81D3D">
          <w:rPr>
            <w:rStyle w:val="Hiperhivatkozs"/>
            <w:noProof/>
          </w:rPr>
          <w:t>Ajánlati kötöttség</w:t>
        </w:r>
        <w:r w:rsidR="006C52BB">
          <w:rPr>
            <w:noProof/>
            <w:webHidden/>
          </w:rPr>
          <w:tab/>
        </w:r>
        <w:r w:rsidR="006C52BB">
          <w:rPr>
            <w:noProof/>
            <w:webHidden/>
          </w:rPr>
          <w:fldChar w:fldCharType="begin"/>
        </w:r>
        <w:r w:rsidR="006C52BB">
          <w:rPr>
            <w:noProof/>
            <w:webHidden/>
          </w:rPr>
          <w:instrText xml:space="preserve"> PAGEREF _Toc505160464 \h </w:instrText>
        </w:r>
        <w:r w:rsidR="006C52BB">
          <w:rPr>
            <w:noProof/>
            <w:webHidden/>
          </w:rPr>
        </w:r>
        <w:r w:rsidR="006C52BB">
          <w:rPr>
            <w:noProof/>
            <w:webHidden/>
          </w:rPr>
          <w:fldChar w:fldCharType="separate"/>
        </w:r>
        <w:r w:rsidR="00184D8F">
          <w:rPr>
            <w:noProof/>
            <w:webHidden/>
          </w:rPr>
          <w:t>33</w:t>
        </w:r>
        <w:r w:rsidR="006C52BB">
          <w:rPr>
            <w:noProof/>
            <w:webHidden/>
          </w:rPr>
          <w:fldChar w:fldCharType="end"/>
        </w:r>
      </w:hyperlink>
    </w:p>
    <w:p w14:paraId="1B217359" w14:textId="77777777" w:rsidR="006C52BB" w:rsidRDefault="007611AD" w:rsidP="001C3E20">
      <w:pPr>
        <w:pStyle w:val="TJ2"/>
        <w:widowControl w:val="0"/>
        <w:tabs>
          <w:tab w:val="left" w:pos="960"/>
          <w:tab w:val="right" w:leader="dot" w:pos="9062"/>
        </w:tabs>
        <w:jc w:val="both"/>
        <w:rPr>
          <w:rFonts w:asciiTheme="minorHAnsi" w:eastAsiaTheme="minorEastAsia" w:hAnsiTheme="minorHAnsi" w:cstheme="minorBidi"/>
          <w:noProof/>
          <w:color w:val="auto"/>
          <w:sz w:val="22"/>
          <w:szCs w:val="22"/>
        </w:rPr>
      </w:pPr>
      <w:hyperlink w:anchor="_Toc505160465" w:history="1">
        <w:r w:rsidR="006C52BB" w:rsidRPr="00F81D3D">
          <w:rPr>
            <w:rStyle w:val="Hiperhivatkozs"/>
            <w:noProof/>
          </w:rPr>
          <w:t>14.</w:t>
        </w:r>
        <w:r w:rsidR="006C52BB">
          <w:rPr>
            <w:rFonts w:asciiTheme="minorHAnsi" w:eastAsiaTheme="minorEastAsia" w:hAnsiTheme="minorHAnsi" w:cstheme="minorBidi"/>
            <w:noProof/>
            <w:color w:val="auto"/>
            <w:sz w:val="22"/>
            <w:szCs w:val="22"/>
          </w:rPr>
          <w:tab/>
        </w:r>
        <w:r w:rsidR="006C52BB" w:rsidRPr="00F81D3D">
          <w:rPr>
            <w:rStyle w:val="Hiperhivatkozs"/>
            <w:noProof/>
          </w:rPr>
          <w:t>Üzleti titok</w:t>
        </w:r>
        <w:r w:rsidR="006C52BB">
          <w:rPr>
            <w:noProof/>
            <w:webHidden/>
          </w:rPr>
          <w:tab/>
        </w:r>
        <w:r w:rsidR="006C52BB">
          <w:rPr>
            <w:noProof/>
            <w:webHidden/>
          </w:rPr>
          <w:fldChar w:fldCharType="begin"/>
        </w:r>
        <w:r w:rsidR="006C52BB">
          <w:rPr>
            <w:noProof/>
            <w:webHidden/>
          </w:rPr>
          <w:instrText xml:space="preserve"> PAGEREF _Toc505160465 \h </w:instrText>
        </w:r>
        <w:r w:rsidR="006C52BB">
          <w:rPr>
            <w:noProof/>
            <w:webHidden/>
          </w:rPr>
        </w:r>
        <w:r w:rsidR="006C52BB">
          <w:rPr>
            <w:noProof/>
            <w:webHidden/>
          </w:rPr>
          <w:fldChar w:fldCharType="separate"/>
        </w:r>
        <w:r w:rsidR="00184D8F">
          <w:rPr>
            <w:noProof/>
            <w:webHidden/>
          </w:rPr>
          <w:t>34</w:t>
        </w:r>
        <w:r w:rsidR="006C52BB">
          <w:rPr>
            <w:noProof/>
            <w:webHidden/>
          </w:rPr>
          <w:fldChar w:fldCharType="end"/>
        </w:r>
      </w:hyperlink>
    </w:p>
    <w:p w14:paraId="6D52E243" w14:textId="77777777" w:rsidR="006C52BB" w:rsidRDefault="007611AD" w:rsidP="001C3E20">
      <w:pPr>
        <w:pStyle w:val="TJ2"/>
        <w:widowControl w:val="0"/>
        <w:tabs>
          <w:tab w:val="left" w:pos="960"/>
          <w:tab w:val="right" w:leader="dot" w:pos="9062"/>
        </w:tabs>
        <w:jc w:val="both"/>
        <w:rPr>
          <w:rFonts w:asciiTheme="minorHAnsi" w:eastAsiaTheme="minorEastAsia" w:hAnsiTheme="minorHAnsi" w:cstheme="minorBidi"/>
          <w:noProof/>
          <w:color w:val="auto"/>
          <w:sz w:val="22"/>
          <w:szCs w:val="22"/>
        </w:rPr>
      </w:pPr>
      <w:hyperlink w:anchor="_Toc505160466" w:history="1">
        <w:r w:rsidR="006C52BB" w:rsidRPr="00F81D3D">
          <w:rPr>
            <w:rStyle w:val="Hiperhivatkozs"/>
            <w:noProof/>
          </w:rPr>
          <w:t>15.</w:t>
        </w:r>
        <w:r w:rsidR="006C52BB">
          <w:rPr>
            <w:rFonts w:asciiTheme="minorHAnsi" w:eastAsiaTheme="minorEastAsia" w:hAnsiTheme="minorHAnsi" w:cstheme="minorBidi"/>
            <w:noProof/>
            <w:color w:val="auto"/>
            <w:sz w:val="22"/>
            <w:szCs w:val="22"/>
          </w:rPr>
          <w:tab/>
        </w:r>
        <w:r w:rsidR="006C52BB" w:rsidRPr="00F81D3D">
          <w:rPr>
            <w:rStyle w:val="Hiperhivatkozs"/>
            <w:noProof/>
          </w:rPr>
          <w:t>Kapacitást nyújtó szervezet igénybe vétele</w:t>
        </w:r>
        <w:r w:rsidR="006C52BB">
          <w:rPr>
            <w:noProof/>
            <w:webHidden/>
          </w:rPr>
          <w:tab/>
        </w:r>
        <w:r w:rsidR="006C52BB">
          <w:rPr>
            <w:noProof/>
            <w:webHidden/>
          </w:rPr>
          <w:fldChar w:fldCharType="begin"/>
        </w:r>
        <w:r w:rsidR="006C52BB">
          <w:rPr>
            <w:noProof/>
            <w:webHidden/>
          </w:rPr>
          <w:instrText xml:space="preserve"> PAGEREF _Toc505160466 \h </w:instrText>
        </w:r>
        <w:r w:rsidR="006C52BB">
          <w:rPr>
            <w:noProof/>
            <w:webHidden/>
          </w:rPr>
        </w:r>
        <w:r w:rsidR="006C52BB">
          <w:rPr>
            <w:noProof/>
            <w:webHidden/>
          </w:rPr>
          <w:fldChar w:fldCharType="separate"/>
        </w:r>
        <w:r w:rsidR="00184D8F">
          <w:rPr>
            <w:noProof/>
            <w:webHidden/>
          </w:rPr>
          <w:t>34</w:t>
        </w:r>
        <w:r w:rsidR="006C52BB">
          <w:rPr>
            <w:noProof/>
            <w:webHidden/>
          </w:rPr>
          <w:fldChar w:fldCharType="end"/>
        </w:r>
      </w:hyperlink>
    </w:p>
    <w:p w14:paraId="1FBF28BE" w14:textId="77777777" w:rsidR="006C52BB" w:rsidRDefault="007611AD" w:rsidP="001C3E20">
      <w:pPr>
        <w:pStyle w:val="TJ2"/>
        <w:widowControl w:val="0"/>
        <w:tabs>
          <w:tab w:val="left" w:pos="960"/>
          <w:tab w:val="right" w:leader="dot" w:pos="9062"/>
        </w:tabs>
        <w:jc w:val="both"/>
        <w:rPr>
          <w:rFonts w:asciiTheme="minorHAnsi" w:eastAsiaTheme="minorEastAsia" w:hAnsiTheme="minorHAnsi" w:cstheme="minorBidi"/>
          <w:noProof/>
          <w:color w:val="auto"/>
          <w:sz w:val="22"/>
          <w:szCs w:val="22"/>
        </w:rPr>
      </w:pPr>
      <w:hyperlink w:anchor="_Toc505160467" w:history="1">
        <w:r w:rsidR="006C52BB" w:rsidRPr="00F81D3D">
          <w:rPr>
            <w:rStyle w:val="Hiperhivatkozs"/>
            <w:noProof/>
          </w:rPr>
          <w:t>16.</w:t>
        </w:r>
        <w:r w:rsidR="006C52BB">
          <w:rPr>
            <w:rFonts w:asciiTheme="minorHAnsi" w:eastAsiaTheme="minorEastAsia" w:hAnsiTheme="minorHAnsi" w:cstheme="minorBidi"/>
            <w:noProof/>
            <w:color w:val="auto"/>
            <w:sz w:val="22"/>
            <w:szCs w:val="22"/>
          </w:rPr>
          <w:tab/>
        </w:r>
        <w:r w:rsidR="006C52BB" w:rsidRPr="00F81D3D">
          <w:rPr>
            <w:rStyle w:val="Hiperhivatkozs"/>
            <w:noProof/>
          </w:rPr>
          <w:t>Az ajánlatok bírálata</w:t>
        </w:r>
        <w:r w:rsidR="006C52BB">
          <w:rPr>
            <w:noProof/>
            <w:webHidden/>
          </w:rPr>
          <w:tab/>
        </w:r>
        <w:r w:rsidR="006C52BB">
          <w:rPr>
            <w:noProof/>
            <w:webHidden/>
          </w:rPr>
          <w:fldChar w:fldCharType="begin"/>
        </w:r>
        <w:r w:rsidR="006C52BB">
          <w:rPr>
            <w:noProof/>
            <w:webHidden/>
          </w:rPr>
          <w:instrText xml:space="preserve"> PAGEREF _Toc505160467 \h </w:instrText>
        </w:r>
        <w:r w:rsidR="006C52BB">
          <w:rPr>
            <w:noProof/>
            <w:webHidden/>
          </w:rPr>
        </w:r>
        <w:r w:rsidR="006C52BB">
          <w:rPr>
            <w:noProof/>
            <w:webHidden/>
          </w:rPr>
          <w:fldChar w:fldCharType="separate"/>
        </w:r>
        <w:r w:rsidR="00184D8F">
          <w:rPr>
            <w:noProof/>
            <w:webHidden/>
          </w:rPr>
          <w:t>35</w:t>
        </w:r>
        <w:r w:rsidR="006C52BB">
          <w:rPr>
            <w:noProof/>
            <w:webHidden/>
          </w:rPr>
          <w:fldChar w:fldCharType="end"/>
        </w:r>
      </w:hyperlink>
    </w:p>
    <w:p w14:paraId="038AB301" w14:textId="77777777" w:rsidR="006C52BB" w:rsidRDefault="007611AD" w:rsidP="001C3E20">
      <w:pPr>
        <w:pStyle w:val="TJ2"/>
        <w:widowControl w:val="0"/>
        <w:tabs>
          <w:tab w:val="left" w:pos="960"/>
          <w:tab w:val="right" w:leader="dot" w:pos="9062"/>
        </w:tabs>
        <w:jc w:val="both"/>
        <w:rPr>
          <w:rFonts w:asciiTheme="minorHAnsi" w:eastAsiaTheme="minorEastAsia" w:hAnsiTheme="minorHAnsi" w:cstheme="minorBidi"/>
          <w:noProof/>
          <w:color w:val="auto"/>
          <w:sz w:val="22"/>
          <w:szCs w:val="22"/>
        </w:rPr>
      </w:pPr>
      <w:hyperlink w:anchor="_Toc505160468" w:history="1">
        <w:r w:rsidR="006C52BB" w:rsidRPr="00F81D3D">
          <w:rPr>
            <w:rStyle w:val="Hiperhivatkozs"/>
            <w:noProof/>
          </w:rPr>
          <w:t>16.1.</w:t>
        </w:r>
        <w:r w:rsidR="006C52BB">
          <w:rPr>
            <w:rFonts w:asciiTheme="minorHAnsi" w:eastAsiaTheme="minorEastAsia" w:hAnsiTheme="minorHAnsi" w:cstheme="minorBidi"/>
            <w:noProof/>
            <w:color w:val="auto"/>
            <w:sz w:val="22"/>
            <w:szCs w:val="22"/>
          </w:rPr>
          <w:tab/>
        </w:r>
        <w:r w:rsidR="006C52BB" w:rsidRPr="00F81D3D">
          <w:rPr>
            <w:rStyle w:val="Hiperhivatkozs"/>
            <w:noProof/>
          </w:rPr>
          <w:t>A Bírálat első szakaszában, az ajánlat részeként benyújtandó dokumentumok:</w:t>
        </w:r>
        <w:r w:rsidR="006C52BB">
          <w:rPr>
            <w:noProof/>
            <w:webHidden/>
          </w:rPr>
          <w:tab/>
        </w:r>
        <w:r w:rsidR="006C52BB">
          <w:rPr>
            <w:noProof/>
            <w:webHidden/>
          </w:rPr>
          <w:fldChar w:fldCharType="begin"/>
        </w:r>
        <w:r w:rsidR="006C52BB">
          <w:rPr>
            <w:noProof/>
            <w:webHidden/>
          </w:rPr>
          <w:instrText xml:space="preserve"> PAGEREF _Toc505160468 \h </w:instrText>
        </w:r>
        <w:r w:rsidR="006C52BB">
          <w:rPr>
            <w:noProof/>
            <w:webHidden/>
          </w:rPr>
        </w:r>
        <w:r w:rsidR="006C52BB">
          <w:rPr>
            <w:noProof/>
            <w:webHidden/>
          </w:rPr>
          <w:fldChar w:fldCharType="separate"/>
        </w:r>
        <w:r w:rsidR="00184D8F">
          <w:rPr>
            <w:noProof/>
            <w:webHidden/>
          </w:rPr>
          <w:t>36</w:t>
        </w:r>
        <w:r w:rsidR="006C52BB">
          <w:rPr>
            <w:noProof/>
            <w:webHidden/>
          </w:rPr>
          <w:fldChar w:fldCharType="end"/>
        </w:r>
      </w:hyperlink>
    </w:p>
    <w:p w14:paraId="7B01E6C1" w14:textId="77777777" w:rsidR="006C52BB" w:rsidRDefault="007611AD" w:rsidP="001C3E20">
      <w:pPr>
        <w:pStyle w:val="TJ2"/>
        <w:widowControl w:val="0"/>
        <w:tabs>
          <w:tab w:val="left" w:pos="960"/>
          <w:tab w:val="right" w:leader="dot" w:pos="9062"/>
        </w:tabs>
        <w:jc w:val="both"/>
        <w:rPr>
          <w:rFonts w:asciiTheme="minorHAnsi" w:eastAsiaTheme="minorEastAsia" w:hAnsiTheme="minorHAnsi" w:cstheme="minorBidi"/>
          <w:noProof/>
          <w:color w:val="auto"/>
          <w:sz w:val="22"/>
          <w:szCs w:val="22"/>
        </w:rPr>
      </w:pPr>
      <w:hyperlink w:anchor="_Toc505160469" w:history="1">
        <w:r w:rsidR="006C52BB" w:rsidRPr="00F81D3D">
          <w:rPr>
            <w:rStyle w:val="Hiperhivatkozs"/>
            <w:noProof/>
          </w:rPr>
          <w:t>16.2.</w:t>
        </w:r>
        <w:r w:rsidR="006C52BB">
          <w:rPr>
            <w:rFonts w:asciiTheme="minorHAnsi" w:eastAsiaTheme="minorEastAsia" w:hAnsiTheme="minorHAnsi" w:cstheme="minorBidi"/>
            <w:noProof/>
            <w:color w:val="auto"/>
            <w:sz w:val="22"/>
            <w:szCs w:val="22"/>
          </w:rPr>
          <w:tab/>
        </w:r>
        <w:r w:rsidR="006C52BB" w:rsidRPr="00F81D3D">
          <w:rPr>
            <w:rStyle w:val="Hiperhivatkozs"/>
            <w:noProof/>
          </w:rPr>
          <w:t>A bírálat második szakaszában, a Kbt. 69. § (4) bekezdése alapján benyújtandó dokumentumok</w:t>
        </w:r>
        <w:r w:rsidR="006C52BB">
          <w:rPr>
            <w:noProof/>
            <w:webHidden/>
          </w:rPr>
          <w:tab/>
        </w:r>
        <w:r w:rsidR="006C52BB">
          <w:rPr>
            <w:noProof/>
            <w:webHidden/>
          </w:rPr>
          <w:fldChar w:fldCharType="begin"/>
        </w:r>
        <w:r w:rsidR="006C52BB">
          <w:rPr>
            <w:noProof/>
            <w:webHidden/>
          </w:rPr>
          <w:instrText xml:space="preserve"> PAGEREF _Toc505160469 \h </w:instrText>
        </w:r>
        <w:r w:rsidR="006C52BB">
          <w:rPr>
            <w:noProof/>
            <w:webHidden/>
          </w:rPr>
        </w:r>
        <w:r w:rsidR="006C52BB">
          <w:rPr>
            <w:noProof/>
            <w:webHidden/>
          </w:rPr>
          <w:fldChar w:fldCharType="separate"/>
        </w:r>
        <w:r w:rsidR="00184D8F">
          <w:rPr>
            <w:noProof/>
            <w:webHidden/>
          </w:rPr>
          <w:t>40</w:t>
        </w:r>
        <w:r w:rsidR="006C52BB">
          <w:rPr>
            <w:noProof/>
            <w:webHidden/>
          </w:rPr>
          <w:fldChar w:fldCharType="end"/>
        </w:r>
      </w:hyperlink>
    </w:p>
    <w:p w14:paraId="12FE7F90" w14:textId="77777777" w:rsidR="006C52BB" w:rsidRDefault="007611AD" w:rsidP="001C3E20">
      <w:pPr>
        <w:pStyle w:val="TJ2"/>
        <w:widowControl w:val="0"/>
        <w:tabs>
          <w:tab w:val="left" w:pos="960"/>
          <w:tab w:val="right" w:leader="dot" w:pos="9062"/>
        </w:tabs>
        <w:jc w:val="both"/>
        <w:rPr>
          <w:rFonts w:asciiTheme="minorHAnsi" w:eastAsiaTheme="minorEastAsia" w:hAnsiTheme="minorHAnsi" w:cstheme="minorBidi"/>
          <w:noProof/>
          <w:color w:val="auto"/>
          <w:sz w:val="22"/>
          <w:szCs w:val="22"/>
        </w:rPr>
      </w:pPr>
      <w:hyperlink w:anchor="_Toc505160470" w:history="1">
        <w:r w:rsidR="006C52BB" w:rsidRPr="00F81D3D">
          <w:rPr>
            <w:rStyle w:val="Hiperhivatkozs"/>
            <w:noProof/>
          </w:rPr>
          <w:t>17.</w:t>
        </w:r>
        <w:r w:rsidR="006C52BB">
          <w:rPr>
            <w:rFonts w:asciiTheme="minorHAnsi" w:eastAsiaTheme="minorEastAsia" w:hAnsiTheme="minorHAnsi" w:cstheme="minorBidi"/>
            <w:noProof/>
            <w:color w:val="auto"/>
            <w:sz w:val="22"/>
            <w:szCs w:val="22"/>
          </w:rPr>
          <w:tab/>
        </w:r>
        <w:r w:rsidR="006C52BB" w:rsidRPr="00F81D3D">
          <w:rPr>
            <w:rStyle w:val="Hiperhivatkozs"/>
            <w:noProof/>
          </w:rPr>
          <w:t>Ajánlatkérő az ajánlati felhívás III.1.3) pontban előírt alkalmassági követelményeket az alábbiak figyelembevételével határozta meg</w:t>
        </w:r>
        <w:r w:rsidR="006C52BB">
          <w:rPr>
            <w:noProof/>
            <w:webHidden/>
          </w:rPr>
          <w:tab/>
        </w:r>
        <w:r w:rsidR="006C52BB">
          <w:rPr>
            <w:noProof/>
            <w:webHidden/>
          </w:rPr>
          <w:fldChar w:fldCharType="begin"/>
        </w:r>
        <w:r w:rsidR="006C52BB">
          <w:rPr>
            <w:noProof/>
            <w:webHidden/>
          </w:rPr>
          <w:instrText xml:space="preserve"> PAGEREF _Toc505160470 \h </w:instrText>
        </w:r>
        <w:r w:rsidR="006C52BB">
          <w:rPr>
            <w:noProof/>
            <w:webHidden/>
          </w:rPr>
        </w:r>
        <w:r w:rsidR="006C52BB">
          <w:rPr>
            <w:noProof/>
            <w:webHidden/>
          </w:rPr>
          <w:fldChar w:fldCharType="separate"/>
        </w:r>
        <w:r w:rsidR="00184D8F">
          <w:rPr>
            <w:noProof/>
            <w:webHidden/>
          </w:rPr>
          <w:t>44</w:t>
        </w:r>
        <w:r w:rsidR="006C52BB">
          <w:rPr>
            <w:noProof/>
            <w:webHidden/>
          </w:rPr>
          <w:fldChar w:fldCharType="end"/>
        </w:r>
      </w:hyperlink>
    </w:p>
    <w:p w14:paraId="48707E1F" w14:textId="77777777" w:rsidR="006C52BB" w:rsidRDefault="007611AD" w:rsidP="001C3E20">
      <w:pPr>
        <w:pStyle w:val="TJ2"/>
        <w:widowControl w:val="0"/>
        <w:tabs>
          <w:tab w:val="left" w:pos="960"/>
          <w:tab w:val="right" w:leader="dot" w:pos="9062"/>
        </w:tabs>
        <w:jc w:val="both"/>
        <w:rPr>
          <w:rFonts w:asciiTheme="minorHAnsi" w:eastAsiaTheme="minorEastAsia" w:hAnsiTheme="minorHAnsi" w:cstheme="minorBidi"/>
          <w:noProof/>
          <w:color w:val="auto"/>
          <w:sz w:val="22"/>
          <w:szCs w:val="22"/>
        </w:rPr>
      </w:pPr>
      <w:hyperlink w:anchor="_Toc505160471" w:history="1">
        <w:r w:rsidR="006C52BB" w:rsidRPr="00F81D3D">
          <w:rPr>
            <w:rStyle w:val="Hiperhivatkozs"/>
            <w:noProof/>
          </w:rPr>
          <w:t>17.1.</w:t>
        </w:r>
        <w:r w:rsidR="006C52BB">
          <w:rPr>
            <w:rFonts w:asciiTheme="minorHAnsi" w:eastAsiaTheme="minorEastAsia" w:hAnsiTheme="minorHAnsi" w:cstheme="minorBidi"/>
            <w:noProof/>
            <w:color w:val="auto"/>
            <w:sz w:val="22"/>
            <w:szCs w:val="22"/>
          </w:rPr>
          <w:tab/>
        </w:r>
        <w:r w:rsidR="006C52BB" w:rsidRPr="00F81D3D">
          <w:rPr>
            <w:rStyle w:val="Hiperhivatkozs"/>
            <w:noProof/>
          </w:rPr>
          <w:t>Megvalósítandó terület (feladatkörök) – alkalmassági követelményben előírt referencia összerendelés</w:t>
        </w:r>
        <w:r w:rsidR="006C52BB">
          <w:rPr>
            <w:noProof/>
            <w:webHidden/>
          </w:rPr>
          <w:tab/>
        </w:r>
        <w:r w:rsidR="006C52BB">
          <w:rPr>
            <w:noProof/>
            <w:webHidden/>
          </w:rPr>
          <w:fldChar w:fldCharType="begin"/>
        </w:r>
        <w:r w:rsidR="006C52BB">
          <w:rPr>
            <w:noProof/>
            <w:webHidden/>
          </w:rPr>
          <w:instrText xml:space="preserve"> PAGEREF _Toc505160471 \h </w:instrText>
        </w:r>
        <w:r w:rsidR="006C52BB">
          <w:rPr>
            <w:noProof/>
            <w:webHidden/>
          </w:rPr>
        </w:r>
        <w:r w:rsidR="006C52BB">
          <w:rPr>
            <w:noProof/>
            <w:webHidden/>
          </w:rPr>
          <w:fldChar w:fldCharType="separate"/>
        </w:r>
        <w:r w:rsidR="00184D8F">
          <w:rPr>
            <w:noProof/>
            <w:webHidden/>
          </w:rPr>
          <w:t>44</w:t>
        </w:r>
        <w:r w:rsidR="006C52BB">
          <w:rPr>
            <w:noProof/>
            <w:webHidden/>
          </w:rPr>
          <w:fldChar w:fldCharType="end"/>
        </w:r>
      </w:hyperlink>
    </w:p>
    <w:p w14:paraId="1EA337B1" w14:textId="77777777" w:rsidR="006C52BB" w:rsidRDefault="007611AD" w:rsidP="001C3E20">
      <w:pPr>
        <w:pStyle w:val="TJ2"/>
        <w:widowControl w:val="0"/>
        <w:tabs>
          <w:tab w:val="left" w:pos="960"/>
          <w:tab w:val="right" w:leader="dot" w:pos="9062"/>
        </w:tabs>
        <w:jc w:val="both"/>
        <w:rPr>
          <w:rFonts w:asciiTheme="minorHAnsi" w:eastAsiaTheme="minorEastAsia" w:hAnsiTheme="minorHAnsi" w:cstheme="minorBidi"/>
          <w:noProof/>
          <w:color w:val="auto"/>
          <w:sz w:val="22"/>
          <w:szCs w:val="22"/>
        </w:rPr>
      </w:pPr>
      <w:hyperlink w:anchor="_Toc505160472" w:history="1">
        <w:r w:rsidR="006C52BB" w:rsidRPr="00F81D3D">
          <w:rPr>
            <w:rStyle w:val="Hiperhivatkozs"/>
            <w:noProof/>
          </w:rPr>
          <w:t>17.2.</w:t>
        </w:r>
        <w:r w:rsidR="006C52BB">
          <w:rPr>
            <w:rFonts w:asciiTheme="minorHAnsi" w:eastAsiaTheme="minorEastAsia" w:hAnsiTheme="minorHAnsi" w:cstheme="minorBidi"/>
            <w:noProof/>
            <w:color w:val="auto"/>
            <w:sz w:val="22"/>
            <w:szCs w:val="22"/>
          </w:rPr>
          <w:tab/>
        </w:r>
        <w:r w:rsidR="006C52BB" w:rsidRPr="00F81D3D">
          <w:rPr>
            <w:rStyle w:val="Hiperhivatkozs"/>
            <w:noProof/>
          </w:rPr>
          <w:t>Megvalósítandó terület (feladatkörök) – alkalmassági követelményben előírt szakemberek összerendelés</w:t>
        </w:r>
        <w:r w:rsidR="006C52BB">
          <w:rPr>
            <w:noProof/>
            <w:webHidden/>
          </w:rPr>
          <w:tab/>
        </w:r>
        <w:r w:rsidR="006C52BB">
          <w:rPr>
            <w:noProof/>
            <w:webHidden/>
          </w:rPr>
          <w:fldChar w:fldCharType="begin"/>
        </w:r>
        <w:r w:rsidR="006C52BB">
          <w:rPr>
            <w:noProof/>
            <w:webHidden/>
          </w:rPr>
          <w:instrText xml:space="preserve"> PAGEREF _Toc505160472 \h </w:instrText>
        </w:r>
        <w:r w:rsidR="006C52BB">
          <w:rPr>
            <w:noProof/>
            <w:webHidden/>
          </w:rPr>
        </w:r>
        <w:r w:rsidR="006C52BB">
          <w:rPr>
            <w:noProof/>
            <w:webHidden/>
          </w:rPr>
          <w:fldChar w:fldCharType="separate"/>
        </w:r>
        <w:r w:rsidR="00184D8F">
          <w:rPr>
            <w:noProof/>
            <w:webHidden/>
          </w:rPr>
          <w:t>48</w:t>
        </w:r>
        <w:r w:rsidR="006C52BB">
          <w:rPr>
            <w:noProof/>
            <w:webHidden/>
          </w:rPr>
          <w:fldChar w:fldCharType="end"/>
        </w:r>
      </w:hyperlink>
    </w:p>
    <w:p w14:paraId="769C3F43" w14:textId="77777777" w:rsidR="006C52BB" w:rsidRDefault="007611AD" w:rsidP="001C3E20">
      <w:pPr>
        <w:pStyle w:val="TJ2"/>
        <w:widowControl w:val="0"/>
        <w:tabs>
          <w:tab w:val="left" w:pos="960"/>
          <w:tab w:val="right" w:leader="dot" w:pos="9062"/>
        </w:tabs>
        <w:jc w:val="both"/>
        <w:rPr>
          <w:rFonts w:asciiTheme="minorHAnsi" w:eastAsiaTheme="minorEastAsia" w:hAnsiTheme="minorHAnsi" w:cstheme="minorBidi"/>
          <w:noProof/>
          <w:color w:val="auto"/>
          <w:sz w:val="22"/>
          <w:szCs w:val="22"/>
        </w:rPr>
      </w:pPr>
      <w:hyperlink w:anchor="_Toc505160473" w:history="1">
        <w:r w:rsidR="006C52BB" w:rsidRPr="00F81D3D">
          <w:rPr>
            <w:rStyle w:val="Hiperhivatkozs"/>
            <w:noProof/>
          </w:rPr>
          <w:t>18.</w:t>
        </w:r>
        <w:r w:rsidR="006C52BB">
          <w:rPr>
            <w:rFonts w:asciiTheme="minorHAnsi" w:eastAsiaTheme="minorEastAsia" w:hAnsiTheme="minorHAnsi" w:cstheme="minorBidi"/>
            <w:noProof/>
            <w:color w:val="auto"/>
            <w:sz w:val="22"/>
            <w:szCs w:val="22"/>
          </w:rPr>
          <w:tab/>
        </w:r>
        <w:r w:rsidR="006C52BB" w:rsidRPr="00F81D3D">
          <w:rPr>
            <w:rStyle w:val="Hiperhivatkozs"/>
            <w:noProof/>
          </w:rPr>
          <w:t>Hiánypótlás, felvilágosítás kérés, aránytalanul alacsony ár</w:t>
        </w:r>
        <w:r w:rsidR="006C52BB">
          <w:rPr>
            <w:noProof/>
            <w:webHidden/>
          </w:rPr>
          <w:tab/>
        </w:r>
        <w:r w:rsidR="006C52BB">
          <w:rPr>
            <w:noProof/>
            <w:webHidden/>
          </w:rPr>
          <w:fldChar w:fldCharType="begin"/>
        </w:r>
        <w:r w:rsidR="006C52BB">
          <w:rPr>
            <w:noProof/>
            <w:webHidden/>
          </w:rPr>
          <w:instrText xml:space="preserve"> PAGEREF _Toc505160473 \h </w:instrText>
        </w:r>
        <w:r w:rsidR="006C52BB">
          <w:rPr>
            <w:noProof/>
            <w:webHidden/>
          </w:rPr>
        </w:r>
        <w:r w:rsidR="006C52BB">
          <w:rPr>
            <w:noProof/>
            <w:webHidden/>
          </w:rPr>
          <w:fldChar w:fldCharType="separate"/>
        </w:r>
        <w:r w:rsidR="00184D8F">
          <w:rPr>
            <w:noProof/>
            <w:webHidden/>
          </w:rPr>
          <w:t>49</w:t>
        </w:r>
        <w:r w:rsidR="006C52BB">
          <w:rPr>
            <w:noProof/>
            <w:webHidden/>
          </w:rPr>
          <w:fldChar w:fldCharType="end"/>
        </w:r>
      </w:hyperlink>
    </w:p>
    <w:p w14:paraId="6333F5DB" w14:textId="77777777" w:rsidR="006C52BB" w:rsidRDefault="007611AD" w:rsidP="001C3E20">
      <w:pPr>
        <w:pStyle w:val="TJ2"/>
        <w:widowControl w:val="0"/>
        <w:tabs>
          <w:tab w:val="left" w:pos="960"/>
          <w:tab w:val="right" w:leader="dot" w:pos="9062"/>
        </w:tabs>
        <w:jc w:val="both"/>
        <w:rPr>
          <w:rFonts w:asciiTheme="minorHAnsi" w:eastAsiaTheme="minorEastAsia" w:hAnsiTheme="minorHAnsi" w:cstheme="minorBidi"/>
          <w:noProof/>
          <w:color w:val="auto"/>
          <w:sz w:val="22"/>
          <w:szCs w:val="22"/>
        </w:rPr>
      </w:pPr>
      <w:hyperlink w:anchor="_Toc505160474" w:history="1">
        <w:r w:rsidR="006C52BB" w:rsidRPr="00F81D3D">
          <w:rPr>
            <w:rStyle w:val="Hiperhivatkozs"/>
            <w:noProof/>
          </w:rPr>
          <w:t>19.</w:t>
        </w:r>
        <w:r w:rsidR="006C52BB">
          <w:rPr>
            <w:rFonts w:asciiTheme="minorHAnsi" w:eastAsiaTheme="minorEastAsia" w:hAnsiTheme="minorHAnsi" w:cstheme="minorBidi"/>
            <w:noProof/>
            <w:color w:val="auto"/>
            <w:sz w:val="22"/>
            <w:szCs w:val="22"/>
          </w:rPr>
          <w:tab/>
        </w:r>
        <w:r w:rsidR="006C52BB" w:rsidRPr="00F81D3D">
          <w:rPr>
            <w:rStyle w:val="Hiperhivatkozs"/>
            <w:noProof/>
          </w:rPr>
          <w:t>Az ajánlatok értékelésének módszere</w:t>
        </w:r>
        <w:r w:rsidR="006C52BB">
          <w:rPr>
            <w:noProof/>
            <w:webHidden/>
          </w:rPr>
          <w:tab/>
        </w:r>
        <w:r w:rsidR="006C52BB">
          <w:rPr>
            <w:noProof/>
            <w:webHidden/>
          </w:rPr>
          <w:fldChar w:fldCharType="begin"/>
        </w:r>
        <w:r w:rsidR="006C52BB">
          <w:rPr>
            <w:noProof/>
            <w:webHidden/>
          </w:rPr>
          <w:instrText xml:space="preserve"> PAGEREF _Toc505160474 \h </w:instrText>
        </w:r>
        <w:r w:rsidR="006C52BB">
          <w:rPr>
            <w:noProof/>
            <w:webHidden/>
          </w:rPr>
        </w:r>
        <w:r w:rsidR="006C52BB">
          <w:rPr>
            <w:noProof/>
            <w:webHidden/>
          </w:rPr>
          <w:fldChar w:fldCharType="separate"/>
        </w:r>
        <w:r w:rsidR="00184D8F">
          <w:rPr>
            <w:noProof/>
            <w:webHidden/>
          </w:rPr>
          <w:t>51</w:t>
        </w:r>
        <w:r w:rsidR="006C52BB">
          <w:rPr>
            <w:noProof/>
            <w:webHidden/>
          </w:rPr>
          <w:fldChar w:fldCharType="end"/>
        </w:r>
      </w:hyperlink>
    </w:p>
    <w:p w14:paraId="136D3DD3" w14:textId="77777777" w:rsidR="006C52BB" w:rsidRDefault="007611AD" w:rsidP="001C3E20">
      <w:pPr>
        <w:pStyle w:val="TJ2"/>
        <w:widowControl w:val="0"/>
        <w:tabs>
          <w:tab w:val="left" w:pos="960"/>
          <w:tab w:val="right" w:leader="dot" w:pos="9062"/>
        </w:tabs>
        <w:jc w:val="both"/>
        <w:rPr>
          <w:rFonts w:asciiTheme="minorHAnsi" w:eastAsiaTheme="minorEastAsia" w:hAnsiTheme="minorHAnsi" w:cstheme="minorBidi"/>
          <w:noProof/>
          <w:color w:val="auto"/>
          <w:sz w:val="22"/>
          <w:szCs w:val="22"/>
        </w:rPr>
      </w:pPr>
      <w:hyperlink w:anchor="_Toc505160477" w:history="1">
        <w:r w:rsidR="006C52BB" w:rsidRPr="00F81D3D">
          <w:rPr>
            <w:rStyle w:val="Hiperhivatkozs"/>
            <w:noProof/>
          </w:rPr>
          <w:t>20.</w:t>
        </w:r>
        <w:r w:rsidR="006C52BB">
          <w:rPr>
            <w:rFonts w:asciiTheme="minorHAnsi" w:eastAsiaTheme="minorEastAsia" w:hAnsiTheme="minorHAnsi" w:cstheme="minorBidi"/>
            <w:noProof/>
            <w:color w:val="auto"/>
            <w:sz w:val="22"/>
            <w:szCs w:val="22"/>
          </w:rPr>
          <w:tab/>
        </w:r>
        <w:r w:rsidR="006C52BB" w:rsidRPr="00F81D3D">
          <w:rPr>
            <w:rStyle w:val="Hiperhivatkozs"/>
            <w:noProof/>
          </w:rPr>
          <w:t>Az eljárást lezáró döntés</w:t>
        </w:r>
        <w:r w:rsidR="006C52BB">
          <w:rPr>
            <w:noProof/>
            <w:webHidden/>
          </w:rPr>
          <w:tab/>
        </w:r>
        <w:r w:rsidR="006C52BB">
          <w:rPr>
            <w:noProof/>
            <w:webHidden/>
          </w:rPr>
          <w:fldChar w:fldCharType="begin"/>
        </w:r>
        <w:r w:rsidR="006C52BB">
          <w:rPr>
            <w:noProof/>
            <w:webHidden/>
          </w:rPr>
          <w:instrText xml:space="preserve"> PAGEREF _Toc505160477 \h </w:instrText>
        </w:r>
        <w:r w:rsidR="006C52BB">
          <w:rPr>
            <w:noProof/>
            <w:webHidden/>
          </w:rPr>
        </w:r>
        <w:r w:rsidR="006C52BB">
          <w:rPr>
            <w:noProof/>
            <w:webHidden/>
          </w:rPr>
          <w:fldChar w:fldCharType="separate"/>
        </w:r>
        <w:r w:rsidR="00184D8F">
          <w:rPr>
            <w:noProof/>
            <w:webHidden/>
          </w:rPr>
          <w:t>54</w:t>
        </w:r>
        <w:r w:rsidR="006C52BB">
          <w:rPr>
            <w:noProof/>
            <w:webHidden/>
          </w:rPr>
          <w:fldChar w:fldCharType="end"/>
        </w:r>
      </w:hyperlink>
    </w:p>
    <w:p w14:paraId="60E98C23" w14:textId="77777777" w:rsidR="006C52BB" w:rsidRDefault="007611AD" w:rsidP="001C3E20">
      <w:pPr>
        <w:pStyle w:val="TJ2"/>
        <w:widowControl w:val="0"/>
        <w:tabs>
          <w:tab w:val="left" w:pos="960"/>
          <w:tab w:val="right" w:leader="dot" w:pos="9062"/>
        </w:tabs>
        <w:jc w:val="both"/>
        <w:rPr>
          <w:rFonts w:asciiTheme="minorHAnsi" w:eastAsiaTheme="minorEastAsia" w:hAnsiTheme="minorHAnsi" w:cstheme="minorBidi"/>
          <w:noProof/>
          <w:color w:val="auto"/>
          <w:sz w:val="22"/>
          <w:szCs w:val="22"/>
        </w:rPr>
      </w:pPr>
      <w:hyperlink w:anchor="_Toc505160478" w:history="1">
        <w:r w:rsidR="006C52BB" w:rsidRPr="00F81D3D">
          <w:rPr>
            <w:rStyle w:val="Hiperhivatkozs"/>
            <w:noProof/>
          </w:rPr>
          <w:t>21.</w:t>
        </w:r>
        <w:r w:rsidR="006C52BB">
          <w:rPr>
            <w:rFonts w:asciiTheme="minorHAnsi" w:eastAsiaTheme="minorEastAsia" w:hAnsiTheme="minorHAnsi" w:cstheme="minorBidi"/>
            <w:noProof/>
            <w:color w:val="auto"/>
            <w:sz w:val="22"/>
            <w:szCs w:val="22"/>
          </w:rPr>
          <w:tab/>
        </w:r>
        <w:r w:rsidR="006C52BB" w:rsidRPr="00F81D3D">
          <w:rPr>
            <w:rStyle w:val="Hiperhivatkozs"/>
            <w:noProof/>
          </w:rPr>
          <w:t>Szerződést biztosító mellékkötelezettségek</w:t>
        </w:r>
        <w:r w:rsidR="006C52BB">
          <w:rPr>
            <w:noProof/>
            <w:webHidden/>
          </w:rPr>
          <w:tab/>
        </w:r>
        <w:r w:rsidR="006C52BB">
          <w:rPr>
            <w:noProof/>
            <w:webHidden/>
          </w:rPr>
          <w:fldChar w:fldCharType="begin"/>
        </w:r>
        <w:r w:rsidR="006C52BB">
          <w:rPr>
            <w:noProof/>
            <w:webHidden/>
          </w:rPr>
          <w:instrText xml:space="preserve"> PAGEREF _Toc505160478 \h </w:instrText>
        </w:r>
        <w:r w:rsidR="006C52BB">
          <w:rPr>
            <w:noProof/>
            <w:webHidden/>
          </w:rPr>
        </w:r>
        <w:r w:rsidR="006C52BB">
          <w:rPr>
            <w:noProof/>
            <w:webHidden/>
          </w:rPr>
          <w:fldChar w:fldCharType="separate"/>
        </w:r>
        <w:r w:rsidR="00184D8F">
          <w:rPr>
            <w:noProof/>
            <w:webHidden/>
          </w:rPr>
          <w:t>54</w:t>
        </w:r>
        <w:r w:rsidR="006C52BB">
          <w:rPr>
            <w:noProof/>
            <w:webHidden/>
          </w:rPr>
          <w:fldChar w:fldCharType="end"/>
        </w:r>
      </w:hyperlink>
    </w:p>
    <w:p w14:paraId="7AB1F54D" w14:textId="77777777" w:rsidR="006C52BB" w:rsidRDefault="007611AD" w:rsidP="001C3E20">
      <w:pPr>
        <w:pStyle w:val="TJ2"/>
        <w:widowControl w:val="0"/>
        <w:tabs>
          <w:tab w:val="left" w:pos="960"/>
          <w:tab w:val="right" w:leader="dot" w:pos="9062"/>
        </w:tabs>
        <w:jc w:val="both"/>
        <w:rPr>
          <w:rFonts w:asciiTheme="minorHAnsi" w:eastAsiaTheme="minorEastAsia" w:hAnsiTheme="minorHAnsi" w:cstheme="minorBidi"/>
          <w:noProof/>
          <w:color w:val="auto"/>
          <w:sz w:val="22"/>
          <w:szCs w:val="22"/>
        </w:rPr>
      </w:pPr>
      <w:hyperlink w:anchor="_Toc505160479" w:history="1">
        <w:r w:rsidR="006C52BB" w:rsidRPr="00F81D3D">
          <w:rPr>
            <w:rStyle w:val="Hiperhivatkozs"/>
            <w:noProof/>
          </w:rPr>
          <w:t>22.</w:t>
        </w:r>
        <w:r w:rsidR="006C52BB">
          <w:rPr>
            <w:rFonts w:asciiTheme="minorHAnsi" w:eastAsiaTheme="minorEastAsia" w:hAnsiTheme="minorHAnsi" w:cstheme="minorBidi"/>
            <w:noProof/>
            <w:color w:val="auto"/>
            <w:sz w:val="22"/>
            <w:szCs w:val="22"/>
          </w:rPr>
          <w:tab/>
        </w:r>
        <w:r w:rsidR="006C52BB" w:rsidRPr="00F81D3D">
          <w:rPr>
            <w:rStyle w:val="Hiperhivatkozs"/>
            <w:noProof/>
          </w:rPr>
          <w:t>Fő finanszírozási és fizetési feltételek és/vagy hivatkozás a vonatkozó jogszabályi rendelkezésekre:</w:t>
        </w:r>
        <w:r w:rsidR="006C52BB">
          <w:rPr>
            <w:noProof/>
            <w:webHidden/>
          </w:rPr>
          <w:tab/>
        </w:r>
        <w:r w:rsidR="006C52BB">
          <w:rPr>
            <w:noProof/>
            <w:webHidden/>
          </w:rPr>
          <w:fldChar w:fldCharType="begin"/>
        </w:r>
        <w:r w:rsidR="006C52BB">
          <w:rPr>
            <w:noProof/>
            <w:webHidden/>
          </w:rPr>
          <w:instrText xml:space="preserve"> PAGEREF _Toc505160479 \h </w:instrText>
        </w:r>
        <w:r w:rsidR="006C52BB">
          <w:rPr>
            <w:noProof/>
            <w:webHidden/>
          </w:rPr>
        </w:r>
        <w:r w:rsidR="006C52BB">
          <w:rPr>
            <w:noProof/>
            <w:webHidden/>
          </w:rPr>
          <w:fldChar w:fldCharType="separate"/>
        </w:r>
        <w:r w:rsidR="00184D8F">
          <w:rPr>
            <w:noProof/>
            <w:webHidden/>
          </w:rPr>
          <w:t>55</w:t>
        </w:r>
        <w:r w:rsidR="006C52BB">
          <w:rPr>
            <w:noProof/>
            <w:webHidden/>
          </w:rPr>
          <w:fldChar w:fldCharType="end"/>
        </w:r>
      </w:hyperlink>
    </w:p>
    <w:p w14:paraId="181C7BF8" w14:textId="77777777" w:rsidR="006C52BB" w:rsidRDefault="007611AD" w:rsidP="001C3E20">
      <w:pPr>
        <w:pStyle w:val="TJ2"/>
        <w:widowControl w:val="0"/>
        <w:tabs>
          <w:tab w:val="left" w:pos="960"/>
          <w:tab w:val="right" w:leader="dot" w:pos="9062"/>
        </w:tabs>
        <w:jc w:val="both"/>
        <w:rPr>
          <w:rFonts w:asciiTheme="minorHAnsi" w:eastAsiaTheme="minorEastAsia" w:hAnsiTheme="minorHAnsi" w:cstheme="minorBidi"/>
          <w:noProof/>
          <w:color w:val="auto"/>
          <w:sz w:val="22"/>
          <w:szCs w:val="22"/>
        </w:rPr>
      </w:pPr>
      <w:hyperlink w:anchor="_Toc505160480" w:history="1">
        <w:r w:rsidR="006C52BB" w:rsidRPr="00F81D3D">
          <w:rPr>
            <w:rStyle w:val="Hiperhivatkozs"/>
            <w:noProof/>
          </w:rPr>
          <w:t>23.</w:t>
        </w:r>
        <w:r w:rsidR="006C52BB">
          <w:rPr>
            <w:rFonts w:asciiTheme="minorHAnsi" w:eastAsiaTheme="minorEastAsia" w:hAnsiTheme="minorHAnsi" w:cstheme="minorBidi"/>
            <w:noProof/>
            <w:color w:val="auto"/>
            <w:sz w:val="22"/>
            <w:szCs w:val="22"/>
          </w:rPr>
          <w:tab/>
        </w:r>
        <w:r w:rsidR="006C52BB" w:rsidRPr="00F81D3D">
          <w:rPr>
            <w:rStyle w:val="Hiperhivatkozs"/>
            <w:noProof/>
          </w:rPr>
          <w:t>Szerződéstervezet</w:t>
        </w:r>
        <w:r w:rsidR="006C52BB">
          <w:rPr>
            <w:noProof/>
            <w:webHidden/>
          </w:rPr>
          <w:tab/>
        </w:r>
        <w:r w:rsidR="006C52BB">
          <w:rPr>
            <w:noProof/>
            <w:webHidden/>
          </w:rPr>
          <w:fldChar w:fldCharType="begin"/>
        </w:r>
        <w:r w:rsidR="006C52BB">
          <w:rPr>
            <w:noProof/>
            <w:webHidden/>
          </w:rPr>
          <w:instrText xml:space="preserve"> PAGEREF _Toc505160480 \h </w:instrText>
        </w:r>
        <w:r w:rsidR="006C52BB">
          <w:rPr>
            <w:noProof/>
            <w:webHidden/>
          </w:rPr>
        </w:r>
        <w:r w:rsidR="006C52BB">
          <w:rPr>
            <w:noProof/>
            <w:webHidden/>
          </w:rPr>
          <w:fldChar w:fldCharType="separate"/>
        </w:r>
        <w:r w:rsidR="00184D8F">
          <w:rPr>
            <w:noProof/>
            <w:webHidden/>
          </w:rPr>
          <w:t>57</w:t>
        </w:r>
        <w:r w:rsidR="006C52BB">
          <w:rPr>
            <w:noProof/>
            <w:webHidden/>
          </w:rPr>
          <w:fldChar w:fldCharType="end"/>
        </w:r>
      </w:hyperlink>
    </w:p>
    <w:p w14:paraId="17CC8947" w14:textId="77777777" w:rsidR="006C52BB" w:rsidRDefault="007611AD" w:rsidP="001C3E20">
      <w:pPr>
        <w:pStyle w:val="TJ2"/>
        <w:widowControl w:val="0"/>
        <w:tabs>
          <w:tab w:val="left" w:pos="960"/>
          <w:tab w:val="right" w:leader="dot" w:pos="9062"/>
        </w:tabs>
        <w:jc w:val="both"/>
        <w:rPr>
          <w:rFonts w:asciiTheme="minorHAnsi" w:eastAsiaTheme="minorEastAsia" w:hAnsiTheme="minorHAnsi" w:cstheme="minorBidi"/>
          <w:noProof/>
          <w:color w:val="auto"/>
          <w:sz w:val="22"/>
          <w:szCs w:val="22"/>
        </w:rPr>
      </w:pPr>
      <w:hyperlink w:anchor="_Toc505160481" w:history="1">
        <w:r w:rsidR="006C52BB" w:rsidRPr="00F81D3D">
          <w:rPr>
            <w:rStyle w:val="Hiperhivatkozs"/>
            <w:noProof/>
          </w:rPr>
          <w:t>24.</w:t>
        </w:r>
        <w:r w:rsidR="006C52BB">
          <w:rPr>
            <w:rFonts w:asciiTheme="minorHAnsi" w:eastAsiaTheme="minorEastAsia" w:hAnsiTheme="minorHAnsi" w:cstheme="minorBidi"/>
            <w:noProof/>
            <w:color w:val="auto"/>
            <w:sz w:val="22"/>
            <w:szCs w:val="22"/>
          </w:rPr>
          <w:tab/>
        </w:r>
        <w:r w:rsidR="006C52BB" w:rsidRPr="00F81D3D">
          <w:rPr>
            <w:rStyle w:val="Hiperhivatkozs"/>
            <w:noProof/>
          </w:rPr>
          <w:t>Szerződéskötés</w:t>
        </w:r>
        <w:r w:rsidR="006C52BB">
          <w:rPr>
            <w:noProof/>
            <w:webHidden/>
          </w:rPr>
          <w:tab/>
        </w:r>
        <w:r w:rsidR="006C52BB">
          <w:rPr>
            <w:noProof/>
            <w:webHidden/>
          </w:rPr>
          <w:fldChar w:fldCharType="begin"/>
        </w:r>
        <w:r w:rsidR="006C52BB">
          <w:rPr>
            <w:noProof/>
            <w:webHidden/>
          </w:rPr>
          <w:instrText xml:space="preserve"> PAGEREF _Toc505160481 \h </w:instrText>
        </w:r>
        <w:r w:rsidR="006C52BB">
          <w:rPr>
            <w:noProof/>
            <w:webHidden/>
          </w:rPr>
        </w:r>
        <w:r w:rsidR="006C52BB">
          <w:rPr>
            <w:noProof/>
            <w:webHidden/>
          </w:rPr>
          <w:fldChar w:fldCharType="separate"/>
        </w:r>
        <w:r w:rsidR="00184D8F">
          <w:rPr>
            <w:noProof/>
            <w:webHidden/>
          </w:rPr>
          <w:t>57</w:t>
        </w:r>
        <w:r w:rsidR="006C52BB">
          <w:rPr>
            <w:noProof/>
            <w:webHidden/>
          </w:rPr>
          <w:fldChar w:fldCharType="end"/>
        </w:r>
      </w:hyperlink>
    </w:p>
    <w:p w14:paraId="1CBB1467" w14:textId="77777777" w:rsidR="006C52BB" w:rsidRDefault="007611AD" w:rsidP="001C3E20">
      <w:pPr>
        <w:pStyle w:val="TJ2"/>
        <w:widowControl w:val="0"/>
        <w:tabs>
          <w:tab w:val="left" w:pos="960"/>
          <w:tab w:val="right" w:leader="dot" w:pos="9062"/>
        </w:tabs>
        <w:jc w:val="both"/>
        <w:rPr>
          <w:rFonts w:asciiTheme="minorHAnsi" w:eastAsiaTheme="minorEastAsia" w:hAnsiTheme="minorHAnsi" w:cstheme="minorBidi"/>
          <w:noProof/>
          <w:color w:val="auto"/>
          <w:sz w:val="22"/>
          <w:szCs w:val="22"/>
        </w:rPr>
      </w:pPr>
      <w:hyperlink w:anchor="_Toc505160482" w:history="1">
        <w:r w:rsidR="006C52BB" w:rsidRPr="00F81D3D">
          <w:rPr>
            <w:rStyle w:val="Hiperhivatkozs"/>
            <w:noProof/>
          </w:rPr>
          <w:t>25.</w:t>
        </w:r>
        <w:r w:rsidR="006C52BB">
          <w:rPr>
            <w:rFonts w:asciiTheme="minorHAnsi" w:eastAsiaTheme="minorEastAsia" w:hAnsiTheme="minorHAnsi" w:cstheme="minorBidi"/>
            <w:noProof/>
            <w:color w:val="auto"/>
            <w:sz w:val="22"/>
            <w:szCs w:val="22"/>
          </w:rPr>
          <w:tab/>
        </w:r>
        <w:r w:rsidR="006C52BB" w:rsidRPr="00F81D3D">
          <w:rPr>
            <w:rStyle w:val="Hiperhivatkozs"/>
            <w:noProof/>
          </w:rPr>
          <w:t>Felelős akkreditált közbeszerzési szaktanácsadó adatai:</w:t>
        </w:r>
        <w:r w:rsidR="006C52BB">
          <w:rPr>
            <w:noProof/>
            <w:webHidden/>
          </w:rPr>
          <w:tab/>
        </w:r>
        <w:r w:rsidR="006C52BB">
          <w:rPr>
            <w:noProof/>
            <w:webHidden/>
          </w:rPr>
          <w:fldChar w:fldCharType="begin"/>
        </w:r>
        <w:r w:rsidR="006C52BB">
          <w:rPr>
            <w:noProof/>
            <w:webHidden/>
          </w:rPr>
          <w:instrText xml:space="preserve"> PAGEREF _Toc505160482 \h </w:instrText>
        </w:r>
        <w:r w:rsidR="006C52BB">
          <w:rPr>
            <w:noProof/>
            <w:webHidden/>
          </w:rPr>
        </w:r>
        <w:r w:rsidR="006C52BB">
          <w:rPr>
            <w:noProof/>
            <w:webHidden/>
          </w:rPr>
          <w:fldChar w:fldCharType="separate"/>
        </w:r>
        <w:r w:rsidR="00184D8F">
          <w:rPr>
            <w:noProof/>
            <w:webHidden/>
          </w:rPr>
          <w:t>57</w:t>
        </w:r>
        <w:r w:rsidR="006C52BB">
          <w:rPr>
            <w:noProof/>
            <w:webHidden/>
          </w:rPr>
          <w:fldChar w:fldCharType="end"/>
        </w:r>
      </w:hyperlink>
    </w:p>
    <w:p w14:paraId="500A8251" w14:textId="77777777" w:rsidR="006C52BB" w:rsidRDefault="007611AD" w:rsidP="001C3E20">
      <w:pPr>
        <w:pStyle w:val="TJ2"/>
        <w:widowControl w:val="0"/>
        <w:tabs>
          <w:tab w:val="left" w:pos="960"/>
          <w:tab w:val="right" w:leader="dot" w:pos="9062"/>
        </w:tabs>
        <w:jc w:val="both"/>
        <w:rPr>
          <w:rFonts w:asciiTheme="minorHAnsi" w:eastAsiaTheme="minorEastAsia" w:hAnsiTheme="minorHAnsi" w:cstheme="minorBidi"/>
          <w:noProof/>
          <w:color w:val="auto"/>
          <w:sz w:val="22"/>
          <w:szCs w:val="22"/>
        </w:rPr>
      </w:pPr>
      <w:hyperlink w:anchor="_Toc505160483" w:history="1">
        <w:r w:rsidR="006C52BB" w:rsidRPr="00F81D3D">
          <w:rPr>
            <w:rStyle w:val="Hiperhivatkozs"/>
            <w:noProof/>
          </w:rPr>
          <w:t>26.</w:t>
        </w:r>
        <w:r w:rsidR="006C52BB">
          <w:rPr>
            <w:rFonts w:asciiTheme="minorHAnsi" w:eastAsiaTheme="minorEastAsia" w:hAnsiTheme="minorHAnsi" w:cstheme="minorBidi"/>
            <w:noProof/>
            <w:color w:val="auto"/>
            <w:sz w:val="22"/>
            <w:szCs w:val="22"/>
          </w:rPr>
          <w:tab/>
        </w:r>
        <w:r w:rsidR="006C52BB" w:rsidRPr="00F81D3D">
          <w:rPr>
            <w:rStyle w:val="Hiperhivatkozs"/>
            <w:noProof/>
          </w:rPr>
          <w:t>Ajánlatkérő tájékoztatása a Kbt. 73. § (5) bekezdése alapján</w:t>
        </w:r>
        <w:r w:rsidR="006C52BB">
          <w:rPr>
            <w:noProof/>
            <w:webHidden/>
          </w:rPr>
          <w:tab/>
        </w:r>
        <w:r w:rsidR="006C52BB">
          <w:rPr>
            <w:noProof/>
            <w:webHidden/>
          </w:rPr>
          <w:fldChar w:fldCharType="begin"/>
        </w:r>
        <w:r w:rsidR="006C52BB">
          <w:rPr>
            <w:noProof/>
            <w:webHidden/>
          </w:rPr>
          <w:instrText xml:space="preserve"> PAGEREF _Toc505160483 \h </w:instrText>
        </w:r>
        <w:r w:rsidR="006C52BB">
          <w:rPr>
            <w:noProof/>
            <w:webHidden/>
          </w:rPr>
        </w:r>
        <w:r w:rsidR="006C52BB">
          <w:rPr>
            <w:noProof/>
            <w:webHidden/>
          </w:rPr>
          <w:fldChar w:fldCharType="separate"/>
        </w:r>
        <w:r w:rsidR="00184D8F">
          <w:rPr>
            <w:noProof/>
            <w:webHidden/>
          </w:rPr>
          <w:t>58</w:t>
        </w:r>
        <w:r w:rsidR="006C52BB">
          <w:rPr>
            <w:noProof/>
            <w:webHidden/>
          </w:rPr>
          <w:fldChar w:fldCharType="end"/>
        </w:r>
      </w:hyperlink>
    </w:p>
    <w:p w14:paraId="3E364188" w14:textId="77777777" w:rsidR="006C52BB" w:rsidRDefault="007611AD" w:rsidP="001C3E20">
      <w:pPr>
        <w:pStyle w:val="TJ2"/>
        <w:widowControl w:val="0"/>
        <w:tabs>
          <w:tab w:val="left" w:pos="960"/>
          <w:tab w:val="right" w:leader="dot" w:pos="9062"/>
        </w:tabs>
        <w:jc w:val="both"/>
        <w:rPr>
          <w:rFonts w:asciiTheme="minorHAnsi" w:eastAsiaTheme="minorEastAsia" w:hAnsiTheme="minorHAnsi" w:cstheme="minorBidi"/>
          <w:noProof/>
          <w:color w:val="auto"/>
          <w:sz w:val="22"/>
          <w:szCs w:val="22"/>
        </w:rPr>
      </w:pPr>
      <w:hyperlink w:anchor="_Toc505160484" w:history="1">
        <w:r w:rsidR="006C52BB" w:rsidRPr="00F81D3D">
          <w:rPr>
            <w:rStyle w:val="Hiperhivatkozs"/>
            <w:noProof/>
          </w:rPr>
          <w:t>27.</w:t>
        </w:r>
        <w:r w:rsidR="006C52BB">
          <w:rPr>
            <w:rFonts w:asciiTheme="minorHAnsi" w:eastAsiaTheme="minorEastAsia" w:hAnsiTheme="minorHAnsi" w:cstheme="minorBidi"/>
            <w:noProof/>
            <w:color w:val="auto"/>
            <w:sz w:val="22"/>
            <w:szCs w:val="22"/>
          </w:rPr>
          <w:tab/>
        </w:r>
        <w:r w:rsidR="006C52BB" w:rsidRPr="00F81D3D">
          <w:rPr>
            <w:rStyle w:val="Hiperhivatkozs"/>
            <w:noProof/>
          </w:rPr>
          <w:t>Segédlet a referenciák igazolásához:</w:t>
        </w:r>
        <w:r w:rsidR="006C52BB">
          <w:rPr>
            <w:noProof/>
            <w:webHidden/>
          </w:rPr>
          <w:tab/>
        </w:r>
        <w:r w:rsidR="006C52BB">
          <w:rPr>
            <w:noProof/>
            <w:webHidden/>
          </w:rPr>
          <w:fldChar w:fldCharType="begin"/>
        </w:r>
        <w:r w:rsidR="006C52BB">
          <w:rPr>
            <w:noProof/>
            <w:webHidden/>
          </w:rPr>
          <w:instrText xml:space="preserve"> PAGEREF _Toc505160484 \h </w:instrText>
        </w:r>
        <w:r w:rsidR="006C52BB">
          <w:rPr>
            <w:noProof/>
            <w:webHidden/>
          </w:rPr>
        </w:r>
        <w:r w:rsidR="006C52BB">
          <w:rPr>
            <w:noProof/>
            <w:webHidden/>
          </w:rPr>
          <w:fldChar w:fldCharType="separate"/>
        </w:r>
        <w:r w:rsidR="00184D8F">
          <w:rPr>
            <w:noProof/>
            <w:webHidden/>
          </w:rPr>
          <w:t>59</w:t>
        </w:r>
        <w:r w:rsidR="006C52BB">
          <w:rPr>
            <w:noProof/>
            <w:webHidden/>
          </w:rPr>
          <w:fldChar w:fldCharType="end"/>
        </w:r>
      </w:hyperlink>
    </w:p>
    <w:p w14:paraId="427CCBA8" w14:textId="77777777" w:rsidR="006C52BB" w:rsidRDefault="007611AD" w:rsidP="001C3E20">
      <w:pPr>
        <w:pStyle w:val="TJ2"/>
        <w:widowControl w:val="0"/>
        <w:tabs>
          <w:tab w:val="left" w:pos="960"/>
          <w:tab w:val="right" w:leader="dot" w:pos="9062"/>
        </w:tabs>
        <w:jc w:val="both"/>
        <w:rPr>
          <w:rFonts w:asciiTheme="minorHAnsi" w:eastAsiaTheme="minorEastAsia" w:hAnsiTheme="minorHAnsi" w:cstheme="minorBidi"/>
          <w:noProof/>
          <w:color w:val="auto"/>
          <w:sz w:val="22"/>
          <w:szCs w:val="22"/>
        </w:rPr>
      </w:pPr>
      <w:hyperlink w:anchor="_Toc505160485" w:history="1">
        <w:r w:rsidR="006C52BB" w:rsidRPr="00F81D3D">
          <w:rPr>
            <w:rStyle w:val="Hiperhivatkozs"/>
            <w:noProof/>
          </w:rPr>
          <w:t>28.</w:t>
        </w:r>
        <w:r w:rsidR="006C52BB">
          <w:rPr>
            <w:rFonts w:asciiTheme="minorHAnsi" w:eastAsiaTheme="minorEastAsia" w:hAnsiTheme="minorHAnsi" w:cstheme="minorBidi"/>
            <w:noProof/>
            <w:color w:val="auto"/>
            <w:sz w:val="22"/>
            <w:szCs w:val="22"/>
          </w:rPr>
          <w:tab/>
        </w:r>
        <w:r w:rsidR="006C52BB" w:rsidRPr="00F81D3D">
          <w:rPr>
            <w:rStyle w:val="Hiperhivatkozs"/>
            <w:noProof/>
          </w:rPr>
          <w:t>További információk</w:t>
        </w:r>
        <w:r w:rsidR="006C52BB">
          <w:rPr>
            <w:noProof/>
            <w:webHidden/>
          </w:rPr>
          <w:tab/>
        </w:r>
        <w:r w:rsidR="006C52BB">
          <w:rPr>
            <w:noProof/>
            <w:webHidden/>
          </w:rPr>
          <w:fldChar w:fldCharType="begin"/>
        </w:r>
        <w:r w:rsidR="006C52BB">
          <w:rPr>
            <w:noProof/>
            <w:webHidden/>
          </w:rPr>
          <w:instrText xml:space="preserve"> PAGEREF _Toc505160485 \h </w:instrText>
        </w:r>
        <w:r w:rsidR="006C52BB">
          <w:rPr>
            <w:noProof/>
            <w:webHidden/>
          </w:rPr>
        </w:r>
        <w:r w:rsidR="006C52BB">
          <w:rPr>
            <w:noProof/>
            <w:webHidden/>
          </w:rPr>
          <w:fldChar w:fldCharType="separate"/>
        </w:r>
        <w:r w:rsidR="00184D8F">
          <w:rPr>
            <w:noProof/>
            <w:webHidden/>
          </w:rPr>
          <w:t>60</w:t>
        </w:r>
        <w:r w:rsidR="006C52BB">
          <w:rPr>
            <w:noProof/>
            <w:webHidden/>
          </w:rPr>
          <w:fldChar w:fldCharType="end"/>
        </w:r>
      </w:hyperlink>
    </w:p>
    <w:p w14:paraId="489DD049" w14:textId="77777777" w:rsidR="006C52BB" w:rsidRDefault="007611AD" w:rsidP="001C3E20">
      <w:pPr>
        <w:pStyle w:val="TJ1"/>
        <w:widowControl w:val="0"/>
        <w:tabs>
          <w:tab w:val="left" w:pos="720"/>
          <w:tab w:val="right" w:leader="dot" w:pos="9062"/>
        </w:tabs>
        <w:jc w:val="both"/>
        <w:rPr>
          <w:rFonts w:asciiTheme="minorHAnsi" w:eastAsiaTheme="minorEastAsia" w:hAnsiTheme="minorHAnsi" w:cstheme="minorBidi"/>
          <w:noProof/>
          <w:color w:val="auto"/>
          <w:sz w:val="22"/>
          <w:szCs w:val="22"/>
        </w:rPr>
      </w:pPr>
      <w:hyperlink w:anchor="_Toc505160486" w:history="1">
        <w:r w:rsidR="006C52BB" w:rsidRPr="00F81D3D">
          <w:rPr>
            <w:rStyle w:val="Hiperhivatkozs"/>
            <w:noProof/>
          </w:rPr>
          <w:t>II.</w:t>
        </w:r>
        <w:r w:rsidR="006C52BB">
          <w:rPr>
            <w:rFonts w:asciiTheme="minorHAnsi" w:eastAsiaTheme="minorEastAsia" w:hAnsiTheme="minorHAnsi" w:cstheme="minorBidi"/>
            <w:noProof/>
            <w:color w:val="auto"/>
            <w:sz w:val="22"/>
            <w:szCs w:val="22"/>
          </w:rPr>
          <w:tab/>
        </w:r>
        <w:r w:rsidR="006C52BB" w:rsidRPr="00F81D3D">
          <w:rPr>
            <w:rStyle w:val="Hiperhivatkozs"/>
            <w:noProof/>
          </w:rPr>
          <w:t>MELLÉKLETEK, FORMANYOMTATVÁNYOK</w:t>
        </w:r>
        <w:r w:rsidR="006C52BB">
          <w:rPr>
            <w:noProof/>
            <w:webHidden/>
          </w:rPr>
          <w:tab/>
        </w:r>
        <w:r w:rsidR="006C52BB">
          <w:rPr>
            <w:noProof/>
            <w:webHidden/>
          </w:rPr>
          <w:fldChar w:fldCharType="begin"/>
        </w:r>
        <w:r w:rsidR="006C52BB">
          <w:rPr>
            <w:noProof/>
            <w:webHidden/>
          </w:rPr>
          <w:instrText xml:space="preserve"> PAGEREF _Toc505160486 \h </w:instrText>
        </w:r>
        <w:r w:rsidR="006C52BB">
          <w:rPr>
            <w:noProof/>
            <w:webHidden/>
          </w:rPr>
        </w:r>
        <w:r w:rsidR="006C52BB">
          <w:rPr>
            <w:noProof/>
            <w:webHidden/>
          </w:rPr>
          <w:fldChar w:fldCharType="separate"/>
        </w:r>
        <w:r w:rsidR="00184D8F">
          <w:rPr>
            <w:noProof/>
            <w:webHidden/>
          </w:rPr>
          <w:t>61</w:t>
        </w:r>
        <w:r w:rsidR="006C52BB">
          <w:rPr>
            <w:noProof/>
            <w:webHidden/>
          </w:rPr>
          <w:fldChar w:fldCharType="end"/>
        </w:r>
      </w:hyperlink>
    </w:p>
    <w:p w14:paraId="694C5BB4" w14:textId="77777777" w:rsidR="006C52BB" w:rsidRDefault="007611AD" w:rsidP="001C3E20">
      <w:pPr>
        <w:pStyle w:val="TJ2"/>
        <w:widowControl w:val="0"/>
        <w:tabs>
          <w:tab w:val="left" w:pos="720"/>
          <w:tab w:val="right" w:leader="dot" w:pos="9062"/>
        </w:tabs>
        <w:jc w:val="both"/>
        <w:rPr>
          <w:rFonts w:asciiTheme="minorHAnsi" w:eastAsiaTheme="minorEastAsia" w:hAnsiTheme="minorHAnsi" w:cstheme="minorBidi"/>
          <w:noProof/>
          <w:color w:val="auto"/>
          <w:sz w:val="22"/>
          <w:szCs w:val="22"/>
        </w:rPr>
      </w:pPr>
      <w:hyperlink w:anchor="_Toc505160487" w:history="1">
        <w:r w:rsidR="006C52BB" w:rsidRPr="00F81D3D">
          <w:rPr>
            <w:rStyle w:val="Hiperhivatkozs"/>
            <w:noProof/>
          </w:rPr>
          <w:t>1.</w:t>
        </w:r>
        <w:r w:rsidR="006C52BB">
          <w:rPr>
            <w:rFonts w:asciiTheme="minorHAnsi" w:eastAsiaTheme="minorEastAsia" w:hAnsiTheme="minorHAnsi" w:cstheme="minorBidi"/>
            <w:noProof/>
            <w:color w:val="auto"/>
            <w:sz w:val="22"/>
            <w:szCs w:val="22"/>
          </w:rPr>
          <w:tab/>
        </w:r>
        <w:r w:rsidR="006C52BB" w:rsidRPr="00F81D3D">
          <w:rPr>
            <w:rStyle w:val="Hiperhivatkozs"/>
            <w:noProof/>
          </w:rPr>
          <w:t>számú melléklet</w:t>
        </w:r>
        <w:r w:rsidR="006C52BB">
          <w:rPr>
            <w:noProof/>
            <w:webHidden/>
          </w:rPr>
          <w:tab/>
        </w:r>
        <w:r w:rsidR="006C52BB">
          <w:rPr>
            <w:noProof/>
            <w:webHidden/>
          </w:rPr>
          <w:fldChar w:fldCharType="begin"/>
        </w:r>
        <w:r w:rsidR="006C52BB">
          <w:rPr>
            <w:noProof/>
            <w:webHidden/>
          </w:rPr>
          <w:instrText xml:space="preserve"> PAGEREF _Toc505160487 \h </w:instrText>
        </w:r>
        <w:r w:rsidR="006C52BB">
          <w:rPr>
            <w:noProof/>
            <w:webHidden/>
          </w:rPr>
        </w:r>
        <w:r w:rsidR="006C52BB">
          <w:rPr>
            <w:noProof/>
            <w:webHidden/>
          </w:rPr>
          <w:fldChar w:fldCharType="separate"/>
        </w:r>
        <w:r w:rsidR="00184D8F">
          <w:rPr>
            <w:noProof/>
            <w:webHidden/>
          </w:rPr>
          <w:t>63</w:t>
        </w:r>
        <w:r w:rsidR="006C52BB">
          <w:rPr>
            <w:noProof/>
            <w:webHidden/>
          </w:rPr>
          <w:fldChar w:fldCharType="end"/>
        </w:r>
      </w:hyperlink>
    </w:p>
    <w:p w14:paraId="5914DD24" w14:textId="77777777" w:rsidR="006C52BB" w:rsidRDefault="007611AD" w:rsidP="001C3E20">
      <w:pPr>
        <w:pStyle w:val="TJ2"/>
        <w:widowControl w:val="0"/>
        <w:tabs>
          <w:tab w:val="left" w:pos="720"/>
          <w:tab w:val="right" w:leader="dot" w:pos="9062"/>
        </w:tabs>
        <w:jc w:val="both"/>
        <w:rPr>
          <w:rFonts w:asciiTheme="minorHAnsi" w:eastAsiaTheme="minorEastAsia" w:hAnsiTheme="minorHAnsi" w:cstheme="minorBidi"/>
          <w:noProof/>
          <w:color w:val="auto"/>
          <w:sz w:val="22"/>
          <w:szCs w:val="22"/>
        </w:rPr>
      </w:pPr>
      <w:hyperlink w:anchor="_Toc505160489" w:history="1">
        <w:r w:rsidR="006C52BB" w:rsidRPr="00F81D3D">
          <w:rPr>
            <w:rStyle w:val="Hiperhivatkozs"/>
            <w:noProof/>
          </w:rPr>
          <w:t>2.</w:t>
        </w:r>
        <w:r w:rsidR="006C52BB">
          <w:rPr>
            <w:rFonts w:asciiTheme="minorHAnsi" w:eastAsiaTheme="minorEastAsia" w:hAnsiTheme="minorHAnsi" w:cstheme="minorBidi"/>
            <w:noProof/>
            <w:color w:val="auto"/>
            <w:sz w:val="22"/>
            <w:szCs w:val="22"/>
          </w:rPr>
          <w:tab/>
        </w:r>
        <w:r w:rsidR="006C52BB" w:rsidRPr="00F81D3D">
          <w:rPr>
            <w:rStyle w:val="Hiperhivatkozs"/>
            <w:noProof/>
          </w:rPr>
          <w:t>számú melléklet</w:t>
        </w:r>
        <w:r w:rsidR="006C52BB">
          <w:rPr>
            <w:noProof/>
            <w:webHidden/>
          </w:rPr>
          <w:tab/>
        </w:r>
        <w:r w:rsidR="006C52BB">
          <w:rPr>
            <w:noProof/>
            <w:webHidden/>
          </w:rPr>
          <w:fldChar w:fldCharType="begin"/>
        </w:r>
        <w:r w:rsidR="006C52BB">
          <w:rPr>
            <w:noProof/>
            <w:webHidden/>
          </w:rPr>
          <w:instrText xml:space="preserve"> PAGEREF _Toc505160489 \h </w:instrText>
        </w:r>
        <w:r w:rsidR="006C52BB">
          <w:rPr>
            <w:noProof/>
            <w:webHidden/>
          </w:rPr>
        </w:r>
        <w:r w:rsidR="006C52BB">
          <w:rPr>
            <w:noProof/>
            <w:webHidden/>
          </w:rPr>
          <w:fldChar w:fldCharType="separate"/>
        </w:r>
        <w:r w:rsidR="00184D8F">
          <w:rPr>
            <w:noProof/>
            <w:webHidden/>
          </w:rPr>
          <w:t>66</w:t>
        </w:r>
        <w:r w:rsidR="006C52BB">
          <w:rPr>
            <w:noProof/>
            <w:webHidden/>
          </w:rPr>
          <w:fldChar w:fldCharType="end"/>
        </w:r>
      </w:hyperlink>
    </w:p>
    <w:p w14:paraId="1074830D" w14:textId="77777777" w:rsidR="006C52BB" w:rsidRDefault="007611AD" w:rsidP="001C3E20">
      <w:pPr>
        <w:pStyle w:val="TJ2"/>
        <w:widowControl w:val="0"/>
        <w:tabs>
          <w:tab w:val="left" w:pos="720"/>
          <w:tab w:val="right" w:leader="dot" w:pos="9062"/>
        </w:tabs>
        <w:jc w:val="both"/>
        <w:rPr>
          <w:rFonts w:asciiTheme="minorHAnsi" w:eastAsiaTheme="minorEastAsia" w:hAnsiTheme="minorHAnsi" w:cstheme="minorBidi"/>
          <w:noProof/>
          <w:color w:val="auto"/>
          <w:sz w:val="22"/>
          <w:szCs w:val="22"/>
        </w:rPr>
      </w:pPr>
      <w:hyperlink w:anchor="_Toc505160490" w:history="1">
        <w:r w:rsidR="006C52BB" w:rsidRPr="00F81D3D">
          <w:rPr>
            <w:rStyle w:val="Hiperhivatkozs"/>
            <w:noProof/>
            <w:lang w:eastAsia="en-US"/>
          </w:rPr>
          <w:t>3.</w:t>
        </w:r>
        <w:r w:rsidR="006C52BB">
          <w:rPr>
            <w:rFonts w:asciiTheme="minorHAnsi" w:eastAsiaTheme="minorEastAsia" w:hAnsiTheme="minorHAnsi" w:cstheme="minorBidi"/>
            <w:noProof/>
            <w:color w:val="auto"/>
            <w:sz w:val="22"/>
            <w:szCs w:val="22"/>
          </w:rPr>
          <w:tab/>
        </w:r>
        <w:r w:rsidR="006C52BB" w:rsidRPr="00F81D3D">
          <w:rPr>
            <w:rStyle w:val="Hiperhivatkozs"/>
            <w:noProof/>
            <w:lang w:eastAsia="en-US"/>
          </w:rPr>
          <w:t>számú melléklet</w:t>
        </w:r>
        <w:r w:rsidR="006C52BB">
          <w:rPr>
            <w:noProof/>
            <w:webHidden/>
          </w:rPr>
          <w:tab/>
        </w:r>
        <w:r w:rsidR="006C52BB">
          <w:rPr>
            <w:noProof/>
            <w:webHidden/>
          </w:rPr>
          <w:fldChar w:fldCharType="begin"/>
        </w:r>
        <w:r w:rsidR="006C52BB">
          <w:rPr>
            <w:noProof/>
            <w:webHidden/>
          </w:rPr>
          <w:instrText xml:space="preserve"> PAGEREF _Toc505160490 \h </w:instrText>
        </w:r>
        <w:r w:rsidR="006C52BB">
          <w:rPr>
            <w:noProof/>
            <w:webHidden/>
          </w:rPr>
        </w:r>
        <w:r w:rsidR="006C52BB">
          <w:rPr>
            <w:noProof/>
            <w:webHidden/>
          </w:rPr>
          <w:fldChar w:fldCharType="separate"/>
        </w:r>
        <w:r w:rsidR="00184D8F">
          <w:rPr>
            <w:noProof/>
            <w:webHidden/>
          </w:rPr>
          <w:t>67</w:t>
        </w:r>
        <w:r w:rsidR="006C52BB">
          <w:rPr>
            <w:noProof/>
            <w:webHidden/>
          </w:rPr>
          <w:fldChar w:fldCharType="end"/>
        </w:r>
      </w:hyperlink>
    </w:p>
    <w:p w14:paraId="60D43C73" w14:textId="77777777" w:rsidR="006C52BB" w:rsidRDefault="007611AD" w:rsidP="001C3E20">
      <w:pPr>
        <w:pStyle w:val="TJ2"/>
        <w:widowControl w:val="0"/>
        <w:tabs>
          <w:tab w:val="left" w:pos="720"/>
          <w:tab w:val="right" w:leader="dot" w:pos="9062"/>
        </w:tabs>
        <w:jc w:val="both"/>
        <w:rPr>
          <w:rFonts w:asciiTheme="minorHAnsi" w:eastAsiaTheme="minorEastAsia" w:hAnsiTheme="minorHAnsi" w:cstheme="minorBidi"/>
          <w:noProof/>
          <w:color w:val="auto"/>
          <w:sz w:val="22"/>
          <w:szCs w:val="22"/>
        </w:rPr>
      </w:pPr>
      <w:hyperlink w:anchor="_Toc505160491" w:history="1">
        <w:r w:rsidR="006C52BB" w:rsidRPr="00F81D3D">
          <w:rPr>
            <w:rStyle w:val="Hiperhivatkozs"/>
            <w:noProof/>
            <w:spacing w:val="20"/>
          </w:rPr>
          <w:t>4.</w:t>
        </w:r>
        <w:r w:rsidR="006C52BB">
          <w:rPr>
            <w:rFonts w:asciiTheme="minorHAnsi" w:eastAsiaTheme="minorEastAsia" w:hAnsiTheme="minorHAnsi" w:cstheme="minorBidi"/>
            <w:noProof/>
            <w:color w:val="auto"/>
            <w:sz w:val="22"/>
            <w:szCs w:val="22"/>
          </w:rPr>
          <w:tab/>
        </w:r>
        <w:r w:rsidR="006C52BB" w:rsidRPr="00F81D3D">
          <w:rPr>
            <w:rStyle w:val="Hiperhivatkozs"/>
            <w:noProof/>
          </w:rPr>
          <w:t>számú melléklet</w:t>
        </w:r>
        <w:r w:rsidR="006C52BB">
          <w:rPr>
            <w:noProof/>
            <w:webHidden/>
          </w:rPr>
          <w:tab/>
        </w:r>
        <w:r w:rsidR="006C52BB">
          <w:rPr>
            <w:noProof/>
            <w:webHidden/>
          </w:rPr>
          <w:fldChar w:fldCharType="begin"/>
        </w:r>
        <w:r w:rsidR="006C52BB">
          <w:rPr>
            <w:noProof/>
            <w:webHidden/>
          </w:rPr>
          <w:instrText xml:space="preserve"> PAGEREF _Toc505160491 \h </w:instrText>
        </w:r>
        <w:r w:rsidR="006C52BB">
          <w:rPr>
            <w:noProof/>
            <w:webHidden/>
          </w:rPr>
        </w:r>
        <w:r w:rsidR="006C52BB">
          <w:rPr>
            <w:noProof/>
            <w:webHidden/>
          </w:rPr>
          <w:fldChar w:fldCharType="separate"/>
        </w:r>
        <w:r w:rsidR="00184D8F">
          <w:rPr>
            <w:noProof/>
            <w:webHidden/>
          </w:rPr>
          <w:t>84</w:t>
        </w:r>
        <w:r w:rsidR="006C52BB">
          <w:rPr>
            <w:noProof/>
            <w:webHidden/>
          </w:rPr>
          <w:fldChar w:fldCharType="end"/>
        </w:r>
      </w:hyperlink>
    </w:p>
    <w:p w14:paraId="66F41E02" w14:textId="77777777" w:rsidR="006C52BB" w:rsidRDefault="007611AD" w:rsidP="001C3E20">
      <w:pPr>
        <w:pStyle w:val="TJ2"/>
        <w:widowControl w:val="0"/>
        <w:tabs>
          <w:tab w:val="left" w:pos="720"/>
          <w:tab w:val="right" w:leader="dot" w:pos="9062"/>
        </w:tabs>
        <w:jc w:val="both"/>
        <w:rPr>
          <w:rFonts w:asciiTheme="minorHAnsi" w:eastAsiaTheme="minorEastAsia" w:hAnsiTheme="minorHAnsi" w:cstheme="minorBidi"/>
          <w:noProof/>
          <w:color w:val="auto"/>
          <w:sz w:val="22"/>
          <w:szCs w:val="22"/>
        </w:rPr>
      </w:pPr>
      <w:hyperlink w:anchor="_Toc505160493" w:history="1">
        <w:r w:rsidR="006C52BB" w:rsidRPr="00F81D3D">
          <w:rPr>
            <w:rStyle w:val="Hiperhivatkozs"/>
            <w:noProof/>
          </w:rPr>
          <w:t>5.</w:t>
        </w:r>
        <w:r w:rsidR="006C52BB">
          <w:rPr>
            <w:rFonts w:asciiTheme="minorHAnsi" w:eastAsiaTheme="minorEastAsia" w:hAnsiTheme="minorHAnsi" w:cstheme="minorBidi"/>
            <w:noProof/>
            <w:color w:val="auto"/>
            <w:sz w:val="22"/>
            <w:szCs w:val="22"/>
          </w:rPr>
          <w:tab/>
        </w:r>
        <w:r w:rsidR="006C52BB" w:rsidRPr="00F81D3D">
          <w:rPr>
            <w:rStyle w:val="Hiperhivatkozs"/>
            <w:noProof/>
          </w:rPr>
          <w:t>számú melléklet</w:t>
        </w:r>
        <w:r w:rsidR="006C52BB">
          <w:rPr>
            <w:noProof/>
            <w:webHidden/>
          </w:rPr>
          <w:tab/>
        </w:r>
        <w:r w:rsidR="006C52BB">
          <w:rPr>
            <w:noProof/>
            <w:webHidden/>
          </w:rPr>
          <w:fldChar w:fldCharType="begin"/>
        </w:r>
        <w:r w:rsidR="006C52BB">
          <w:rPr>
            <w:noProof/>
            <w:webHidden/>
          </w:rPr>
          <w:instrText xml:space="preserve"> PAGEREF _Toc505160493 \h </w:instrText>
        </w:r>
        <w:r w:rsidR="006C52BB">
          <w:rPr>
            <w:noProof/>
            <w:webHidden/>
          </w:rPr>
        </w:r>
        <w:r w:rsidR="006C52BB">
          <w:rPr>
            <w:noProof/>
            <w:webHidden/>
          </w:rPr>
          <w:fldChar w:fldCharType="separate"/>
        </w:r>
        <w:r w:rsidR="00184D8F">
          <w:rPr>
            <w:noProof/>
            <w:webHidden/>
          </w:rPr>
          <w:t>85</w:t>
        </w:r>
        <w:r w:rsidR="006C52BB">
          <w:rPr>
            <w:noProof/>
            <w:webHidden/>
          </w:rPr>
          <w:fldChar w:fldCharType="end"/>
        </w:r>
      </w:hyperlink>
    </w:p>
    <w:p w14:paraId="16757428" w14:textId="77777777" w:rsidR="006C52BB" w:rsidRDefault="007611AD" w:rsidP="001C3E20">
      <w:pPr>
        <w:pStyle w:val="TJ2"/>
        <w:widowControl w:val="0"/>
        <w:tabs>
          <w:tab w:val="left" w:pos="720"/>
          <w:tab w:val="right" w:leader="dot" w:pos="9062"/>
        </w:tabs>
        <w:jc w:val="both"/>
        <w:rPr>
          <w:rFonts w:asciiTheme="minorHAnsi" w:eastAsiaTheme="minorEastAsia" w:hAnsiTheme="minorHAnsi" w:cstheme="minorBidi"/>
          <w:noProof/>
          <w:color w:val="auto"/>
          <w:sz w:val="22"/>
          <w:szCs w:val="22"/>
        </w:rPr>
      </w:pPr>
      <w:hyperlink w:anchor="_Toc505160496" w:history="1">
        <w:r w:rsidR="006C52BB" w:rsidRPr="00F81D3D">
          <w:rPr>
            <w:rStyle w:val="Hiperhivatkozs"/>
            <w:noProof/>
          </w:rPr>
          <w:t>6.</w:t>
        </w:r>
        <w:r w:rsidR="006C52BB">
          <w:rPr>
            <w:rFonts w:asciiTheme="minorHAnsi" w:eastAsiaTheme="minorEastAsia" w:hAnsiTheme="minorHAnsi" w:cstheme="minorBidi"/>
            <w:noProof/>
            <w:color w:val="auto"/>
            <w:sz w:val="22"/>
            <w:szCs w:val="22"/>
          </w:rPr>
          <w:tab/>
        </w:r>
        <w:r w:rsidR="006C52BB" w:rsidRPr="00F81D3D">
          <w:rPr>
            <w:rStyle w:val="Hiperhivatkozs"/>
            <w:noProof/>
          </w:rPr>
          <w:t>számú melléklet</w:t>
        </w:r>
        <w:r w:rsidR="006C52BB">
          <w:rPr>
            <w:noProof/>
            <w:webHidden/>
          </w:rPr>
          <w:tab/>
        </w:r>
        <w:r w:rsidR="006C52BB">
          <w:rPr>
            <w:noProof/>
            <w:webHidden/>
          </w:rPr>
          <w:fldChar w:fldCharType="begin"/>
        </w:r>
        <w:r w:rsidR="006C52BB">
          <w:rPr>
            <w:noProof/>
            <w:webHidden/>
          </w:rPr>
          <w:instrText xml:space="preserve"> PAGEREF _Toc505160496 \h </w:instrText>
        </w:r>
        <w:r w:rsidR="006C52BB">
          <w:rPr>
            <w:noProof/>
            <w:webHidden/>
          </w:rPr>
        </w:r>
        <w:r w:rsidR="006C52BB">
          <w:rPr>
            <w:noProof/>
            <w:webHidden/>
          </w:rPr>
          <w:fldChar w:fldCharType="separate"/>
        </w:r>
        <w:r w:rsidR="00184D8F">
          <w:rPr>
            <w:noProof/>
            <w:webHidden/>
          </w:rPr>
          <w:t>85</w:t>
        </w:r>
        <w:r w:rsidR="006C52BB">
          <w:rPr>
            <w:noProof/>
            <w:webHidden/>
          </w:rPr>
          <w:fldChar w:fldCharType="end"/>
        </w:r>
      </w:hyperlink>
    </w:p>
    <w:p w14:paraId="201F2E5C" w14:textId="77777777" w:rsidR="006C52BB" w:rsidRDefault="007611AD" w:rsidP="001C3E20">
      <w:pPr>
        <w:pStyle w:val="TJ2"/>
        <w:widowControl w:val="0"/>
        <w:tabs>
          <w:tab w:val="left" w:pos="720"/>
          <w:tab w:val="right" w:leader="dot" w:pos="9062"/>
        </w:tabs>
        <w:jc w:val="both"/>
        <w:rPr>
          <w:rFonts w:asciiTheme="minorHAnsi" w:eastAsiaTheme="minorEastAsia" w:hAnsiTheme="minorHAnsi" w:cstheme="minorBidi"/>
          <w:noProof/>
          <w:color w:val="auto"/>
          <w:sz w:val="22"/>
          <w:szCs w:val="22"/>
        </w:rPr>
      </w:pPr>
      <w:hyperlink w:anchor="_Toc505160498" w:history="1">
        <w:r w:rsidR="006C52BB" w:rsidRPr="00F81D3D">
          <w:rPr>
            <w:rStyle w:val="Hiperhivatkozs"/>
            <w:noProof/>
          </w:rPr>
          <w:t>7.</w:t>
        </w:r>
        <w:r w:rsidR="006C52BB">
          <w:rPr>
            <w:rFonts w:asciiTheme="minorHAnsi" w:eastAsiaTheme="minorEastAsia" w:hAnsiTheme="minorHAnsi" w:cstheme="minorBidi"/>
            <w:noProof/>
            <w:color w:val="auto"/>
            <w:sz w:val="22"/>
            <w:szCs w:val="22"/>
          </w:rPr>
          <w:tab/>
        </w:r>
        <w:r w:rsidR="006C52BB" w:rsidRPr="00F81D3D">
          <w:rPr>
            <w:rStyle w:val="Hiperhivatkozs"/>
            <w:noProof/>
          </w:rPr>
          <w:t>számú melléklet</w:t>
        </w:r>
        <w:r w:rsidR="006C52BB">
          <w:rPr>
            <w:noProof/>
            <w:webHidden/>
          </w:rPr>
          <w:tab/>
        </w:r>
        <w:r w:rsidR="006C52BB">
          <w:rPr>
            <w:noProof/>
            <w:webHidden/>
          </w:rPr>
          <w:fldChar w:fldCharType="begin"/>
        </w:r>
        <w:r w:rsidR="006C52BB">
          <w:rPr>
            <w:noProof/>
            <w:webHidden/>
          </w:rPr>
          <w:instrText xml:space="preserve"> PAGEREF _Toc505160498 \h </w:instrText>
        </w:r>
        <w:r w:rsidR="006C52BB">
          <w:rPr>
            <w:noProof/>
            <w:webHidden/>
          </w:rPr>
        </w:r>
        <w:r w:rsidR="006C52BB">
          <w:rPr>
            <w:noProof/>
            <w:webHidden/>
          </w:rPr>
          <w:fldChar w:fldCharType="separate"/>
        </w:r>
        <w:r w:rsidR="00184D8F">
          <w:rPr>
            <w:noProof/>
            <w:webHidden/>
          </w:rPr>
          <w:t>87</w:t>
        </w:r>
        <w:r w:rsidR="006C52BB">
          <w:rPr>
            <w:noProof/>
            <w:webHidden/>
          </w:rPr>
          <w:fldChar w:fldCharType="end"/>
        </w:r>
      </w:hyperlink>
    </w:p>
    <w:p w14:paraId="4D0E53B1" w14:textId="77777777" w:rsidR="006C52BB" w:rsidRDefault="007611AD" w:rsidP="001C3E20">
      <w:pPr>
        <w:pStyle w:val="TJ2"/>
        <w:widowControl w:val="0"/>
        <w:tabs>
          <w:tab w:val="left" w:pos="720"/>
          <w:tab w:val="right" w:leader="dot" w:pos="9062"/>
        </w:tabs>
        <w:jc w:val="both"/>
        <w:rPr>
          <w:rFonts w:asciiTheme="minorHAnsi" w:eastAsiaTheme="minorEastAsia" w:hAnsiTheme="minorHAnsi" w:cstheme="minorBidi"/>
          <w:noProof/>
          <w:color w:val="auto"/>
          <w:sz w:val="22"/>
          <w:szCs w:val="22"/>
        </w:rPr>
      </w:pPr>
      <w:hyperlink w:anchor="_Toc505160501" w:history="1">
        <w:r w:rsidR="006C52BB" w:rsidRPr="00F81D3D">
          <w:rPr>
            <w:rStyle w:val="Hiperhivatkozs"/>
            <w:noProof/>
          </w:rPr>
          <w:t>8.</w:t>
        </w:r>
        <w:r w:rsidR="006C52BB">
          <w:rPr>
            <w:rFonts w:asciiTheme="minorHAnsi" w:eastAsiaTheme="minorEastAsia" w:hAnsiTheme="minorHAnsi" w:cstheme="minorBidi"/>
            <w:noProof/>
            <w:color w:val="auto"/>
            <w:sz w:val="22"/>
            <w:szCs w:val="22"/>
          </w:rPr>
          <w:tab/>
        </w:r>
        <w:r w:rsidR="006C52BB" w:rsidRPr="00F81D3D">
          <w:rPr>
            <w:rStyle w:val="Hiperhivatkozs"/>
            <w:noProof/>
          </w:rPr>
          <w:t>számú melléklet</w:t>
        </w:r>
        <w:r w:rsidR="006C52BB">
          <w:rPr>
            <w:noProof/>
            <w:webHidden/>
          </w:rPr>
          <w:tab/>
        </w:r>
        <w:r w:rsidR="006C52BB">
          <w:rPr>
            <w:noProof/>
            <w:webHidden/>
          </w:rPr>
          <w:fldChar w:fldCharType="begin"/>
        </w:r>
        <w:r w:rsidR="006C52BB">
          <w:rPr>
            <w:noProof/>
            <w:webHidden/>
          </w:rPr>
          <w:instrText xml:space="preserve"> PAGEREF _Toc505160501 \h </w:instrText>
        </w:r>
        <w:r w:rsidR="006C52BB">
          <w:rPr>
            <w:noProof/>
            <w:webHidden/>
          </w:rPr>
        </w:r>
        <w:r w:rsidR="006C52BB">
          <w:rPr>
            <w:noProof/>
            <w:webHidden/>
          </w:rPr>
          <w:fldChar w:fldCharType="separate"/>
        </w:r>
        <w:r w:rsidR="00184D8F">
          <w:rPr>
            <w:noProof/>
            <w:webHidden/>
          </w:rPr>
          <w:t>88</w:t>
        </w:r>
        <w:r w:rsidR="006C52BB">
          <w:rPr>
            <w:noProof/>
            <w:webHidden/>
          </w:rPr>
          <w:fldChar w:fldCharType="end"/>
        </w:r>
      </w:hyperlink>
    </w:p>
    <w:p w14:paraId="39AD97A0" w14:textId="77777777" w:rsidR="006C52BB" w:rsidRDefault="007611AD" w:rsidP="001C3E20">
      <w:pPr>
        <w:pStyle w:val="TJ2"/>
        <w:widowControl w:val="0"/>
        <w:tabs>
          <w:tab w:val="left" w:pos="720"/>
          <w:tab w:val="right" w:leader="dot" w:pos="9062"/>
        </w:tabs>
        <w:jc w:val="both"/>
        <w:rPr>
          <w:rFonts w:asciiTheme="minorHAnsi" w:eastAsiaTheme="minorEastAsia" w:hAnsiTheme="minorHAnsi" w:cstheme="minorBidi"/>
          <w:noProof/>
          <w:color w:val="auto"/>
          <w:sz w:val="22"/>
          <w:szCs w:val="22"/>
        </w:rPr>
      </w:pPr>
      <w:hyperlink w:anchor="_Toc505160502" w:history="1">
        <w:r w:rsidR="006C52BB" w:rsidRPr="00F81D3D">
          <w:rPr>
            <w:rStyle w:val="Hiperhivatkozs"/>
            <w:noProof/>
          </w:rPr>
          <w:t>9.</w:t>
        </w:r>
        <w:r w:rsidR="006C52BB">
          <w:rPr>
            <w:rFonts w:asciiTheme="minorHAnsi" w:eastAsiaTheme="minorEastAsia" w:hAnsiTheme="minorHAnsi" w:cstheme="minorBidi"/>
            <w:noProof/>
            <w:color w:val="auto"/>
            <w:sz w:val="22"/>
            <w:szCs w:val="22"/>
          </w:rPr>
          <w:tab/>
        </w:r>
        <w:r w:rsidR="006C52BB" w:rsidRPr="00F81D3D">
          <w:rPr>
            <w:rStyle w:val="Hiperhivatkozs"/>
            <w:noProof/>
          </w:rPr>
          <w:t>számú melléklet</w:t>
        </w:r>
        <w:r w:rsidR="006C52BB">
          <w:rPr>
            <w:noProof/>
            <w:webHidden/>
          </w:rPr>
          <w:tab/>
        </w:r>
        <w:r w:rsidR="006C52BB">
          <w:rPr>
            <w:noProof/>
            <w:webHidden/>
          </w:rPr>
          <w:fldChar w:fldCharType="begin"/>
        </w:r>
        <w:r w:rsidR="006C52BB">
          <w:rPr>
            <w:noProof/>
            <w:webHidden/>
          </w:rPr>
          <w:instrText xml:space="preserve"> PAGEREF _Toc505160502 \h </w:instrText>
        </w:r>
        <w:r w:rsidR="006C52BB">
          <w:rPr>
            <w:noProof/>
            <w:webHidden/>
          </w:rPr>
        </w:r>
        <w:r w:rsidR="006C52BB">
          <w:rPr>
            <w:noProof/>
            <w:webHidden/>
          </w:rPr>
          <w:fldChar w:fldCharType="separate"/>
        </w:r>
        <w:r w:rsidR="00184D8F">
          <w:rPr>
            <w:noProof/>
            <w:webHidden/>
          </w:rPr>
          <w:t>89</w:t>
        </w:r>
        <w:r w:rsidR="006C52BB">
          <w:rPr>
            <w:noProof/>
            <w:webHidden/>
          </w:rPr>
          <w:fldChar w:fldCharType="end"/>
        </w:r>
      </w:hyperlink>
    </w:p>
    <w:p w14:paraId="539EA54C" w14:textId="77777777" w:rsidR="006C52BB" w:rsidRDefault="007611AD" w:rsidP="001C3E20">
      <w:pPr>
        <w:pStyle w:val="TJ2"/>
        <w:widowControl w:val="0"/>
        <w:tabs>
          <w:tab w:val="left" w:pos="960"/>
          <w:tab w:val="right" w:leader="dot" w:pos="9062"/>
        </w:tabs>
        <w:jc w:val="both"/>
        <w:rPr>
          <w:rFonts w:asciiTheme="minorHAnsi" w:eastAsiaTheme="minorEastAsia" w:hAnsiTheme="minorHAnsi" w:cstheme="minorBidi"/>
          <w:noProof/>
          <w:color w:val="auto"/>
          <w:sz w:val="22"/>
          <w:szCs w:val="22"/>
        </w:rPr>
      </w:pPr>
      <w:hyperlink w:anchor="_Toc505160503" w:history="1">
        <w:r w:rsidR="006C52BB" w:rsidRPr="00F81D3D">
          <w:rPr>
            <w:rStyle w:val="Hiperhivatkozs"/>
            <w:noProof/>
          </w:rPr>
          <w:t>10.</w:t>
        </w:r>
        <w:r w:rsidR="006C52BB">
          <w:rPr>
            <w:rFonts w:asciiTheme="minorHAnsi" w:eastAsiaTheme="minorEastAsia" w:hAnsiTheme="minorHAnsi" w:cstheme="minorBidi"/>
            <w:noProof/>
            <w:color w:val="auto"/>
            <w:sz w:val="22"/>
            <w:szCs w:val="22"/>
          </w:rPr>
          <w:tab/>
        </w:r>
        <w:r w:rsidR="006C52BB" w:rsidRPr="00F81D3D">
          <w:rPr>
            <w:rStyle w:val="Hiperhivatkozs"/>
            <w:noProof/>
          </w:rPr>
          <w:t>számú melléklet</w:t>
        </w:r>
        <w:r w:rsidR="006C52BB">
          <w:rPr>
            <w:noProof/>
            <w:webHidden/>
          </w:rPr>
          <w:tab/>
        </w:r>
        <w:r w:rsidR="006C52BB">
          <w:rPr>
            <w:noProof/>
            <w:webHidden/>
          </w:rPr>
          <w:fldChar w:fldCharType="begin"/>
        </w:r>
        <w:r w:rsidR="006C52BB">
          <w:rPr>
            <w:noProof/>
            <w:webHidden/>
          </w:rPr>
          <w:instrText xml:space="preserve"> PAGEREF _Toc505160503 \h </w:instrText>
        </w:r>
        <w:r w:rsidR="006C52BB">
          <w:rPr>
            <w:noProof/>
            <w:webHidden/>
          </w:rPr>
        </w:r>
        <w:r w:rsidR="006C52BB">
          <w:rPr>
            <w:noProof/>
            <w:webHidden/>
          </w:rPr>
          <w:fldChar w:fldCharType="separate"/>
        </w:r>
        <w:r w:rsidR="00184D8F">
          <w:rPr>
            <w:noProof/>
            <w:webHidden/>
          </w:rPr>
          <w:t>90</w:t>
        </w:r>
        <w:r w:rsidR="006C52BB">
          <w:rPr>
            <w:noProof/>
            <w:webHidden/>
          </w:rPr>
          <w:fldChar w:fldCharType="end"/>
        </w:r>
      </w:hyperlink>
    </w:p>
    <w:p w14:paraId="7065EBE9" w14:textId="77777777" w:rsidR="006C52BB" w:rsidRDefault="007611AD" w:rsidP="001C3E20">
      <w:pPr>
        <w:pStyle w:val="TJ2"/>
        <w:widowControl w:val="0"/>
        <w:tabs>
          <w:tab w:val="left" w:pos="960"/>
          <w:tab w:val="right" w:leader="dot" w:pos="9062"/>
        </w:tabs>
        <w:jc w:val="both"/>
        <w:rPr>
          <w:rFonts w:asciiTheme="minorHAnsi" w:eastAsiaTheme="minorEastAsia" w:hAnsiTheme="minorHAnsi" w:cstheme="minorBidi"/>
          <w:noProof/>
          <w:color w:val="auto"/>
          <w:sz w:val="22"/>
          <w:szCs w:val="22"/>
        </w:rPr>
      </w:pPr>
      <w:hyperlink w:anchor="_Toc505160505" w:history="1">
        <w:r w:rsidR="006C52BB" w:rsidRPr="00F81D3D">
          <w:rPr>
            <w:rStyle w:val="Hiperhivatkozs"/>
            <w:noProof/>
          </w:rPr>
          <w:t>11.</w:t>
        </w:r>
        <w:r w:rsidR="006C52BB">
          <w:rPr>
            <w:rFonts w:asciiTheme="minorHAnsi" w:eastAsiaTheme="minorEastAsia" w:hAnsiTheme="minorHAnsi" w:cstheme="minorBidi"/>
            <w:noProof/>
            <w:color w:val="auto"/>
            <w:sz w:val="22"/>
            <w:szCs w:val="22"/>
          </w:rPr>
          <w:tab/>
        </w:r>
        <w:r w:rsidR="006C52BB" w:rsidRPr="00F81D3D">
          <w:rPr>
            <w:rStyle w:val="Hiperhivatkozs"/>
            <w:noProof/>
          </w:rPr>
          <w:t>számú melléklet</w:t>
        </w:r>
        <w:r w:rsidR="006C52BB">
          <w:rPr>
            <w:noProof/>
            <w:webHidden/>
          </w:rPr>
          <w:tab/>
        </w:r>
        <w:r w:rsidR="006C52BB">
          <w:rPr>
            <w:noProof/>
            <w:webHidden/>
          </w:rPr>
          <w:fldChar w:fldCharType="begin"/>
        </w:r>
        <w:r w:rsidR="006C52BB">
          <w:rPr>
            <w:noProof/>
            <w:webHidden/>
          </w:rPr>
          <w:instrText xml:space="preserve"> PAGEREF _Toc505160505 \h </w:instrText>
        </w:r>
        <w:r w:rsidR="006C52BB">
          <w:rPr>
            <w:noProof/>
            <w:webHidden/>
          </w:rPr>
        </w:r>
        <w:r w:rsidR="006C52BB">
          <w:rPr>
            <w:noProof/>
            <w:webHidden/>
          </w:rPr>
          <w:fldChar w:fldCharType="separate"/>
        </w:r>
        <w:r w:rsidR="00184D8F">
          <w:rPr>
            <w:noProof/>
            <w:webHidden/>
          </w:rPr>
          <w:t>91</w:t>
        </w:r>
        <w:r w:rsidR="006C52BB">
          <w:rPr>
            <w:noProof/>
            <w:webHidden/>
          </w:rPr>
          <w:fldChar w:fldCharType="end"/>
        </w:r>
      </w:hyperlink>
    </w:p>
    <w:p w14:paraId="689A00D3" w14:textId="77777777" w:rsidR="006C52BB" w:rsidRDefault="007611AD" w:rsidP="001C3E20">
      <w:pPr>
        <w:pStyle w:val="TJ2"/>
        <w:widowControl w:val="0"/>
        <w:tabs>
          <w:tab w:val="left" w:pos="960"/>
          <w:tab w:val="right" w:leader="dot" w:pos="9062"/>
        </w:tabs>
        <w:jc w:val="both"/>
        <w:rPr>
          <w:rFonts w:asciiTheme="minorHAnsi" w:eastAsiaTheme="minorEastAsia" w:hAnsiTheme="minorHAnsi" w:cstheme="minorBidi"/>
          <w:noProof/>
          <w:color w:val="auto"/>
          <w:sz w:val="22"/>
          <w:szCs w:val="22"/>
        </w:rPr>
      </w:pPr>
      <w:hyperlink w:anchor="_Toc505160507" w:history="1">
        <w:r w:rsidR="006C52BB" w:rsidRPr="00F81D3D">
          <w:rPr>
            <w:rStyle w:val="Hiperhivatkozs"/>
            <w:noProof/>
          </w:rPr>
          <w:t>12.</w:t>
        </w:r>
        <w:r w:rsidR="006C52BB">
          <w:rPr>
            <w:rFonts w:asciiTheme="minorHAnsi" w:eastAsiaTheme="minorEastAsia" w:hAnsiTheme="minorHAnsi" w:cstheme="minorBidi"/>
            <w:noProof/>
            <w:color w:val="auto"/>
            <w:sz w:val="22"/>
            <w:szCs w:val="22"/>
          </w:rPr>
          <w:tab/>
        </w:r>
        <w:r w:rsidR="006C52BB" w:rsidRPr="00F81D3D">
          <w:rPr>
            <w:rStyle w:val="Hiperhivatkozs"/>
            <w:noProof/>
          </w:rPr>
          <w:t>számú melléklet</w:t>
        </w:r>
        <w:r w:rsidR="006C52BB">
          <w:rPr>
            <w:noProof/>
            <w:webHidden/>
          </w:rPr>
          <w:tab/>
        </w:r>
        <w:r w:rsidR="006C52BB">
          <w:rPr>
            <w:noProof/>
            <w:webHidden/>
          </w:rPr>
          <w:fldChar w:fldCharType="begin"/>
        </w:r>
        <w:r w:rsidR="006C52BB">
          <w:rPr>
            <w:noProof/>
            <w:webHidden/>
          </w:rPr>
          <w:instrText xml:space="preserve"> PAGEREF _Toc505160507 \h </w:instrText>
        </w:r>
        <w:r w:rsidR="006C52BB">
          <w:rPr>
            <w:noProof/>
            <w:webHidden/>
          </w:rPr>
        </w:r>
        <w:r w:rsidR="006C52BB">
          <w:rPr>
            <w:noProof/>
            <w:webHidden/>
          </w:rPr>
          <w:fldChar w:fldCharType="separate"/>
        </w:r>
        <w:r w:rsidR="00184D8F">
          <w:rPr>
            <w:noProof/>
            <w:webHidden/>
          </w:rPr>
          <w:t>92</w:t>
        </w:r>
        <w:r w:rsidR="006C52BB">
          <w:rPr>
            <w:noProof/>
            <w:webHidden/>
          </w:rPr>
          <w:fldChar w:fldCharType="end"/>
        </w:r>
      </w:hyperlink>
    </w:p>
    <w:p w14:paraId="771E7C9C" w14:textId="77777777" w:rsidR="006C52BB" w:rsidRDefault="007611AD" w:rsidP="001C3E20">
      <w:pPr>
        <w:pStyle w:val="TJ2"/>
        <w:widowControl w:val="0"/>
        <w:tabs>
          <w:tab w:val="left" w:pos="960"/>
          <w:tab w:val="right" w:leader="dot" w:pos="9062"/>
        </w:tabs>
        <w:jc w:val="both"/>
        <w:rPr>
          <w:rFonts w:asciiTheme="minorHAnsi" w:eastAsiaTheme="minorEastAsia" w:hAnsiTheme="minorHAnsi" w:cstheme="minorBidi"/>
          <w:noProof/>
          <w:color w:val="auto"/>
          <w:sz w:val="22"/>
          <w:szCs w:val="22"/>
        </w:rPr>
      </w:pPr>
      <w:hyperlink w:anchor="_Toc505160508" w:history="1">
        <w:r w:rsidR="006C52BB" w:rsidRPr="00F81D3D">
          <w:rPr>
            <w:rStyle w:val="Hiperhivatkozs"/>
            <w:noProof/>
          </w:rPr>
          <w:t>13.</w:t>
        </w:r>
        <w:r w:rsidR="006C52BB">
          <w:rPr>
            <w:rFonts w:asciiTheme="minorHAnsi" w:eastAsiaTheme="minorEastAsia" w:hAnsiTheme="minorHAnsi" w:cstheme="minorBidi"/>
            <w:noProof/>
            <w:color w:val="auto"/>
            <w:sz w:val="22"/>
            <w:szCs w:val="22"/>
          </w:rPr>
          <w:tab/>
        </w:r>
        <w:r w:rsidR="006C52BB" w:rsidRPr="00F81D3D">
          <w:rPr>
            <w:rStyle w:val="Hiperhivatkozs"/>
            <w:noProof/>
          </w:rPr>
          <w:t>számú melléklet</w:t>
        </w:r>
        <w:r w:rsidR="006C52BB">
          <w:rPr>
            <w:noProof/>
            <w:webHidden/>
          </w:rPr>
          <w:tab/>
        </w:r>
        <w:r w:rsidR="006C52BB">
          <w:rPr>
            <w:noProof/>
            <w:webHidden/>
          </w:rPr>
          <w:fldChar w:fldCharType="begin"/>
        </w:r>
        <w:r w:rsidR="006C52BB">
          <w:rPr>
            <w:noProof/>
            <w:webHidden/>
          </w:rPr>
          <w:instrText xml:space="preserve"> PAGEREF _Toc505160508 \h </w:instrText>
        </w:r>
        <w:r w:rsidR="006C52BB">
          <w:rPr>
            <w:noProof/>
            <w:webHidden/>
          </w:rPr>
        </w:r>
        <w:r w:rsidR="006C52BB">
          <w:rPr>
            <w:noProof/>
            <w:webHidden/>
          </w:rPr>
          <w:fldChar w:fldCharType="separate"/>
        </w:r>
        <w:r w:rsidR="00184D8F">
          <w:rPr>
            <w:noProof/>
            <w:webHidden/>
          </w:rPr>
          <w:t>93</w:t>
        </w:r>
        <w:r w:rsidR="006C52BB">
          <w:rPr>
            <w:noProof/>
            <w:webHidden/>
          </w:rPr>
          <w:fldChar w:fldCharType="end"/>
        </w:r>
      </w:hyperlink>
    </w:p>
    <w:p w14:paraId="679F6455" w14:textId="77777777" w:rsidR="006C52BB" w:rsidRDefault="007611AD" w:rsidP="001C3E20">
      <w:pPr>
        <w:pStyle w:val="TJ2"/>
        <w:widowControl w:val="0"/>
        <w:tabs>
          <w:tab w:val="left" w:pos="960"/>
          <w:tab w:val="right" w:leader="dot" w:pos="9062"/>
        </w:tabs>
        <w:jc w:val="both"/>
        <w:rPr>
          <w:rFonts w:asciiTheme="minorHAnsi" w:eastAsiaTheme="minorEastAsia" w:hAnsiTheme="minorHAnsi" w:cstheme="minorBidi"/>
          <w:noProof/>
          <w:color w:val="auto"/>
          <w:sz w:val="22"/>
          <w:szCs w:val="22"/>
        </w:rPr>
      </w:pPr>
      <w:hyperlink w:anchor="_Toc505160509" w:history="1">
        <w:r w:rsidR="006C52BB" w:rsidRPr="00F81D3D">
          <w:rPr>
            <w:rStyle w:val="Hiperhivatkozs"/>
            <w:noProof/>
          </w:rPr>
          <w:t>14.</w:t>
        </w:r>
        <w:r w:rsidR="006C52BB">
          <w:rPr>
            <w:rFonts w:asciiTheme="minorHAnsi" w:eastAsiaTheme="minorEastAsia" w:hAnsiTheme="minorHAnsi" w:cstheme="minorBidi"/>
            <w:noProof/>
            <w:color w:val="auto"/>
            <w:sz w:val="22"/>
            <w:szCs w:val="22"/>
          </w:rPr>
          <w:tab/>
        </w:r>
        <w:r w:rsidR="006C52BB" w:rsidRPr="00F81D3D">
          <w:rPr>
            <w:rStyle w:val="Hiperhivatkozs"/>
            <w:noProof/>
          </w:rPr>
          <w:t>számú melléklet</w:t>
        </w:r>
        <w:r w:rsidR="006C52BB">
          <w:rPr>
            <w:noProof/>
            <w:webHidden/>
          </w:rPr>
          <w:tab/>
        </w:r>
        <w:r w:rsidR="006C52BB">
          <w:rPr>
            <w:noProof/>
            <w:webHidden/>
          </w:rPr>
          <w:fldChar w:fldCharType="begin"/>
        </w:r>
        <w:r w:rsidR="006C52BB">
          <w:rPr>
            <w:noProof/>
            <w:webHidden/>
          </w:rPr>
          <w:instrText xml:space="preserve"> PAGEREF _Toc505160509 \h </w:instrText>
        </w:r>
        <w:r w:rsidR="006C52BB">
          <w:rPr>
            <w:noProof/>
            <w:webHidden/>
          </w:rPr>
        </w:r>
        <w:r w:rsidR="006C52BB">
          <w:rPr>
            <w:noProof/>
            <w:webHidden/>
          </w:rPr>
          <w:fldChar w:fldCharType="separate"/>
        </w:r>
        <w:r w:rsidR="00184D8F">
          <w:rPr>
            <w:noProof/>
            <w:webHidden/>
          </w:rPr>
          <w:t>94</w:t>
        </w:r>
        <w:r w:rsidR="006C52BB">
          <w:rPr>
            <w:noProof/>
            <w:webHidden/>
          </w:rPr>
          <w:fldChar w:fldCharType="end"/>
        </w:r>
      </w:hyperlink>
    </w:p>
    <w:p w14:paraId="652A2115" w14:textId="77777777" w:rsidR="006C52BB" w:rsidRDefault="007611AD" w:rsidP="001C3E20">
      <w:pPr>
        <w:pStyle w:val="TJ2"/>
        <w:widowControl w:val="0"/>
        <w:tabs>
          <w:tab w:val="left" w:pos="960"/>
          <w:tab w:val="right" w:leader="dot" w:pos="9062"/>
        </w:tabs>
        <w:jc w:val="both"/>
        <w:rPr>
          <w:rFonts w:asciiTheme="minorHAnsi" w:eastAsiaTheme="minorEastAsia" w:hAnsiTheme="minorHAnsi" w:cstheme="minorBidi"/>
          <w:noProof/>
          <w:color w:val="auto"/>
          <w:sz w:val="22"/>
          <w:szCs w:val="22"/>
        </w:rPr>
      </w:pPr>
      <w:hyperlink w:anchor="_Toc505160511" w:history="1">
        <w:r w:rsidR="006C52BB" w:rsidRPr="00F81D3D">
          <w:rPr>
            <w:rStyle w:val="Hiperhivatkozs"/>
            <w:noProof/>
          </w:rPr>
          <w:t>15.</w:t>
        </w:r>
        <w:r w:rsidR="006C52BB">
          <w:rPr>
            <w:rFonts w:asciiTheme="minorHAnsi" w:eastAsiaTheme="minorEastAsia" w:hAnsiTheme="minorHAnsi" w:cstheme="minorBidi"/>
            <w:noProof/>
            <w:color w:val="auto"/>
            <w:sz w:val="22"/>
            <w:szCs w:val="22"/>
          </w:rPr>
          <w:tab/>
        </w:r>
        <w:r w:rsidR="006C52BB" w:rsidRPr="00F81D3D">
          <w:rPr>
            <w:rStyle w:val="Hiperhivatkozs"/>
            <w:noProof/>
          </w:rPr>
          <w:t>számú melléklet</w:t>
        </w:r>
        <w:r w:rsidR="006C52BB">
          <w:rPr>
            <w:noProof/>
            <w:webHidden/>
          </w:rPr>
          <w:tab/>
        </w:r>
        <w:r w:rsidR="006C52BB">
          <w:rPr>
            <w:noProof/>
            <w:webHidden/>
          </w:rPr>
          <w:fldChar w:fldCharType="begin"/>
        </w:r>
        <w:r w:rsidR="006C52BB">
          <w:rPr>
            <w:noProof/>
            <w:webHidden/>
          </w:rPr>
          <w:instrText xml:space="preserve"> PAGEREF _Toc505160511 \h </w:instrText>
        </w:r>
        <w:r w:rsidR="006C52BB">
          <w:rPr>
            <w:noProof/>
            <w:webHidden/>
          </w:rPr>
        </w:r>
        <w:r w:rsidR="006C52BB">
          <w:rPr>
            <w:noProof/>
            <w:webHidden/>
          </w:rPr>
          <w:fldChar w:fldCharType="separate"/>
        </w:r>
        <w:r w:rsidR="00184D8F">
          <w:rPr>
            <w:noProof/>
            <w:webHidden/>
          </w:rPr>
          <w:t>95</w:t>
        </w:r>
        <w:r w:rsidR="006C52BB">
          <w:rPr>
            <w:noProof/>
            <w:webHidden/>
          </w:rPr>
          <w:fldChar w:fldCharType="end"/>
        </w:r>
      </w:hyperlink>
    </w:p>
    <w:p w14:paraId="79F6B9B5" w14:textId="77777777" w:rsidR="006C52BB" w:rsidRDefault="007611AD" w:rsidP="001C3E20">
      <w:pPr>
        <w:pStyle w:val="TJ2"/>
        <w:widowControl w:val="0"/>
        <w:tabs>
          <w:tab w:val="left" w:pos="960"/>
          <w:tab w:val="right" w:leader="dot" w:pos="9062"/>
        </w:tabs>
        <w:jc w:val="both"/>
        <w:rPr>
          <w:rFonts w:asciiTheme="minorHAnsi" w:eastAsiaTheme="minorEastAsia" w:hAnsiTheme="minorHAnsi" w:cstheme="minorBidi"/>
          <w:noProof/>
          <w:color w:val="auto"/>
          <w:sz w:val="22"/>
          <w:szCs w:val="22"/>
        </w:rPr>
      </w:pPr>
      <w:hyperlink w:anchor="_Toc505160513" w:history="1">
        <w:r w:rsidR="006C52BB" w:rsidRPr="00F81D3D">
          <w:rPr>
            <w:rStyle w:val="Hiperhivatkozs"/>
            <w:noProof/>
          </w:rPr>
          <w:t>16.</w:t>
        </w:r>
        <w:r w:rsidR="006C52BB">
          <w:rPr>
            <w:rFonts w:asciiTheme="minorHAnsi" w:eastAsiaTheme="minorEastAsia" w:hAnsiTheme="minorHAnsi" w:cstheme="minorBidi"/>
            <w:noProof/>
            <w:color w:val="auto"/>
            <w:sz w:val="22"/>
            <w:szCs w:val="22"/>
          </w:rPr>
          <w:tab/>
        </w:r>
        <w:r w:rsidR="006C52BB" w:rsidRPr="00F81D3D">
          <w:rPr>
            <w:rStyle w:val="Hiperhivatkozs"/>
            <w:noProof/>
          </w:rPr>
          <w:t>számú melléklet</w:t>
        </w:r>
        <w:r w:rsidR="006C52BB">
          <w:rPr>
            <w:noProof/>
            <w:webHidden/>
          </w:rPr>
          <w:tab/>
        </w:r>
        <w:r w:rsidR="006C52BB">
          <w:rPr>
            <w:noProof/>
            <w:webHidden/>
          </w:rPr>
          <w:fldChar w:fldCharType="begin"/>
        </w:r>
        <w:r w:rsidR="006C52BB">
          <w:rPr>
            <w:noProof/>
            <w:webHidden/>
          </w:rPr>
          <w:instrText xml:space="preserve"> PAGEREF _Toc505160513 \h </w:instrText>
        </w:r>
        <w:r w:rsidR="006C52BB">
          <w:rPr>
            <w:noProof/>
            <w:webHidden/>
          </w:rPr>
        </w:r>
        <w:r w:rsidR="006C52BB">
          <w:rPr>
            <w:noProof/>
            <w:webHidden/>
          </w:rPr>
          <w:fldChar w:fldCharType="separate"/>
        </w:r>
        <w:r w:rsidR="00184D8F">
          <w:rPr>
            <w:noProof/>
            <w:webHidden/>
          </w:rPr>
          <w:t>97</w:t>
        </w:r>
        <w:r w:rsidR="006C52BB">
          <w:rPr>
            <w:noProof/>
            <w:webHidden/>
          </w:rPr>
          <w:fldChar w:fldCharType="end"/>
        </w:r>
      </w:hyperlink>
    </w:p>
    <w:p w14:paraId="5C635B7E" w14:textId="77777777" w:rsidR="006C52BB" w:rsidRDefault="007611AD" w:rsidP="001C3E20">
      <w:pPr>
        <w:pStyle w:val="TJ2"/>
        <w:widowControl w:val="0"/>
        <w:tabs>
          <w:tab w:val="left" w:pos="960"/>
          <w:tab w:val="right" w:leader="dot" w:pos="9062"/>
        </w:tabs>
        <w:jc w:val="both"/>
        <w:rPr>
          <w:rFonts w:asciiTheme="minorHAnsi" w:eastAsiaTheme="minorEastAsia" w:hAnsiTheme="minorHAnsi" w:cstheme="minorBidi"/>
          <w:noProof/>
          <w:color w:val="auto"/>
          <w:sz w:val="22"/>
          <w:szCs w:val="22"/>
        </w:rPr>
      </w:pPr>
      <w:hyperlink w:anchor="_Toc505160515" w:history="1">
        <w:r w:rsidR="006C52BB" w:rsidRPr="00F81D3D">
          <w:rPr>
            <w:rStyle w:val="Hiperhivatkozs"/>
            <w:noProof/>
          </w:rPr>
          <w:t>17.</w:t>
        </w:r>
        <w:r w:rsidR="006C52BB">
          <w:rPr>
            <w:rFonts w:asciiTheme="minorHAnsi" w:eastAsiaTheme="minorEastAsia" w:hAnsiTheme="minorHAnsi" w:cstheme="minorBidi"/>
            <w:noProof/>
            <w:color w:val="auto"/>
            <w:sz w:val="22"/>
            <w:szCs w:val="22"/>
          </w:rPr>
          <w:tab/>
        </w:r>
        <w:r w:rsidR="006C52BB" w:rsidRPr="00F81D3D">
          <w:rPr>
            <w:rStyle w:val="Hiperhivatkozs"/>
            <w:noProof/>
          </w:rPr>
          <w:t>számú melléklet</w:t>
        </w:r>
        <w:r w:rsidR="006C52BB">
          <w:rPr>
            <w:noProof/>
            <w:webHidden/>
          </w:rPr>
          <w:tab/>
        </w:r>
        <w:r w:rsidR="006C52BB">
          <w:rPr>
            <w:noProof/>
            <w:webHidden/>
          </w:rPr>
          <w:fldChar w:fldCharType="begin"/>
        </w:r>
        <w:r w:rsidR="006C52BB">
          <w:rPr>
            <w:noProof/>
            <w:webHidden/>
          </w:rPr>
          <w:instrText xml:space="preserve"> PAGEREF _Toc505160515 \h </w:instrText>
        </w:r>
        <w:r w:rsidR="006C52BB">
          <w:rPr>
            <w:noProof/>
            <w:webHidden/>
          </w:rPr>
        </w:r>
        <w:r w:rsidR="006C52BB">
          <w:rPr>
            <w:noProof/>
            <w:webHidden/>
          </w:rPr>
          <w:fldChar w:fldCharType="separate"/>
        </w:r>
        <w:r w:rsidR="00184D8F">
          <w:rPr>
            <w:noProof/>
            <w:webHidden/>
          </w:rPr>
          <w:t>98</w:t>
        </w:r>
        <w:r w:rsidR="006C52BB">
          <w:rPr>
            <w:noProof/>
            <w:webHidden/>
          </w:rPr>
          <w:fldChar w:fldCharType="end"/>
        </w:r>
      </w:hyperlink>
    </w:p>
    <w:p w14:paraId="6AB9DA92" w14:textId="77777777" w:rsidR="006C52BB" w:rsidRDefault="007611AD" w:rsidP="001C3E20">
      <w:pPr>
        <w:pStyle w:val="TJ2"/>
        <w:widowControl w:val="0"/>
        <w:tabs>
          <w:tab w:val="left" w:pos="960"/>
          <w:tab w:val="right" w:leader="dot" w:pos="9062"/>
        </w:tabs>
        <w:jc w:val="both"/>
        <w:rPr>
          <w:rFonts w:asciiTheme="minorHAnsi" w:eastAsiaTheme="minorEastAsia" w:hAnsiTheme="minorHAnsi" w:cstheme="minorBidi"/>
          <w:noProof/>
          <w:color w:val="auto"/>
          <w:sz w:val="22"/>
          <w:szCs w:val="22"/>
        </w:rPr>
      </w:pPr>
      <w:hyperlink w:anchor="_Toc505160516" w:history="1">
        <w:r w:rsidR="006C52BB" w:rsidRPr="00F81D3D">
          <w:rPr>
            <w:rStyle w:val="Hiperhivatkozs"/>
            <w:noProof/>
          </w:rPr>
          <w:t>18.</w:t>
        </w:r>
        <w:r w:rsidR="006C52BB">
          <w:rPr>
            <w:rFonts w:asciiTheme="minorHAnsi" w:eastAsiaTheme="minorEastAsia" w:hAnsiTheme="minorHAnsi" w:cstheme="minorBidi"/>
            <w:noProof/>
            <w:color w:val="auto"/>
            <w:sz w:val="22"/>
            <w:szCs w:val="22"/>
          </w:rPr>
          <w:tab/>
        </w:r>
        <w:r w:rsidR="006C52BB" w:rsidRPr="00F81D3D">
          <w:rPr>
            <w:rStyle w:val="Hiperhivatkozs"/>
            <w:noProof/>
          </w:rPr>
          <w:t>számú melléklet</w:t>
        </w:r>
        <w:r w:rsidR="006C52BB">
          <w:rPr>
            <w:noProof/>
            <w:webHidden/>
          </w:rPr>
          <w:tab/>
        </w:r>
        <w:r w:rsidR="006C52BB">
          <w:rPr>
            <w:noProof/>
            <w:webHidden/>
          </w:rPr>
          <w:fldChar w:fldCharType="begin"/>
        </w:r>
        <w:r w:rsidR="006C52BB">
          <w:rPr>
            <w:noProof/>
            <w:webHidden/>
          </w:rPr>
          <w:instrText xml:space="preserve"> PAGEREF _Toc505160516 \h </w:instrText>
        </w:r>
        <w:r w:rsidR="006C52BB">
          <w:rPr>
            <w:noProof/>
            <w:webHidden/>
          </w:rPr>
        </w:r>
        <w:r w:rsidR="006C52BB">
          <w:rPr>
            <w:noProof/>
            <w:webHidden/>
          </w:rPr>
          <w:fldChar w:fldCharType="separate"/>
        </w:r>
        <w:r w:rsidR="00184D8F">
          <w:rPr>
            <w:noProof/>
            <w:webHidden/>
          </w:rPr>
          <w:t>99</w:t>
        </w:r>
        <w:r w:rsidR="006C52BB">
          <w:rPr>
            <w:noProof/>
            <w:webHidden/>
          </w:rPr>
          <w:fldChar w:fldCharType="end"/>
        </w:r>
      </w:hyperlink>
    </w:p>
    <w:p w14:paraId="7702FF28" w14:textId="77777777" w:rsidR="006C52BB" w:rsidRDefault="007611AD" w:rsidP="001C3E20">
      <w:pPr>
        <w:pStyle w:val="TJ2"/>
        <w:widowControl w:val="0"/>
        <w:tabs>
          <w:tab w:val="left" w:pos="960"/>
          <w:tab w:val="right" w:leader="dot" w:pos="9062"/>
        </w:tabs>
        <w:jc w:val="both"/>
        <w:rPr>
          <w:rFonts w:asciiTheme="minorHAnsi" w:eastAsiaTheme="minorEastAsia" w:hAnsiTheme="minorHAnsi" w:cstheme="minorBidi"/>
          <w:noProof/>
          <w:color w:val="auto"/>
          <w:sz w:val="22"/>
          <w:szCs w:val="22"/>
        </w:rPr>
      </w:pPr>
      <w:hyperlink w:anchor="_Toc505160517" w:history="1">
        <w:r w:rsidR="006C52BB" w:rsidRPr="00F81D3D">
          <w:rPr>
            <w:rStyle w:val="Hiperhivatkozs"/>
            <w:noProof/>
          </w:rPr>
          <w:t>19.</w:t>
        </w:r>
        <w:r w:rsidR="006C52BB">
          <w:rPr>
            <w:rFonts w:asciiTheme="minorHAnsi" w:eastAsiaTheme="minorEastAsia" w:hAnsiTheme="minorHAnsi" w:cstheme="minorBidi"/>
            <w:noProof/>
            <w:color w:val="auto"/>
            <w:sz w:val="22"/>
            <w:szCs w:val="22"/>
          </w:rPr>
          <w:tab/>
        </w:r>
        <w:r w:rsidR="006C52BB" w:rsidRPr="00F81D3D">
          <w:rPr>
            <w:rStyle w:val="Hiperhivatkozs"/>
            <w:noProof/>
          </w:rPr>
          <w:t>számú melléklet</w:t>
        </w:r>
        <w:r w:rsidR="006C52BB">
          <w:rPr>
            <w:noProof/>
            <w:webHidden/>
          </w:rPr>
          <w:tab/>
        </w:r>
        <w:r w:rsidR="006C52BB">
          <w:rPr>
            <w:noProof/>
            <w:webHidden/>
          </w:rPr>
          <w:fldChar w:fldCharType="begin"/>
        </w:r>
        <w:r w:rsidR="006C52BB">
          <w:rPr>
            <w:noProof/>
            <w:webHidden/>
          </w:rPr>
          <w:instrText xml:space="preserve"> PAGEREF _Toc505160517 \h </w:instrText>
        </w:r>
        <w:r w:rsidR="006C52BB">
          <w:rPr>
            <w:noProof/>
            <w:webHidden/>
          </w:rPr>
        </w:r>
        <w:r w:rsidR="006C52BB">
          <w:rPr>
            <w:noProof/>
            <w:webHidden/>
          </w:rPr>
          <w:fldChar w:fldCharType="separate"/>
        </w:r>
        <w:r w:rsidR="00184D8F">
          <w:rPr>
            <w:noProof/>
            <w:webHidden/>
          </w:rPr>
          <w:t>101</w:t>
        </w:r>
        <w:r w:rsidR="006C52BB">
          <w:rPr>
            <w:noProof/>
            <w:webHidden/>
          </w:rPr>
          <w:fldChar w:fldCharType="end"/>
        </w:r>
      </w:hyperlink>
    </w:p>
    <w:p w14:paraId="4D38DB9F" w14:textId="77777777" w:rsidR="006C52BB" w:rsidRDefault="007611AD" w:rsidP="001C3E20">
      <w:pPr>
        <w:pStyle w:val="TJ2"/>
        <w:widowControl w:val="0"/>
        <w:tabs>
          <w:tab w:val="left" w:pos="960"/>
          <w:tab w:val="right" w:leader="dot" w:pos="9062"/>
        </w:tabs>
        <w:jc w:val="both"/>
        <w:rPr>
          <w:rFonts w:asciiTheme="minorHAnsi" w:eastAsiaTheme="minorEastAsia" w:hAnsiTheme="minorHAnsi" w:cstheme="minorBidi"/>
          <w:noProof/>
          <w:color w:val="auto"/>
          <w:sz w:val="22"/>
          <w:szCs w:val="22"/>
        </w:rPr>
      </w:pPr>
      <w:hyperlink w:anchor="_Toc505160527" w:history="1">
        <w:r w:rsidR="006C52BB" w:rsidRPr="00F81D3D">
          <w:rPr>
            <w:rStyle w:val="Hiperhivatkozs"/>
            <w:noProof/>
          </w:rPr>
          <w:t>20.</w:t>
        </w:r>
        <w:r w:rsidR="006C52BB">
          <w:rPr>
            <w:rFonts w:asciiTheme="minorHAnsi" w:eastAsiaTheme="minorEastAsia" w:hAnsiTheme="minorHAnsi" w:cstheme="minorBidi"/>
            <w:noProof/>
            <w:color w:val="auto"/>
            <w:sz w:val="22"/>
            <w:szCs w:val="22"/>
          </w:rPr>
          <w:tab/>
        </w:r>
        <w:r w:rsidR="006C52BB" w:rsidRPr="00F81D3D">
          <w:rPr>
            <w:rStyle w:val="Hiperhivatkozs"/>
            <w:noProof/>
          </w:rPr>
          <w:t>számú melléklet</w:t>
        </w:r>
        <w:r w:rsidR="006C52BB">
          <w:rPr>
            <w:noProof/>
            <w:webHidden/>
          </w:rPr>
          <w:tab/>
        </w:r>
        <w:r w:rsidR="006C52BB">
          <w:rPr>
            <w:noProof/>
            <w:webHidden/>
          </w:rPr>
          <w:fldChar w:fldCharType="begin"/>
        </w:r>
        <w:r w:rsidR="006C52BB">
          <w:rPr>
            <w:noProof/>
            <w:webHidden/>
          </w:rPr>
          <w:instrText xml:space="preserve"> PAGEREF _Toc505160527 \h </w:instrText>
        </w:r>
        <w:r w:rsidR="006C52BB">
          <w:rPr>
            <w:noProof/>
            <w:webHidden/>
          </w:rPr>
        </w:r>
        <w:r w:rsidR="006C52BB">
          <w:rPr>
            <w:noProof/>
            <w:webHidden/>
          </w:rPr>
          <w:fldChar w:fldCharType="separate"/>
        </w:r>
        <w:r w:rsidR="00184D8F">
          <w:rPr>
            <w:noProof/>
            <w:webHidden/>
          </w:rPr>
          <w:t>102</w:t>
        </w:r>
        <w:r w:rsidR="006C52BB">
          <w:rPr>
            <w:noProof/>
            <w:webHidden/>
          </w:rPr>
          <w:fldChar w:fldCharType="end"/>
        </w:r>
      </w:hyperlink>
    </w:p>
    <w:p w14:paraId="68389FF8" w14:textId="77777777" w:rsidR="006C52BB" w:rsidRDefault="007611AD" w:rsidP="001C3E20">
      <w:pPr>
        <w:pStyle w:val="TJ2"/>
        <w:widowControl w:val="0"/>
        <w:tabs>
          <w:tab w:val="left" w:pos="960"/>
          <w:tab w:val="right" w:leader="dot" w:pos="9062"/>
        </w:tabs>
        <w:jc w:val="both"/>
        <w:rPr>
          <w:rFonts w:asciiTheme="minorHAnsi" w:eastAsiaTheme="minorEastAsia" w:hAnsiTheme="minorHAnsi" w:cstheme="minorBidi"/>
          <w:noProof/>
          <w:color w:val="auto"/>
          <w:sz w:val="22"/>
          <w:szCs w:val="22"/>
        </w:rPr>
      </w:pPr>
      <w:hyperlink w:anchor="_Toc505160529" w:history="1">
        <w:r w:rsidR="006C52BB" w:rsidRPr="00F81D3D">
          <w:rPr>
            <w:rStyle w:val="Hiperhivatkozs"/>
            <w:noProof/>
          </w:rPr>
          <w:t>21.</w:t>
        </w:r>
        <w:r w:rsidR="006C52BB">
          <w:rPr>
            <w:rFonts w:asciiTheme="minorHAnsi" w:eastAsiaTheme="minorEastAsia" w:hAnsiTheme="minorHAnsi" w:cstheme="minorBidi"/>
            <w:noProof/>
            <w:color w:val="auto"/>
            <w:sz w:val="22"/>
            <w:szCs w:val="22"/>
          </w:rPr>
          <w:tab/>
        </w:r>
        <w:r w:rsidR="006C52BB" w:rsidRPr="00F81D3D">
          <w:rPr>
            <w:rStyle w:val="Hiperhivatkozs"/>
            <w:noProof/>
          </w:rPr>
          <w:t>számú melléklet</w:t>
        </w:r>
        <w:r w:rsidR="006C52BB">
          <w:rPr>
            <w:noProof/>
            <w:webHidden/>
          </w:rPr>
          <w:tab/>
        </w:r>
        <w:r w:rsidR="006C52BB">
          <w:rPr>
            <w:noProof/>
            <w:webHidden/>
          </w:rPr>
          <w:fldChar w:fldCharType="begin"/>
        </w:r>
        <w:r w:rsidR="006C52BB">
          <w:rPr>
            <w:noProof/>
            <w:webHidden/>
          </w:rPr>
          <w:instrText xml:space="preserve"> PAGEREF _Toc505160529 \h </w:instrText>
        </w:r>
        <w:r w:rsidR="006C52BB">
          <w:rPr>
            <w:noProof/>
            <w:webHidden/>
          </w:rPr>
        </w:r>
        <w:r w:rsidR="006C52BB">
          <w:rPr>
            <w:noProof/>
            <w:webHidden/>
          </w:rPr>
          <w:fldChar w:fldCharType="separate"/>
        </w:r>
        <w:r w:rsidR="00184D8F">
          <w:rPr>
            <w:noProof/>
            <w:webHidden/>
          </w:rPr>
          <w:t>103</w:t>
        </w:r>
        <w:r w:rsidR="006C52BB">
          <w:rPr>
            <w:noProof/>
            <w:webHidden/>
          </w:rPr>
          <w:fldChar w:fldCharType="end"/>
        </w:r>
      </w:hyperlink>
    </w:p>
    <w:p w14:paraId="34185C78" w14:textId="77777777" w:rsidR="006C52BB" w:rsidRDefault="007611AD" w:rsidP="001C3E20">
      <w:pPr>
        <w:pStyle w:val="TJ2"/>
        <w:widowControl w:val="0"/>
        <w:tabs>
          <w:tab w:val="left" w:pos="960"/>
          <w:tab w:val="right" w:leader="dot" w:pos="9062"/>
        </w:tabs>
        <w:jc w:val="both"/>
        <w:rPr>
          <w:rFonts w:asciiTheme="minorHAnsi" w:eastAsiaTheme="minorEastAsia" w:hAnsiTheme="minorHAnsi" w:cstheme="minorBidi"/>
          <w:noProof/>
          <w:color w:val="auto"/>
          <w:sz w:val="22"/>
          <w:szCs w:val="22"/>
        </w:rPr>
      </w:pPr>
      <w:hyperlink w:anchor="_Toc505160532" w:history="1">
        <w:r w:rsidR="006C52BB" w:rsidRPr="00F81D3D">
          <w:rPr>
            <w:rStyle w:val="Hiperhivatkozs"/>
            <w:noProof/>
          </w:rPr>
          <w:t>22.</w:t>
        </w:r>
        <w:r w:rsidR="006C52BB">
          <w:rPr>
            <w:rFonts w:asciiTheme="minorHAnsi" w:eastAsiaTheme="minorEastAsia" w:hAnsiTheme="minorHAnsi" w:cstheme="minorBidi"/>
            <w:noProof/>
            <w:color w:val="auto"/>
            <w:sz w:val="22"/>
            <w:szCs w:val="22"/>
          </w:rPr>
          <w:tab/>
        </w:r>
        <w:r w:rsidR="006C52BB" w:rsidRPr="00F81D3D">
          <w:rPr>
            <w:rStyle w:val="Hiperhivatkozs"/>
            <w:noProof/>
          </w:rPr>
          <w:t>számú melléklet</w:t>
        </w:r>
        <w:r w:rsidR="006C52BB">
          <w:rPr>
            <w:noProof/>
            <w:webHidden/>
          </w:rPr>
          <w:tab/>
        </w:r>
        <w:r w:rsidR="006C52BB">
          <w:rPr>
            <w:noProof/>
            <w:webHidden/>
          </w:rPr>
          <w:fldChar w:fldCharType="begin"/>
        </w:r>
        <w:r w:rsidR="006C52BB">
          <w:rPr>
            <w:noProof/>
            <w:webHidden/>
          </w:rPr>
          <w:instrText xml:space="preserve"> PAGEREF _Toc505160532 \h </w:instrText>
        </w:r>
        <w:r w:rsidR="006C52BB">
          <w:rPr>
            <w:noProof/>
            <w:webHidden/>
          </w:rPr>
        </w:r>
        <w:r w:rsidR="006C52BB">
          <w:rPr>
            <w:noProof/>
            <w:webHidden/>
          </w:rPr>
          <w:fldChar w:fldCharType="separate"/>
        </w:r>
        <w:r w:rsidR="00184D8F">
          <w:rPr>
            <w:noProof/>
            <w:webHidden/>
          </w:rPr>
          <w:t>104</w:t>
        </w:r>
        <w:r w:rsidR="006C52BB">
          <w:rPr>
            <w:noProof/>
            <w:webHidden/>
          </w:rPr>
          <w:fldChar w:fldCharType="end"/>
        </w:r>
      </w:hyperlink>
    </w:p>
    <w:p w14:paraId="0BB6C225" w14:textId="77777777" w:rsidR="006C52BB" w:rsidRDefault="007611AD" w:rsidP="001C3E20">
      <w:pPr>
        <w:pStyle w:val="TJ2"/>
        <w:widowControl w:val="0"/>
        <w:tabs>
          <w:tab w:val="left" w:pos="960"/>
          <w:tab w:val="right" w:leader="dot" w:pos="9062"/>
        </w:tabs>
        <w:jc w:val="both"/>
        <w:rPr>
          <w:rFonts w:asciiTheme="minorHAnsi" w:eastAsiaTheme="minorEastAsia" w:hAnsiTheme="minorHAnsi" w:cstheme="minorBidi"/>
          <w:noProof/>
          <w:color w:val="auto"/>
          <w:sz w:val="22"/>
          <w:szCs w:val="22"/>
        </w:rPr>
      </w:pPr>
      <w:hyperlink w:anchor="_Toc505160534" w:history="1">
        <w:r w:rsidR="006C52BB" w:rsidRPr="00F81D3D">
          <w:rPr>
            <w:rStyle w:val="Hiperhivatkozs"/>
            <w:noProof/>
          </w:rPr>
          <w:t>23.</w:t>
        </w:r>
        <w:r w:rsidR="006C52BB">
          <w:rPr>
            <w:rFonts w:asciiTheme="minorHAnsi" w:eastAsiaTheme="minorEastAsia" w:hAnsiTheme="minorHAnsi" w:cstheme="minorBidi"/>
            <w:noProof/>
            <w:color w:val="auto"/>
            <w:sz w:val="22"/>
            <w:szCs w:val="22"/>
          </w:rPr>
          <w:tab/>
        </w:r>
        <w:r w:rsidR="006C52BB" w:rsidRPr="00F81D3D">
          <w:rPr>
            <w:rStyle w:val="Hiperhivatkozs"/>
            <w:noProof/>
          </w:rPr>
          <w:t>számú melléklet</w:t>
        </w:r>
        <w:r w:rsidR="006C52BB">
          <w:rPr>
            <w:noProof/>
            <w:webHidden/>
          </w:rPr>
          <w:tab/>
        </w:r>
        <w:r w:rsidR="006C52BB">
          <w:rPr>
            <w:noProof/>
            <w:webHidden/>
          </w:rPr>
          <w:fldChar w:fldCharType="begin"/>
        </w:r>
        <w:r w:rsidR="006C52BB">
          <w:rPr>
            <w:noProof/>
            <w:webHidden/>
          </w:rPr>
          <w:instrText xml:space="preserve"> PAGEREF _Toc505160534 \h </w:instrText>
        </w:r>
        <w:r w:rsidR="006C52BB">
          <w:rPr>
            <w:noProof/>
            <w:webHidden/>
          </w:rPr>
        </w:r>
        <w:r w:rsidR="006C52BB">
          <w:rPr>
            <w:noProof/>
            <w:webHidden/>
          </w:rPr>
          <w:fldChar w:fldCharType="separate"/>
        </w:r>
        <w:r w:rsidR="00184D8F">
          <w:rPr>
            <w:noProof/>
            <w:webHidden/>
          </w:rPr>
          <w:t>105</w:t>
        </w:r>
        <w:r w:rsidR="006C52BB">
          <w:rPr>
            <w:noProof/>
            <w:webHidden/>
          </w:rPr>
          <w:fldChar w:fldCharType="end"/>
        </w:r>
      </w:hyperlink>
    </w:p>
    <w:p w14:paraId="7D42B192" w14:textId="77777777" w:rsidR="006C52BB" w:rsidRDefault="007611AD" w:rsidP="001C3E20">
      <w:pPr>
        <w:pStyle w:val="TJ1"/>
        <w:widowControl w:val="0"/>
        <w:tabs>
          <w:tab w:val="left" w:pos="720"/>
          <w:tab w:val="right" w:leader="dot" w:pos="9062"/>
        </w:tabs>
        <w:jc w:val="both"/>
        <w:rPr>
          <w:rFonts w:asciiTheme="minorHAnsi" w:eastAsiaTheme="minorEastAsia" w:hAnsiTheme="minorHAnsi" w:cstheme="minorBidi"/>
          <w:noProof/>
          <w:color w:val="auto"/>
          <w:sz w:val="22"/>
          <w:szCs w:val="22"/>
        </w:rPr>
      </w:pPr>
      <w:hyperlink w:anchor="_Toc505160535" w:history="1">
        <w:r w:rsidR="006C52BB" w:rsidRPr="00F81D3D">
          <w:rPr>
            <w:rStyle w:val="Hiperhivatkozs"/>
            <w:noProof/>
          </w:rPr>
          <w:t>III.</w:t>
        </w:r>
        <w:r w:rsidR="006C52BB">
          <w:rPr>
            <w:rFonts w:asciiTheme="minorHAnsi" w:eastAsiaTheme="minorEastAsia" w:hAnsiTheme="minorHAnsi" w:cstheme="minorBidi"/>
            <w:noProof/>
            <w:color w:val="auto"/>
            <w:sz w:val="22"/>
            <w:szCs w:val="22"/>
          </w:rPr>
          <w:tab/>
        </w:r>
        <w:r w:rsidR="006C52BB" w:rsidRPr="00F81D3D">
          <w:rPr>
            <w:rStyle w:val="Hiperhivatkozs"/>
            <w:noProof/>
          </w:rPr>
          <w:t>SZERZŐDÉSTERVEZET</w:t>
        </w:r>
        <w:r w:rsidR="006C52BB">
          <w:rPr>
            <w:noProof/>
            <w:webHidden/>
          </w:rPr>
          <w:tab/>
        </w:r>
        <w:r w:rsidR="006C52BB">
          <w:rPr>
            <w:noProof/>
            <w:webHidden/>
          </w:rPr>
          <w:fldChar w:fldCharType="begin"/>
        </w:r>
        <w:r w:rsidR="006C52BB">
          <w:rPr>
            <w:noProof/>
            <w:webHidden/>
          </w:rPr>
          <w:instrText xml:space="preserve"> PAGEREF _Toc505160535 \h </w:instrText>
        </w:r>
        <w:r w:rsidR="006C52BB">
          <w:rPr>
            <w:noProof/>
            <w:webHidden/>
          </w:rPr>
        </w:r>
        <w:r w:rsidR="006C52BB">
          <w:rPr>
            <w:noProof/>
            <w:webHidden/>
          </w:rPr>
          <w:fldChar w:fldCharType="separate"/>
        </w:r>
        <w:r w:rsidR="00184D8F">
          <w:rPr>
            <w:noProof/>
            <w:webHidden/>
          </w:rPr>
          <w:t>106</w:t>
        </w:r>
        <w:r w:rsidR="006C52BB">
          <w:rPr>
            <w:noProof/>
            <w:webHidden/>
          </w:rPr>
          <w:fldChar w:fldCharType="end"/>
        </w:r>
      </w:hyperlink>
    </w:p>
    <w:p w14:paraId="02A32DB9" w14:textId="77777777" w:rsidR="006C52BB" w:rsidRDefault="007611AD" w:rsidP="001C3E20">
      <w:pPr>
        <w:pStyle w:val="TJ1"/>
        <w:widowControl w:val="0"/>
        <w:tabs>
          <w:tab w:val="left" w:pos="720"/>
          <w:tab w:val="right" w:leader="dot" w:pos="9062"/>
        </w:tabs>
        <w:jc w:val="both"/>
        <w:rPr>
          <w:rFonts w:asciiTheme="minorHAnsi" w:eastAsiaTheme="minorEastAsia" w:hAnsiTheme="minorHAnsi" w:cstheme="minorBidi"/>
          <w:noProof/>
          <w:color w:val="auto"/>
          <w:sz w:val="22"/>
          <w:szCs w:val="22"/>
        </w:rPr>
      </w:pPr>
      <w:hyperlink w:anchor="_Toc505160536" w:history="1">
        <w:r w:rsidR="006C52BB" w:rsidRPr="00F81D3D">
          <w:rPr>
            <w:rStyle w:val="Hiperhivatkozs"/>
            <w:noProof/>
          </w:rPr>
          <w:t>IV.</w:t>
        </w:r>
        <w:r w:rsidR="006C52BB">
          <w:rPr>
            <w:rFonts w:asciiTheme="minorHAnsi" w:eastAsiaTheme="minorEastAsia" w:hAnsiTheme="minorHAnsi" w:cstheme="minorBidi"/>
            <w:noProof/>
            <w:color w:val="auto"/>
            <w:sz w:val="22"/>
            <w:szCs w:val="22"/>
          </w:rPr>
          <w:tab/>
        </w:r>
        <w:r w:rsidR="006C52BB" w:rsidRPr="00F81D3D">
          <w:rPr>
            <w:rStyle w:val="Hiperhivatkozs"/>
            <w:noProof/>
          </w:rPr>
          <w:t>MŰSZAKI MELLÉKLET</w:t>
        </w:r>
        <w:r w:rsidR="006C52BB">
          <w:rPr>
            <w:noProof/>
            <w:webHidden/>
          </w:rPr>
          <w:tab/>
        </w:r>
        <w:r w:rsidR="006C52BB">
          <w:rPr>
            <w:noProof/>
            <w:webHidden/>
          </w:rPr>
          <w:fldChar w:fldCharType="begin"/>
        </w:r>
        <w:r w:rsidR="006C52BB">
          <w:rPr>
            <w:noProof/>
            <w:webHidden/>
          </w:rPr>
          <w:instrText xml:space="preserve"> PAGEREF _Toc505160536 \h </w:instrText>
        </w:r>
        <w:r w:rsidR="006C52BB">
          <w:rPr>
            <w:noProof/>
            <w:webHidden/>
          </w:rPr>
        </w:r>
        <w:r w:rsidR="006C52BB">
          <w:rPr>
            <w:noProof/>
            <w:webHidden/>
          </w:rPr>
          <w:fldChar w:fldCharType="separate"/>
        </w:r>
        <w:r w:rsidR="00184D8F">
          <w:rPr>
            <w:noProof/>
            <w:webHidden/>
          </w:rPr>
          <w:t>107</w:t>
        </w:r>
        <w:r w:rsidR="006C52BB">
          <w:rPr>
            <w:noProof/>
            <w:webHidden/>
          </w:rPr>
          <w:fldChar w:fldCharType="end"/>
        </w:r>
      </w:hyperlink>
    </w:p>
    <w:p w14:paraId="491DB31A" w14:textId="77777777" w:rsidR="006C52BB" w:rsidRDefault="007611AD" w:rsidP="001C3E20">
      <w:pPr>
        <w:pStyle w:val="TJ1"/>
        <w:widowControl w:val="0"/>
        <w:tabs>
          <w:tab w:val="left" w:pos="720"/>
          <w:tab w:val="right" w:leader="dot" w:pos="9062"/>
        </w:tabs>
        <w:jc w:val="both"/>
        <w:rPr>
          <w:rFonts w:asciiTheme="minorHAnsi" w:eastAsiaTheme="minorEastAsia" w:hAnsiTheme="minorHAnsi" w:cstheme="minorBidi"/>
          <w:noProof/>
          <w:color w:val="auto"/>
          <w:sz w:val="22"/>
          <w:szCs w:val="22"/>
        </w:rPr>
      </w:pPr>
      <w:hyperlink w:anchor="_Toc505160537" w:history="1">
        <w:r w:rsidR="006C52BB" w:rsidRPr="00F81D3D">
          <w:rPr>
            <w:rStyle w:val="Hiperhivatkozs"/>
            <w:noProof/>
          </w:rPr>
          <w:t>V.</w:t>
        </w:r>
        <w:r w:rsidR="006C52BB">
          <w:rPr>
            <w:rFonts w:asciiTheme="minorHAnsi" w:eastAsiaTheme="minorEastAsia" w:hAnsiTheme="minorHAnsi" w:cstheme="minorBidi"/>
            <w:noProof/>
            <w:color w:val="auto"/>
            <w:sz w:val="22"/>
            <w:szCs w:val="22"/>
          </w:rPr>
          <w:tab/>
        </w:r>
        <w:r w:rsidR="006C52BB" w:rsidRPr="00F81D3D">
          <w:rPr>
            <w:rStyle w:val="Hiperhivatkozs"/>
            <w:noProof/>
          </w:rPr>
          <w:t>Megvalósítási Javaslatok szakmai minőségére vonatkozó elvárások</w:t>
        </w:r>
        <w:r w:rsidR="006C52BB">
          <w:rPr>
            <w:noProof/>
            <w:webHidden/>
          </w:rPr>
          <w:tab/>
        </w:r>
        <w:r w:rsidR="006C52BB">
          <w:rPr>
            <w:noProof/>
            <w:webHidden/>
          </w:rPr>
          <w:fldChar w:fldCharType="begin"/>
        </w:r>
        <w:r w:rsidR="006C52BB">
          <w:rPr>
            <w:noProof/>
            <w:webHidden/>
          </w:rPr>
          <w:instrText xml:space="preserve"> PAGEREF _Toc505160537 \h </w:instrText>
        </w:r>
        <w:r w:rsidR="006C52BB">
          <w:rPr>
            <w:noProof/>
            <w:webHidden/>
          </w:rPr>
        </w:r>
        <w:r w:rsidR="006C52BB">
          <w:rPr>
            <w:noProof/>
            <w:webHidden/>
          </w:rPr>
          <w:fldChar w:fldCharType="separate"/>
        </w:r>
        <w:r w:rsidR="00184D8F">
          <w:rPr>
            <w:noProof/>
            <w:webHidden/>
          </w:rPr>
          <w:t>108</w:t>
        </w:r>
        <w:r w:rsidR="006C52BB">
          <w:rPr>
            <w:noProof/>
            <w:webHidden/>
          </w:rPr>
          <w:fldChar w:fldCharType="end"/>
        </w:r>
      </w:hyperlink>
    </w:p>
    <w:p w14:paraId="123A5D4F" w14:textId="77777777" w:rsidR="00A8214A" w:rsidRPr="00FC6228" w:rsidRDefault="003138CB" w:rsidP="001C3E20">
      <w:pPr>
        <w:widowControl w:val="0"/>
        <w:jc w:val="both"/>
        <w:rPr>
          <w:b/>
          <w:bCs/>
        </w:rPr>
      </w:pPr>
      <w:r w:rsidRPr="003F4E91">
        <w:fldChar w:fldCharType="end"/>
      </w:r>
    </w:p>
    <w:p w14:paraId="641A52F3" w14:textId="77777777" w:rsidR="003138CB" w:rsidRDefault="003138CB" w:rsidP="001C3E20">
      <w:pPr>
        <w:widowControl w:val="0"/>
        <w:jc w:val="both"/>
        <w:outlineLvl w:val="0"/>
        <w:rPr>
          <w:b/>
          <w:bCs/>
        </w:rPr>
      </w:pPr>
      <w:bookmarkStart w:id="0" w:name="_Toc318466095"/>
    </w:p>
    <w:p w14:paraId="60ED1768" w14:textId="77777777" w:rsidR="003138CB" w:rsidRDefault="003138CB" w:rsidP="001C3E20">
      <w:pPr>
        <w:widowControl w:val="0"/>
        <w:jc w:val="both"/>
        <w:outlineLvl w:val="0"/>
        <w:rPr>
          <w:b/>
          <w:bCs/>
        </w:rPr>
      </w:pPr>
    </w:p>
    <w:p w14:paraId="02A7D68A" w14:textId="77777777" w:rsidR="003138CB" w:rsidRDefault="003138CB" w:rsidP="001C3E20">
      <w:pPr>
        <w:widowControl w:val="0"/>
        <w:jc w:val="both"/>
        <w:rPr>
          <w:b/>
          <w:bCs/>
        </w:rPr>
      </w:pPr>
      <w:r>
        <w:rPr>
          <w:b/>
          <w:bCs/>
        </w:rPr>
        <w:br w:type="page"/>
      </w:r>
    </w:p>
    <w:bookmarkEnd w:id="0"/>
    <w:p w14:paraId="7BDE12DE" w14:textId="77777777" w:rsidR="00A157FF" w:rsidRDefault="00A157FF" w:rsidP="001C3E20">
      <w:pPr>
        <w:widowControl w:val="0"/>
        <w:jc w:val="center"/>
        <w:outlineLvl w:val="0"/>
      </w:pPr>
    </w:p>
    <w:p w14:paraId="1186CB56" w14:textId="77777777" w:rsidR="00A8214A" w:rsidRPr="00FC6228" w:rsidRDefault="00A8214A" w:rsidP="001C3E20">
      <w:pPr>
        <w:widowControl w:val="0"/>
        <w:jc w:val="center"/>
        <w:outlineLvl w:val="0"/>
      </w:pPr>
    </w:p>
    <w:p w14:paraId="7B335005" w14:textId="77777777" w:rsidR="00A8214A" w:rsidRPr="00FC6228" w:rsidRDefault="00A8214A" w:rsidP="001C3E20">
      <w:pPr>
        <w:widowControl w:val="0"/>
        <w:rPr>
          <w:b/>
        </w:rPr>
      </w:pPr>
    </w:p>
    <w:p w14:paraId="7A91CF57" w14:textId="77777777" w:rsidR="00A8214A" w:rsidRPr="00FC6228" w:rsidRDefault="00A8214A" w:rsidP="001C3E20">
      <w:pPr>
        <w:widowControl w:val="0"/>
        <w:jc w:val="center"/>
        <w:outlineLvl w:val="0"/>
      </w:pPr>
    </w:p>
    <w:p w14:paraId="46CC42CD" w14:textId="77777777" w:rsidR="00A8214A" w:rsidRPr="00FC6228" w:rsidRDefault="00CE501E" w:rsidP="001C3E20">
      <w:pPr>
        <w:widowControl w:val="0"/>
        <w:jc w:val="center"/>
        <w:rPr>
          <w:b/>
        </w:rPr>
      </w:pPr>
      <w:r w:rsidRPr="00FC6228">
        <w:rPr>
          <w:b/>
        </w:rPr>
        <w:t>AZ AJÁNLATI FELHÍVÁS</w:t>
      </w:r>
    </w:p>
    <w:p w14:paraId="252B989A" w14:textId="6D78E045" w:rsidR="00A8214A" w:rsidRPr="00FC6228" w:rsidRDefault="00CE501E" w:rsidP="001C3E20">
      <w:pPr>
        <w:widowControl w:val="0"/>
        <w:jc w:val="center"/>
      </w:pPr>
      <w:r w:rsidRPr="00FC6228">
        <w:t>(tájékoztató jelleggel</w:t>
      </w:r>
      <w:r w:rsidR="00E85083">
        <w:t xml:space="preserve"> –</w:t>
      </w:r>
      <w:r w:rsidRPr="00FC6228">
        <w:t xml:space="preserve"> </w:t>
      </w:r>
      <w:r w:rsidR="00CC0611">
        <w:t>Ajánlatkérő által a karakterkorlátozás nélkül megjelentetni kívánt ajánlati felhívás</w:t>
      </w:r>
      <w:r w:rsidR="00E85083">
        <w:t xml:space="preserve"> –</w:t>
      </w:r>
      <w:r w:rsidR="00CC0611">
        <w:t xml:space="preserve"> </w:t>
      </w:r>
      <w:r w:rsidRPr="00FC6228">
        <w:t>irányadó az EU Hivatalos Lapjában megjelent ajánlati felhívás)</w:t>
      </w:r>
    </w:p>
    <w:p w14:paraId="148A1587" w14:textId="77777777" w:rsidR="00A8214A" w:rsidRPr="00FC6228" w:rsidRDefault="00CE501E" w:rsidP="001C3E20">
      <w:pPr>
        <w:widowControl w:val="0"/>
        <w:rPr>
          <w:b/>
          <w:bCs/>
        </w:rPr>
      </w:pPr>
      <w:bookmarkStart w:id="1" w:name="_Toc291549181"/>
      <w:bookmarkStart w:id="2" w:name="_Toc291661555"/>
      <w:bookmarkStart w:id="3" w:name="_Toc292834321"/>
      <w:bookmarkStart w:id="4" w:name="_Toc293331319"/>
      <w:bookmarkStart w:id="5" w:name="_Toc293331404"/>
      <w:bookmarkStart w:id="6" w:name="_Toc293679621"/>
      <w:bookmarkStart w:id="7" w:name="_Toc298421856"/>
      <w:bookmarkStart w:id="8" w:name="_Toc300846595"/>
      <w:bookmarkStart w:id="9" w:name="_Toc300846850"/>
      <w:bookmarkStart w:id="10" w:name="_Toc301458284"/>
      <w:bookmarkEnd w:id="1"/>
      <w:bookmarkEnd w:id="2"/>
      <w:bookmarkEnd w:id="3"/>
      <w:bookmarkEnd w:id="4"/>
      <w:bookmarkEnd w:id="5"/>
      <w:bookmarkEnd w:id="6"/>
      <w:bookmarkEnd w:id="7"/>
      <w:bookmarkEnd w:id="8"/>
      <w:bookmarkEnd w:id="9"/>
      <w:bookmarkEnd w:id="10"/>
      <w:r w:rsidRPr="00FC6228">
        <w:rPr>
          <w:b/>
          <w:bCs/>
        </w:rPr>
        <w:t xml:space="preserve"> </w:t>
      </w:r>
    </w:p>
    <w:p w14:paraId="10689DC2" w14:textId="77777777" w:rsidR="006D4705" w:rsidRPr="00FC6228" w:rsidRDefault="006D4705" w:rsidP="001C3E20">
      <w:pPr>
        <w:widowControl w:val="0"/>
        <w:rPr>
          <w:sz w:val="22"/>
          <w:szCs w:val="22"/>
        </w:rPr>
      </w:pPr>
      <w:r w:rsidRPr="00FC6228">
        <w:rPr>
          <w:noProof/>
        </w:rPr>
        <w:drawing>
          <wp:anchor distT="0" distB="0" distL="82550" distR="63500" simplePos="0" relativeHeight="251659264" behindDoc="1" locked="0" layoutInCell="1" allowOverlap="1" wp14:anchorId="2DDA92E3" wp14:editId="3541DABE">
            <wp:simplePos x="0" y="0"/>
            <wp:positionH relativeFrom="margin">
              <wp:posOffset>3810</wp:posOffset>
            </wp:positionH>
            <wp:positionV relativeFrom="margin">
              <wp:posOffset>26035</wp:posOffset>
            </wp:positionV>
            <wp:extent cx="865505" cy="584835"/>
            <wp:effectExtent l="0" t="0" r="0" b="0"/>
            <wp:wrapTight wrapText="bothSides">
              <wp:wrapPolygon edited="0">
                <wp:start x="-572" y="0"/>
                <wp:lineTo x="-572" y="20995"/>
                <wp:lineTo x="21390" y="20995"/>
                <wp:lineTo x="21390" y="0"/>
                <wp:lineTo x="-572" y="0"/>
              </wp:wrapPolygon>
            </wp:wrapTight>
            <wp:docPr id="3" name="Kép 3"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descr="image1"/>
                    <pic:cNvPicPr>
                      <a:picLocks noChangeAspect="1" noChangeArrowheads="1"/>
                    </pic:cNvPicPr>
                  </pic:nvPicPr>
                  <pic:blipFill>
                    <a:blip r:embed="rId10"/>
                    <a:stretch>
                      <a:fillRect/>
                    </a:stretch>
                  </pic:blipFill>
                  <pic:spPr bwMode="auto">
                    <a:xfrm>
                      <a:off x="0" y="0"/>
                      <a:ext cx="865505" cy="584835"/>
                    </a:xfrm>
                    <a:prstGeom prst="rect">
                      <a:avLst/>
                    </a:prstGeom>
                  </pic:spPr>
                </pic:pic>
              </a:graphicData>
            </a:graphic>
          </wp:anchor>
        </w:drawing>
      </w:r>
      <w:r w:rsidRPr="00FC6228">
        <w:rPr>
          <w:rStyle w:val="Szvegtrzs6"/>
          <w:rFonts w:ascii="Times New Roman" w:hAnsi="Times New Roman" w:cs="Times New Roman"/>
          <w:bCs w:val="0"/>
          <w:sz w:val="22"/>
          <w:szCs w:val="22"/>
        </w:rPr>
        <w:t>Kiegészítés az Európai Unió Hivatalos Lapjához</w:t>
      </w:r>
    </w:p>
    <w:p w14:paraId="1878DA6B" w14:textId="77777777" w:rsidR="006D4705" w:rsidRPr="00FC6228" w:rsidRDefault="006D4705" w:rsidP="001C3E20">
      <w:pPr>
        <w:widowControl w:val="0"/>
      </w:pPr>
      <w:r w:rsidRPr="00FC6228">
        <w:rPr>
          <w:sz w:val="18"/>
          <w:szCs w:val="18"/>
        </w:rPr>
        <w:t xml:space="preserve">Információ és online formanyomtatványok: </w:t>
      </w:r>
      <w:hyperlink r:id="rId11">
        <w:r w:rsidRPr="00FC6228">
          <w:rPr>
            <w:rStyle w:val="Internet-hivatkozs"/>
            <w:sz w:val="18"/>
            <w:szCs w:val="18"/>
          </w:rPr>
          <w:t>http://simap.ted.europa.eu</w:t>
        </w:r>
      </w:hyperlink>
    </w:p>
    <w:p w14:paraId="6F600486" w14:textId="77777777" w:rsidR="006D4705" w:rsidRPr="00FC6228" w:rsidRDefault="006D4705" w:rsidP="001C3E20">
      <w:pPr>
        <w:widowControl w:val="0"/>
        <w:rPr>
          <w:sz w:val="22"/>
          <w:szCs w:val="22"/>
        </w:rPr>
      </w:pPr>
    </w:p>
    <w:p w14:paraId="519A77B9" w14:textId="77777777" w:rsidR="006D4705" w:rsidRPr="00FC6228" w:rsidRDefault="006D4705" w:rsidP="001C3E20">
      <w:pPr>
        <w:widowControl w:val="0"/>
        <w:rPr>
          <w:sz w:val="22"/>
          <w:szCs w:val="22"/>
        </w:rPr>
      </w:pPr>
    </w:p>
    <w:p w14:paraId="64DFE719" w14:textId="77777777" w:rsidR="006D4705" w:rsidRPr="00572ED6" w:rsidRDefault="006D4705" w:rsidP="001C3E20">
      <w:pPr>
        <w:widowControl w:val="0"/>
        <w:spacing w:before="120" w:after="120"/>
        <w:jc w:val="right"/>
        <w:rPr>
          <w:sz w:val="28"/>
          <w:szCs w:val="28"/>
        </w:rPr>
      </w:pPr>
      <w:bookmarkStart w:id="11" w:name="bookmark16"/>
      <w:r w:rsidRPr="00572ED6">
        <w:rPr>
          <w:rStyle w:val="Cmsor30"/>
          <w:rFonts w:ascii="Times New Roman" w:hAnsi="Times New Roman" w:cs="Times New Roman"/>
          <w:sz w:val="28"/>
          <w:szCs w:val="28"/>
        </w:rPr>
        <w:t>Ajánlati/részvételi felhívás</w:t>
      </w:r>
      <w:bookmarkEnd w:id="11"/>
      <w:r w:rsidRPr="00572ED6">
        <w:rPr>
          <w:rStyle w:val="Cmsor30"/>
          <w:rFonts w:ascii="Times New Roman" w:hAnsi="Times New Roman" w:cs="Times New Roman"/>
          <w:sz w:val="28"/>
          <w:szCs w:val="28"/>
        </w:rPr>
        <w:t xml:space="preserve"> - Közszolgáltatások</w:t>
      </w:r>
    </w:p>
    <w:p w14:paraId="5FE1BACD" w14:textId="77777777" w:rsidR="00572ED6" w:rsidRPr="00572ED6" w:rsidRDefault="00572ED6" w:rsidP="00572ED6">
      <w:pPr>
        <w:widowControl w:val="0"/>
        <w:spacing w:before="120" w:after="120"/>
        <w:rPr>
          <w:rFonts w:eastAsia="MyriadPro-Light"/>
          <w:sz w:val="18"/>
          <w:szCs w:val="18"/>
        </w:rPr>
      </w:pPr>
    </w:p>
    <w:p w14:paraId="71C82AD4" w14:textId="77777777" w:rsidR="00572ED6" w:rsidRPr="00572ED6" w:rsidRDefault="00572ED6" w:rsidP="00572ED6">
      <w:pPr>
        <w:widowControl w:val="0"/>
        <w:spacing w:before="120" w:after="120"/>
        <w:rPr>
          <w:rFonts w:eastAsia="MyriadPro-Light"/>
          <w:sz w:val="18"/>
          <w:szCs w:val="18"/>
        </w:rPr>
      </w:pPr>
      <w:r w:rsidRPr="00572ED6">
        <w:rPr>
          <w:rFonts w:eastAsia="MyriadPro-Light"/>
          <w:b/>
          <w:sz w:val="18"/>
          <w:szCs w:val="18"/>
        </w:rPr>
        <w:t>Ajánlati/részvételi felhívás - Közszolgáltatások</w:t>
      </w:r>
    </w:p>
    <w:p w14:paraId="271FF77C"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t>2014/25/EU irányelv</w:t>
      </w:r>
    </w:p>
    <w:p w14:paraId="385692AD" w14:textId="77777777"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t>I. szakasz: Ajánlatkérő</w:t>
      </w:r>
    </w:p>
    <w:p w14:paraId="6C45BF00" w14:textId="77777777" w:rsidR="00572ED6" w:rsidRPr="00572ED6" w:rsidRDefault="00572ED6" w:rsidP="00572ED6">
      <w:pPr>
        <w:widowControl w:val="0"/>
        <w:spacing w:before="120" w:after="120"/>
        <w:rPr>
          <w:rFonts w:eastAsia="MyriadPro-Light"/>
          <w:i/>
          <w:iCs/>
          <w:sz w:val="18"/>
          <w:szCs w:val="18"/>
        </w:rPr>
      </w:pPr>
      <w:r w:rsidRPr="00572ED6">
        <w:rPr>
          <w:rFonts w:eastAsia="MyriadPro-Light"/>
          <w:b/>
          <w:sz w:val="18"/>
          <w:szCs w:val="18"/>
        </w:rPr>
        <w:t xml:space="preserve">I.1) Név és címek </w:t>
      </w:r>
      <w:r w:rsidRPr="00572ED6">
        <w:rPr>
          <w:rFonts w:eastAsia="MyriadPro-Light"/>
          <w:b/>
          <w:sz w:val="18"/>
          <w:szCs w:val="18"/>
          <w:vertAlign w:val="superscript"/>
        </w:rPr>
        <w:t>1</w:t>
      </w:r>
      <w:r w:rsidRPr="00572ED6">
        <w:rPr>
          <w:rFonts w:eastAsia="MyriadPro-Light"/>
          <w:b/>
          <w:sz w:val="18"/>
          <w:szCs w:val="18"/>
        </w:rPr>
        <w:t xml:space="preserve"> </w:t>
      </w:r>
      <w:r w:rsidRPr="00572ED6">
        <w:rPr>
          <w:rFonts w:eastAsia="MyriadPro-Light"/>
          <w:i/>
          <w:iCs/>
          <w:sz w:val="18"/>
          <w:szCs w:val="18"/>
        </w:rPr>
        <w:t>(jelölje meg az eljárásért felelős összes ajánlatkérőt)</w:t>
      </w:r>
    </w:p>
    <w:tbl>
      <w:tblPr>
        <w:tblW w:w="97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333"/>
        <w:gridCol w:w="2445"/>
      </w:tblGrid>
      <w:tr w:rsidR="00572ED6" w:rsidRPr="00572ED6" w14:paraId="2899BA06" w14:textId="77777777" w:rsidTr="00572ED6">
        <w:tc>
          <w:tcPr>
            <w:tcW w:w="73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BD6021"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t xml:space="preserve">Hivatalos név: </w:t>
            </w:r>
          </w:p>
          <w:p w14:paraId="5E1DB8DD" w14:textId="77777777" w:rsidR="00572ED6" w:rsidRPr="00572ED6" w:rsidRDefault="00572ED6" w:rsidP="00572ED6">
            <w:pPr>
              <w:widowControl w:val="0"/>
              <w:spacing w:before="120" w:after="120"/>
              <w:rPr>
                <w:rFonts w:eastAsia="MyriadPro-Light"/>
                <w:sz w:val="18"/>
                <w:szCs w:val="18"/>
              </w:rPr>
            </w:pPr>
            <w:r w:rsidRPr="00572ED6">
              <w:rPr>
                <w:rFonts w:eastAsia="MyriadPro-Light"/>
                <w:b/>
                <w:sz w:val="18"/>
                <w:szCs w:val="18"/>
              </w:rPr>
              <w:t>MÁV-START Vasúti Személyszállító Zrt.</w:t>
            </w:r>
          </w:p>
        </w:tc>
        <w:tc>
          <w:tcPr>
            <w:tcW w:w="2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49DF30"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t>Nemzeti azonosító szám:</w:t>
            </w:r>
            <w:r w:rsidRPr="00572ED6">
              <w:rPr>
                <w:rFonts w:eastAsia="MyriadPro-Light"/>
                <w:sz w:val="18"/>
                <w:szCs w:val="18"/>
                <w:vertAlign w:val="superscript"/>
              </w:rPr>
              <w:t>2</w:t>
            </w:r>
            <w:r w:rsidRPr="00572ED6">
              <w:rPr>
                <w:rFonts w:eastAsia="MyriadPro-Light"/>
                <w:sz w:val="18"/>
                <w:szCs w:val="18"/>
              </w:rPr>
              <w:t xml:space="preserve"> </w:t>
            </w:r>
          </w:p>
          <w:p w14:paraId="6E03F34D" w14:textId="77777777" w:rsidR="00572ED6" w:rsidRPr="00572ED6" w:rsidRDefault="00572ED6" w:rsidP="00572ED6">
            <w:pPr>
              <w:widowControl w:val="0"/>
              <w:spacing w:before="120" w:after="120"/>
              <w:rPr>
                <w:rFonts w:eastAsia="MyriadPro-Light"/>
                <w:sz w:val="18"/>
                <w:szCs w:val="18"/>
              </w:rPr>
            </w:pPr>
            <w:r w:rsidRPr="00572ED6">
              <w:rPr>
                <w:rFonts w:eastAsia="MyriadPro-Light"/>
                <w:b/>
                <w:sz w:val="18"/>
                <w:szCs w:val="18"/>
              </w:rPr>
              <w:t>AK15459</w:t>
            </w:r>
          </w:p>
        </w:tc>
      </w:tr>
    </w:tbl>
    <w:tbl>
      <w:tblPr>
        <w:tblStyle w:val="Rcsostblzat"/>
        <w:tblW w:w="9747" w:type="dxa"/>
        <w:tblLook w:val="04A0" w:firstRow="1" w:lastRow="0" w:firstColumn="1" w:lastColumn="0" w:noHBand="0" w:noVBand="1"/>
      </w:tblPr>
      <w:tblGrid>
        <w:gridCol w:w="2303"/>
        <w:gridCol w:w="2303"/>
        <w:gridCol w:w="2303"/>
        <w:gridCol w:w="2838"/>
      </w:tblGrid>
      <w:tr w:rsidR="00572ED6" w:rsidRPr="00572ED6" w14:paraId="1C9D31FE" w14:textId="77777777" w:rsidTr="00572ED6">
        <w:tc>
          <w:tcPr>
            <w:tcW w:w="9747" w:type="dxa"/>
            <w:gridSpan w:val="4"/>
          </w:tcPr>
          <w:p w14:paraId="2C8244FC" w14:textId="77777777" w:rsidR="00572ED6" w:rsidRPr="00572ED6" w:rsidRDefault="00572ED6" w:rsidP="00572ED6">
            <w:pPr>
              <w:widowControl w:val="0"/>
              <w:spacing w:before="120" w:after="120" w:line="240" w:lineRule="auto"/>
              <w:jc w:val="left"/>
              <w:rPr>
                <w:rFonts w:eastAsia="MyriadPro-Light"/>
                <w:sz w:val="18"/>
                <w:szCs w:val="18"/>
              </w:rPr>
            </w:pPr>
            <w:r w:rsidRPr="00572ED6">
              <w:rPr>
                <w:rFonts w:eastAsia="MyriadPro-Light"/>
                <w:sz w:val="18"/>
                <w:szCs w:val="18"/>
              </w:rPr>
              <w:t xml:space="preserve">Postai cím: </w:t>
            </w:r>
            <w:r w:rsidRPr="00572ED6">
              <w:rPr>
                <w:rFonts w:eastAsia="MyriadPro-Light"/>
                <w:b/>
                <w:sz w:val="18"/>
                <w:szCs w:val="18"/>
              </w:rPr>
              <w:t>Könyves Kálmán körút 54-60.</w:t>
            </w:r>
          </w:p>
        </w:tc>
      </w:tr>
      <w:tr w:rsidR="00572ED6" w:rsidRPr="00572ED6" w14:paraId="70CD60BE" w14:textId="77777777" w:rsidTr="00572ED6">
        <w:tc>
          <w:tcPr>
            <w:tcW w:w="2303" w:type="dxa"/>
          </w:tcPr>
          <w:p w14:paraId="5593AAD3" w14:textId="77777777" w:rsidR="00572ED6" w:rsidRPr="00572ED6" w:rsidRDefault="00572ED6" w:rsidP="00572ED6">
            <w:pPr>
              <w:widowControl w:val="0"/>
              <w:spacing w:before="120" w:after="120" w:line="240" w:lineRule="auto"/>
              <w:jc w:val="left"/>
              <w:rPr>
                <w:rFonts w:eastAsia="MyriadPro-Light"/>
                <w:b/>
                <w:sz w:val="18"/>
                <w:szCs w:val="18"/>
              </w:rPr>
            </w:pPr>
            <w:r w:rsidRPr="00572ED6">
              <w:rPr>
                <w:rFonts w:eastAsia="MyriadPro-Light"/>
                <w:b/>
                <w:sz w:val="18"/>
                <w:szCs w:val="18"/>
              </w:rPr>
              <w:t xml:space="preserve">Város: </w:t>
            </w:r>
          </w:p>
          <w:p w14:paraId="1D0D3A6B" w14:textId="77777777" w:rsidR="00572ED6" w:rsidRPr="00572ED6" w:rsidRDefault="00572ED6" w:rsidP="00572ED6">
            <w:pPr>
              <w:widowControl w:val="0"/>
              <w:spacing w:before="120" w:after="120" w:line="240" w:lineRule="auto"/>
              <w:jc w:val="left"/>
              <w:rPr>
                <w:rFonts w:eastAsia="MyriadPro-Light"/>
                <w:b/>
                <w:sz w:val="18"/>
                <w:szCs w:val="18"/>
              </w:rPr>
            </w:pPr>
            <w:r w:rsidRPr="00572ED6">
              <w:rPr>
                <w:rFonts w:eastAsia="MyriadPro-Light"/>
                <w:b/>
                <w:sz w:val="18"/>
                <w:szCs w:val="18"/>
              </w:rPr>
              <w:t>Budapest</w:t>
            </w:r>
          </w:p>
        </w:tc>
        <w:tc>
          <w:tcPr>
            <w:tcW w:w="2303" w:type="dxa"/>
          </w:tcPr>
          <w:p w14:paraId="1F86E594" w14:textId="77777777" w:rsidR="00572ED6" w:rsidRPr="00572ED6" w:rsidRDefault="00572ED6" w:rsidP="00572ED6">
            <w:pPr>
              <w:widowControl w:val="0"/>
              <w:spacing w:before="120" w:after="120" w:line="240" w:lineRule="auto"/>
              <w:jc w:val="left"/>
              <w:rPr>
                <w:rFonts w:eastAsia="MyriadPro-Light"/>
                <w:b/>
                <w:sz w:val="18"/>
                <w:szCs w:val="18"/>
              </w:rPr>
            </w:pPr>
            <w:proofErr w:type="spellStart"/>
            <w:r w:rsidRPr="00572ED6">
              <w:rPr>
                <w:rFonts w:eastAsia="MyriadPro-Light"/>
                <w:b/>
                <w:sz w:val="18"/>
                <w:szCs w:val="18"/>
              </w:rPr>
              <w:t>NUTS-kód</w:t>
            </w:r>
            <w:proofErr w:type="spellEnd"/>
            <w:r w:rsidRPr="00572ED6">
              <w:rPr>
                <w:rFonts w:eastAsia="MyriadPro-Light"/>
                <w:b/>
                <w:sz w:val="18"/>
                <w:szCs w:val="18"/>
              </w:rPr>
              <w:t xml:space="preserve">: </w:t>
            </w:r>
          </w:p>
          <w:p w14:paraId="152215EA" w14:textId="77777777" w:rsidR="00572ED6" w:rsidRPr="00572ED6" w:rsidRDefault="00572ED6" w:rsidP="00572ED6">
            <w:pPr>
              <w:widowControl w:val="0"/>
              <w:spacing w:before="120" w:after="120" w:line="240" w:lineRule="auto"/>
              <w:jc w:val="left"/>
              <w:rPr>
                <w:rFonts w:eastAsia="MyriadPro-Light"/>
                <w:b/>
                <w:sz w:val="18"/>
                <w:szCs w:val="18"/>
              </w:rPr>
            </w:pPr>
            <w:r w:rsidRPr="00572ED6">
              <w:rPr>
                <w:rFonts w:eastAsia="MyriadPro-Light"/>
                <w:b/>
                <w:sz w:val="18"/>
                <w:szCs w:val="18"/>
              </w:rPr>
              <w:t>HU110</w:t>
            </w:r>
          </w:p>
        </w:tc>
        <w:tc>
          <w:tcPr>
            <w:tcW w:w="2303" w:type="dxa"/>
          </w:tcPr>
          <w:p w14:paraId="57AF7FDB" w14:textId="77777777" w:rsidR="00572ED6" w:rsidRPr="00572ED6" w:rsidRDefault="00572ED6" w:rsidP="00572ED6">
            <w:pPr>
              <w:widowControl w:val="0"/>
              <w:spacing w:before="120" w:after="120" w:line="240" w:lineRule="auto"/>
              <w:jc w:val="left"/>
              <w:rPr>
                <w:rFonts w:eastAsia="MyriadPro-Light"/>
                <w:sz w:val="18"/>
                <w:szCs w:val="18"/>
              </w:rPr>
            </w:pPr>
            <w:r w:rsidRPr="00572ED6">
              <w:rPr>
                <w:rFonts w:eastAsia="MyriadPro-Light"/>
                <w:sz w:val="18"/>
                <w:szCs w:val="18"/>
              </w:rPr>
              <w:t xml:space="preserve">Postai irányítószám: </w:t>
            </w:r>
            <w:r w:rsidRPr="00572ED6">
              <w:rPr>
                <w:rFonts w:eastAsia="MyriadPro-Light"/>
                <w:b/>
                <w:sz w:val="18"/>
                <w:szCs w:val="18"/>
              </w:rPr>
              <w:t>1087</w:t>
            </w:r>
          </w:p>
        </w:tc>
        <w:tc>
          <w:tcPr>
            <w:tcW w:w="2838" w:type="dxa"/>
          </w:tcPr>
          <w:p w14:paraId="02C8EA33" w14:textId="77777777" w:rsidR="00572ED6" w:rsidRPr="00572ED6" w:rsidRDefault="00572ED6" w:rsidP="00572ED6">
            <w:pPr>
              <w:widowControl w:val="0"/>
              <w:spacing w:before="120" w:after="120" w:line="240" w:lineRule="auto"/>
              <w:jc w:val="left"/>
              <w:rPr>
                <w:rFonts w:eastAsia="MyriadPro-Light"/>
                <w:sz w:val="18"/>
                <w:szCs w:val="18"/>
              </w:rPr>
            </w:pPr>
            <w:r w:rsidRPr="00572ED6">
              <w:rPr>
                <w:rFonts w:eastAsia="MyriadPro-Light"/>
                <w:sz w:val="18"/>
                <w:szCs w:val="18"/>
              </w:rPr>
              <w:t xml:space="preserve">Ország: </w:t>
            </w:r>
            <w:r w:rsidRPr="00572ED6">
              <w:rPr>
                <w:rFonts w:eastAsia="MyriadPro-Light"/>
                <w:b/>
                <w:sz w:val="18"/>
                <w:szCs w:val="18"/>
              </w:rPr>
              <w:t>Magyarország</w:t>
            </w:r>
          </w:p>
        </w:tc>
      </w:tr>
      <w:tr w:rsidR="00572ED6" w:rsidRPr="00572ED6" w14:paraId="54877A44" w14:textId="77777777" w:rsidTr="00572ED6">
        <w:tc>
          <w:tcPr>
            <w:tcW w:w="6909" w:type="dxa"/>
            <w:gridSpan w:val="3"/>
          </w:tcPr>
          <w:p w14:paraId="12055E67" w14:textId="77777777" w:rsidR="00572ED6" w:rsidRPr="00572ED6" w:rsidRDefault="00572ED6" w:rsidP="00572ED6">
            <w:pPr>
              <w:widowControl w:val="0"/>
              <w:spacing w:before="120" w:after="120" w:line="240" w:lineRule="auto"/>
              <w:jc w:val="left"/>
              <w:rPr>
                <w:rFonts w:eastAsia="MyriadPro-Light"/>
                <w:sz w:val="18"/>
                <w:szCs w:val="18"/>
              </w:rPr>
            </w:pPr>
            <w:r w:rsidRPr="00572ED6">
              <w:rPr>
                <w:rFonts w:eastAsia="MyriadPro-Light"/>
                <w:sz w:val="18"/>
                <w:szCs w:val="18"/>
              </w:rPr>
              <w:t xml:space="preserve">Kapcsolattartó személy: </w:t>
            </w:r>
          </w:p>
          <w:p w14:paraId="57760942" w14:textId="77777777" w:rsidR="00572ED6" w:rsidRDefault="00572ED6" w:rsidP="00572ED6">
            <w:pPr>
              <w:widowControl w:val="0"/>
              <w:spacing w:before="120" w:after="120" w:line="240" w:lineRule="auto"/>
              <w:jc w:val="left"/>
              <w:rPr>
                <w:rFonts w:eastAsia="MyriadPro-Light"/>
                <w:b/>
                <w:sz w:val="18"/>
                <w:szCs w:val="18"/>
              </w:rPr>
            </w:pPr>
            <w:r>
              <w:rPr>
                <w:rFonts w:eastAsia="MyriadPro-Light"/>
                <w:b/>
                <w:sz w:val="18"/>
                <w:szCs w:val="18"/>
              </w:rPr>
              <w:t>Varga Fanni Erzsébet</w:t>
            </w:r>
          </w:p>
          <w:p w14:paraId="730345BE" w14:textId="4C478C6F" w:rsidR="00572ED6" w:rsidRPr="00572ED6" w:rsidRDefault="00572ED6" w:rsidP="00572ED6">
            <w:pPr>
              <w:widowControl w:val="0"/>
              <w:spacing w:before="120" w:after="120" w:line="240" w:lineRule="auto"/>
              <w:jc w:val="left"/>
              <w:rPr>
                <w:rFonts w:eastAsia="MyriadPro-Light"/>
                <w:sz w:val="18"/>
                <w:szCs w:val="18"/>
              </w:rPr>
            </w:pPr>
            <w:r w:rsidRPr="00572ED6">
              <w:rPr>
                <w:rFonts w:eastAsia="MyriadPro-Light"/>
                <w:b/>
                <w:sz w:val="18"/>
                <w:szCs w:val="18"/>
              </w:rPr>
              <w:t>Könyves Kálmán körút 54-60.</w:t>
            </w:r>
            <w:r>
              <w:rPr>
                <w:rFonts w:eastAsia="MyriadPro-Light"/>
                <w:b/>
                <w:sz w:val="18"/>
                <w:szCs w:val="18"/>
              </w:rPr>
              <w:t xml:space="preserve"> 263. szoba</w:t>
            </w:r>
          </w:p>
        </w:tc>
        <w:tc>
          <w:tcPr>
            <w:tcW w:w="2838" w:type="dxa"/>
          </w:tcPr>
          <w:p w14:paraId="5F97904B" w14:textId="77777777" w:rsidR="00572ED6" w:rsidRPr="00572ED6" w:rsidRDefault="00572ED6" w:rsidP="00572ED6">
            <w:pPr>
              <w:widowControl w:val="0"/>
              <w:spacing w:before="120" w:after="120" w:line="240" w:lineRule="auto"/>
              <w:jc w:val="left"/>
              <w:rPr>
                <w:rFonts w:eastAsia="MyriadPro-Light"/>
                <w:sz w:val="18"/>
                <w:szCs w:val="18"/>
              </w:rPr>
            </w:pPr>
            <w:r w:rsidRPr="00572ED6">
              <w:rPr>
                <w:rFonts w:eastAsia="MyriadPro-Light"/>
                <w:sz w:val="18"/>
                <w:szCs w:val="18"/>
              </w:rPr>
              <w:t xml:space="preserve">Telefon: </w:t>
            </w:r>
            <w:r w:rsidRPr="00572ED6">
              <w:rPr>
                <w:rFonts w:eastAsia="MyriadPro-Light"/>
                <w:b/>
                <w:sz w:val="18"/>
                <w:szCs w:val="18"/>
              </w:rPr>
              <w:t>+36303429122</w:t>
            </w:r>
          </w:p>
        </w:tc>
      </w:tr>
      <w:tr w:rsidR="00572ED6" w:rsidRPr="00572ED6" w14:paraId="10CDA304" w14:textId="77777777" w:rsidTr="00572ED6">
        <w:tc>
          <w:tcPr>
            <w:tcW w:w="6909" w:type="dxa"/>
            <w:gridSpan w:val="3"/>
          </w:tcPr>
          <w:p w14:paraId="6C6A678E" w14:textId="77777777" w:rsidR="00572ED6" w:rsidRPr="00572ED6" w:rsidRDefault="00572ED6" w:rsidP="00572ED6">
            <w:pPr>
              <w:widowControl w:val="0"/>
              <w:spacing w:before="120" w:after="120" w:line="240" w:lineRule="auto"/>
              <w:jc w:val="left"/>
              <w:rPr>
                <w:rFonts w:eastAsia="MyriadPro-Light"/>
                <w:sz w:val="18"/>
                <w:szCs w:val="18"/>
              </w:rPr>
            </w:pPr>
            <w:r w:rsidRPr="00572ED6">
              <w:rPr>
                <w:rFonts w:eastAsia="MyriadPro-Light"/>
                <w:sz w:val="18"/>
                <w:szCs w:val="18"/>
              </w:rPr>
              <w:t xml:space="preserve">Email: </w:t>
            </w:r>
            <w:r w:rsidRPr="00572ED6">
              <w:rPr>
                <w:rFonts w:eastAsia="MyriadPro-Light"/>
                <w:b/>
                <w:sz w:val="18"/>
                <w:szCs w:val="18"/>
              </w:rPr>
              <w:t>varga.fanni.erzsebet@mav-start.hu</w:t>
            </w:r>
          </w:p>
        </w:tc>
        <w:tc>
          <w:tcPr>
            <w:tcW w:w="2838" w:type="dxa"/>
          </w:tcPr>
          <w:p w14:paraId="49139F28" w14:textId="77777777" w:rsidR="00572ED6" w:rsidRPr="00572ED6" w:rsidRDefault="00572ED6" w:rsidP="00572ED6">
            <w:pPr>
              <w:widowControl w:val="0"/>
              <w:spacing w:before="120" w:after="120" w:line="240" w:lineRule="auto"/>
              <w:jc w:val="left"/>
              <w:rPr>
                <w:rFonts w:eastAsia="MyriadPro-Light"/>
                <w:sz w:val="18"/>
                <w:szCs w:val="18"/>
              </w:rPr>
            </w:pPr>
            <w:r w:rsidRPr="00572ED6">
              <w:rPr>
                <w:rFonts w:eastAsia="MyriadPro-Light"/>
                <w:sz w:val="18"/>
                <w:szCs w:val="18"/>
              </w:rPr>
              <w:t xml:space="preserve">Fax: </w:t>
            </w:r>
            <w:r w:rsidRPr="00572ED6">
              <w:rPr>
                <w:rFonts w:eastAsia="MyriadPro-Light"/>
                <w:b/>
                <w:sz w:val="18"/>
                <w:szCs w:val="18"/>
              </w:rPr>
              <w:t>+3615111891</w:t>
            </w:r>
          </w:p>
        </w:tc>
      </w:tr>
      <w:tr w:rsidR="00572ED6" w:rsidRPr="00572ED6" w14:paraId="7C1F3868" w14:textId="77777777" w:rsidTr="00572ED6">
        <w:tc>
          <w:tcPr>
            <w:tcW w:w="9747" w:type="dxa"/>
            <w:gridSpan w:val="4"/>
          </w:tcPr>
          <w:p w14:paraId="3BF38FFE" w14:textId="77777777" w:rsidR="00572ED6" w:rsidRPr="00572ED6" w:rsidRDefault="00572ED6" w:rsidP="00572ED6">
            <w:pPr>
              <w:widowControl w:val="0"/>
              <w:spacing w:before="120" w:after="120" w:line="240" w:lineRule="auto"/>
              <w:jc w:val="left"/>
              <w:rPr>
                <w:rFonts w:eastAsia="MyriadPro-Light"/>
                <w:sz w:val="18"/>
                <w:szCs w:val="18"/>
              </w:rPr>
            </w:pPr>
            <w:proofErr w:type="gramStart"/>
            <w:r w:rsidRPr="00572ED6">
              <w:rPr>
                <w:rFonts w:eastAsia="MyriadPro-Light"/>
                <w:sz w:val="18"/>
                <w:szCs w:val="18"/>
              </w:rPr>
              <w:t>Internetcím(</w:t>
            </w:r>
            <w:proofErr w:type="spellStart"/>
            <w:proofErr w:type="gramEnd"/>
            <w:r w:rsidRPr="00572ED6">
              <w:rPr>
                <w:rFonts w:eastAsia="MyriadPro-Light"/>
                <w:sz w:val="18"/>
                <w:szCs w:val="18"/>
              </w:rPr>
              <w:t>ek</w:t>
            </w:r>
            <w:proofErr w:type="spellEnd"/>
            <w:r w:rsidRPr="00572ED6">
              <w:rPr>
                <w:rFonts w:eastAsia="MyriadPro-Light"/>
                <w:sz w:val="18"/>
                <w:szCs w:val="18"/>
              </w:rPr>
              <w:t>)</w:t>
            </w:r>
          </w:p>
          <w:p w14:paraId="09E7DE51" w14:textId="77777777" w:rsidR="00572ED6" w:rsidRPr="00572ED6" w:rsidRDefault="00572ED6" w:rsidP="00572ED6">
            <w:pPr>
              <w:widowControl w:val="0"/>
              <w:spacing w:before="120" w:after="120" w:line="240" w:lineRule="auto"/>
              <w:jc w:val="left"/>
              <w:rPr>
                <w:rFonts w:eastAsia="MyriadPro-Light"/>
                <w:i/>
                <w:sz w:val="18"/>
                <w:szCs w:val="18"/>
              </w:rPr>
            </w:pPr>
            <w:r w:rsidRPr="00572ED6">
              <w:rPr>
                <w:rFonts w:eastAsia="MyriadPro-Light"/>
                <w:sz w:val="18"/>
                <w:szCs w:val="18"/>
              </w:rPr>
              <w:t xml:space="preserve">Az ajánlatkérő általános címe: </w:t>
            </w:r>
            <w:r w:rsidRPr="00572ED6">
              <w:rPr>
                <w:rFonts w:eastAsia="MyriadPro-Light"/>
                <w:i/>
                <w:sz w:val="18"/>
                <w:szCs w:val="18"/>
              </w:rPr>
              <w:t xml:space="preserve">(URL) </w:t>
            </w:r>
          </w:p>
          <w:p w14:paraId="1F487124" w14:textId="422B61EA" w:rsidR="00572ED6" w:rsidRPr="00572ED6" w:rsidRDefault="007611AD" w:rsidP="00572ED6">
            <w:pPr>
              <w:widowControl w:val="0"/>
              <w:spacing w:before="120" w:after="120" w:line="240" w:lineRule="auto"/>
              <w:jc w:val="left"/>
              <w:rPr>
                <w:rFonts w:eastAsia="MyriadPro-Light"/>
                <w:b/>
                <w:sz w:val="18"/>
                <w:szCs w:val="18"/>
              </w:rPr>
            </w:pPr>
            <w:hyperlink r:id="rId12" w:history="1">
              <w:r w:rsidR="00572ED6" w:rsidRPr="00572ED6">
                <w:rPr>
                  <w:rStyle w:val="Hiperhivatkozs"/>
                  <w:rFonts w:eastAsia="MyriadPro-Light"/>
                  <w:b/>
                  <w:sz w:val="18"/>
                  <w:szCs w:val="18"/>
                </w:rPr>
                <w:t>https://www.mavcsoport.hu</w:t>
              </w:r>
            </w:hyperlink>
          </w:p>
          <w:p w14:paraId="712E8AD0" w14:textId="77777777" w:rsidR="00572ED6" w:rsidRDefault="00572ED6" w:rsidP="00572ED6">
            <w:pPr>
              <w:widowControl w:val="0"/>
              <w:spacing w:before="120" w:after="120" w:line="240" w:lineRule="auto"/>
              <w:jc w:val="left"/>
              <w:rPr>
                <w:rFonts w:eastAsia="MyriadPro-Light"/>
                <w:i/>
                <w:sz w:val="18"/>
                <w:szCs w:val="18"/>
              </w:rPr>
            </w:pPr>
            <w:r w:rsidRPr="00572ED6">
              <w:rPr>
                <w:rFonts w:eastAsia="MyriadPro-Light"/>
                <w:sz w:val="18"/>
                <w:szCs w:val="18"/>
              </w:rPr>
              <w:t xml:space="preserve">A felhasználói oldal címe: </w:t>
            </w:r>
            <w:r w:rsidRPr="00572ED6">
              <w:rPr>
                <w:rFonts w:eastAsia="MyriadPro-Light"/>
                <w:i/>
                <w:sz w:val="18"/>
                <w:szCs w:val="18"/>
              </w:rPr>
              <w:t>(URL)</w:t>
            </w:r>
          </w:p>
          <w:p w14:paraId="39292FE5" w14:textId="366BFC51" w:rsidR="008A3985" w:rsidRPr="008A3985" w:rsidRDefault="007611AD" w:rsidP="00572ED6">
            <w:pPr>
              <w:widowControl w:val="0"/>
              <w:spacing w:before="120" w:after="120" w:line="240" w:lineRule="auto"/>
              <w:jc w:val="left"/>
              <w:rPr>
                <w:rFonts w:eastAsia="MyriadPro-Light"/>
                <w:b/>
                <w:sz w:val="18"/>
                <w:szCs w:val="18"/>
              </w:rPr>
            </w:pPr>
            <w:hyperlink r:id="rId13" w:history="1">
              <w:r w:rsidR="008A3985" w:rsidRPr="00572ED6">
                <w:rPr>
                  <w:rStyle w:val="Hiperhivatkozs"/>
                  <w:rFonts w:eastAsia="MyriadPro-Light"/>
                  <w:b/>
                  <w:sz w:val="18"/>
                  <w:szCs w:val="18"/>
                </w:rPr>
                <w:t>https://www.mavcsoport.hu</w:t>
              </w:r>
            </w:hyperlink>
          </w:p>
        </w:tc>
      </w:tr>
    </w:tbl>
    <w:tbl>
      <w:tblPr>
        <w:tblW w:w="97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333"/>
        <w:gridCol w:w="2445"/>
      </w:tblGrid>
      <w:tr w:rsidR="00572ED6" w:rsidRPr="00572ED6" w14:paraId="369CF8A2" w14:textId="77777777" w:rsidTr="00572ED6">
        <w:tc>
          <w:tcPr>
            <w:tcW w:w="73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C3F447"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t xml:space="preserve">Hivatalos név: </w:t>
            </w:r>
          </w:p>
          <w:p w14:paraId="7C7F236D" w14:textId="77777777" w:rsidR="00572ED6" w:rsidRPr="00572ED6" w:rsidRDefault="00572ED6" w:rsidP="00572ED6">
            <w:pPr>
              <w:widowControl w:val="0"/>
              <w:spacing w:before="120" w:after="120"/>
              <w:rPr>
                <w:rFonts w:eastAsia="MyriadPro-Light"/>
                <w:sz w:val="18"/>
                <w:szCs w:val="18"/>
              </w:rPr>
            </w:pPr>
            <w:r w:rsidRPr="00572ED6">
              <w:rPr>
                <w:rFonts w:eastAsia="MyriadPro-Light"/>
                <w:b/>
                <w:sz w:val="18"/>
                <w:szCs w:val="18"/>
              </w:rPr>
              <w:t>MÁV Magyar Államvasutak Zrt.</w:t>
            </w:r>
          </w:p>
        </w:tc>
        <w:tc>
          <w:tcPr>
            <w:tcW w:w="2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7F126C"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t>Nemzeti azonosító szám:</w:t>
            </w:r>
            <w:r w:rsidRPr="00572ED6">
              <w:rPr>
                <w:rFonts w:eastAsia="MyriadPro-Light"/>
                <w:sz w:val="18"/>
                <w:szCs w:val="18"/>
                <w:vertAlign w:val="superscript"/>
              </w:rPr>
              <w:t>2</w:t>
            </w:r>
            <w:r w:rsidRPr="00572ED6">
              <w:rPr>
                <w:rFonts w:eastAsia="MyriadPro-Light"/>
                <w:sz w:val="18"/>
                <w:szCs w:val="18"/>
              </w:rPr>
              <w:t xml:space="preserve"> </w:t>
            </w:r>
          </w:p>
          <w:p w14:paraId="09F27C73" w14:textId="77777777" w:rsidR="00572ED6" w:rsidRPr="00572ED6" w:rsidRDefault="00572ED6" w:rsidP="00572ED6">
            <w:pPr>
              <w:widowControl w:val="0"/>
              <w:spacing w:before="120" w:after="120"/>
              <w:rPr>
                <w:rFonts w:eastAsia="MyriadPro-Light"/>
                <w:sz w:val="18"/>
                <w:szCs w:val="18"/>
              </w:rPr>
            </w:pPr>
            <w:r w:rsidRPr="00572ED6">
              <w:rPr>
                <w:rFonts w:eastAsia="MyriadPro-Light"/>
                <w:b/>
                <w:sz w:val="18"/>
                <w:szCs w:val="18"/>
              </w:rPr>
              <w:t>AK15784</w:t>
            </w:r>
          </w:p>
        </w:tc>
      </w:tr>
    </w:tbl>
    <w:tbl>
      <w:tblPr>
        <w:tblStyle w:val="Rcsostblzat"/>
        <w:tblW w:w="9747" w:type="dxa"/>
        <w:tblLook w:val="04A0" w:firstRow="1" w:lastRow="0" w:firstColumn="1" w:lastColumn="0" w:noHBand="0" w:noVBand="1"/>
      </w:tblPr>
      <w:tblGrid>
        <w:gridCol w:w="2303"/>
        <w:gridCol w:w="2303"/>
        <w:gridCol w:w="2303"/>
        <w:gridCol w:w="2838"/>
      </w:tblGrid>
      <w:tr w:rsidR="00572ED6" w:rsidRPr="00572ED6" w14:paraId="437355BC" w14:textId="77777777" w:rsidTr="00572ED6">
        <w:tc>
          <w:tcPr>
            <w:tcW w:w="9747" w:type="dxa"/>
            <w:gridSpan w:val="4"/>
          </w:tcPr>
          <w:p w14:paraId="3EFB22D0" w14:textId="639FCE0F" w:rsidR="00572ED6" w:rsidRPr="00572ED6" w:rsidRDefault="00572ED6" w:rsidP="00572ED6">
            <w:pPr>
              <w:widowControl w:val="0"/>
              <w:spacing w:before="120" w:after="120" w:line="240" w:lineRule="auto"/>
              <w:jc w:val="left"/>
              <w:rPr>
                <w:rFonts w:eastAsia="MyriadPro-Light"/>
                <w:sz w:val="18"/>
                <w:szCs w:val="18"/>
              </w:rPr>
            </w:pPr>
            <w:r w:rsidRPr="00572ED6">
              <w:rPr>
                <w:rFonts w:eastAsia="MyriadPro-Light"/>
                <w:sz w:val="18"/>
                <w:szCs w:val="18"/>
              </w:rPr>
              <w:t xml:space="preserve">Postai cím: </w:t>
            </w:r>
            <w:r w:rsidRPr="00572ED6">
              <w:rPr>
                <w:rFonts w:eastAsia="MyriadPro-Light"/>
                <w:b/>
                <w:sz w:val="18"/>
                <w:szCs w:val="18"/>
              </w:rPr>
              <w:t>Könyves Kálmán körút 54-60.</w:t>
            </w:r>
            <w:r w:rsidR="00025CA0">
              <w:rPr>
                <w:rFonts w:eastAsia="MyriadPro-Light"/>
                <w:b/>
                <w:sz w:val="18"/>
                <w:szCs w:val="18"/>
              </w:rPr>
              <w:t xml:space="preserve"> 263. szoba</w:t>
            </w:r>
          </w:p>
        </w:tc>
      </w:tr>
      <w:tr w:rsidR="00572ED6" w:rsidRPr="00572ED6" w14:paraId="5C71A6C6" w14:textId="77777777" w:rsidTr="00572ED6">
        <w:tc>
          <w:tcPr>
            <w:tcW w:w="2303" w:type="dxa"/>
          </w:tcPr>
          <w:p w14:paraId="3AACF4C6" w14:textId="77777777" w:rsidR="00572ED6" w:rsidRPr="00572ED6" w:rsidRDefault="00572ED6" w:rsidP="00572ED6">
            <w:pPr>
              <w:widowControl w:val="0"/>
              <w:spacing w:before="120" w:after="120" w:line="240" w:lineRule="auto"/>
              <w:jc w:val="left"/>
              <w:rPr>
                <w:rFonts w:eastAsia="MyriadPro-Light"/>
                <w:b/>
                <w:sz w:val="18"/>
                <w:szCs w:val="18"/>
              </w:rPr>
            </w:pPr>
            <w:r w:rsidRPr="00572ED6">
              <w:rPr>
                <w:rFonts w:eastAsia="MyriadPro-Light"/>
                <w:b/>
                <w:sz w:val="18"/>
                <w:szCs w:val="18"/>
              </w:rPr>
              <w:t xml:space="preserve">Város: </w:t>
            </w:r>
          </w:p>
          <w:p w14:paraId="183723DA" w14:textId="77777777" w:rsidR="00572ED6" w:rsidRPr="00572ED6" w:rsidRDefault="00572ED6" w:rsidP="00572ED6">
            <w:pPr>
              <w:widowControl w:val="0"/>
              <w:spacing w:before="120" w:after="120" w:line="240" w:lineRule="auto"/>
              <w:jc w:val="left"/>
              <w:rPr>
                <w:rFonts w:eastAsia="MyriadPro-Light"/>
                <w:b/>
                <w:sz w:val="18"/>
                <w:szCs w:val="18"/>
              </w:rPr>
            </w:pPr>
            <w:r w:rsidRPr="00572ED6">
              <w:rPr>
                <w:rFonts w:eastAsia="MyriadPro-Light"/>
                <w:b/>
                <w:sz w:val="18"/>
                <w:szCs w:val="18"/>
              </w:rPr>
              <w:t>Budapest</w:t>
            </w:r>
          </w:p>
        </w:tc>
        <w:tc>
          <w:tcPr>
            <w:tcW w:w="2303" w:type="dxa"/>
          </w:tcPr>
          <w:p w14:paraId="16672675" w14:textId="77777777" w:rsidR="00572ED6" w:rsidRPr="00572ED6" w:rsidRDefault="00572ED6" w:rsidP="00572ED6">
            <w:pPr>
              <w:widowControl w:val="0"/>
              <w:spacing w:before="120" w:after="120" w:line="240" w:lineRule="auto"/>
              <w:jc w:val="left"/>
              <w:rPr>
                <w:rFonts w:eastAsia="MyriadPro-Light"/>
                <w:b/>
                <w:sz w:val="18"/>
                <w:szCs w:val="18"/>
              </w:rPr>
            </w:pPr>
            <w:proofErr w:type="spellStart"/>
            <w:r w:rsidRPr="00572ED6">
              <w:rPr>
                <w:rFonts w:eastAsia="MyriadPro-Light"/>
                <w:b/>
                <w:sz w:val="18"/>
                <w:szCs w:val="18"/>
              </w:rPr>
              <w:t>NUTS-kód</w:t>
            </w:r>
            <w:proofErr w:type="spellEnd"/>
            <w:r w:rsidRPr="00572ED6">
              <w:rPr>
                <w:rFonts w:eastAsia="MyriadPro-Light"/>
                <w:b/>
                <w:sz w:val="18"/>
                <w:szCs w:val="18"/>
              </w:rPr>
              <w:t xml:space="preserve">: </w:t>
            </w:r>
          </w:p>
          <w:p w14:paraId="0E3B1C31" w14:textId="77777777" w:rsidR="00572ED6" w:rsidRPr="00572ED6" w:rsidRDefault="00572ED6" w:rsidP="00572ED6">
            <w:pPr>
              <w:widowControl w:val="0"/>
              <w:spacing w:before="120" w:after="120" w:line="240" w:lineRule="auto"/>
              <w:jc w:val="left"/>
              <w:rPr>
                <w:rFonts w:eastAsia="MyriadPro-Light"/>
                <w:b/>
                <w:sz w:val="18"/>
                <w:szCs w:val="18"/>
              </w:rPr>
            </w:pPr>
            <w:r w:rsidRPr="00572ED6">
              <w:rPr>
                <w:rFonts w:eastAsia="MyriadPro-Light"/>
                <w:b/>
                <w:sz w:val="18"/>
                <w:szCs w:val="18"/>
              </w:rPr>
              <w:t>HU110</w:t>
            </w:r>
          </w:p>
        </w:tc>
        <w:tc>
          <w:tcPr>
            <w:tcW w:w="2303" w:type="dxa"/>
          </w:tcPr>
          <w:p w14:paraId="0CB5346F" w14:textId="77777777" w:rsidR="00572ED6" w:rsidRPr="00572ED6" w:rsidRDefault="00572ED6" w:rsidP="00572ED6">
            <w:pPr>
              <w:widowControl w:val="0"/>
              <w:spacing w:before="120" w:after="120" w:line="240" w:lineRule="auto"/>
              <w:jc w:val="left"/>
              <w:rPr>
                <w:rFonts w:eastAsia="MyriadPro-Light"/>
                <w:sz w:val="18"/>
                <w:szCs w:val="18"/>
              </w:rPr>
            </w:pPr>
            <w:r w:rsidRPr="00572ED6">
              <w:rPr>
                <w:rFonts w:eastAsia="MyriadPro-Light"/>
                <w:sz w:val="18"/>
                <w:szCs w:val="18"/>
              </w:rPr>
              <w:t xml:space="preserve">Postai irányítószám: </w:t>
            </w:r>
            <w:r w:rsidRPr="00572ED6">
              <w:rPr>
                <w:rFonts w:eastAsia="MyriadPro-Light"/>
                <w:b/>
                <w:sz w:val="18"/>
                <w:szCs w:val="18"/>
              </w:rPr>
              <w:t>1087</w:t>
            </w:r>
          </w:p>
        </w:tc>
        <w:tc>
          <w:tcPr>
            <w:tcW w:w="2838" w:type="dxa"/>
          </w:tcPr>
          <w:p w14:paraId="1EA93562" w14:textId="77777777" w:rsidR="00572ED6" w:rsidRPr="00572ED6" w:rsidRDefault="00572ED6" w:rsidP="00572ED6">
            <w:pPr>
              <w:widowControl w:val="0"/>
              <w:spacing w:before="120" w:after="120" w:line="240" w:lineRule="auto"/>
              <w:jc w:val="left"/>
              <w:rPr>
                <w:rFonts w:eastAsia="MyriadPro-Light"/>
                <w:sz w:val="18"/>
                <w:szCs w:val="18"/>
              </w:rPr>
            </w:pPr>
            <w:r w:rsidRPr="00572ED6">
              <w:rPr>
                <w:rFonts w:eastAsia="MyriadPro-Light"/>
                <w:sz w:val="18"/>
                <w:szCs w:val="18"/>
              </w:rPr>
              <w:t xml:space="preserve">Ország: </w:t>
            </w:r>
            <w:r w:rsidRPr="00572ED6">
              <w:rPr>
                <w:rFonts w:eastAsia="MyriadPro-Light"/>
                <w:b/>
                <w:sz w:val="18"/>
                <w:szCs w:val="18"/>
              </w:rPr>
              <w:t>Magyarország</w:t>
            </w:r>
          </w:p>
        </w:tc>
      </w:tr>
      <w:tr w:rsidR="00572ED6" w:rsidRPr="00572ED6" w14:paraId="2D3D9850" w14:textId="77777777" w:rsidTr="00572ED6">
        <w:tc>
          <w:tcPr>
            <w:tcW w:w="6909" w:type="dxa"/>
            <w:gridSpan w:val="3"/>
          </w:tcPr>
          <w:p w14:paraId="0F17E049" w14:textId="77777777" w:rsidR="00572ED6" w:rsidRPr="00572ED6" w:rsidRDefault="00572ED6" w:rsidP="00572ED6">
            <w:pPr>
              <w:widowControl w:val="0"/>
              <w:spacing w:before="120" w:after="120" w:line="240" w:lineRule="auto"/>
              <w:jc w:val="left"/>
              <w:rPr>
                <w:rFonts w:eastAsia="MyriadPro-Light"/>
                <w:sz w:val="18"/>
                <w:szCs w:val="18"/>
              </w:rPr>
            </w:pPr>
            <w:r w:rsidRPr="00572ED6">
              <w:rPr>
                <w:rFonts w:eastAsia="MyriadPro-Light"/>
                <w:sz w:val="18"/>
                <w:szCs w:val="18"/>
              </w:rPr>
              <w:t xml:space="preserve">Kapcsolattartó személy: </w:t>
            </w:r>
          </w:p>
          <w:p w14:paraId="43922DEC" w14:textId="77777777" w:rsidR="00572ED6" w:rsidRDefault="00572ED6" w:rsidP="00572ED6">
            <w:pPr>
              <w:widowControl w:val="0"/>
              <w:spacing w:before="120" w:after="120" w:line="240" w:lineRule="auto"/>
              <w:jc w:val="left"/>
              <w:rPr>
                <w:rFonts w:eastAsia="MyriadPro-Light"/>
                <w:b/>
                <w:sz w:val="18"/>
                <w:szCs w:val="18"/>
              </w:rPr>
            </w:pPr>
            <w:r w:rsidRPr="00572ED6">
              <w:rPr>
                <w:rFonts w:eastAsia="MyriadPro-Light"/>
                <w:b/>
                <w:sz w:val="18"/>
                <w:szCs w:val="18"/>
              </w:rPr>
              <w:t xml:space="preserve">Varga Fanni Erzsébet </w:t>
            </w:r>
          </w:p>
          <w:p w14:paraId="220408A5" w14:textId="59F88EEC" w:rsidR="00025CA0" w:rsidRPr="00572ED6" w:rsidRDefault="00025CA0" w:rsidP="00572ED6">
            <w:pPr>
              <w:widowControl w:val="0"/>
              <w:spacing w:before="120" w:after="120" w:line="240" w:lineRule="auto"/>
              <w:jc w:val="left"/>
              <w:rPr>
                <w:rFonts w:eastAsia="MyriadPro-Light"/>
                <w:sz w:val="18"/>
                <w:szCs w:val="18"/>
              </w:rPr>
            </w:pPr>
            <w:r w:rsidRPr="00572ED6">
              <w:rPr>
                <w:rFonts w:eastAsia="MyriadPro-Light"/>
                <w:b/>
                <w:sz w:val="18"/>
                <w:szCs w:val="18"/>
              </w:rPr>
              <w:t>Könyves Kálmán körút 54-60.</w:t>
            </w:r>
            <w:r>
              <w:rPr>
                <w:rFonts w:eastAsia="MyriadPro-Light"/>
                <w:b/>
                <w:sz w:val="18"/>
                <w:szCs w:val="18"/>
              </w:rPr>
              <w:t xml:space="preserve"> 263. szoba</w:t>
            </w:r>
          </w:p>
        </w:tc>
        <w:tc>
          <w:tcPr>
            <w:tcW w:w="2838" w:type="dxa"/>
          </w:tcPr>
          <w:p w14:paraId="0FCC574B" w14:textId="77777777" w:rsidR="00572ED6" w:rsidRPr="00572ED6" w:rsidRDefault="00572ED6" w:rsidP="00572ED6">
            <w:pPr>
              <w:widowControl w:val="0"/>
              <w:spacing w:before="120" w:after="120" w:line="240" w:lineRule="auto"/>
              <w:jc w:val="left"/>
              <w:rPr>
                <w:rFonts w:eastAsia="MyriadPro-Light"/>
                <w:sz w:val="18"/>
                <w:szCs w:val="18"/>
              </w:rPr>
            </w:pPr>
            <w:r w:rsidRPr="00572ED6">
              <w:rPr>
                <w:rFonts w:eastAsia="MyriadPro-Light"/>
                <w:sz w:val="18"/>
                <w:szCs w:val="18"/>
              </w:rPr>
              <w:t xml:space="preserve">Telefon: </w:t>
            </w:r>
            <w:r w:rsidRPr="00572ED6">
              <w:rPr>
                <w:rFonts w:eastAsia="MyriadPro-Light"/>
                <w:b/>
                <w:sz w:val="18"/>
                <w:szCs w:val="18"/>
              </w:rPr>
              <w:t>+36303429122</w:t>
            </w:r>
          </w:p>
        </w:tc>
      </w:tr>
      <w:tr w:rsidR="00572ED6" w:rsidRPr="00572ED6" w14:paraId="4D192047" w14:textId="77777777" w:rsidTr="00572ED6">
        <w:tc>
          <w:tcPr>
            <w:tcW w:w="6909" w:type="dxa"/>
            <w:gridSpan w:val="3"/>
          </w:tcPr>
          <w:p w14:paraId="2F08F427" w14:textId="77777777" w:rsidR="00572ED6" w:rsidRPr="00572ED6" w:rsidRDefault="00572ED6" w:rsidP="00572ED6">
            <w:pPr>
              <w:widowControl w:val="0"/>
              <w:spacing w:before="120" w:after="120" w:line="240" w:lineRule="auto"/>
              <w:jc w:val="left"/>
              <w:rPr>
                <w:rFonts w:eastAsia="MyriadPro-Light"/>
                <w:sz w:val="18"/>
                <w:szCs w:val="18"/>
              </w:rPr>
            </w:pPr>
            <w:r w:rsidRPr="00572ED6">
              <w:rPr>
                <w:rFonts w:eastAsia="MyriadPro-Light"/>
                <w:sz w:val="18"/>
                <w:szCs w:val="18"/>
              </w:rPr>
              <w:lastRenderedPageBreak/>
              <w:t xml:space="preserve">Email: </w:t>
            </w:r>
            <w:r w:rsidRPr="00572ED6">
              <w:rPr>
                <w:rFonts w:eastAsia="MyriadPro-Light"/>
                <w:b/>
                <w:sz w:val="18"/>
                <w:szCs w:val="18"/>
              </w:rPr>
              <w:t>varga.fanni.erzsebet@mav-start.hu</w:t>
            </w:r>
          </w:p>
        </w:tc>
        <w:tc>
          <w:tcPr>
            <w:tcW w:w="2838" w:type="dxa"/>
          </w:tcPr>
          <w:p w14:paraId="058B53C3" w14:textId="77777777" w:rsidR="00572ED6" w:rsidRPr="00572ED6" w:rsidRDefault="00572ED6" w:rsidP="00572ED6">
            <w:pPr>
              <w:widowControl w:val="0"/>
              <w:spacing w:before="120" w:after="120" w:line="240" w:lineRule="auto"/>
              <w:jc w:val="left"/>
              <w:rPr>
                <w:rFonts w:eastAsia="MyriadPro-Light"/>
                <w:sz w:val="18"/>
                <w:szCs w:val="18"/>
              </w:rPr>
            </w:pPr>
            <w:r w:rsidRPr="00572ED6">
              <w:rPr>
                <w:rFonts w:eastAsia="MyriadPro-Light"/>
                <w:sz w:val="18"/>
                <w:szCs w:val="18"/>
              </w:rPr>
              <w:t xml:space="preserve">Fax: </w:t>
            </w:r>
            <w:r w:rsidRPr="00572ED6">
              <w:rPr>
                <w:rFonts w:eastAsia="MyriadPro-Light"/>
                <w:b/>
                <w:sz w:val="18"/>
                <w:szCs w:val="18"/>
              </w:rPr>
              <w:t>+3615111891</w:t>
            </w:r>
          </w:p>
        </w:tc>
      </w:tr>
      <w:tr w:rsidR="00572ED6" w:rsidRPr="00572ED6" w14:paraId="46EB89CF" w14:textId="77777777" w:rsidTr="00572ED6">
        <w:tc>
          <w:tcPr>
            <w:tcW w:w="9747" w:type="dxa"/>
            <w:gridSpan w:val="4"/>
          </w:tcPr>
          <w:p w14:paraId="57F825B9" w14:textId="77777777" w:rsidR="00572ED6" w:rsidRPr="00572ED6" w:rsidRDefault="00572ED6" w:rsidP="00572ED6">
            <w:pPr>
              <w:widowControl w:val="0"/>
              <w:spacing w:before="120" w:after="120" w:line="240" w:lineRule="auto"/>
              <w:jc w:val="left"/>
              <w:rPr>
                <w:rFonts w:eastAsia="MyriadPro-Light"/>
                <w:sz w:val="18"/>
                <w:szCs w:val="18"/>
              </w:rPr>
            </w:pPr>
            <w:proofErr w:type="gramStart"/>
            <w:r w:rsidRPr="00572ED6">
              <w:rPr>
                <w:rFonts w:eastAsia="MyriadPro-Light"/>
                <w:sz w:val="18"/>
                <w:szCs w:val="18"/>
              </w:rPr>
              <w:t>Internetcím(</w:t>
            </w:r>
            <w:proofErr w:type="spellStart"/>
            <w:proofErr w:type="gramEnd"/>
            <w:r w:rsidRPr="00572ED6">
              <w:rPr>
                <w:rFonts w:eastAsia="MyriadPro-Light"/>
                <w:sz w:val="18"/>
                <w:szCs w:val="18"/>
              </w:rPr>
              <w:t>ek</w:t>
            </w:r>
            <w:proofErr w:type="spellEnd"/>
            <w:r w:rsidRPr="00572ED6">
              <w:rPr>
                <w:rFonts w:eastAsia="MyriadPro-Light"/>
                <w:sz w:val="18"/>
                <w:szCs w:val="18"/>
              </w:rPr>
              <w:t>)</w:t>
            </w:r>
          </w:p>
          <w:p w14:paraId="65CC138E" w14:textId="77777777" w:rsidR="00572ED6" w:rsidRPr="00572ED6" w:rsidRDefault="00572ED6" w:rsidP="00572ED6">
            <w:pPr>
              <w:widowControl w:val="0"/>
              <w:spacing w:before="120" w:after="120" w:line="240" w:lineRule="auto"/>
              <w:jc w:val="left"/>
              <w:rPr>
                <w:rFonts w:eastAsia="MyriadPro-Light"/>
                <w:i/>
                <w:sz w:val="18"/>
                <w:szCs w:val="18"/>
              </w:rPr>
            </w:pPr>
            <w:r w:rsidRPr="00572ED6">
              <w:rPr>
                <w:rFonts w:eastAsia="MyriadPro-Light"/>
                <w:sz w:val="18"/>
                <w:szCs w:val="18"/>
              </w:rPr>
              <w:t xml:space="preserve">Az ajánlatkérő általános címe: </w:t>
            </w:r>
            <w:r w:rsidRPr="00572ED6">
              <w:rPr>
                <w:rFonts w:eastAsia="MyriadPro-Light"/>
                <w:i/>
                <w:sz w:val="18"/>
                <w:szCs w:val="18"/>
              </w:rPr>
              <w:t xml:space="preserve">(URL) </w:t>
            </w:r>
          </w:p>
          <w:p w14:paraId="61171742" w14:textId="2FA2FF51" w:rsidR="00572ED6" w:rsidRPr="00572ED6" w:rsidRDefault="007611AD" w:rsidP="00572ED6">
            <w:pPr>
              <w:widowControl w:val="0"/>
              <w:spacing w:before="120" w:after="120" w:line="240" w:lineRule="auto"/>
              <w:jc w:val="left"/>
              <w:rPr>
                <w:rFonts w:eastAsia="MyriadPro-Light"/>
                <w:b/>
                <w:sz w:val="18"/>
                <w:szCs w:val="18"/>
              </w:rPr>
            </w:pPr>
            <w:hyperlink r:id="rId14" w:history="1">
              <w:r w:rsidR="00572ED6" w:rsidRPr="00572ED6">
                <w:rPr>
                  <w:rStyle w:val="Hiperhivatkozs"/>
                  <w:rFonts w:eastAsia="MyriadPro-Light"/>
                  <w:b/>
                  <w:sz w:val="18"/>
                  <w:szCs w:val="18"/>
                </w:rPr>
                <w:t>https://www.mavcsoport.hu</w:t>
              </w:r>
            </w:hyperlink>
          </w:p>
          <w:p w14:paraId="67BB7329" w14:textId="77777777" w:rsidR="00572ED6" w:rsidRDefault="00572ED6" w:rsidP="00572ED6">
            <w:pPr>
              <w:widowControl w:val="0"/>
              <w:spacing w:before="120" w:after="120" w:line="240" w:lineRule="auto"/>
              <w:jc w:val="left"/>
              <w:rPr>
                <w:rFonts w:eastAsia="MyriadPro-Light"/>
                <w:i/>
                <w:sz w:val="18"/>
                <w:szCs w:val="18"/>
              </w:rPr>
            </w:pPr>
            <w:r w:rsidRPr="00572ED6">
              <w:rPr>
                <w:rFonts w:eastAsia="MyriadPro-Light"/>
                <w:sz w:val="18"/>
                <w:szCs w:val="18"/>
              </w:rPr>
              <w:t xml:space="preserve">A felhasználói oldal címe: </w:t>
            </w:r>
            <w:r w:rsidRPr="00572ED6">
              <w:rPr>
                <w:rFonts w:eastAsia="MyriadPro-Light"/>
                <w:i/>
                <w:sz w:val="18"/>
                <w:szCs w:val="18"/>
              </w:rPr>
              <w:t>(URL)</w:t>
            </w:r>
          </w:p>
          <w:p w14:paraId="4DE435AA" w14:textId="67028184" w:rsidR="008A3985" w:rsidRPr="008A3985" w:rsidRDefault="007611AD" w:rsidP="00572ED6">
            <w:pPr>
              <w:widowControl w:val="0"/>
              <w:spacing w:before="120" w:after="120" w:line="240" w:lineRule="auto"/>
              <w:jc w:val="left"/>
              <w:rPr>
                <w:rFonts w:eastAsia="MyriadPro-Light"/>
                <w:b/>
                <w:sz w:val="18"/>
                <w:szCs w:val="18"/>
              </w:rPr>
            </w:pPr>
            <w:hyperlink r:id="rId15" w:history="1">
              <w:r w:rsidR="008A3985" w:rsidRPr="00572ED6">
                <w:rPr>
                  <w:rStyle w:val="Hiperhivatkozs"/>
                  <w:rFonts w:eastAsia="MyriadPro-Light"/>
                  <w:b/>
                  <w:sz w:val="18"/>
                  <w:szCs w:val="18"/>
                </w:rPr>
                <w:t>https://www.mavcsoport.hu</w:t>
              </w:r>
            </w:hyperlink>
          </w:p>
        </w:tc>
      </w:tr>
    </w:tbl>
    <w:p w14:paraId="551295E0" w14:textId="77777777" w:rsidR="00572ED6" w:rsidRPr="00572ED6" w:rsidRDefault="00572ED6" w:rsidP="00572ED6">
      <w:pPr>
        <w:widowControl w:val="0"/>
        <w:spacing w:before="120" w:after="120"/>
        <w:rPr>
          <w:rFonts w:eastAsia="MyriadPro-Light"/>
          <w:sz w:val="18"/>
          <w:szCs w:val="18"/>
        </w:rPr>
      </w:pPr>
    </w:p>
    <w:p w14:paraId="450C9DBF" w14:textId="77777777" w:rsidR="00572ED6" w:rsidRPr="00572ED6" w:rsidRDefault="00572ED6" w:rsidP="00572ED6">
      <w:pPr>
        <w:widowControl w:val="0"/>
        <w:spacing w:before="120" w:after="120"/>
        <w:rPr>
          <w:rFonts w:eastAsia="MyriadPro-Light"/>
          <w:sz w:val="18"/>
          <w:szCs w:val="18"/>
        </w:rPr>
      </w:pPr>
      <w:r w:rsidRPr="00572ED6">
        <w:rPr>
          <w:rFonts w:eastAsia="MyriadPro-Light"/>
          <w:b/>
          <w:sz w:val="18"/>
          <w:szCs w:val="18"/>
        </w:rPr>
        <w:t>I.2) Közös közbeszerzés</w:t>
      </w:r>
    </w:p>
    <w:tbl>
      <w:tblPr>
        <w:tblW w:w="97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778"/>
      </w:tblGrid>
      <w:tr w:rsidR="00572ED6" w:rsidRPr="00572ED6" w14:paraId="6561C4F1" w14:textId="77777777" w:rsidTr="00572ED6">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0C8D65"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fldChar w:fldCharType="begin">
                <w:ffData>
                  <w:name w:val=""/>
                  <w:enabled/>
                  <w:calcOnExit w:val="0"/>
                  <w:checkBox>
                    <w:sizeAuto/>
                    <w:default w:val="0"/>
                  </w:checkBox>
                </w:ffData>
              </w:fldChar>
            </w:r>
            <w:r w:rsidRPr="00572ED6">
              <w:rPr>
                <w:rFonts w:eastAsia="MyriadPro-Light"/>
                <w:sz w:val="18"/>
                <w:szCs w:val="18"/>
              </w:rPr>
              <w:instrText>FORMCHECKBOX</w:instrText>
            </w:r>
            <w:r w:rsidR="007611AD">
              <w:rPr>
                <w:rFonts w:eastAsia="MyriadPro-Light"/>
                <w:sz w:val="18"/>
                <w:szCs w:val="18"/>
              </w:rPr>
            </w:r>
            <w:r w:rsidR="007611AD">
              <w:rPr>
                <w:rFonts w:eastAsia="MyriadPro-Light"/>
                <w:sz w:val="18"/>
                <w:szCs w:val="18"/>
              </w:rPr>
              <w:fldChar w:fldCharType="separate"/>
            </w:r>
            <w:bookmarkStart w:id="12" w:name="__Fieldmark__6241_915248274"/>
            <w:bookmarkEnd w:id="12"/>
            <w:r w:rsidRPr="00572ED6">
              <w:rPr>
                <w:rFonts w:eastAsia="MyriadPro-Light"/>
                <w:sz w:val="18"/>
                <w:szCs w:val="18"/>
              </w:rPr>
              <w:fldChar w:fldCharType="end"/>
            </w:r>
            <w:r w:rsidRPr="00572ED6">
              <w:rPr>
                <w:rFonts w:eastAsia="MyriadPro-Light"/>
                <w:bCs/>
                <w:sz w:val="18"/>
                <w:szCs w:val="18"/>
              </w:rPr>
              <w:t xml:space="preserve"> </w:t>
            </w:r>
            <w:r w:rsidRPr="00572ED6">
              <w:rPr>
                <w:rFonts w:eastAsia="MyriadPro-Light"/>
                <w:sz w:val="18"/>
                <w:szCs w:val="18"/>
              </w:rPr>
              <w:t>A szerződés közös közbeszerzés formájában valósul meg.</w:t>
            </w:r>
          </w:p>
          <w:p w14:paraId="4C990979"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t>Több ország részvételével megvalósuló közös közbeszerzés esetében - az alkalmazandó nemzeti közbeszerzési jogszabály:</w:t>
            </w:r>
          </w:p>
          <w:p w14:paraId="260D4020"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fldChar w:fldCharType="begin">
                <w:ffData>
                  <w:name w:val=""/>
                  <w:enabled/>
                  <w:calcOnExit w:val="0"/>
                  <w:checkBox>
                    <w:sizeAuto/>
                    <w:default w:val="0"/>
                  </w:checkBox>
                </w:ffData>
              </w:fldChar>
            </w:r>
            <w:r w:rsidRPr="00572ED6">
              <w:rPr>
                <w:rFonts w:eastAsia="MyriadPro-Light"/>
                <w:sz w:val="18"/>
                <w:szCs w:val="18"/>
              </w:rPr>
              <w:instrText>FORMCHECKBOX</w:instrText>
            </w:r>
            <w:r w:rsidR="007611AD">
              <w:rPr>
                <w:rFonts w:eastAsia="MyriadPro-Light"/>
                <w:sz w:val="18"/>
                <w:szCs w:val="18"/>
              </w:rPr>
            </w:r>
            <w:r w:rsidR="007611AD">
              <w:rPr>
                <w:rFonts w:eastAsia="MyriadPro-Light"/>
                <w:sz w:val="18"/>
                <w:szCs w:val="18"/>
              </w:rPr>
              <w:fldChar w:fldCharType="separate"/>
            </w:r>
            <w:bookmarkStart w:id="13" w:name="__Fieldmark__6247_915248274"/>
            <w:bookmarkEnd w:id="13"/>
            <w:r w:rsidRPr="00572ED6">
              <w:rPr>
                <w:rFonts w:eastAsia="MyriadPro-Light"/>
                <w:sz w:val="18"/>
                <w:szCs w:val="18"/>
              </w:rPr>
              <w:fldChar w:fldCharType="end"/>
            </w:r>
            <w:r w:rsidRPr="00572ED6">
              <w:rPr>
                <w:rFonts w:eastAsia="MyriadPro-Light"/>
                <w:bCs/>
                <w:sz w:val="18"/>
                <w:szCs w:val="18"/>
              </w:rPr>
              <w:t xml:space="preserve"> </w:t>
            </w:r>
            <w:r w:rsidRPr="00572ED6">
              <w:rPr>
                <w:rFonts w:eastAsia="MyriadPro-Light"/>
                <w:sz w:val="18"/>
                <w:szCs w:val="18"/>
              </w:rPr>
              <w:t>A szerződést központi beszerző szerv ítéli oda.</w:t>
            </w:r>
          </w:p>
        </w:tc>
      </w:tr>
    </w:tbl>
    <w:p w14:paraId="72CD5007" w14:textId="77777777" w:rsidR="00572ED6" w:rsidRPr="00572ED6" w:rsidRDefault="00572ED6" w:rsidP="00572ED6">
      <w:pPr>
        <w:widowControl w:val="0"/>
        <w:spacing w:before="120" w:after="120"/>
        <w:rPr>
          <w:rFonts w:eastAsia="MyriadPro-Light"/>
          <w:sz w:val="18"/>
          <w:szCs w:val="18"/>
        </w:rPr>
      </w:pPr>
    </w:p>
    <w:p w14:paraId="49840DC2" w14:textId="77777777"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t>I.3) Kommunikáció</w:t>
      </w:r>
    </w:p>
    <w:tbl>
      <w:tblPr>
        <w:tblW w:w="97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778"/>
      </w:tblGrid>
      <w:tr w:rsidR="00572ED6" w:rsidRPr="00572ED6" w14:paraId="715567E8" w14:textId="77777777" w:rsidTr="00572ED6">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10B6FF" w14:textId="77777777"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t xml:space="preserve">[X] A közbeszerzési </w:t>
            </w:r>
            <w:proofErr w:type="gramStart"/>
            <w:r w:rsidRPr="00572ED6">
              <w:rPr>
                <w:rFonts w:eastAsia="MyriadPro-Light"/>
                <w:b/>
                <w:sz w:val="18"/>
                <w:szCs w:val="18"/>
              </w:rPr>
              <w:t>dokumentáció korlátozás</w:t>
            </w:r>
            <w:proofErr w:type="gramEnd"/>
            <w:r w:rsidRPr="00572ED6">
              <w:rPr>
                <w:rFonts w:eastAsia="MyriadPro-Light"/>
                <w:b/>
                <w:sz w:val="18"/>
                <w:szCs w:val="18"/>
              </w:rPr>
              <w:t xml:space="preserve"> nélkül, teljes körűen, közvetlenül és díjmentesen elérhető a következő címen (URL): </w:t>
            </w:r>
          </w:p>
          <w:p w14:paraId="1E494794" w14:textId="77777777" w:rsidR="00572ED6" w:rsidRPr="00572ED6" w:rsidRDefault="007611AD" w:rsidP="00572ED6">
            <w:pPr>
              <w:widowControl w:val="0"/>
              <w:spacing w:before="120" w:after="120"/>
              <w:rPr>
                <w:rFonts w:eastAsia="MyriadPro-Light"/>
                <w:b/>
                <w:sz w:val="18"/>
                <w:szCs w:val="18"/>
              </w:rPr>
            </w:pPr>
            <w:hyperlink r:id="rId16" w:history="1">
              <w:r w:rsidR="00572ED6" w:rsidRPr="00572ED6">
                <w:rPr>
                  <w:rStyle w:val="Hiperhivatkozs"/>
                  <w:rFonts w:eastAsia="MyriadPro-Light"/>
                  <w:b/>
                  <w:sz w:val="18"/>
                  <w:szCs w:val="18"/>
                </w:rPr>
                <w:t>http://www.mavcsoport.hu/mav-csoport/beszerzesi-hirdetmenyek/folyamatban</w:t>
              </w:r>
            </w:hyperlink>
          </w:p>
          <w:p w14:paraId="01C4AE0A"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t>[   ] A közbeszerzési dokumentációhoz történő hozzáférés korlátozott. További információ a következő helyről érhető el: (URL)</w:t>
            </w:r>
          </w:p>
        </w:tc>
      </w:tr>
      <w:tr w:rsidR="00572ED6" w:rsidRPr="00572ED6" w14:paraId="3BF95F24" w14:textId="77777777" w:rsidTr="00572ED6">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802AEA"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t>További információ a következő címen szerezhető be</w:t>
            </w:r>
          </w:p>
          <w:p w14:paraId="73FB3888" w14:textId="77777777"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t>[X] a fenti említett cím</w:t>
            </w:r>
          </w:p>
          <w:p w14:paraId="07B4BE68" w14:textId="77777777" w:rsidR="00572ED6" w:rsidRPr="00572ED6" w:rsidRDefault="00572ED6" w:rsidP="00572ED6">
            <w:pPr>
              <w:widowControl w:val="0"/>
              <w:spacing w:before="120" w:after="120"/>
              <w:rPr>
                <w:rFonts w:eastAsia="MyriadPro-Light"/>
                <w:sz w:val="18"/>
                <w:szCs w:val="18"/>
              </w:rPr>
            </w:pPr>
            <w:r w:rsidRPr="00572ED6">
              <w:rPr>
                <w:rFonts w:eastAsia="MyriadPro-Light" w:hint="eastAsia"/>
                <w:sz w:val="18"/>
                <w:szCs w:val="18"/>
              </w:rPr>
              <w:t>◯</w:t>
            </w:r>
            <w:r w:rsidRPr="00572ED6">
              <w:rPr>
                <w:rFonts w:eastAsia="MyriadPro-Light"/>
                <w:sz w:val="18"/>
                <w:szCs w:val="18"/>
              </w:rPr>
              <w:t xml:space="preserve"> másik cím: </w:t>
            </w:r>
            <w:r w:rsidRPr="00572ED6">
              <w:rPr>
                <w:rFonts w:eastAsia="MyriadPro-Light"/>
                <w:i/>
                <w:iCs/>
                <w:sz w:val="18"/>
                <w:szCs w:val="18"/>
              </w:rPr>
              <w:t>(adjon meg másik címet)</w:t>
            </w:r>
          </w:p>
        </w:tc>
      </w:tr>
      <w:tr w:rsidR="00572ED6" w:rsidRPr="00572ED6" w14:paraId="0EEA355A" w14:textId="77777777" w:rsidTr="00572ED6">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C3CD3B"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t>Az ajánlat vagy részvételi jelentkezés benyújtandó</w:t>
            </w:r>
          </w:p>
          <w:p w14:paraId="3AA53284"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fldChar w:fldCharType="begin">
                <w:ffData>
                  <w:name w:val=""/>
                  <w:enabled/>
                  <w:calcOnExit w:val="0"/>
                  <w:checkBox>
                    <w:sizeAuto/>
                    <w:default w:val="0"/>
                  </w:checkBox>
                </w:ffData>
              </w:fldChar>
            </w:r>
            <w:r w:rsidRPr="00572ED6">
              <w:rPr>
                <w:rFonts w:eastAsia="MyriadPro-Light"/>
                <w:sz w:val="18"/>
                <w:szCs w:val="18"/>
              </w:rPr>
              <w:instrText>FORMCHECKBOX</w:instrText>
            </w:r>
            <w:r w:rsidR="007611AD">
              <w:rPr>
                <w:rFonts w:eastAsia="MyriadPro-Light"/>
                <w:sz w:val="18"/>
                <w:szCs w:val="18"/>
              </w:rPr>
            </w:r>
            <w:r w:rsidR="007611AD">
              <w:rPr>
                <w:rFonts w:eastAsia="MyriadPro-Light"/>
                <w:sz w:val="18"/>
                <w:szCs w:val="18"/>
              </w:rPr>
              <w:fldChar w:fldCharType="separate"/>
            </w:r>
            <w:bookmarkStart w:id="14" w:name="__Fieldmark__6281_915248274"/>
            <w:bookmarkEnd w:id="14"/>
            <w:r w:rsidRPr="00572ED6">
              <w:rPr>
                <w:rFonts w:eastAsia="MyriadPro-Light"/>
                <w:sz w:val="18"/>
                <w:szCs w:val="18"/>
              </w:rPr>
              <w:fldChar w:fldCharType="end"/>
            </w:r>
            <w:r w:rsidRPr="00572ED6">
              <w:rPr>
                <w:rFonts w:eastAsia="MyriadPro-Light"/>
                <w:sz w:val="18"/>
                <w:szCs w:val="18"/>
              </w:rPr>
              <w:t xml:space="preserve"> elektronikusan: </w:t>
            </w:r>
            <w:r w:rsidRPr="00572ED6">
              <w:rPr>
                <w:rFonts w:eastAsia="MyriadPro-Light"/>
                <w:i/>
                <w:iCs/>
                <w:sz w:val="18"/>
                <w:szCs w:val="18"/>
              </w:rPr>
              <w:t>(URL)</w:t>
            </w:r>
          </w:p>
          <w:p w14:paraId="6E8FC2E0" w14:textId="77777777"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t>X a fent említett címre</w:t>
            </w:r>
          </w:p>
          <w:p w14:paraId="1C33EBCF" w14:textId="77777777" w:rsidR="00572ED6" w:rsidRPr="00572ED6" w:rsidRDefault="00572ED6" w:rsidP="00572ED6">
            <w:pPr>
              <w:widowControl w:val="0"/>
              <w:spacing w:before="120" w:after="120"/>
              <w:rPr>
                <w:rFonts w:eastAsia="MyriadPro-Light"/>
                <w:sz w:val="18"/>
                <w:szCs w:val="18"/>
              </w:rPr>
            </w:pPr>
            <w:r w:rsidRPr="00572ED6">
              <w:rPr>
                <w:rFonts w:eastAsia="MyriadPro-Light" w:hint="eastAsia"/>
                <w:sz w:val="18"/>
                <w:szCs w:val="18"/>
              </w:rPr>
              <w:t>◯</w:t>
            </w:r>
            <w:r w:rsidRPr="00572ED6">
              <w:rPr>
                <w:rFonts w:eastAsia="MyriadPro-Light"/>
                <w:sz w:val="18"/>
                <w:szCs w:val="18"/>
              </w:rPr>
              <w:t xml:space="preserve"> a következő címre: </w:t>
            </w:r>
            <w:r w:rsidRPr="00572ED6">
              <w:rPr>
                <w:rFonts w:eastAsia="MyriadPro-Light"/>
                <w:i/>
                <w:iCs/>
                <w:sz w:val="18"/>
                <w:szCs w:val="18"/>
              </w:rPr>
              <w:t>(adjon meg másik címet)</w:t>
            </w:r>
          </w:p>
        </w:tc>
      </w:tr>
      <w:tr w:rsidR="00572ED6" w:rsidRPr="00572ED6" w14:paraId="7F1AA968" w14:textId="77777777" w:rsidTr="00572ED6">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0D664E"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fldChar w:fldCharType="begin">
                <w:ffData>
                  <w:name w:val=""/>
                  <w:enabled/>
                  <w:calcOnExit w:val="0"/>
                  <w:checkBox>
                    <w:sizeAuto/>
                    <w:default w:val="0"/>
                  </w:checkBox>
                </w:ffData>
              </w:fldChar>
            </w:r>
            <w:r w:rsidRPr="00572ED6">
              <w:rPr>
                <w:rFonts w:eastAsia="MyriadPro-Light"/>
                <w:sz w:val="18"/>
                <w:szCs w:val="18"/>
              </w:rPr>
              <w:instrText>FORMCHECKBOX</w:instrText>
            </w:r>
            <w:r w:rsidR="007611AD">
              <w:rPr>
                <w:rFonts w:eastAsia="MyriadPro-Light"/>
                <w:sz w:val="18"/>
                <w:szCs w:val="18"/>
              </w:rPr>
            </w:r>
            <w:r w:rsidR="007611AD">
              <w:rPr>
                <w:rFonts w:eastAsia="MyriadPro-Light"/>
                <w:sz w:val="18"/>
                <w:szCs w:val="18"/>
              </w:rPr>
              <w:fldChar w:fldCharType="separate"/>
            </w:r>
            <w:bookmarkStart w:id="15" w:name="__Fieldmark__6293_915248274"/>
            <w:bookmarkEnd w:id="15"/>
            <w:r w:rsidRPr="00572ED6">
              <w:rPr>
                <w:rFonts w:eastAsia="MyriadPro-Light"/>
                <w:sz w:val="18"/>
                <w:szCs w:val="18"/>
              </w:rPr>
              <w:fldChar w:fldCharType="end"/>
            </w:r>
            <w:r w:rsidRPr="00572ED6">
              <w:rPr>
                <w:rFonts w:eastAsia="MyriadPro-Light"/>
                <w:bCs/>
                <w:sz w:val="18"/>
                <w:szCs w:val="18"/>
              </w:rPr>
              <w:t xml:space="preserve"> </w:t>
            </w:r>
            <w:r w:rsidRPr="00572ED6">
              <w:rPr>
                <w:rFonts w:eastAsia="MyriadPro-Light"/>
                <w:sz w:val="18"/>
                <w:szCs w:val="18"/>
              </w:rPr>
              <w:t xml:space="preserve">Az elektronikus kommunikáció olyan eszközök és berendezések használatát igényli, amelyek nem általánosan hozzáférhetők. Ezen eszközök és berendezések korlátozás nélkül, teljes körűen, közvetlenül és díjmentesen elérhetők a következő címen: </w:t>
            </w:r>
            <w:r w:rsidRPr="00572ED6">
              <w:rPr>
                <w:rFonts w:eastAsia="MyriadPro-Light"/>
                <w:i/>
                <w:iCs/>
                <w:sz w:val="18"/>
                <w:szCs w:val="18"/>
              </w:rPr>
              <w:t>(URL)</w:t>
            </w:r>
          </w:p>
        </w:tc>
      </w:tr>
    </w:tbl>
    <w:p w14:paraId="3CE1EA46" w14:textId="77777777"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t>I.6) Fő tevékenység</w:t>
      </w:r>
    </w:p>
    <w:tbl>
      <w:tblPr>
        <w:tblW w:w="9778" w:type="dxa"/>
        <w:tblBorders>
          <w:top w:val="single" w:sz="4" w:space="0" w:color="00000A"/>
          <w:left w:val="single" w:sz="4" w:space="0" w:color="00000A"/>
          <w:bottom w:val="single" w:sz="4" w:space="0" w:color="00000A"/>
          <w:insideH w:val="single" w:sz="4" w:space="0" w:color="00000A"/>
        </w:tblBorders>
        <w:tblLook w:val="04A0" w:firstRow="1" w:lastRow="0" w:firstColumn="1" w:lastColumn="0" w:noHBand="0" w:noVBand="1"/>
      </w:tblPr>
      <w:tblGrid>
        <w:gridCol w:w="4890"/>
        <w:gridCol w:w="4888"/>
      </w:tblGrid>
      <w:tr w:rsidR="00572ED6" w:rsidRPr="00572ED6" w14:paraId="632F1DA8" w14:textId="77777777" w:rsidTr="00572ED6">
        <w:tc>
          <w:tcPr>
            <w:tcW w:w="4889" w:type="dxa"/>
            <w:tcBorders>
              <w:top w:val="single" w:sz="4" w:space="0" w:color="00000A"/>
              <w:left w:val="single" w:sz="4" w:space="0" w:color="00000A"/>
              <w:bottom w:val="single" w:sz="4" w:space="0" w:color="00000A"/>
            </w:tcBorders>
            <w:shd w:val="clear" w:color="auto" w:fill="auto"/>
            <w:tcMar>
              <w:left w:w="108" w:type="dxa"/>
            </w:tcMar>
          </w:tcPr>
          <w:p w14:paraId="41E5640F" w14:textId="77777777" w:rsidR="00572ED6" w:rsidRPr="00572ED6" w:rsidRDefault="00572ED6" w:rsidP="00572ED6">
            <w:pPr>
              <w:widowControl w:val="0"/>
              <w:spacing w:before="120" w:after="120"/>
              <w:rPr>
                <w:rFonts w:eastAsia="MyriadPro-Light"/>
                <w:sz w:val="18"/>
                <w:szCs w:val="18"/>
              </w:rPr>
            </w:pPr>
            <w:r w:rsidRPr="00572ED6">
              <w:rPr>
                <w:rFonts w:eastAsia="MyriadPro-Light" w:hint="eastAsia"/>
                <w:sz w:val="18"/>
                <w:szCs w:val="18"/>
              </w:rPr>
              <w:t>◯</w:t>
            </w:r>
            <w:r w:rsidRPr="00572ED6">
              <w:rPr>
                <w:rFonts w:eastAsia="MyriadPro-Light"/>
                <w:sz w:val="18"/>
                <w:szCs w:val="18"/>
              </w:rPr>
              <w:t xml:space="preserve"> Gáz- és hőenergia termelése, szállítása és elosztása</w:t>
            </w:r>
          </w:p>
          <w:p w14:paraId="183C6B1E" w14:textId="77777777" w:rsidR="00572ED6" w:rsidRPr="00572ED6" w:rsidRDefault="00572ED6" w:rsidP="00572ED6">
            <w:pPr>
              <w:widowControl w:val="0"/>
              <w:spacing w:before="120" w:after="120"/>
              <w:rPr>
                <w:rFonts w:eastAsia="MyriadPro-Light"/>
                <w:sz w:val="18"/>
                <w:szCs w:val="18"/>
              </w:rPr>
            </w:pPr>
            <w:r w:rsidRPr="00572ED6">
              <w:rPr>
                <w:rFonts w:eastAsia="MyriadPro-Light" w:hint="eastAsia"/>
                <w:sz w:val="18"/>
                <w:szCs w:val="18"/>
              </w:rPr>
              <w:t>◯</w:t>
            </w:r>
            <w:r w:rsidRPr="00572ED6">
              <w:rPr>
                <w:rFonts w:eastAsia="MyriadPro-Light"/>
                <w:sz w:val="18"/>
                <w:szCs w:val="18"/>
              </w:rPr>
              <w:t xml:space="preserve"> Villamos energia</w:t>
            </w:r>
          </w:p>
          <w:p w14:paraId="60E6254E" w14:textId="77777777" w:rsidR="00572ED6" w:rsidRPr="00572ED6" w:rsidRDefault="00572ED6" w:rsidP="00572ED6">
            <w:pPr>
              <w:widowControl w:val="0"/>
              <w:spacing w:before="120" w:after="120"/>
              <w:rPr>
                <w:rFonts w:eastAsia="MyriadPro-Light"/>
                <w:sz w:val="18"/>
                <w:szCs w:val="18"/>
              </w:rPr>
            </w:pPr>
            <w:r w:rsidRPr="00572ED6">
              <w:rPr>
                <w:rFonts w:eastAsia="MyriadPro-Light" w:hint="eastAsia"/>
                <w:sz w:val="18"/>
                <w:szCs w:val="18"/>
              </w:rPr>
              <w:t>◯</w:t>
            </w:r>
            <w:r w:rsidRPr="00572ED6">
              <w:rPr>
                <w:rFonts w:eastAsia="MyriadPro-Light"/>
                <w:sz w:val="18"/>
                <w:szCs w:val="18"/>
              </w:rPr>
              <w:t xml:space="preserve"> Földgáz és kőolaj kitermelése</w:t>
            </w:r>
          </w:p>
          <w:p w14:paraId="7831FF25" w14:textId="77777777" w:rsidR="00572ED6" w:rsidRPr="00572ED6" w:rsidRDefault="00572ED6" w:rsidP="00572ED6">
            <w:pPr>
              <w:widowControl w:val="0"/>
              <w:spacing w:before="120" w:after="120"/>
              <w:rPr>
                <w:rFonts w:eastAsia="MyriadPro-Light"/>
                <w:sz w:val="18"/>
                <w:szCs w:val="18"/>
              </w:rPr>
            </w:pPr>
            <w:r w:rsidRPr="00572ED6">
              <w:rPr>
                <w:rFonts w:eastAsia="MyriadPro-Light" w:hint="eastAsia"/>
                <w:sz w:val="18"/>
                <w:szCs w:val="18"/>
              </w:rPr>
              <w:t>◯</w:t>
            </w:r>
            <w:r w:rsidRPr="00572ED6">
              <w:rPr>
                <w:rFonts w:eastAsia="MyriadPro-Light"/>
                <w:sz w:val="18"/>
                <w:szCs w:val="18"/>
              </w:rPr>
              <w:t xml:space="preserve"> Szén és más szilárd tüzelőanyag feltárása és kitermelése</w:t>
            </w:r>
          </w:p>
          <w:p w14:paraId="3116182B" w14:textId="77777777" w:rsidR="00572ED6" w:rsidRPr="00572ED6" w:rsidRDefault="00572ED6" w:rsidP="00572ED6">
            <w:pPr>
              <w:widowControl w:val="0"/>
              <w:spacing w:before="120" w:after="120"/>
              <w:rPr>
                <w:rFonts w:eastAsia="MyriadPro-Light"/>
                <w:sz w:val="18"/>
                <w:szCs w:val="18"/>
              </w:rPr>
            </w:pPr>
            <w:r w:rsidRPr="00572ED6">
              <w:rPr>
                <w:rFonts w:eastAsia="MyriadPro-Light" w:hint="eastAsia"/>
                <w:sz w:val="18"/>
                <w:szCs w:val="18"/>
              </w:rPr>
              <w:t>◯</w:t>
            </w:r>
            <w:r w:rsidRPr="00572ED6">
              <w:rPr>
                <w:rFonts w:eastAsia="MyriadPro-Light"/>
                <w:sz w:val="18"/>
                <w:szCs w:val="18"/>
              </w:rPr>
              <w:t xml:space="preserve"> Víz</w:t>
            </w:r>
          </w:p>
          <w:p w14:paraId="37A9E87D" w14:textId="77777777" w:rsidR="00572ED6" w:rsidRPr="00572ED6" w:rsidRDefault="00572ED6" w:rsidP="00572ED6">
            <w:pPr>
              <w:widowControl w:val="0"/>
              <w:spacing w:before="120" w:after="120"/>
              <w:rPr>
                <w:rFonts w:eastAsia="MyriadPro-Light"/>
                <w:sz w:val="18"/>
                <w:szCs w:val="18"/>
              </w:rPr>
            </w:pPr>
            <w:r w:rsidRPr="00572ED6">
              <w:rPr>
                <w:rFonts w:eastAsia="MyriadPro-Light" w:hint="eastAsia"/>
                <w:sz w:val="18"/>
                <w:szCs w:val="18"/>
              </w:rPr>
              <w:t>◯</w:t>
            </w:r>
            <w:r w:rsidRPr="00572ED6">
              <w:rPr>
                <w:rFonts w:eastAsia="MyriadPro-Light"/>
                <w:sz w:val="18"/>
                <w:szCs w:val="18"/>
              </w:rPr>
              <w:t xml:space="preserve"> Postai szolgáltatások</w:t>
            </w:r>
          </w:p>
        </w:tc>
        <w:tc>
          <w:tcPr>
            <w:tcW w:w="4888" w:type="dxa"/>
            <w:tcBorders>
              <w:top w:val="single" w:sz="4" w:space="0" w:color="00000A"/>
              <w:bottom w:val="single" w:sz="4" w:space="0" w:color="00000A"/>
              <w:right w:val="single" w:sz="4" w:space="0" w:color="00000A"/>
            </w:tcBorders>
            <w:shd w:val="clear" w:color="auto" w:fill="auto"/>
          </w:tcPr>
          <w:p w14:paraId="0C48C61A" w14:textId="77777777" w:rsidR="00572ED6" w:rsidRPr="00572ED6" w:rsidRDefault="00572ED6" w:rsidP="00572ED6">
            <w:pPr>
              <w:widowControl w:val="0"/>
              <w:spacing w:before="120" w:after="120"/>
              <w:rPr>
                <w:rFonts w:eastAsia="MyriadPro-Light"/>
                <w:b/>
                <w:sz w:val="18"/>
                <w:szCs w:val="18"/>
              </w:rPr>
            </w:pPr>
          </w:p>
          <w:p w14:paraId="5EE479E2" w14:textId="77777777"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t>X Vasúti szolgáltatások</w:t>
            </w:r>
          </w:p>
          <w:p w14:paraId="7E24B3E8" w14:textId="77777777" w:rsidR="00572ED6" w:rsidRPr="00572ED6" w:rsidRDefault="00572ED6" w:rsidP="00572ED6">
            <w:pPr>
              <w:widowControl w:val="0"/>
              <w:spacing w:before="120" w:after="120"/>
              <w:rPr>
                <w:rFonts w:eastAsia="MyriadPro-Light"/>
                <w:sz w:val="18"/>
                <w:szCs w:val="18"/>
              </w:rPr>
            </w:pPr>
            <w:r w:rsidRPr="00572ED6">
              <w:rPr>
                <w:rFonts w:eastAsia="MyriadPro-Light" w:hint="eastAsia"/>
                <w:sz w:val="18"/>
                <w:szCs w:val="18"/>
              </w:rPr>
              <w:t>◯</w:t>
            </w:r>
            <w:r w:rsidRPr="00572ED6">
              <w:rPr>
                <w:rFonts w:eastAsia="MyriadPro-Light"/>
                <w:sz w:val="18"/>
                <w:szCs w:val="18"/>
              </w:rPr>
              <w:t xml:space="preserve"> Városi vasúti, villamos-, trolibusz- és autóbusz-szolgáltatások</w:t>
            </w:r>
          </w:p>
          <w:p w14:paraId="6116BF32" w14:textId="77777777" w:rsidR="00572ED6" w:rsidRPr="00572ED6" w:rsidRDefault="00572ED6" w:rsidP="00572ED6">
            <w:pPr>
              <w:widowControl w:val="0"/>
              <w:spacing w:before="120" w:after="120"/>
              <w:rPr>
                <w:rFonts w:eastAsia="MyriadPro-Light"/>
                <w:sz w:val="18"/>
                <w:szCs w:val="18"/>
              </w:rPr>
            </w:pPr>
            <w:r w:rsidRPr="00572ED6">
              <w:rPr>
                <w:rFonts w:eastAsia="MyriadPro-Light" w:hint="eastAsia"/>
                <w:sz w:val="18"/>
                <w:szCs w:val="18"/>
              </w:rPr>
              <w:t>◯</w:t>
            </w:r>
            <w:r w:rsidRPr="00572ED6">
              <w:rPr>
                <w:rFonts w:eastAsia="MyriadPro-Light"/>
                <w:sz w:val="18"/>
                <w:szCs w:val="18"/>
              </w:rPr>
              <w:t xml:space="preserve"> Kikötői tevékenységek</w:t>
            </w:r>
          </w:p>
          <w:p w14:paraId="40B1BB01" w14:textId="77777777" w:rsidR="00572ED6" w:rsidRPr="00572ED6" w:rsidRDefault="00572ED6" w:rsidP="00572ED6">
            <w:pPr>
              <w:widowControl w:val="0"/>
              <w:spacing w:before="120" w:after="120"/>
              <w:rPr>
                <w:rFonts w:eastAsia="MyriadPro-Light"/>
                <w:sz w:val="18"/>
                <w:szCs w:val="18"/>
              </w:rPr>
            </w:pPr>
            <w:r w:rsidRPr="00572ED6">
              <w:rPr>
                <w:rFonts w:eastAsia="MyriadPro-Light" w:hint="eastAsia"/>
                <w:sz w:val="18"/>
                <w:szCs w:val="18"/>
              </w:rPr>
              <w:t>◯</w:t>
            </w:r>
            <w:r w:rsidRPr="00572ED6">
              <w:rPr>
                <w:rFonts w:eastAsia="MyriadPro-Light"/>
                <w:sz w:val="18"/>
                <w:szCs w:val="18"/>
              </w:rPr>
              <w:t xml:space="preserve"> Repülőtéri tevékenységek</w:t>
            </w:r>
          </w:p>
          <w:p w14:paraId="7D5FE708" w14:textId="77777777" w:rsidR="00572ED6" w:rsidRPr="00572ED6" w:rsidRDefault="00572ED6" w:rsidP="00572ED6">
            <w:pPr>
              <w:widowControl w:val="0"/>
              <w:spacing w:before="120" w:after="120"/>
              <w:rPr>
                <w:rFonts w:eastAsia="MyriadPro-Light"/>
                <w:sz w:val="18"/>
                <w:szCs w:val="18"/>
              </w:rPr>
            </w:pPr>
            <w:r w:rsidRPr="00572ED6">
              <w:rPr>
                <w:rFonts w:eastAsia="MyriadPro-Light" w:hint="eastAsia"/>
                <w:sz w:val="18"/>
                <w:szCs w:val="18"/>
              </w:rPr>
              <w:t>◯</w:t>
            </w:r>
            <w:r w:rsidRPr="00572ED6">
              <w:rPr>
                <w:rFonts w:eastAsia="MyriadPro-Light"/>
                <w:sz w:val="18"/>
                <w:szCs w:val="18"/>
              </w:rPr>
              <w:t xml:space="preserve"> Egyéb tevékenység:</w:t>
            </w:r>
          </w:p>
        </w:tc>
      </w:tr>
    </w:tbl>
    <w:p w14:paraId="2191AAB2" w14:textId="77777777" w:rsidR="00572ED6" w:rsidRPr="00572ED6" w:rsidRDefault="00572ED6" w:rsidP="00572ED6">
      <w:pPr>
        <w:widowControl w:val="0"/>
        <w:spacing w:before="120" w:after="120"/>
        <w:rPr>
          <w:rFonts w:eastAsia="MyriadPro-Light"/>
          <w:sz w:val="18"/>
          <w:szCs w:val="18"/>
        </w:rPr>
      </w:pPr>
    </w:p>
    <w:p w14:paraId="6C4E4162" w14:textId="77777777"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t>II. szakasz: Tárgy</w:t>
      </w:r>
    </w:p>
    <w:p w14:paraId="112F3AD3" w14:textId="77777777"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t xml:space="preserve">II.1) </w:t>
      </w:r>
      <w:bookmarkStart w:id="16" w:name="bookmark8"/>
      <w:bookmarkEnd w:id="16"/>
      <w:proofErr w:type="gramStart"/>
      <w:r w:rsidRPr="00572ED6">
        <w:rPr>
          <w:rFonts w:eastAsia="MyriadPro-Light"/>
          <w:b/>
          <w:sz w:val="18"/>
          <w:szCs w:val="18"/>
        </w:rPr>
        <w:t>A</w:t>
      </w:r>
      <w:proofErr w:type="gramEnd"/>
      <w:r w:rsidRPr="00572ED6">
        <w:rPr>
          <w:rFonts w:eastAsia="MyriadPro-Light"/>
          <w:b/>
          <w:sz w:val="18"/>
          <w:szCs w:val="18"/>
        </w:rPr>
        <w:t xml:space="preserve"> beszerzés mennyisége</w:t>
      </w:r>
    </w:p>
    <w:tbl>
      <w:tblPr>
        <w:tblW w:w="97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197"/>
        <w:gridCol w:w="2581"/>
      </w:tblGrid>
      <w:tr w:rsidR="00572ED6" w:rsidRPr="00572ED6" w14:paraId="6C9FE4D9" w14:textId="77777777" w:rsidTr="00572ED6">
        <w:tc>
          <w:tcPr>
            <w:tcW w:w="7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F06B9F" w14:textId="77777777" w:rsidR="00572ED6" w:rsidRPr="00572ED6" w:rsidRDefault="00572ED6" w:rsidP="00E85083">
            <w:pPr>
              <w:widowControl w:val="0"/>
              <w:spacing w:before="120" w:after="120"/>
              <w:jc w:val="both"/>
              <w:rPr>
                <w:rFonts w:eastAsia="MyriadPro-Light"/>
                <w:b/>
                <w:sz w:val="18"/>
                <w:szCs w:val="18"/>
              </w:rPr>
            </w:pPr>
            <w:r w:rsidRPr="00572ED6">
              <w:rPr>
                <w:rFonts w:eastAsia="MyriadPro-Light"/>
                <w:b/>
                <w:sz w:val="18"/>
                <w:szCs w:val="18"/>
              </w:rPr>
              <w:t>II.1.1) Elnevezés:</w:t>
            </w:r>
            <w:r w:rsidRPr="00572ED6">
              <w:rPr>
                <w:rFonts w:eastAsia="MyriadPro-Light"/>
                <w:sz w:val="18"/>
                <w:szCs w:val="18"/>
              </w:rPr>
              <w:t xml:space="preserve"> </w:t>
            </w:r>
            <w:r w:rsidRPr="00572ED6">
              <w:rPr>
                <w:rFonts w:eastAsia="MyriadPro-Light"/>
                <w:b/>
                <w:sz w:val="18"/>
                <w:szCs w:val="18"/>
              </w:rPr>
              <w:t xml:space="preserve">„Infrastruktúra és gördülő állomány karbantartó szoftver és IT </w:t>
            </w:r>
            <w:r w:rsidRPr="00572ED6">
              <w:rPr>
                <w:rFonts w:eastAsia="MyriadPro-Light"/>
                <w:b/>
                <w:sz w:val="18"/>
                <w:szCs w:val="18"/>
              </w:rPr>
              <w:lastRenderedPageBreak/>
              <w:t>alkalmazás konszolidáció II. ütem” projekt keretében beszerzendő erőforrás-, és műszaki folyamatokat támogató szoftver csomag és bevezetési szolgáltatás beszerzése a MÁV – START Zrt. és MÁV Zrt. részére</w:t>
            </w:r>
          </w:p>
        </w:tc>
        <w:tc>
          <w:tcPr>
            <w:tcW w:w="25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5D8ABB"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lastRenderedPageBreak/>
              <w:t xml:space="preserve">Hivatkozási szám: </w:t>
            </w:r>
            <w:r w:rsidRPr="00572ED6">
              <w:rPr>
                <w:rFonts w:eastAsia="MyriadPro-Light"/>
                <w:b/>
                <w:sz w:val="18"/>
                <w:szCs w:val="18"/>
                <w:vertAlign w:val="superscript"/>
              </w:rPr>
              <w:t>2</w:t>
            </w:r>
          </w:p>
        </w:tc>
      </w:tr>
      <w:tr w:rsidR="00572ED6" w:rsidRPr="00572ED6" w14:paraId="2B53758A" w14:textId="77777777" w:rsidTr="00572ED6">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1B4C85" w14:textId="77777777" w:rsidR="00572ED6" w:rsidRPr="00572ED6" w:rsidRDefault="00572ED6" w:rsidP="00572ED6">
            <w:pPr>
              <w:widowControl w:val="0"/>
              <w:spacing w:before="120" w:after="120"/>
              <w:rPr>
                <w:rFonts w:eastAsia="MyriadPro-Light"/>
                <w:sz w:val="18"/>
                <w:szCs w:val="18"/>
              </w:rPr>
            </w:pPr>
            <w:r w:rsidRPr="00572ED6">
              <w:rPr>
                <w:rFonts w:eastAsia="MyriadPro-Light"/>
                <w:b/>
                <w:sz w:val="18"/>
                <w:szCs w:val="18"/>
              </w:rPr>
              <w:lastRenderedPageBreak/>
              <w:t xml:space="preserve">II.1.2) Fő </w:t>
            </w:r>
            <w:proofErr w:type="spellStart"/>
            <w:r w:rsidRPr="00572ED6">
              <w:rPr>
                <w:rFonts w:eastAsia="MyriadPro-Light"/>
                <w:b/>
                <w:sz w:val="18"/>
                <w:szCs w:val="18"/>
              </w:rPr>
              <w:t>CPV-kód</w:t>
            </w:r>
            <w:proofErr w:type="spellEnd"/>
            <w:r w:rsidRPr="00572ED6">
              <w:rPr>
                <w:rFonts w:eastAsia="MyriadPro-Light"/>
                <w:b/>
                <w:sz w:val="18"/>
                <w:szCs w:val="18"/>
              </w:rPr>
              <w:t>:</w:t>
            </w:r>
            <w:r w:rsidRPr="00572ED6">
              <w:rPr>
                <w:rFonts w:eastAsia="MyriadPro-Light"/>
                <w:sz w:val="18"/>
                <w:szCs w:val="18"/>
              </w:rPr>
              <w:t xml:space="preserve"> </w:t>
            </w:r>
            <w:proofErr w:type="gramStart"/>
            <w:r w:rsidRPr="00572ED6">
              <w:rPr>
                <w:rFonts w:eastAsia="MyriadPro-Light"/>
                <w:b/>
                <w:sz w:val="18"/>
                <w:szCs w:val="18"/>
              </w:rPr>
              <w:t xml:space="preserve">7200000-6     </w:t>
            </w:r>
            <w:r w:rsidRPr="00572ED6">
              <w:rPr>
                <w:rFonts w:eastAsia="MyriadPro-Light"/>
                <w:sz w:val="18"/>
                <w:szCs w:val="18"/>
              </w:rPr>
              <w:t>Kiegészítő</w:t>
            </w:r>
            <w:proofErr w:type="gramEnd"/>
            <w:r w:rsidRPr="00572ED6">
              <w:rPr>
                <w:rFonts w:eastAsia="MyriadPro-Light"/>
                <w:sz w:val="18"/>
                <w:szCs w:val="18"/>
              </w:rPr>
              <w:t xml:space="preserve"> </w:t>
            </w:r>
            <w:proofErr w:type="spellStart"/>
            <w:r w:rsidRPr="00572ED6">
              <w:rPr>
                <w:rFonts w:eastAsia="MyriadPro-Light"/>
                <w:sz w:val="18"/>
                <w:szCs w:val="18"/>
              </w:rPr>
              <w:t>CPV-kód</w:t>
            </w:r>
            <w:proofErr w:type="spellEnd"/>
            <w:r w:rsidRPr="00572ED6">
              <w:rPr>
                <w:rFonts w:eastAsia="MyriadPro-Light"/>
                <w:sz w:val="18"/>
                <w:szCs w:val="18"/>
              </w:rPr>
              <w:t xml:space="preserve">: </w:t>
            </w:r>
            <w:r w:rsidRPr="00572ED6">
              <w:rPr>
                <w:rFonts w:eastAsia="MyriadPro-Light"/>
                <w:b/>
                <w:sz w:val="18"/>
                <w:szCs w:val="18"/>
                <w:vertAlign w:val="superscript"/>
              </w:rPr>
              <w:t>1, 2</w:t>
            </w:r>
            <w:r w:rsidRPr="00572ED6">
              <w:rPr>
                <w:rFonts w:eastAsia="MyriadPro-Light"/>
                <w:sz w:val="18"/>
                <w:szCs w:val="18"/>
              </w:rPr>
              <w:t xml:space="preserve"> [ ][ ][ ][ ]</w:t>
            </w:r>
          </w:p>
        </w:tc>
      </w:tr>
      <w:tr w:rsidR="00572ED6" w:rsidRPr="00572ED6" w14:paraId="5CE7AEEA" w14:textId="77777777" w:rsidTr="00572ED6">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D10633" w14:textId="77777777" w:rsidR="00572ED6" w:rsidRPr="00572ED6" w:rsidRDefault="00572ED6" w:rsidP="00572ED6">
            <w:pPr>
              <w:widowControl w:val="0"/>
              <w:spacing w:before="120" w:after="120"/>
              <w:rPr>
                <w:rFonts w:eastAsia="MyriadPro-Light"/>
                <w:sz w:val="18"/>
                <w:szCs w:val="18"/>
              </w:rPr>
            </w:pPr>
            <w:r w:rsidRPr="00572ED6">
              <w:rPr>
                <w:rFonts w:eastAsia="MyriadPro-Light"/>
                <w:b/>
                <w:sz w:val="18"/>
                <w:szCs w:val="18"/>
              </w:rPr>
              <w:t xml:space="preserve">II.1.3) </w:t>
            </w:r>
            <w:proofErr w:type="gramStart"/>
            <w:r w:rsidRPr="00572ED6">
              <w:rPr>
                <w:rFonts w:eastAsia="MyriadPro-Light"/>
                <w:b/>
                <w:sz w:val="18"/>
                <w:szCs w:val="18"/>
              </w:rPr>
              <w:t>A</w:t>
            </w:r>
            <w:proofErr w:type="gramEnd"/>
            <w:r w:rsidRPr="00572ED6">
              <w:rPr>
                <w:rFonts w:eastAsia="MyriadPro-Light"/>
                <w:b/>
                <w:sz w:val="18"/>
                <w:szCs w:val="18"/>
              </w:rPr>
              <w:t xml:space="preserve"> szerződés típusa</w:t>
            </w:r>
            <w:r w:rsidRPr="00572ED6">
              <w:rPr>
                <w:rFonts w:eastAsia="MyriadPro-Light"/>
                <w:sz w:val="18"/>
                <w:szCs w:val="18"/>
              </w:rPr>
              <w:t xml:space="preserve"> </w:t>
            </w:r>
            <w:r w:rsidRPr="00572ED6">
              <w:rPr>
                <w:rFonts w:eastAsia="MyriadPro-Light" w:hint="eastAsia"/>
                <w:sz w:val="18"/>
                <w:szCs w:val="18"/>
              </w:rPr>
              <w:t>◯</w:t>
            </w:r>
            <w:r w:rsidRPr="00572ED6">
              <w:rPr>
                <w:rFonts w:eastAsia="MyriadPro-Light"/>
                <w:sz w:val="18"/>
                <w:szCs w:val="18"/>
              </w:rPr>
              <w:t xml:space="preserve"> Építési beruházás </w:t>
            </w:r>
            <w:r w:rsidRPr="00572ED6">
              <w:rPr>
                <w:rFonts w:eastAsia="MyriadPro-Light" w:hint="eastAsia"/>
                <w:sz w:val="18"/>
                <w:szCs w:val="18"/>
              </w:rPr>
              <w:t>◯</w:t>
            </w:r>
            <w:r w:rsidRPr="00572ED6">
              <w:rPr>
                <w:rFonts w:eastAsia="MyriadPro-Light"/>
                <w:sz w:val="18"/>
                <w:szCs w:val="18"/>
              </w:rPr>
              <w:t xml:space="preserve">  Árubeszerzés </w:t>
            </w:r>
            <w:r w:rsidRPr="00572ED6">
              <w:rPr>
                <w:rFonts w:eastAsia="MyriadPro-Light"/>
                <w:b/>
                <w:sz w:val="18"/>
                <w:szCs w:val="18"/>
              </w:rPr>
              <w:t>X</w:t>
            </w:r>
            <w:r w:rsidRPr="00572ED6">
              <w:rPr>
                <w:rFonts w:eastAsia="MyriadPro-Light"/>
                <w:sz w:val="18"/>
                <w:szCs w:val="18"/>
              </w:rPr>
              <w:t xml:space="preserve"> </w:t>
            </w:r>
            <w:proofErr w:type="spellStart"/>
            <w:r w:rsidRPr="00572ED6">
              <w:rPr>
                <w:rFonts w:eastAsia="MyriadPro-Light"/>
                <w:b/>
                <w:sz w:val="18"/>
                <w:szCs w:val="18"/>
              </w:rPr>
              <w:t>Szolgáltatásmegrendelés</w:t>
            </w:r>
            <w:proofErr w:type="spellEnd"/>
          </w:p>
        </w:tc>
      </w:tr>
      <w:tr w:rsidR="00572ED6" w:rsidRPr="00572ED6" w14:paraId="1BEE73FD" w14:textId="77777777" w:rsidTr="00572ED6">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2E1F6C" w14:textId="77777777" w:rsidR="00572ED6" w:rsidRPr="00572ED6" w:rsidRDefault="00572ED6" w:rsidP="00CF21E8">
            <w:pPr>
              <w:widowControl w:val="0"/>
              <w:spacing w:before="120" w:after="120"/>
              <w:jc w:val="both"/>
              <w:rPr>
                <w:rFonts w:eastAsia="MyriadPro-Light"/>
                <w:sz w:val="18"/>
                <w:szCs w:val="18"/>
              </w:rPr>
            </w:pPr>
            <w:r w:rsidRPr="00572ED6">
              <w:rPr>
                <w:rFonts w:eastAsia="MyriadPro-Light"/>
                <w:b/>
                <w:sz w:val="18"/>
                <w:szCs w:val="18"/>
              </w:rPr>
              <w:t>II.1.4) Rövid meghatározás:</w:t>
            </w:r>
            <w:r w:rsidRPr="00572ED6">
              <w:rPr>
                <w:rFonts w:eastAsia="MyriadPro-Light"/>
                <w:sz w:val="18"/>
                <w:szCs w:val="18"/>
              </w:rPr>
              <w:t xml:space="preserve"> </w:t>
            </w:r>
          </w:p>
          <w:p w14:paraId="677858F5"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 xml:space="preserve">„Infrastruktúra és gördülő állomány karbantartó szoftver és IT alkalmazás konszolidáció II. ütem” projekt keretében beszerzendő erőforrás-, és műszaki folyamatokat támogató szoftver csomag és bevezetési szolgáltatás beszerzése a MÁV – START Zrt. és MÁV Zrt. részére </w:t>
            </w:r>
          </w:p>
          <w:p w14:paraId="0EF9B055" w14:textId="77777777" w:rsidR="00572ED6" w:rsidRPr="00572ED6" w:rsidRDefault="00572ED6" w:rsidP="00CF21E8">
            <w:pPr>
              <w:widowControl w:val="0"/>
              <w:spacing w:before="120" w:after="120"/>
              <w:jc w:val="both"/>
              <w:rPr>
                <w:rFonts w:eastAsia="MyriadPro-Light"/>
                <w:sz w:val="18"/>
                <w:szCs w:val="18"/>
              </w:rPr>
            </w:pPr>
            <w:r w:rsidRPr="00572ED6">
              <w:rPr>
                <w:rFonts w:eastAsia="MyriadPro-Light"/>
                <w:b/>
                <w:sz w:val="18"/>
                <w:szCs w:val="18"/>
              </w:rPr>
              <w:t>A részletes műszaki leírást a Közbeszerzési Dokumentumok tartalmazza.</w:t>
            </w:r>
          </w:p>
        </w:tc>
      </w:tr>
      <w:tr w:rsidR="00572ED6" w:rsidRPr="00572ED6" w14:paraId="603200AA" w14:textId="77777777" w:rsidTr="00572ED6">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E472D9" w14:textId="77777777" w:rsidR="00572ED6" w:rsidRPr="00572ED6" w:rsidRDefault="00572ED6" w:rsidP="00572ED6">
            <w:pPr>
              <w:widowControl w:val="0"/>
              <w:spacing w:before="120" w:after="120"/>
              <w:rPr>
                <w:rFonts w:eastAsia="MyriadPro-Light"/>
                <w:sz w:val="18"/>
                <w:szCs w:val="18"/>
              </w:rPr>
            </w:pPr>
            <w:r w:rsidRPr="00572ED6">
              <w:rPr>
                <w:rFonts w:eastAsia="MyriadPro-Light"/>
                <w:b/>
                <w:sz w:val="18"/>
                <w:szCs w:val="18"/>
              </w:rPr>
              <w:t>II.1.5) Becsült teljes érték vagy nagyságrend:</w:t>
            </w:r>
            <w:r w:rsidRPr="00572ED6">
              <w:rPr>
                <w:rFonts w:eastAsia="MyriadPro-Light"/>
                <w:sz w:val="18"/>
                <w:szCs w:val="18"/>
              </w:rPr>
              <w:t xml:space="preserve"> </w:t>
            </w:r>
            <w:r w:rsidRPr="00572ED6">
              <w:rPr>
                <w:rFonts w:eastAsia="MyriadPro-Light"/>
                <w:b/>
                <w:sz w:val="18"/>
                <w:szCs w:val="18"/>
                <w:vertAlign w:val="superscript"/>
              </w:rPr>
              <w:t>2</w:t>
            </w:r>
          </w:p>
          <w:p w14:paraId="4816C2AD" w14:textId="1CD4E1E8"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t xml:space="preserve">Érték áfa nélkül: [        </w:t>
            </w:r>
            <w:proofErr w:type="gramStart"/>
            <w:r w:rsidR="001778A0">
              <w:rPr>
                <w:rFonts w:eastAsia="MyriadPro-Light"/>
                <w:sz w:val="18"/>
                <w:szCs w:val="18"/>
              </w:rPr>
              <w:t>1</w:t>
            </w:r>
            <w:r w:rsidRPr="00572ED6">
              <w:rPr>
                <w:rFonts w:eastAsia="MyriadPro-Light"/>
                <w:sz w:val="18"/>
                <w:szCs w:val="18"/>
              </w:rPr>
              <w:t xml:space="preserve">        ]</w:t>
            </w:r>
            <w:proofErr w:type="gramEnd"/>
            <w:r w:rsidRPr="00572ED6">
              <w:rPr>
                <w:rFonts w:eastAsia="MyriadPro-Light"/>
                <w:sz w:val="18"/>
                <w:szCs w:val="18"/>
              </w:rPr>
              <w:t xml:space="preserve"> Pénznem: </w:t>
            </w:r>
            <w:r w:rsidR="001778A0">
              <w:rPr>
                <w:rFonts w:eastAsia="MyriadPro-Light"/>
                <w:sz w:val="18"/>
                <w:szCs w:val="18"/>
              </w:rPr>
              <w:t>HUF</w:t>
            </w:r>
          </w:p>
          <w:p w14:paraId="2C374A81" w14:textId="77777777" w:rsidR="00572ED6" w:rsidRPr="00572ED6" w:rsidRDefault="00572ED6" w:rsidP="00572ED6">
            <w:pPr>
              <w:widowControl w:val="0"/>
              <w:spacing w:before="120" w:after="120"/>
              <w:rPr>
                <w:rFonts w:eastAsia="MyriadPro-Light"/>
                <w:i/>
                <w:sz w:val="18"/>
                <w:szCs w:val="18"/>
              </w:rPr>
            </w:pPr>
            <w:r w:rsidRPr="00572ED6">
              <w:rPr>
                <w:rFonts w:eastAsia="MyriadPro-Light"/>
                <w:i/>
                <w:sz w:val="18"/>
                <w:szCs w:val="18"/>
              </w:rPr>
              <w:t>(</w:t>
            </w:r>
            <w:proofErr w:type="spellStart"/>
            <w:r w:rsidRPr="00572ED6">
              <w:rPr>
                <w:rFonts w:eastAsia="MyriadPro-Light"/>
                <w:i/>
                <w:sz w:val="18"/>
                <w:szCs w:val="18"/>
              </w:rPr>
              <w:t>Keretmegállapodás</w:t>
            </w:r>
            <w:proofErr w:type="spellEnd"/>
            <w:r w:rsidRPr="00572ED6">
              <w:rPr>
                <w:rFonts w:eastAsia="MyriadPro-Light"/>
                <w:i/>
                <w:sz w:val="18"/>
                <w:szCs w:val="18"/>
              </w:rPr>
              <w:t xml:space="preserve"> vagy dinamikus beszerzési rendszer esetében a szerződéseknek a </w:t>
            </w:r>
            <w:proofErr w:type="spellStart"/>
            <w:r w:rsidRPr="00572ED6">
              <w:rPr>
                <w:rFonts w:eastAsia="MyriadPro-Light"/>
                <w:i/>
                <w:sz w:val="18"/>
                <w:szCs w:val="18"/>
              </w:rPr>
              <w:t>keretmegállapodás</w:t>
            </w:r>
            <w:proofErr w:type="spellEnd"/>
            <w:r w:rsidRPr="00572ED6">
              <w:rPr>
                <w:rFonts w:eastAsia="MyriadPro-Light"/>
                <w:i/>
                <w:sz w:val="18"/>
                <w:szCs w:val="18"/>
              </w:rPr>
              <w:t xml:space="preserve"> vagy dinamikus beszerzési rendszer teljes időtartamára vonatkozó becsült összértéke vagy volumene)</w:t>
            </w:r>
          </w:p>
        </w:tc>
      </w:tr>
      <w:tr w:rsidR="00572ED6" w:rsidRPr="00572ED6" w14:paraId="7BC098F8" w14:textId="77777777" w:rsidTr="00572ED6">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5076BC" w14:textId="77777777"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t>II.1.6) Részekre vonatkozó információk</w:t>
            </w:r>
          </w:p>
          <w:p w14:paraId="1EE8099A"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t xml:space="preserve">A beszerzés részekből áll </w:t>
            </w:r>
            <w:r w:rsidRPr="00572ED6">
              <w:rPr>
                <w:rFonts w:eastAsia="MyriadPro-Light" w:hint="eastAsia"/>
                <w:sz w:val="18"/>
                <w:szCs w:val="18"/>
              </w:rPr>
              <w:t>◯</w:t>
            </w:r>
            <w:r w:rsidRPr="00572ED6">
              <w:rPr>
                <w:rFonts w:eastAsia="MyriadPro-Light"/>
                <w:sz w:val="18"/>
                <w:szCs w:val="18"/>
              </w:rPr>
              <w:t xml:space="preserve"> igen </w:t>
            </w:r>
            <w:r w:rsidRPr="00572ED6">
              <w:rPr>
                <w:rFonts w:eastAsia="MyriadPro-Light"/>
                <w:b/>
                <w:sz w:val="18"/>
                <w:szCs w:val="18"/>
              </w:rPr>
              <w:t>X nem</w:t>
            </w:r>
          </w:p>
          <w:p w14:paraId="46C523CC"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t xml:space="preserve">Ajánlatok </w:t>
            </w:r>
            <w:r w:rsidRPr="00572ED6">
              <w:rPr>
                <w:rFonts w:eastAsia="MyriadPro-Light" w:hint="eastAsia"/>
                <w:sz w:val="18"/>
                <w:szCs w:val="18"/>
              </w:rPr>
              <w:t>◯</w:t>
            </w:r>
            <w:r w:rsidRPr="00572ED6">
              <w:rPr>
                <w:rFonts w:eastAsia="MyriadPro-Light"/>
                <w:sz w:val="18"/>
                <w:szCs w:val="18"/>
              </w:rPr>
              <w:t xml:space="preserve"> valamennyi részre </w:t>
            </w:r>
            <w:r w:rsidRPr="00572ED6">
              <w:rPr>
                <w:rFonts w:eastAsia="MyriadPro-Light" w:hint="eastAsia"/>
                <w:sz w:val="18"/>
                <w:szCs w:val="18"/>
              </w:rPr>
              <w:t>◯</w:t>
            </w:r>
            <w:r w:rsidRPr="00572ED6">
              <w:rPr>
                <w:rFonts w:eastAsia="MyriadPro-Light"/>
                <w:sz w:val="18"/>
                <w:szCs w:val="18"/>
              </w:rPr>
              <w:t xml:space="preserve"> legfeljebb a következő számú részre nyújthatók be: </w:t>
            </w:r>
            <w:proofErr w:type="gramStart"/>
            <w:r w:rsidRPr="00572ED6">
              <w:rPr>
                <w:rFonts w:eastAsia="MyriadPro-Light"/>
                <w:sz w:val="18"/>
                <w:szCs w:val="18"/>
              </w:rPr>
              <w:t>[  ]</w:t>
            </w:r>
            <w:proofErr w:type="gramEnd"/>
            <w:r w:rsidRPr="00572ED6">
              <w:rPr>
                <w:rFonts w:eastAsia="MyriadPro-Light"/>
                <w:sz w:val="18"/>
                <w:szCs w:val="18"/>
              </w:rPr>
              <w:t xml:space="preserve"> </w:t>
            </w:r>
            <w:r w:rsidRPr="00572ED6">
              <w:rPr>
                <w:rFonts w:eastAsia="MyriadPro-Light" w:hint="eastAsia"/>
                <w:sz w:val="18"/>
                <w:szCs w:val="18"/>
              </w:rPr>
              <w:t>◯</w:t>
            </w:r>
            <w:r w:rsidRPr="00572ED6">
              <w:rPr>
                <w:rFonts w:eastAsia="MyriadPro-Light"/>
                <w:sz w:val="18"/>
                <w:szCs w:val="18"/>
              </w:rPr>
              <w:t xml:space="preserve"> csak egy részre nyújthatók be</w:t>
            </w:r>
          </w:p>
          <w:p w14:paraId="13FB348F"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fldChar w:fldCharType="begin">
                <w:ffData>
                  <w:name w:val=""/>
                  <w:enabled/>
                  <w:calcOnExit w:val="0"/>
                  <w:checkBox>
                    <w:sizeAuto/>
                    <w:default w:val="0"/>
                  </w:checkBox>
                </w:ffData>
              </w:fldChar>
            </w:r>
            <w:r w:rsidRPr="00572ED6">
              <w:rPr>
                <w:rFonts w:eastAsia="MyriadPro-Light"/>
                <w:sz w:val="18"/>
                <w:szCs w:val="18"/>
              </w:rPr>
              <w:instrText>FORMCHECKBOX</w:instrText>
            </w:r>
            <w:r w:rsidR="007611AD">
              <w:rPr>
                <w:rFonts w:eastAsia="MyriadPro-Light"/>
                <w:sz w:val="18"/>
                <w:szCs w:val="18"/>
              </w:rPr>
            </w:r>
            <w:r w:rsidR="007611AD">
              <w:rPr>
                <w:rFonts w:eastAsia="MyriadPro-Light"/>
                <w:sz w:val="18"/>
                <w:szCs w:val="18"/>
              </w:rPr>
              <w:fldChar w:fldCharType="separate"/>
            </w:r>
            <w:bookmarkStart w:id="17" w:name="__Fieldmark__6431_915248274"/>
            <w:bookmarkEnd w:id="17"/>
            <w:r w:rsidRPr="00572ED6">
              <w:rPr>
                <w:rFonts w:eastAsia="MyriadPro-Light"/>
                <w:sz w:val="18"/>
                <w:szCs w:val="18"/>
              </w:rPr>
              <w:fldChar w:fldCharType="end"/>
            </w:r>
            <w:r w:rsidRPr="00572ED6">
              <w:rPr>
                <w:rFonts w:eastAsia="MyriadPro-Light"/>
                <w:sz w:val="18"/>
                <w:szCs w:val="18"/>
              </w:rPr>
              <w:t xml:space="preserve"> Az egy ajánlattevőnek odaítélhető részek maximális száma: </w:t>
            </w:r>
            <w:proofErr w:type="gramStart"/>
            <w:r w:rsidRPr="00572ED6">
              <w:rPr>
                <w:rFonts w:eastAsia="MyriadPro-Light"/>
                <w:sz w:val="18"/>
                <w:szCs w:val="18"/>
              </w:rPr>
              <w:t>[  ]</w:t>
            </w:r>
            <w:proofErr w:type="gramEnd"/>
          </w:p>
          <w:p w14:paraId="271C178F"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fldChar w:fldCharType="begin">
                <w:ffData>
                  <w:name w:val=""/>
                  <w:enabled/>
                  <w:calcOnExit w:val="0"/>
                  <w:checkBox>
                    <w:sizeAuto/>
                    <w:default w:val="0"/>
                  </w:checkBox>
                </w:ffData>
              </w:fldChar>
            </w:r>
            <w:r w:rsidRPr="00572ED6">
              <w:rPr>
                <w:rFonts w:eastAsia="MyriadPro-Light"/>
                <w:sz w:val="18"/>
                <w:szCs w:val="18"/>
              </w:rPr>
              <w:instrText>FORMCHECKBOX</w:instrText>
            </w:r>
            <w:r w:rsidR="007611AD">
              <w:rPr>
                <w:rFonts w:eastAsia="MyriadPro-Light"/>
                <w:sz w:val="18"/>
                <w:szCs w:val="18"/>
              </w:rPr>
            </w:r>
            <w:r w:rsidR="007611AD">
              <w:rPr>
                <w:rFonts w:eastAsia="MyriadPro-Light"/>
                <w:sz w:val="18"/>
                <w:szCs w:val="18"/>
              </w:rPr>
              <w:fldChar w:fldCharType="separate"/>
            </w:r>
            <w:bookmarkStart w:id="18" w:name="__Fieldmark__6436_915248274"/>
            <w:bookmarkEnd w:id="18"/>
            <w:r w:rsidRPr="00572ED6">
              <w:rPr>
                <w:rFonts w:eastAsia="MyriadPro-Light"/>
                <w:sz w:val="18"/>
                <w:szCs w:val="18"/>
              </w:rPr>
              <w:fldChar w:fldCharType="end"/>
            </w:r>
            <w:r w:rsidRPr="00572ED6">
              <w:rPr>
                <w:rFonts w:eastAsia="MyriadPro-Light"/>
                <w:sz w:val="18"/>
                <w:szCs w:val="18"/>
              </w:rPr>
              <w:t xml:space="preserve"> Az ajánlatkérő fenntartja a jogot arra, hogy a következő részek vagy részcsoportok kombinációjával ítéljen oda szerződéseket:</w:t>
            </w:r>
          </w:p>
        </w:tc>
      </w:tr>
    </w:tbl>
    <w:p w14:paraId="26B96200" w14:textId="77777777" w:rsidR="00572ED6" w:rsidRPr="00572ED6" w:rsidRDefault="00572ED6" w:rsidP="00572ED6">
      <w:pPr>
        <w:widowControl w:val="0"/>
        <w:spacing w:before="120" w:after="120"/>
        <w:rPr>
          <w:rFonts w:eastAsia="MyriadPro-Light"/>
          <w:sz w:val="18"/>
          <w:szCs w:val="18"/>
        </w:rPr>
      </w:pPr>
    </w:p>
    <w:p w14:paraId="30F14FE0" w14:textId="77777777"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t xml:space="preserve">II.2) Meghatározás </w:t>
      </w:r>
      <w:r w:rsidRPr="00572ED6">
        <w:rPr>
          <w:rFonts w:eastAsia="MyriadPro-Light"/>
          <w:b/>
          <w:sz w:val="18"/>
          <w:szCs w:val="18"/>
          <w:vertAlign w:val="superscript"/>
        </w:rPr>
        <w:t>1</w:t>
      </w:r>
    </w:p>
    <w:tbl>
      <w:tblPr>
        <w:tblW w:w="97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343"/>
        <w:gridCol w:w="2801"/>
      </w:tblGrid>
      <w:tr w:rsidR="00572ED6" w:rsidRPr="00572ED6" w14:paraId="4C831579" w14:textId="77777777" w:rsidTr="00572ED6">
        <w:tc>
          <w:tcPr>
            <w:tcW w:w="7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920EDB"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 xml:space="preserve">II.2.1) Elnevezés: </w:t>
            </w:r>
            <w:r w:rsidRPr="00572ED6">
              <w:rPr>
                <w:rFonts w:eastAsia="MyriadPro-Light"/>
                <w:b/>
                <w:sz w:val="18"/>
                <w:szCs w:val="18"/>
                <w:vertAlign w:val="superscript"/>
              </w:rPr>
              <w:t>2</w:t>
            </w:r>
            <w:r w:rsidRPr="00572ED6">
              <w:rPr>
                <w:rFonts w:eastAsia="MyriadPro-Light"/>
                <w:sz w:val="18"/>
                <w:szCs w:val="18"/>
              </w:rPr>
              <w:t xml:space="preserve"> </w:t>
            </w:r>
            <w:r w:rsidRPr="00572ED6">
              <w:rPr>
                <w:rFonts w:eastAsia="MyriadPro-Light"/>
                <w:b/>
                <w:sz w:val="18"/>
                <w:szCs w:val="18"/>
              </w:rPr>
              <w:t>„Infrastruktúra és gördülő állomány karbantartó szoftver és IT alkalmazás konszolidáció II. ütem” projekt keretében beszerzendő erőforrás-, és műszaki folyamatokat támogató szoftver csomag és bevezetési szolgáltatás beszerzése a MÁV – START Zrt. és MÁV Zrt. részére</w:t>
            </w:r>
          </w:p>
        </w:tc>
        <w:tc>
          <w:tcPr>
            <w:tcW w:w="25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50B02A"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t xml:space="preserve">Rész száma: </w:t>
            </w:r>
            <w:r w:rsidRPr="00572ED6">
              <w:rPr>
                <w:rFonts w:eastAsia="MyriadPro-Light"/>
                <w:b/>
                <w:sz w:val="18"/>
                <w:szCs w:val="18"/>
                <w:vertAlign w:val="superscript"/>
              </w:rPr>
              <w:t>2</w:t>
            </w:r>
          </w:p>
        </w:tc>
      </w:tr>
      <w:tr w:rsidR="00572ED6" w:rsidRPr="00572ED6" w14:paraId="5D50BE1A" w14:textId="77777777" w:rsidTr="00572ED6">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DB911B" w14:textId="77777777" w:rsidR="00572ED6" w:rsidRPr="00572ED6" w:rsidRDefault="00572ED6" w:rsidP="00572ED6">
            <w:pPr>
              <w:widowControl w:val="0"/>
              <w:spacing w:before="120" w:after="120"/>
              <w:rPr>
                <w:rFonts w:eastAsia="MyriadPro-Light"/>
                <w:sz w:val="18"/>
                <w:szCs w:val="18"/>
                <w:vertAlign w:val="superscript"/>
              </w:rPr>
            </w:pPr>
            <w:r w:rsidRPr="00572ED6">
              <w:rPr>
                <w:rFonts w:eastAsia="MyriadPro-Light"/>
                <w:b/>
                <w:sz w:val="18"/>
                <w:szCs w:val="18"/>
              </w:rPr>
              <w:t xml:space="preserve">II.2.2) További </w:t>
            </w:r>
            <w:proofErr w:type="spellStart"/>
            <w:proofErr w:type="gramStart"/>
            <w:r w:rsidRPr="00572ED6">
              <w:rPr>
                <w:rFonts w:eastAsia="MyriadPro-Light"/>
                <w:b/>
                <w:sz w:val="18"/>
                <w:szCs w:val="18"/>
              </w:rPr>
              <w:t>CPV-kód</w:t>
            </w:r>
            <w:proofErr w:type="spellEnd"/>
            <w:r w:rsidRPr="00572ED6">
              <w:rPr>
                <w:rFonts w:eastAsia="MyriadPro-Light"/>
                <w:b/>
                <w:sz w:val="18"/>
                <w:szCs w:val="18"/>
              </w:rPr>
              <w:t>(</w:t>
            </w:r>
            <w:proofErr w:type="gramEnd"/>
            <w:r w:rsidRPr="00572ED6">
              <w:rPr>
                <w:rFonts w:eastAsia="MyriadPro-Light"/>
                <w:b/>
                <w:sz w:val="18"/>
                <w:szCs w:val="18"/>
              </w:rPr>
              <w:t>ok):</w:t>
            </w:r>
            <w:r w:rsidRPr="00572ED6">
              <w:rPr>
                <w:rFonts w:eastAsia="MyriadPro-Light"/>
                <w:sz w:val="18"/>
                <w:szCs w:val="18"/>
              </w:rPr>
              <w:t xml:space="preserve"> </w:t>
            </w:r>
            <w:r w:rsidRPr="00572ED6">
              <w:rPr>
                <w:rFonts w:eastAsia="MyriadPro-Light"/>
                <w:b/>
                <w:sz w:val="18"/>
                <w:szCs w:val="18"/>
                <w:vertAlign w:val="superscript"/>
              </w:rPr>
              <w:t>2</w:t>
            </w:r>
          </w:p>
          <w:p w14:paraId="115AA3F6"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t xml:space="preserve">Fő </w:t>
            </w:r>
            <w:proofErr w:type="spellStart"/>
            <w:r w:rsidRPr="00572ED6">
              <w:rPr>
                <w:rFonts w:eastAsia="MyriadPro-Light"/>
                <w:sz w:val="18"/>
                <w:szCs w:val="18"/>
              </w:rPr>
              <w:t>CPV-kód</w:t>
            </w:r>
            <w:proofErr w:type="spellEnd"/>
            <w:r w:rsidRPr="00572ED6">
              <w:rPr>
                <w:rFonts w:eastAsia="MyriadPro-Light"/>
                <w:sz w:val="18"/>
                <w:szCs w:val="18"/>
              </w:rPr>
              <w:t xml:space="preserve">: </w:t>
            </w:r>
            <w:proofErr w:type="gramStart"/>
            <w:r w:rsidRPr="00572ED6">
              <w:rPr>
                <w:rFonts w:eastAsia="MyriadPro-Light"/>
                <w:b/>
                <w:sz w:val="18"/>
                <w:szCs w:val="18"/>
                <w:vertAlign w:val="superscript"/>
              </w:rPr>
              <w:t xml:space="preserve">1  </w:t>
            </w:r>
            <w:r w:rsidRPr="00572ED6">
              <w:rPr>
                <w:rFonts w:eastAsia="MyriadPro-Light"/>
                <w:b/>
                <w:sz w:val="18"/>
                <w:szCs w:val="18"/>
              </w:rPr>
              <w:t>48000000-8</w:t>
            </w:r>
            <w:proofErr w:type="gramEnd"/>
            <w:r w:rsidRPr="00572ED6">
              <w:rPr>
                <w:rFonts w:eastAsia="MyriadPro-Light"/>
                <w:sz w:val="18"/>
                <w:szCs w:val="18"/>
              </w:rPr>
              <w:t xml:space="preserve">   Kiegészítő </w:t>
            </w:r>
            <w:proofErr w:type="spellStart"/>
            <w:r w:rsidRPr="00572ED6">
              <w:rPr>
                <w:rFonts w:eastAsia="MyriadPro-Light"/>
                <w:sz w:val="18"/>
                <w:szCs w:val="18"/>
              </w:rPr>
              <w:t>CPV-kód</w:t>
            </w:r>
            <w:proofErr w:type="spellEnd"/>
            <w:r w:rsidRPr="00572ED6">
              <w:rPr>
                <w:rFonts w:eastAsia="MyriadPro-Light"/>
                <w:sz w:val="18"/>
                <w:szCs w:val="18"/>
              </w:rPr>
              <w:t xml:space="preserve">: </w:t>
            </w:r>
            <w:r w:rsidRPr="00572ED6">
              <w:rPr>
                <w:rFonts w:eastAsia="MyriadPro-Light"/>
                <w:b/>
                <w:sz w:val="18"/>
                <w:szCs w:val="18"/>
                <w:vertAlign w:val="superscript"/>
              </w:rPr>
              <w:t>1, 2</w:t>
            </w:r>
            <w:r w:rsidRPr="00572ED6">
              <w:rPr>
                <w:rFonts w:eastAsia="MyriadPro-Light"/>
                <w:sz w:val="18"/>
                <w:szCs w:val="18"/>
              </w:rPr>
              <w:t xml:space="preserve"> [ ][ ][ ][ ]</w:t>
            </w:r>
          </w:p>
        </w:tc>
      </w:tr>
      <w:tr w:rsidR="00572ED6" w:rsidRPr="00572ED6" w14:paraId="1904DFF2" w14:textId="77777777" w:rsidTr="00572ED6">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99CBF3" w14:textId="77777777"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t xml:space="preserve">II.2.3) </w:t>
            </w:r>
            <w:proofErr w:type="gramStart"/>
            <w:r w:rsidRPr="00572ED6">
              <w:rPr>
                <w:rFonts w:eastAsia="MyriadPro-Light"/>
                <w:b/>
                <w:sz w:val="18"/>
                <w:szCs w:val="18"/>
              </w:rPr>
              <w:t>A</w:t>
            </w:r>
            <w:proofErr w:type="gramEnd"/>
            <w:r w:rsidRPr="00572ED6">
              <w:rPr>
                <w:rFonts w:eastAsia="MyriadPro-Light"/>
                <w:b/>
                <w:sz w:val="18"/>
                <w:szCs w:val="18"/>
              </w:rPr>
              <w:t xml:space="preserve"> teljesítés helye:</w:t>
            </w:r>
          </w:p>
          <w:p w14:paraId="103227AF" w14:textId="77777777" w:rsidR="00572ED6" w:rsidRPr="00572ED6" w:rsidRDefault="00572ED6" w:rsidP="00572ED6">
            <w:pPr>
              <w:widowControl w:val="0"/>
              <w:spacing w:before="120" w:after="120"/>
              <w:rPr>
                <w:rFonts w:eastAsia="MyriadPro-Light"/>
                <w:sz w:val="18"/>
                <w:szCs w:val="18"/>
              </w:rPr>
            </w:pPr>
            <w:proofErr w:type="spellStart"/>
            <w:r w:rsidRPr="00572ED6">
              <w:rPr>
                <w:rFonts w:eastAsia="MyriadPro-Light"/>
                <w:sz w:val="18"/>
                <w:szCs w:val="18"/>
              </w:rPr>
              <w:t>NUTS-kód</w:t>
            </w:r>
            <w:proofErr w:type="spellEnd"/>
            <w:r w:rsidRPr="00572ED6">
              <w:rPr>
                <w:rFonts w:eastAsia="MyriadPro-Light"/>
                <w:sz w:val="18"/>
                <w:szCs w:val="18"/>
              </w:rPr>
              <w:t xml:space="preserve">: </w:t>
            </w:r>
            <w:r w:rsidRPr="00572ED6">
              <w:rPr>
                <w:rFonts w:eastAsia="MyriadPro-Light"/>
                <w:b/>
                <w:sz w:val="18"/>
                <w:szCs w:val="18"/>
                <w:vertAlign w:val="superscript"/>
              </w:rPr>
              <w:t>1</w:t>
            </w:r>
            <w:r w:rsidRPr="00572ED6">
              <w:rPr>
                <w:rFonts w:eastAsia="MyriadPro-Light"/>
                <w:sz w:val="18"/>
                <w:szCs w:val="18"/>
              </w:rPr>
              <w:t xml:space="preserve"> </w:t>
            </w:r>
            <w:r w:rsidRPr="00572ED6">
              <w:rPr>
                <w:rFonts w:eastAsia="MyriadPro-Light"/>
                <w:b/>
                <w:sz w:val="18"/>
                <w:szCs w:val="18"/>
              </w:rPr>
              <w:t>HU110, HU32207</w:t>
            </w:r>
          </w:p>
          <w:p w14:paraId="6F292888" w14:textId="77777777" w:rsidR="00572ED6" w:rsidRPr="00572ED6" w:rsidRDefault="00572ED6" w:rsidP="00572ED6">
            <w:pPr>
              <w:widowControl w:val="0"/>
              <w:spacing w:before="120" w:after="120"/>
              <w:rPr>
                <w:rFonts w:eastAsia="MyriadPro-Light"/>
                <w:b/>
                <w:sz w:val="18"/>
                <w:szCs w:val="18"/>
              </w:rPr>
            </w:pPr>
            <w:r w:rsidRPr="00572ED6">
              <w:rPr>
                <w:rFonts w:eastAsia="MyriadPro-Light"/>
                <w:sz w:val="18"/>
                <w:szCs w:val="18"/>
              </w:rPr>
              <w:t xml:space="preserve">A teljesítés fő helyszíne: </w:t>
            </w:r>
            <w:r w:rsidRPr="00572ED6">
              <w:rPr>
                <w:rFonts w:eastAsia="MyriadPro-Light"/>
                <w:b/>
                <w:sz w:val="18"/>
                <w:szCs w:val="18"/>
              </w:rPr>
              <w:t xml:space="preserve">1087. Budapest, Könyves Kálmán </w:t>
            </w:r>
            <w:proofErr w:type="spellStart"/>
            <w:r w:rsidRPr="00572ED6">
              <w:rPr>
                <w:rFonts w:eastAsia="MyriadPro-Light"/>
                <w:b/>
                <w:sz w:val="18"/>
                <w:szCs w:val="18"/>
              </w:rPr>
              <w:t>Krt</w:t>
            </w:r>
            <w:proofErr w:type="spellEnd"/>
            <w:r w:rsidRPr="00572ED6">
              <w:rPr>
                <w:rFonts w:eastAsia="MyriadPro-Light"/>
                <w:b/>
                <w:sz w:val="18"/>
                <w:szCs w:val="18"/>
              </w:rPr>
              <w:t xml:space="preserve"> 54-60; MÁV – START Zrt. Szolnok Vasúti Járműjavító</w:t>
            </w:r>
          </w:p>
        </w:tc>
      </w:tr>
      <w:tr w:rsidR="00572ED6" w:rsidRPr="00572ED6" w14:paraId="4082A592" w14:textId="77777777" w:rsidTr="00572ED6">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100806"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 xml:space="preserve">II.2.4) </w:t>
            </w:r>
            <w:proofErr w:type="gramStart"/>
            <w:r w:rsidRPr="00572ED6">
              <w:rPr>
                <w:rFonts w:eastAsia="MyriadPro-Light"/>
                <w:b/>
                <w:sz w:val="18"/>
                <w:szCs w:val="18"/>
              </w:rPr>
              <w:t>A</w:t>
            </w:r>
            <w:proofErr w:type="gramEnd"/>
            <w:r w:rsidRPr="00572ED6">
              <w:rPr>
                <w:rFonts w:eastAsia="MyriadPro-Light"/>
                <w:b/>
                <w:sz w:val="18"/>
                <w:szCs w:val="18"/>
              </w:rPr>
              <w:t xml:space="preserve"> közbeszerzés ismertetése: </w:t>
            </w:r>
          </w:p>
          <w:p w14:paraId="6110C876" w14:textId="4F5D799E" w:rsidR="00572ED6" w:rsidRPr="00572ED6" w:rsidRDefault="00572ED6" w:rsidP="00CF21E8">
            <w:pPr>
              <w:widowControl w:val="0"/>
              <w:spacing w:before="120" w:after="120"/>
              <w:jc w:val="both"/>
              <w:rPr>
                <w:rFonts w:eastAsia="MyriadPro-Light"/>
                <w:b/>
                <w:sz w:val="18"/>
                <w:szCs w:val="18"/>
              </w:rPr>
            </w:pPr>
            <w:bookmarkStart w:id="19" w:name="_Toc476830498"/>
            <w:bookmarkStart w:id="20" w:name="_Toc477776406"/>
            <w:bookmarkStart w:id="21" w:name="_Toc502747397"/>
            <w:r w:rsidRPr="00572ED6">
              <w:rPr>
                <w:rFonts w:eastAsia="MyriadPro-Light"/>
                <w:b/>
                <w:sz w:val="18"/>
                <w:szCs w:val="18"/>
              </w:rPr>
              <w:t xml:space="preserve">Az </w:t>
            </w:r>
            <w:r w:rsidR="00554E5F" w:rsidRPr="00554E5F">
              <w:rPr>
                <w:rFonts w:eastAsia="MyriadPro-Light"/>
                <w:b/>
                <w:sz w:val="18"/>
                <w:szCs w:val="18"/>
              </w:rPr>
              <w:t>„Infrastruktúra és gördülő állomány karbantartó szoftver és IT alkalmazás konszolidáció II. ütem”projekt keretében beszerzendő erőforrás-,</w:t>
            </w:r>
            <w:r w:rsidR="00554E5F">
              <w:rPr>
                <w:rFonts w:eastAsia="MyriadPro-Light"/>
                <w:b/>
                <w:sz w:val="18"/>
                <w:szCs w:val="18"/>
              </w:rPr>
              <w:t xml:space="preserve"> </w:t>
            </w:r>
            <w:r w:rsidR="00554E5F" w:rsidRPr="00554E5F">
              <w:rPr>
                <w:rFonts w:eastAsia="MyriadPro-Light"/>
                <w:b/>
                <w:sz w:val="18"/>
                <w:szCs w:val="18"/>
              </w:rPr>
              <w:t>és műszaki folyamatokat támogató szoftver csomag és bevezetési szolgáltatás beszerzése</w:t>
            </w:r>
            <w:r w:rsidRPr="00572ED6">
              <w:rPr>
                <w:rFonts w:eastAsia="MyriadPro-Light"/>
                <w:b/>
                <w:sz w:val="18"/>
                <w:szCs w:val="18"/>
              </w:rPr>
              <w:t xml:space="preserve"> projekt (továbbiakban: Projekt) fókuszterületei</w:t>
            </w:r>
            <w:bookmarkEnd w:id="19"/>
            <w:bookmarkEnd w:id="20"/>
            <w:bookmarkEnd w:id="21"/>
          </w:p>
          <w:p w14:paraId="5BE7417D" w14:textId="77777777" w:rsidR="00572ED6" w:rsidRPr="00572ED6" w:rsidRDefault="00572ED6" w:rsidP="00CF21E8">
            <w:pPr>
              <w:widowControl w:val="0"/>
              <w:spacing w:before="120" w:after="120"/>
              <w:jc w:val="both"/>
              <w:rPr>
                <w:rFonts w:eastAsia="MyriadPro-Light"/>
                <w:sz w:val="18"/>
                <w:szCs w:val="18"/>
              </w:rPr>
            </w:pPr>
            <w:r w:rsidRPr="00572ED6">
              <w:rPr>
                <w:rFonts w:eastAsia="MyriadPro-Light"/>
                <w:sz w:val="18"/>
                <w:szCs w:val="18"/>
              </w:rPr>
              <w:t>A célok elérése érdekében a Projekt tartalmilag, a MÁV-csoport 2017 januárjában bevezetett egységes vállalatirányítási rendszerhez illeszkedően (továbbiakban: INKA1), az alábbi egységekből áll:</w:t>
            </w:r>
          </w:p>
          <w:p w14:paraId="0AF71380" w14:textId="77777777" w:rsidR="00572ED6" w:rsidRPr="00572ED6" w:rsidRDefault="00572ED6" w:rsidP="00152CEB">
            <w:pPr>
              <w:widowControl w:val="0"/>
              <w:numPr>
                <w:ilvl w:val="0"/>
                <w:numId w:val="29"/>
              </w:numPr>
              <w:spacing w:before="120" w:after="120"/>
              <w:jc w:val="both"/>
              <w:rPr>
                <w:rFonts w:eastAsia="MyriadPro-Light"/>
                <w:b/>
                <w:sz w:val="18"/>
                <w:szCs w:val="18"/>
              </w:rPr>
            </w:pPr>
            <w:r w:rsidRPr="00572ED6">
              <w:rPr>
                <w:rFonts w:eastAsia="MyriadPro-Light"/>
                <w:b/>
                <w:sz w:val="18"/>
                <w:szCs w:val="18"/>
              </w:rPr>
              <w:t>Gördülőállomány műszaki folyamatait támogató megoldás:</w:t>
            </w:r>
          </w:p>
          <w:p w14:paraId="43B3C48E" w14:textId="77777777" w:rsidR="00572ED6" w:rsidRPr="00572ED6" w:rsidRDefault="00572ED6" w:rsidP="00CF21E8">
            <w:pPr>
              <w:widowControl w:val="0"/>
              <w:spacing w:before="120" w:after="120"/>
              <w:jc w:val="both"/>
              <w:rPr>
                <w:rFonts w:eastAsia="MyriadPro-Light"/>
                <w:sz w:val="18"/>
                <w:szCs w:val="18"/>
              </w:rPr>
            </w:pPr>
            <w:r w:rsidRPr="00572ED6">
              <w:rPr>
                <w:rFonts w:eastAsia="MyriadPro-Light"/>
                <w:sz w:val="18"/>
                <w:szCs w:val="18"/>
              </w:rPr>
              <w:t xml:space="preserve">a pályavasút műszaki tevékenységeit támogató integrált alaprendszerhez hasonló, ahhoz illeszkedő illetve illeszthető informatikai rendszer kerüljön bevezetésre </w:t>
            </w:r>
            <w:r w:rsidRPr="00572ED6">
              <w:rPr>
                <w:rFonts w:eastAsia="MyriadPro-Light"/>
                <w:b/>
                <w:sz w:val="18"/>
                <w:szCs w:val="18"/>
              </w:rPr>
              <w:t>a gördülő állomány műszaki feladatainak támogatására.</w:t>
            </w:r>
            <w:r w:rsidRPr="00572ED6">
              <w:rPr>
                <w:rFonts w:eastAsia="MyriadPro-Light"/>
                <w:sz w:val="18"/>
                <w:szCs w:val="18"/>
              </w:rPr>
              <w:t xml:space="preserve"> A műszaki feladatokat átfogóan értelmezve ide értjük a fejlesztést, beruházást, felújítást, rekonstrukciót, tervezhető karbantartást (járműre és TMK tevékenységre is), a nem tervezhető karbantartás támogatását (hiba- és üzemzavar elhárítás), a járműtisztítási, kocsi vizsgálati feladatokat és a gyártást (alkatrész, jármű, gyártóeszköz), cserejavítást, fődarab-követést, </w:t>
            </w:r>
            <w:proofErr w:type="gramStart"/>
            <w:r w:rsidRPr="00572ED6">
              <w:rPr>
                <w:rFonts w:eastAsia="MyriadPro-Light"/>
                <w:sz w:val="18"/>
                <w:szCs w:val="18"/>
              </w:rPr>
              <w:t>alkatrész követést</w:t>
            </w:r>
            <w:proofErr w:type="gramEnd"/>
            <w:r w:rsidRPr="00572ED6">
              <w:rPr>
                <w:rFonts w:eastAsia="MyriadPro-Light"/>
                <w:sz w:val="18"/>
                <w:szCs w:val="18"/>
              </w:rPr>
              <w:t xml:space="preserve">, anyagtervezést, </w:t>
            </w:r>
            <w:proofErr w:type="spellStart"/>
            <w:r w:rsidRPr="00572ED6">
              <w:rPr>
                <w:rFonts w:eastAsia="MyriadPro-Light"/>
                <w:sz w:val="18"/>
                <w:szCs w:val="18"/>
              </w:rPr>
              <w:t>minőségrirányítást</w:t>
            </w:r>
            <w:proofErr w:type="spellEnd"/>
            <w:r w:rsidRPr="00572ED6">
              <w:rPr>
                <w:rFonts w:eastAsia="MyriadPro-Light"/>
                <w:sz w:val="18"/>
                <w:szCs w:val="18"/>
              </w:rPr>
              <w:t xml:space="preserve"> (QM).</w:t>
            </w:r>
          </w:p>
          <w:p w14:paraId="23A9839E" w14:textId="77777777" w:rsidR="00572ED6" w:rsidRPr="00572ED6" w:rsidRDefault="00572ED6" w:rsidP="00152CEB">
            <w:pPr>
              <w:widowControl w:val="0"/>
              <w:numPr>
                <w:ilvl w:val="0"/>
                <w:numId w:val="29"/>
              </w:numPr>
              <w:spacing w:before="120" w:after="120"/>
              <w:jc w:val="both"/>
              <w:rPr>
                <w:rFonts w:eastAsia="MyriadPro-Light"/>
                <w:b/>
                <w:sz w:val="18"/>
                <w:szCs w:val="18"/>
              </w:rPr>
            </w:pPr>
            <w:r w:rsidRPr="00572ED6">
              <w:rPr>
                <w:rFonts w:eastAsia="MyriadPro-Light"/>
                <w:b/>
                <w:sz w:val="18"/>
                <w:szCs w:val="18"/>
              </w:rPr>
              <w:t xml:space="preserve">Erőforrás tervezést (személyzet és jármű) támogató informatikai megoldás: </w:t>
            </w:r>
          </w:p>
          <w:p w14:paraId="392AFC85" w14:textId="77777777" w:rsidR="00572ED6" w:rsidRPr="00572ED6" w:rsidRDefault="00572ED6" w:rsidP="00CF21E8">
            <w:pPr>
              <w:widowControl w:val="0"/>
              <w:spacing w:before="120" w:after="120"/>
              <w:jc w:val="both"/>
              <w:rPr>
                <w:rFonts w:eastAsia="MyriadPro-Light"/>
                <w:sz w:val="18"/>
                <w:szCs w:val="18"/>
              </w:rPr>
            </w:pPr>
            <w:r w:rsidRPr="00572ED6">
              <w:rPr>
                <w:rFonts w:eastAsia="MyriadPro-Light"/>
                <w:sz w:val="18"/>
                <w:szCs w:val="18"/>
              </w:rPr>
              <w:t xml:space="preserve">A megvalósítandó megoldás fontos része az erőforrás tervezés (vezénylést támogató) funkciók bevezetése szerelvényforduló-, </w:t>
            </w:r>
            <w:r w:rsidRPr="00572ED6">
              <w:rPr>
                <w:rFonts w:eastAsia="MyriadPro-Light"/>
                <w:sz w:val="18"/>
                <w:szCs w:val="18"/>
              </w:rPr>
              <w:lastRenderedPageBreak/>
              <w:t>mozdonyforduló-, és személyzetvezénylő rendszer keretében dinamikusan változó környezetben is (mozgó jármű, mozgó személyzet).</w:t>
            </w:r>
          </w:p>
          <w:p w14:paraId="76BF30F8" w14:textId="77777777" w:rsidR="00572ED6" w:rsidRPr="00572ED6" w:rsidRDefault="00572ED6" w:rsidP="00152CEB">
            <w:pPr>
              <w:widowControl w:val="0"/>
              <w:numPr>
                <w:ilvl w:val="0"/>
                <w:numId w:val="29"/>
              </w:numPr>
              <w:spacing w:before="120" w:after="120"/>
              <w:jc w:val="both"/>
              <w:rPr>
                <w:rFonts w:eastAsia="MyriadPro-Light"/>
                <w:b/>
                <w:sz w:val="18"/>
                <w:szCs w:val="18"/>
              </w:rPr>
            </w:pPr>
            <w:r w:rsidRPr="00572ED6">
              <w:rPr>
                <w:rFonts w:eastAsia="MyriadPro-Light"/>
                <w:b/>
                <w:sz w:val="18"/>
                <w:szCs w:val="18"/>
              </w:rPr>
              <w:t>Belső logisztikai funkciókat támogató informatikai megoldás:</w:t>
            </w:r>
          </w:p>
          <w:p w14:paraId="1FC67F8D" w14:textId="77777777" w:rsidR="00572ED6" w:rsidRPr="00572ED6" w:rsidRDefault="00572ED6" w:rsidP="00CF21E8">
            <w:pPr>
              <w:widowControl w:val="0"/>
              <w:spacing w:before="120" w:after="120"/>
              <w:jc w:val="both"/>
              <w:rPr>
                <w:rFonts w:eastAsia="MyriadPro-Light"/>
                <w:sz w:val="18"/>
                <w:szCs w:val="18"/>
              </w:rPr>
            </w:pPr>
            <w:r w:rsidRPr="00572ED6">
              <w:rPr>
                <w:rFonts w:eastAsia="MyriadPro-Light"/>
                <w:sz w:val="18"/>
                <w:szCs w:val="18"/>
              </w:rPr>
              <w:t xml:space="preserve">A logisztikai folyamatokhoz kapcsolódó beszerzési igénykezelés (jelenlegi </w:t>
            </w:r>
            <w:proofErr w:type="spellStart"/>
            <w:r w:rsidRPr="00572ED6">
              <w:rPr>
                <w:rFonts w:eastAsia="MyriadPro-Light"/>
                <w:sz w:val="18"/>
                <w:szCs w:val="18"/>
              </w:rPr>
              <w:t>Basware</w:t>
            </w:r>
            <w:proofErr w:type="spellEnd"/>
            <w:r w:rsidRPr="00572ED6">
              <w:rPr>
                <w:rFonts w:eastAsia="MyriadPro-Light"/>
                <w:sz w:val="18"/>
                <w:szCs w:val="18"/>
              </w:rPr>
              <w:t xml:space="preserve"> rész funkciók kiváltása) a MÁV–cégcsoport </w:t>
            </w:r>
            <w:proofErr w:type="spellStart"/>
            <w:r w:rsidRPr="00572ED6">
              <w:rPr>
                <w:rFonts w:eastAsia="MyriadPro-Light"/>
                <w:sz w:val="18"/>
                <w:szCs w:val="18"/>
              </w:rPr>
              <w:t>Basware</w:t>
            </w:r>
            <w:proofErr w:type="spellEnd"/>
            <w:r w:rsidRPr="00572ED6">
              <w:rPr>
                <w:rFonts w:eastAsia="MyriadPro-Light"/>
                <w:sz w:val="18"/>
                <w:szCs w:val="18"/>
              </w:rPr>
              <w:t xml:space="preserve"> felhasználói számára, valamint az INKA1 megoldáshoz illeszkedő műszaki területre kiterjesztett raktári funkciók.</w:t>
            </w:r>
          </w:p>
          <w:p w14:paraId="3B302394" w14:textId="77777777" w:rsidR="00572ED6" w:rsidRPr="00572ED6" w:rsidRDefault="00572ED6" w:rsidP="00152CEB">
            <w:pPr>
              <w:widowControl w:val="0"/>
              <w:numPr>
                <w:ilvl w:val="0"/>
                <w:numId w:val="29"/>
              </w:numPr>
              <w:spacing w:before="120" w:after="120"/>
              <w:jc w:val="both"/>
              <w:rPr>
                <w:rFonts w:eastAsia="MyriadPro-Light"/>
                <w:b/>
                <w:sz w:val="18"/>
                <w:szCs w:val="18"/>
              </w:rPr>
            </w:pPr>
            <w:r w:rsidRPr="00572ED6">
              <w:rPr>
                <w:rFonts w:eastAsia="MyriadPro-Light"/>
                <w:b/>
                <w:sz w:val="18"/>
                <w:szCs w:val="18"/>
              </w:rPr>
              <w:t>Adattárház jellegű funkciókat (rugalmas riportkészítő) támogató informatikai megoldás:</w:t>
            </w:r>
          </w:p>
          <w:p w14:paraId="40D1C6B2" w14:textId="77777777" w:rsidR="00572ED6" w:rsidRPr="00572ED6" w:rsidRDefault="00572ED6" w:rsidP="00CF21E8">
            <w:pPr>
              <w:widowControl w:val="0"/>
              <w:spacing w:before="120" w:after="120"/>
              <w:jc w:val="both"/>
              <w:rPr>
                <w:rFonts w:eastAsia="MyriadPro-Light"/>
                <w:sz w:val="18"/>
                <w:szCs w:val="18"/>
              </w:rPr>
            </w:pPr>
            <w:r w:rsidRPr="00572ED6">
              <w:rPr>
                <w:rFonts w:eastAsia="MyriadPro-Light"/>
                <w:sz w:val="18"/>
                <w:szCs w:val="18"/>
              </w:rPr>
              <w:t>A teljes csoport szintű vállalatirányítási, pályainfrastruktúra, gördülőállomány és vezénylési rendszerelemek adataira épülő adattárház és komplex riporting eszközrendszer fejlesztése szintén a projekt feladata.</w:t>
            </w:r>
          </w:p>
          <w:p w14:paraId="4AC08403" w14:textId="77777777" w:rsidR="00572ED6" w:rsidRPr="00572ED6" w:rsidRDefault="00572ED6" w:rsidP="00CF21E8">
            <w:pPr>
              <w:widowControl w:val="0"/>
              <w:spacing w:before="120" w:after="120"/>
              <w:jc w:val="both"/>
              <w:rPr>
                <w:rFonts w:eastAsia="MyriadPro-Light"/>
                <w:b/>
                <w:sz w:val="18"/>
                <w:szCs w:val="18"/>
              </w:rPr>
            </w:pPr>
          </w:p>
          <w:p w14:paraId="56954FC3" w14:textId="77777777" w:rsid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A beszerzés mennyiségi adatai, eredményterméke:</w:t>
            </w:r>
          </w:p>
          <w:tbl>
            <w:tblPr>
              <w:tblW w:w="9918" w:type="dxa"/>
              <w:tblCellMar>
                <w:left w:w="70" w:type="dxa"/>
                <w:right w:w="70" w:type="dxa"/>
              </w:tblCellMar>
              <w:tblLook w:val="04A0" w:firstRow="1" w:lastRow="0" w:firstColumn="1" w:lastColumn="0" w:noHBand="0" w:noVBand="1"/>
            </w:tblPr>
            <w:tblGrid>
              <w:gridCol w:w="814"/>
              <w:gridCol w:w="788"/>
              <w:gridCol w:w="2389"/>
              <w:gridCol w:w="1342"/>
              <w:gridCol w:w="1750"/>
              <w:gridCol w:w="2835"/>
            </w:tblGrid>
            <w:tr w:rsidR="00CF21E8" w:rsidRPr="00766655" w14:paraId="4C91495F" w14:textId="77777777" w:rsidTr="008B2A19">
              <w:trPr>
                <w:trHeight w:val="510"/>
              </w:trPr>
              <w:tc>
                <w:tcPr>
                  <w:tcW w:w="81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0B5D879" w14:textId="77777777" w:rsidR="00CF21E8" w:rsidRPr="00766655" w:rsidRDefault="00CF21E8" w:rsidP="008B2A19">
                  <w:pPr>
                    <w:rPr>
                      <w:b/>
                      <w:bCs/>
                      <w:color w:val="000000"/>
                      <w:sz w:val="16"/>
                      <w:szCs w:val="16"/>
                    </w:rPr>
                  </w:pPr>
                  <w:r w:rsidRPr="00766655">
                    <w:rPr>
                      <w:b/>
                      <w:bCs/>
                      <w:color w:val="000000"/>
                      <w:sz w:val="16"/>
                      <w:szCs w:val="16"/>
                    </w:rPr>
                    <w:t>Ütem</w:t>
                  </w:r>
                </w:p>
              </w:tc>
              <w:tc>
                <w:tcPr>
                  <w:tcW w:w="788" w:type="dxa"/>
                  <w:tcBorders>
                    <w:top w:val="single" w:sz="4" w:space="0" w:color="auto"/>
                    <w:left w:val="nil"/>
                    <w:bottom w:val="single" w:sz="4" w:space="0" w:color="auto"/>
                    <w:right w:val="single" w:sz="4" w:space="0" w:color="auto"/>
                  </w:tcBorders>
                  <w:shd w:val="clear" w:color="000000" w:fill="F2F2F2"/>
                  <w:vAlign w:val="center"/>
                  <w:hideMark/>
                </w:tcPr>
                <w:p w14:paraId="3B3E93CB" w14:textId="77777777" w:rsidR="00CF21E8" w:rsidRPr="00766655" w:rsidRDefault="00CF21E8" w:rsidP="008B2A19">
                  <w:pPr>
                    <w:rPr>
                      <w:b/>
                      <w:bCs/>
                      <w:color w:val="000000"/>
                      <w:sz w:val="16"/>
                      <w:szCs w:val="16"/>
                    </w:rPr>
                  </w:pPr>
                  <w:r w:rsidRPr="00766655">
                    <w:rPr>
                      <w:b/>
                      <w:bCs/>
                      <w:color w:val="000000"/>
                      <w:sz w:val="16"/>
                      <w:szCs w:val="16"/>
                    </w:rPr>
                    <w:t>Sorszám</w:t>
                  </w:r>
                </w:p>
              </w:tc>
              <w:tc>
                <w:tcPr>
                  <w:tcW w:w="2389" w:type="dxa"/>
                  <w:tcBorders>
                    <w:top w:val="single" w:sz="4" w:space="0" w:color="auto"/>
                    <w:left w:val="nil"/>
                    <w:bottom w:val="single" w:sz="4" w:space="0" w:color="auto"/>
                    <w:right w:val="single" w:sz="4" w:space="0" w:color="auto"/>
                  </w:tcBorders>
                  <w:shd w:val="clear" w:color="000000" w:fill="F2F2F2"/>
                  <w:vAlign w:val="center"/>
                  <w:hideMark/>
                </w:tcPr>
                <w:p w14:paraId="6AB89F05" w14:textId="77777777" w:rsidR="00CF21E8" w:rsidRPr="00766655" w:rsidRDefault="00CF21E8" w:rsidP="008B2A19">
                  <w:pPr>
                    <w:rPr>
                      <w:b/>
                      <w:bCs/>
                      <w:color w:val="000000"/>
                      <w:sz w:val="16"/>
                      <w:szCs w:val="16"/>
                    </w:rPr>
                  </w:pPr>
                  <w:r w:rsidRPr="00766655">
                    <w:rPr>
                      <w:b/>
                      <w:bCs/>
                      <w:color w:val="000000"/>
                      <w:sz w:val="16"/>
                      <w:szCs w:val="16"/>
                    </w:rPr>
                    <w:t>Mérföldkő megnevezése</w:t>
                  </w:r>
                </w:p>
              </w:tc>
              <w:tc>
                <w:tcPr>
                  <w:tcW w:w="1342" w:type="dxa"/>
                  <w:tcBorders>
                    <w:top w:val="single" w:sz="4" w:space="0" w:color="auto"/>
                    <w:left w:val="nil"/>
                    <w:bottom w:val="single" w:sz="4" w:space="0" w:color="auto"/>
                    <w:right w:val="single" w:sz="4" w:space="0" w:color="auto"/>
                  </w:tcBorders>
                  <w:shd w:val="clear" w:color="000000" w:fill="F2F2F2"/>
                  <w:vAlign w:val="center"/>
                  <w:hideMark/>
                </w:tcPr>
                <w:p w14:paraId="47B97F92" w14:textId="77777777" w:rsidR="00CF21E8" w:rsidRPr="00766655" w:rsidRDefault="00CF21E8" w:rsidP="008B2A19">
                  <w:pPr>
                    <w:jc w:val="center"/>
                    <w:rPr>
                      <w:b/>
                      <w:bCs/>
                      <w:color w:val="000000"/>
                      <w:sz w:val="16"/>
                      <w:szCs w:val="16"/>
                    </w:rPr>
                  </w:pPr>
                  <w:r w:rsidRPr="00766655">
                    <w:rPr>
                      <w:b/>
                      <w:bCs/>
                      <w:color w:val="000000"/>
                      <w:sz w:val="16"/>
                      <w:szCs w:val="16"/>
                    </w:rPr>
                    <w:t>Termék mennyiség</w:t>
                  </w:r>
                </w:p>
              </w:tc>
              <w:tc>
                <w:tcPr>
                  <w:tcW w:w="1750" w:type="dxa"/>
                  <w:tcBorders>
                    <w:top w:val="single" w:sz="4" w:space="0" w:color="auto"/>
                    <w:left w:val="nil"/>
                    <w:bottom w:val="single" w:sz="4" w:space="0" w:color="auto"/>
                    <w:right w:val="single" w:sz="4" w:space="0" w:color="auto"/>
                  </w:tcBorders>
                  <w:shd w:val="clear" w:color="000000" w:fill="F2F2F2"/>
                  <w:vAlign w:val="center"/>
                  <w:hideMark/>
                </w:tcPr>
                <w:p w14:paraId="325FEE70" w14:textId="77777777" w:rsidR="00CF21E8" w:rsidRPr="00766655" w:rsidRDefault="00CF21E8" w:rsidP="008B2A19">
                  <w:pPr>
                    <w:jc w:val="center"/>
                    <w:rPr>
                      <w:b/>
                      <w:bCs/>
                      <w:color w:val="000000"/>
                      <w:sz w:val="16"/>
                      <w:szCs w:val="16"/>
                    </w:rPr>
                  </w:pPr>
                  <w:r w:rsidRPr="00766655">
                    <w:rPr>
                      <w:b/>
                      <w:bCs/>
                      <w:color w:val="000000"/>
                      <w:sz w:val="16"/>
                      <w:szCs w:val="16"/>
                    </w:rPr>
                    <w:t>Mennyiségi egység</w:t>
                  </w:r>
                </w:p>
              </w:tc>
              <w:tc>
                <w:tcPr>
                  <w:tcW w:w="2835" w:type="dxa"/>
                  <w:tcBorders>
                    <w:top w:val="single" w:sz="4" w:space="0" w:color="auto"/>
                    <w:left w:val="nil"/>
                    <w:bottom w:val="single" w:sz="4" w:space="0" w:color="auto"/>
                    <w:right w:val="single" w:sz="4" w:space="0" w:color="auto"/>
                  </w:tcBorders>
                  <w:shd w:val="clear" w:color="000000" w:fill="F2F2F2"/>
                  <w:vAlign w:val="center"/>
                  <w:hideMark/>
                </w:tcPr>
                <w:p w14:paraId="254B15D5" w14:textId="77777777" w:rsidR="00CF21E8" w:rsidRPr="00766655" w:rsidRDefault="00CF21E8" w:rsidP="008B2A19">
                  <w:pPr>
                    <w:jc w:val="center"/>
                    <w:rPr>
                      <w:b/>
                      <w:bCs/>
                      <w:color w:val="000000"/>
                      <w:sz w:val="16"/>
                      <w:szCs w:val="16"/>
                    </w:rPr>
                  </w:pPr>
                  <w:r w:rsidRPr="00766655">
                    <w:rPr>
                      <w:b/>
                      <w:bCs/>
                      <w:color w:val="000000"/>
                      <w:sz w:val="16"/>
                      <w:szCs w:val="16"/>
                    </w:rPr>
                    <w:t>Termék megnevezés</w:t>
                  </w:r>
                </w:p>
              </w:tc>
            </w:tr>
            <w:tr w:rsidR="00CF21E8" w:rsidRPr="00766655" w14:paraId="31D5C89B" w14:textId="77777777" w:rsidTr="008B2A19">
              <w:trPr>
                <w:trHeight w:val="285"/>
              </w:trPr>
              <w:tc>
                <w:tcPr>
                  <w:tcW w:w="814" w:type="dxa"/>
                  <w:vMerge w:val="restart"/>
                  <w:tcBorders>
                    <w:top w:val="nil"/>
                    <w:left w:val="single" w:sz="4" w:space="0" w:color="auto"/>
                    <w:bottom w:val="single" w:sz="4" w:space="0" w:color="auto"/>
                    <w:right w:val="single" w:sz="4" w:space="0" w:color="auto"/>
                  </w:tcBorders>
                  <w:shd w:val="clear" w:color="auto" w:fill="auto"/>
                  <w:vAlign w:val="center"/>
                  <w:hideMark/>
                </w:tcPr>
                <w:p w14:paraId="7CB895CD" w14:textId="77777777" w:rsidR="00CF21E8" w:rsidRPr="00766655" w:rsidRDefault="00CF21E8" w:rsidP="008B2A19">
                  <w:pPr>
                    <w:jc w:val="center"/>
                    <w:rPr>
                      <w:b/>
                      <w:bCs/>
                      <w:color w:val="000000"/>
                      <w:sz w:val="16"/>
                      <w:szCs w:val="16"/>
                    </w:rPr>
                  </w:pPr>
                  <w:r w:rsidRPr="00766655">
                    <w:rPr>
                      <w:b/>
                      <w:bCs/>
                      <w:color w:val="000000"/>
                      <w:sz w:val="16"/>
                      <w:szCs w:val="16"/>
                    </w:rPr>
                    <w:t>I. ütem</w:t>
                  </w:r>
                </w:p>
              </w:tc>
              <w:tc>
                <w:tcPr>
                  <w:tcW w:w="788" w:type="dxa"/>
                  <w:tcBorders>
                    <w:top w:val="nil"/>
                    <w:left w:val="nil"/>
                    <w:bottom w:val="single" w:sz="4" w:space="0" w:color="auto"/>
                    <w:right w:val="single" w:sz="4" w:space="0" w:color="auto"/>
                  </w:tcBorders>
                  <w:shd w:val="clear" w:color="auto" w:fill="auto"/>
                  <w:vAlign w:val="center"/>
                  <w:hideMark/>
                </w:tcPr>
                <w:p w14:paraId="5057E6F0" w14:textId="77777777" w:rsidR="00CF21E8" w:rsidRPr="00766655" w:rsidRDefault="00CF21E8" w:rsidP="008B2A19">
                  <w:pPr>
                    <w:jc w:val="center"/>
                    <w:rPr>
                      <w:b/>
                      <w:bCs/>
                      <w:color w:val="000000"/>
                      <w:sz w:val="16"/>
                      <w:szCs w:val="16"/>
                    </w:rPr>
                  </w:pPr>
                  <w:r w:rsidRPr="00766655">
                    <w:rPr>
                      <w:b/>
                      <w:bCs/>
                      <w:color w:val="000000"/>
                      <w:sz w:val="16"/>
                      <w:szCs w:val="16"/>
                    </w:rPr>
                    <w:t>1.</w:t>
                  </w:r>
                </w:p>
              </w:tc>
              <w:tc>
                <w:tcPr>
                  <w:tcW w:w="2389" w:type="dxa"/>
                  <w:tcBorders>
                    <w:top w:val="nil"/>
                    <w:left w:val="nil"/>
                    <w:bottom w:val="single" w:sz="4" w:space="0" w:color="auto"/>
                    <w:right w:val="single" w:sz="4" w:space="0" w:color="auto"/>
                  </w:tcBorders>
                  <w:shd w:val="clear" w:color="auto" w:fill="auto"/>
                  <w:vAlign w:val="center"/>
                  <w:hideMark/>
                </w:tcPr>
                <w:p w14:paraId="57435CA1" w14:textId="77777777" w:rsidR="00CF21E8" w:rsidRPr="00766655" w:rsidRDefault="00CF21E8" w:rsidP="008B2A19">
                  <w:pPr>
                    <w:rPr>
                      <w:color w:val="000000"/>
                      <w:sz w:val="16"/>
                      <w:szCs w:val="16"/>
                    </w:rPr>
                  </w:pPr>
                  <w:r w:rsidRPr="00766655">
                    <w:rPr>
                      <w:color w:val="000000"/>
                      <w:sz w:val="16"/>
                      <w:szCs w:val="16"/>
                    </w:rPr>
                    <w:t>Projektterv</w:t>
                  </w:r>
                </w:p>
              </w:tc>
              <w:tc>
                <w:tcPr>
                  <w:tcW w:w="1342" w:type="dxa"/>
                  <w:tcBorders>
                    <w:top w:val="nil"/>
                    <w:left w:val="nil"/>
                    <w:bottom w:val="single" w:sz="4" w:space="0" w:color="auto"/>
                    <w:right w:val="single" w:sz="4" w:space="0" w:color="auto"/>
                  </w:tcBorders>
                  <w:shd w:val="clear" w:color="auto" w:fill="auto"/>
                  <w:vAlign w:val="center"/>
                  <w:hideMark/>
                </w:tcPr>
                <w:p w14:paraId="4E45655A" w14:textId="77777777" w:rsidR="00CF21E8" w:rsidRPr="00766655" w:rsidRDefault="00CF21E8" w:rsidP="008B2A19">
                  <w:pPr>
                    <w:jc w:val="center"/>
                    <w:rPr>
                      <w:color w:val="000000"/>
                      <w:sz w:val="16"/>
                      <w:szCs w:val="16"/>
                    </w:rPr>
                  </w:pPr>
                  <w:r w:rsidRPr="00766655">
                    <w:rPr>
                      <w:color w:val="000000"/>
                      <w:sz w:val="16"/>
                      <w:szCs w:val="16"/>
                    </w:rPr>
                    <w:t>1</w:t>
                  </w:r>
                </w:p>
              </w:tc>
              <w:tc>
                <w:tcPr>
                  <w:tcW w:w="1750" w:type="dxa"/>
                  <w:tcBorders>
                    <w:top w:val="nil"/>
                    <w:left w:val="nil"/>
                    <w:bottom w:val="single" w:sz="4" w:space="0" w:color="auto"/>
                    <w:right w:val="single" w:sz="4" w:space="0" w:color="auto"/>
                  </w:tcBorders>
                  <w:shd w:val="clear" w:color="auto" w:fill="auto"/>
                  <w:vAlign w:val="center"/>
                  <w:hideMark/>
                </w:tcPr>
                <w:p w14:paraId="574E17DE" w14:textId="77777777" w:rsidR="00CF21E8" w:rsidRPr="00766655" w:rsidRDefault="00CF21E8" w:rsidP="008B2A19">
                  <w:pPr>
                    <w:jc w:val="center"/>
                    <w:rPr>
                      <w:color w:val="000000"/>
                      <w:sz w:val="16"/>
                      <w:szCs w:val="16"/>
                    </w:rPr>
                  </w:pPr>
                  <w:r w:rsidRPr="00766655">
                    <w:rPr>
                      <w:color w:val="000000"/>
                      <w:sz w:val="16"/>
                      <w:szCs w:val="16"/>
                    </w:rPr>
                    <w:t>db</w:t>
                  </w:r>
                </w:p>
              </w:tc>
              <w:tc>
                <w:tcPr>
                  <w:tcW w:w="2835" w:type="dxa"/>
                  <w:tcBorders>
                    <w:top w:val="nil"/>
                    <w:left w:val="nil"/>
                    <w:bottom w:val="single" w:sz="4" w:space="0" w:color="auto"/>
                    <w:right w:val="single" w:sz="4" w:space="0" w:color="auto"/>
                  </w:tcBorders>
                  <w:shd w:val="clear" w:color="auto" w:fill="auto"/>
                  <w:vAlign w:val="center"/>
                  <w:hideMark/>
                </w:tcPr>
                <w:p w14:paraId="69F6883F" w14:textId="77777777" w:rsidR="00CF21E8" w:rsidRPr="00766655" w:rsidRDefault="00CF21E8" w:rsidP="008B2A19">
                  <w:pPr>
                    <w:rPr>
                      <w:color w:val="000000"/>
                      <w:sz w:val="16"/>
                      <w:szCs w:val="16"/>
                    </w:rPr>
                  </w:pPr>
                  <w:r w:rsidRPr="00766655">
                    <w:rPr>
                      <w:color w:val="000000"/>
                      <w:sz w:val="16"/>
                      <w:szCs w:val="16"/>
                    </w:rPr>
                    <w:t>Projektterv</w:t>
                  </w:r>
                </w:p>
              </w:tc>
            </w:tr>
            <w:tr w:rsidR="00CF21E8" w:rsidRPr="00766655" w14:paraId="316DA1C8" w14:textId="77777777" w:rsidTr="008B2A19">
              <w:trPr>
                <w:trHeight w:val="344"/>
              </w:trPr>
              <w:tc>
                <w:tcPr>
                  <w:tcW w:w="814" w:type="dxa"/>
                  <w:vMerge/>
                  <w:tcBorders>
                    <w:top w:val="nil"/>
                    <w:left w:val="single" w:sz="4" w:space="0" w:color="auto"/>
                    <w:bottom w:val="single" w:sz="4" w:space="0" w:color="auto"/>
                    <w:right w:val="single" w:sz="4" w:space="0" w:color="auto"/>
                  </w:tcBorders>
                  <w:vAlign w:val="center"/>
                  <w:hideMark/>
                </w:tcPr>
                <w:p w14:paraId="717DB57A" w14:textId="77777777" w:rsidR="00CF21E8" w:rsidRPr="00215ECA" w:rsidRDefault="00CF21E8" w:rsidP="008B2A19">
                  <w:pPr>
                    <w:rPr>
                      <w:b/>
                      <w:bCs/>
                      <w:color w:val="000000"/>
                      <w:sz w:val="16"/>
                      <w:szCs w:val="16"/>
                    </w:rPr>
                  </w:pPr>
                </w:p>
              </w:tc>
              <w:tc>
                <w:tcPr>
                  <w:tcW w:w="788" w:type="dxa"/>
                  <w:tcBorders>
                    <w:top w:val="nil"/>
                    <w:left w:val="nil"/>
                    <w:bottom w:val="single" w:sz="4" w:space="0" w:color="auto"/>
                    <w:right w:val="single" w:sz="4" w:space="0" w:color="auto"/>
                  </w:tcBorders>
                  <w:shd w:val="clear" w:color="auto" w:fill="auto"/>
                  <w:vAlign w:val="center"/>
                  <w:hideMark/>
                </w:tcPr>
                <w:p w14:paraId="7EA7FAFC" w14:textId="77777777" w:rsidR="00CF21E8" w:rsidRPr="00215ECA" w:rsidRDefault="00CF21E8" w:rsidP="008B2A19">
                  <w:pPr>
                    <w:jc w:val="center"/>
                    <w:rPr>
                      <w:b/>
                      <w:bCs/>
                      <w:color w:val="000000"/>
                      <w:sz w:val="16"/>
                      <w:szCs w:val="16"/>
                    </w:rPr>
                  </w:pPr>
                  <w:r w:rsidRPr="00215ECA">
                    <w:rPr>
                      <w:b/>
                      <w:bCs/>
                      <w:color w:val="000000"/>
                      <w:sz w:val="16"/>
                      <w:szCs w:val="16"/>
                    </w:rPr>
                    <w:t>2.</w:t>
                  </w:r>
                </w:p>
              </w:tc>
              <w:tc>
                <w:tcPr>
                  <w:tcW w:w="2389" w:type="dxa"/>
                  <w:tcBorders>
                    <w:top w:val="nil"/>
                    <w:left w:val="nil"/>
                    <w:bottom w:val="single" w:sz="4" w:space="0" w:color="auto"/>
                    <w:right w:val="single" w:sz="4" w:space="0" w:color="auto"/>
                  </w:tcBorders>
                  <w:shd w:val="clear" w:color="auto" w:fill="auto"/>
                  <w:vAlign w:val="center"/>
                  <w:hideMark/>
                </w:tcPr>
                <w:p w14:paraId="0D548485" w14:textId="77777777" w:rsidR="00CF21E8" w:rsidRPr="00215ECA" w:rsidRDefault="00CF21E8" w:rsidP="008B2A19">
                  <w:pPr>
                    <w:rPr>
                      <w:color w:val="000000"/>
                      <w:sz w:val="16"/>
                      <w:szCs w:val="16"/>
                    </w:rPr>
                  </w:pPr>
                  <w:r w:rsidRPr="00215ECA">
                    <w:rPr>
                      <w:color w:val="000000"/>
                      <w:sz w:val="16"/>
                      <w:szCs w:val="16"/>
                    </w:rPr>
                    <w:t xml:space="preserve">Projekt tagok oktatása </w:t>
                  </w:r>
                </w:p>
              </w:tc>
              <w:tc>
                <w:tcPr>
                  <w:tcW w:w="1342" w:type="dxa"/>
                  <w:tcBorders>
                    <w:top w:val="nil"/>
                    <w:left w:val="nil"/>
                    <w:bottom w:val="single" w:sz="4" w:space="0" w:color="auto"/>
                    <w:right w:val="single" w:sz="4" w:space="0" w:color="auto"/>
                  </w:tcBorders>
                  <w:shd w:val="clear" w:color="auto" w:fill="auto"/>
                  <w:vAlign w:val="center"/>
                  <w:hideMark/>
                </w:tcPr>
                <w:p w14:paraId="7E6C963D" w14:textId="77777777" w:rsidR="00CF21E8" w:rsidRPr="00215ECA" w:rsidRDefault="00CF21E8" w:rsidP="008B2A19">
                  <w:pPr>
                    <w:jc w:val="center"/>
                    <w:rPr>
                      <w:color w:val="000000"/>
                      <w:sz w:val="16"/>
                      <w:szCs w:val="16"/>
                    </w:rPr>
                  </w:pPr>
                  <w:r w:rsidRPr="00215ECA">
                    <w:rPr>
                      <w:color w:val="000000"/>
                      <w:sz w:val="16"/>
                      <w:szCs w:val="16"/>
                    </w:rPr>
                    <w:t>2</w:t>
                  </w:r>
                </w:p>
              </w:tc>
              <w:tc>
                <w:tcPr>
                  <w:tcW w:w="1750" w:type="dxa"/>
                  <w:tcBorders>
                    <w:top w:val="nil"/>
                    <w:left w:val="nil"/>
                    <w:bottom w:val="single" w:sz="4" w:space="0" w:color="auto"/>
                    <w:right w:val="single" w:sz="4" w:space="0" w:color="auto"/>
                  </w:tcBorders>
                  <w:shd w:val="clear" w:color="auto" w:fill="auto"/>
                  <w:vAlign w:val="center"/>
                  <w:hideMark/>
                </w:tcPr>
                <w:p w14:paraId="26CC9DA5" w14:textId="77777777" w:rsidR="00CF21E8" w:rsidRPr="00215ECA" w:rsidRDefault="00CF21E8" w:rsidP="008B2A19">
                  <w:pPr>
                    <w:jc w:val="center"/>
                    <w:rPr>
                      <w:color w:val="000000"/>
                      <w:sz w:val="16"/>
                      <w:szCs w:val="16"/>
                    </w:rPr>
                  </w:pPr>
                  <w:r w:rsidRPr="00215ECA">
                    <w:rPr>
                      <w:color w:val="000000"/>
                      <w:sz w:val="16"/>
                      <w:szCs w:val="16"/>
                    </w:rPr>
                    <w:t>alkalom</w:t>
                  </w:r>
                </w:p>
              </w:tc>
              <w:tc>
                <w:tcPr>
                  <w:tcW w:w="2835" w:type="dxa"/>
                  <w:tcBorders>
                    <w:top w:val="nil"/>
                    <w:left w:val="nil"/>
                    <w:bottom w:val="single" w:sz="4" w:space="0" w:color="auto"/>
                    <w:right w:val="single" w:sz="4" w:space="0" w:color="auto"/>
                  </w:tcBorders>
                  <w:shd w:val="clear" w:color="auto" w:fill="auto"/>
                  <w:vAlign w:val="center"/>
                  <w:hideMark/>
                </w:tcPr>
                <w:p w14:paraId="12C8839C" w14:textId="77777777" w:rsidR="00CF21E8" w:rsidRPr="00215ECA" w:rsidRDefault="00CF21E8" w:rsidP="008B2A19">
                  <w:pPr>
                    <w:rPr>
                      <w:color w:val="000000"/>
                      <w:sz w:val="16"/>
                      <w:szCs w:val="16"/>
                    </w:rPr>
                  </w:pPr>
                  <w:r w:rsidRPr="00215ECA">
                    <w:rPr>
                      <w:color w:val="000000"/>
                      <w:sz w:val="16"/>
                      <w:szCs w:val="16"/>
                    </w:rPr>
                    <w:t>Leoktatott</w:t>
                  </w:r>
                  <w:proofErr w:type="gramStart"/>
                  <w:r w:rsidRPr="00215ECA">
                    <w:rPr>
                      <w:color w:val="000000"/>
                      <w:sz w:val="16"/>
                      <w:szCs w:val="16"/>
                    </w:rPr>
                    <w:t>,bemutatott</w:t>
                  </w:r>
                  <w:proofErr w:type="gramEnd"/>
                  <w:r w:rsidRPr="00215ECA">
                    <w:rPr>
                      <w:color w:val="000000"/>
                      <w:sz w:val="16"/>
                      <w:szCs w:val="16"/>
                    </w:rPr>
                    <w:t xml:space="preserve"> Rendszer</w:t>
                  </w:r>
                </w:p>
              </w:tc>
            </w:tr>
            <w:tr w:rsidR="00CF21E8" w:rsidRPr="00766655" w14:paraId="42188223" w14:textId="77777777" w:rsidTr="008B2A19">
              <w:trPr>
                <w:trHeight w:val="419"/>
              </w:trPr>
              <w:tc>
                <w:tcPr>
                  <w:tcW w:w="814" w:type="dxa"/>
                  <w:vMerge/>
                  <w:tcBorders>
                    <w:top w:val="nil"/>
                    <w:left w:val="single" w:sz="4" w:space="0" w:color="auto"/>
                    <w:bottom w:val="single" w:sz="4" w:space="0" w:color="auto"/>
                    <w:right w:val="single" w:sz="4" w:space="0" w:color="auto"/>
                  </w:tcBorders>
                  <w:vAlign w:val="center"/>
                  <w:hideMark/>
                </w:tcPr>
                <w:p w14:paraId="55E452A4" w14:textId="77777777" w:rsidR="00CF21E8" w:rsidRPr="00215ECA" w:rsidRDefault="00CF21E8" w:rsidP="008B2A19">
                  <w:pPr>
                    <w:rPr>
                      <w:b/>
                      <w:bCs/>
                      <w:color w:val="000000"/>
                      <w:sz w:val="16"/>
                      <w:szCs w:val="16"/>
                    </w:rPr>
                  </w:pPr>
                </w:p>
              </w:tc>
              <w:tc>
                <w:tcPr>
                  <w:tcW w:w="788" w:type="dxa"/>
                  <w:tcBorders>
                    <w:top w:val="nil"/>
                    <w:left w:val="nil"/>
                    <w:bottom w:val="single" w:sz="4" w:space="0" w:color="auto"/>
                    <w:right w:val="single" w:sz="4" w:space="0" w:color="auto"/>
                  </w:tcBorders>
                  <w:shd w:val="clear" w:color="auto" w:fill="auto"/>
                  <w:vAlign w:val="center"/>
                  <w:hideMark/>
                </w:tcPr>
                <w:p w14:paraId="33434761" w14:textId="77777777" w:rsidR="00CF21E8" w:rsidRPr="00215ECA" w:rsidRDefault="00CF21E8" w:rsidP="008B2A19">
                  <w:pPr>
                    <w:jc w:val="center"/>
                    <w:rPr>
                      <w:b/>
                      <w:bCs/>
                      <w:color w:val="000000"/>
                      <w:sz w:val="16"/>
                      <w:szCs w:val="16"/>
                    </w:rPr>
                  </w:pPr>
                  <w:r w:rsidRPr="00215ECA">
                    <w:rPr>
                      <w:b/>
                      <w:bCs/>
                      <w:color w:val="000000"/>
                      <w:sz w:val="16"/>
                      <w:szCs w:val="16"/>
                    </w:rPr>
                    <w:t>3.</w:t>
                  </w:r>
                </w:p>
              </w:tc>
              <w:tc>
                <w:tcPr>
                  <w:tcW w:w="2389" w:type="dxa"/>
                  <w:tcBorders>
                    <w:top w:val="nil"/>
                    <w:left w:val="nil"/>
                    <w:bottom w:val="single" w:sz="4" w:space="0" w:color="auto"/>
                    <w:right w:val="single" w:sz="4" w:space="0" w:color="auto"/>
                  </w:tcBorders>
                  <w:shd w:val="clear" w:color="auto" w:fill="auto"/>
                  <w:vAlign w:val="center"/>
                  <w:hideMark/>
                </w:tcPr>
                <w:p w14:paraId="371619FF" w14:textId="77777777" w:rsidR="00CF21E8" w:rsidRPr="00215ECA" w:rsidRDefault="00CF21E8" w:rsidP="008B2A19">
                  <w:pPr>
                    <w:rPr>
                      <w:color w:val="000000"/>
                      <w:sz w:val="16"/>
                      <w:szCs w:val="16"/>
                    </w:rPr>
                  </w:pPr>
                  <w:r w:rsidRPr="00215ECA">
                    <w:rPr>
                      <w:color w:val="000000"/>
                      <w:sz w:val="16"/>
                      <w:szCs w:val="16"/>
                    </w:rPr>
                    <w:t>Koncepcionális tervezés (KT)</w:t>
                  </w:r>
                </w:p>
              </w:tc>
              <w:tc>
                <w:tcPr>
                  <w:tcW w:w="1342" w:type="dxa"/>
                  <w:tcBorders>
                    <w:top w:val="nil"/>
                    <w:left w:val="nil"/>
                    <w:bottom w:val="single" w:sz="4" w:space="0" w:color="auto"/>
                    <w:right w:val="single" w:sz="4" w:space="0" w:color="auto"/>
                  </w:tcBorders>
                  <w:shd w:val="clear" w:color="auto" w:fill="auto"/>
                  <w:vAlign w:val="center"/>
                  <w:hideMark/>
                </w:tcPr>
                <w:p w14:paraId="65F02998" w14:textId="77777777" w:rsidR="00CF21E8" w:rsidRPr="00215ECA" w:rsidRDefault="00CF21E8" w:rsidP="008B2A19">
                  <w:pPr>
                    <w:jc w:val="center"/>
                    <w:rPr>
                      <w:color w:val="000000"/>
                      <w:sz w:val="16"/>
                      <w:szCs w:val="16"/>
                    </w:rPr>
                  </w:pPr>
                  <w:r w:rsidRPr="00215ECA">
                    <w:rPr>
                      <w:color w:val="000000"/>
                      <w:sz w:val="16"/>
                      <w:szCs w:val="16"/>
                    </w:rPr>
                    <w:t>1</w:t>
                  </w:r>
                </w:p>
              </w:tc>
              <w:tc>
                <w:tcPr>
                  <w:tcW w:w="1750" w:type="dxa"/>
                  <w:tcBorders>
                    <w:top w:val="nil"/>
                    <w:left w:val="nil"/>
                    <w:bottom w:val="single" w:sz="4" w:space="0" w:color="auto"/>
                    <w:right w:val="single" w:sz="4" w:space="0" w:color="auto"/>
                  </w:tcBorders>
                  <w:shd w:val="clear" w:color="auto" w:fill="auto"/>
                  <w:vAlign w:val="center"/>
                  <w:hideMark/>
                </w:tcPr>
                <w:p w14:paraId="4978A3E1" w14:textId="77777777" w:rsidR="00CF21E8" w:rsidRPr="00215ECA" w:rsidRDefault="00CF21E8" w:rsidP="008B2A19">
                  <w:pPr>
                    <w:jc w:val="center"/>
                    <w:rPr>
                      <w:color w:val="000000"/>
                      <w:sz w:val="16"/>
                      <w:szCs w:val="16"/>
                    </w:rPr>
                  </w:pPr>
                  <w:r w:rsidRPr="00215ECA">
                    <w:rPr>
                      <w:color w:val="000000"/>
                      <w:sz w:val="16"/>
                      <w:szCs w:val="16"/>
                    </w:rPr>
                    <w:t>db</w:t>
                  </w:r>
                </w:p>
              </w:tc>
              <w:tc>
                <w:tcPr>
                  <w:tcW w:w="2835" w:type="dxa"/>
                  <w:tcBorders>
                    <w:top w:val="nil"/>
                    <w:left w:val="nil"/>
                    <w:bottom w:val="single" w:sz="4" w:space="0" w:color="auto"/>
                    <w:right w:val="single" w:sz="4" w:space="0" w:color="auto"/>
                  </w:tcBorders>
                  <w:shd w:val="clear" w:color="auto" w:fill="auto"/>
                  <w:vAlign w:val="center"/>
                  <w:hideMark/>
                </w:tcPr>
                <w:p w14:paraId="3433CBA7" w14:textId="77777777" w:rsidR="00CF21E8" w:rsidRPr="00215ECA" w:rsidRDefault="00CF21E8" w:rsidP="008B2A19">
                  <w:pPr>
                    <w:rPr>
                      <w:color w:val="000000"/>
                      <w:sz w:val="16"/>
                      <w:szCs w:val="16"/>
                    </w:rPr>
                  </w:pPr>
                  <w:r w:rsidRPr="00215ECA">
                    <w:rPr>
                      <w:color w:val="000000"/>
                      <w:sz w:val="16"/>
                      <w:szCs w:val="16"/>
                    </w:rPr>
                    <w:t>Koncepcióterv</w:t>
                  </w:r>
                </w:p>
              </w:tc>
            </w:tr>
            <w:tr w:rsidR="00CF21E8" w:rsidRPr="00766655" w14:paraId="022D9738" w14:textId="77777777" w:rsidTr="008B2A19">
              <w:trPr>
                <w:trHeight w:val="412"/>
              </w:trPr>
              <w:tc>
                <w:tcPr>
                  <w:tcW w:w="814" w:type="dxa"/>
                  <w:vMerge/>
                  <w:tcBorders>
                    <w:top w:val="nil"/>
                    <w:left w:val="single" w:sz="4" w:space="0" w:color="auto"/>
                    <w:bottom w:val="single" w:sz="4" w:space="0" w:color="auto"/>
                    <w:right w:val="single" w:sz="4" w:space="0" w:color="auto"/>
                  </w:tcBorders>
                  <w:vAlign w:val="center"/>
                  <w:hideMark/>
                </w:tcPr>
                <w:p w14:paraId="41454298" w14:textId="77777777" w:rsidR="00CF21E8" w:rsidRPr="00215ECA" w:rsidRDefault="00CF21E8" w:rsidP="008B2A19">
                  <w:pPr>
                    <w:rPr>
                      <w:b/>
                      <w:bCs/>
                      <w:color w:val="000000"/>
                      <w:sz w:val="16"/>
                      <w:szCs w:val="16"/>
                    </w:rPr>
                  </w:pPr>
                </w:p>
              </w:tc>
              <w:tc>
                <w:tcPr>
                  <w:tcW w:w="788" w:type="dxa"/>
                  <w:tcBorders>
                    <w:top w:val="nil"/>
                    <w:left w:val="nil"/>
                    <w:bottom w:val="single" w:sz="4" w:space="0" w:color="auto"/>
                    <w:right w:val="single" w:sz="4" w:space="0" w:color="auto"/>
                  </w:tcBorders>
                  <w:shd w:val="clear" w:color="auto" w:fill="auto"/>
                  <w:vAlign w:val="center"/>
                  <w:hideMark/>
                </w:tcPr>
                <w:p w14:paraId="19189ECF" w14:textId="77777777" w:rsidR="00CF21E8" w:rsidRPr="00215ECA" w:rsidRDefault="00CF21E8" w:rsidP="008B2A19">
                  <w:pPr>
                    <w:jc w:val="center"/>
                    <w:rPr>
                      <w:b/>
                      <w:bCs/>
                      <w:color w:val="000000"/>
                      <w:sz w:val="16"/>
                      <w:szCs w:val="16"/>
                    </w:rPr>
                  </w:pPr>
                  <w:r w:rsidRPr="00215ECA">
                    <w:rPr>
                      <w:b/>
                      <w:bCs/>
                      <w:color w:val="000000"/>
                      <w:sz w:val="16"/>
                      <w:szCs w:val="16"/>
                    </w:rPr>
                    <w:t>4.</w:t>
                  </w:r>
                </w:p>
              </w:tc>
              <w:tc>
                <w:tcPr>
                  <w:tcW w:w="2389" w:type="dxa"/>
                  <w:tcBorders>
                    <w:top w:val="nil"/>
                    <w:left w:val="nil"/>
                    <w:bottom w:val="single" w:sz="4" w:space="0" w:color="auto"/>
                    <w:right w:val="single" w:sz="4" w:space="0" w:color="auto"/>
                  </w:tcBorders>
                  <w:shd w:val="clear" w:color="auto" w:fill="auto"/>
                  <w:vAlign w:val="center"/>
                  <w:hideMark/>
                </w:tcPr>
                <w:p w14:paraId="609119A7" w14:textId="77777777" w:rsidR="00CF21E8" w:rsidRPr="00215ECA" w:rsidRDefault="00CF21E8" w:rsidP="008B2A19">
                  <w:pPr>
                    <w:rPr>
                      <w:color w:val="000000"/>
                      <w:sz w:val="16"/>
                      <w:szCs w:val="16"/>
                    </w:rPr>
                  </w:pPr>
                  <w:r w:rsidRPr="00215ECA">
                    <w:rPr>
                      <w:color w:val="000000"/>
                      <w:sz w:val="16"/>
                      <w:szCs w:val="16"/>
                    </w:rPr>
                    <w:t>Részletes Terv (RT) kidolgozás</w:t>
                  </w:r>
                </w:p>
              </w:tc>
              <w:tc>
                <w:tcPr>
                  <w:tcW w:w="1342" w:type="dxa"/>
                  <w:tcBorders>
                    <w:top w:val="nil"/>
                    <w:left w:val="nil"/>
                    <w:bottom w:val="single" w:sz="4" w:space="0" w:color="auto"/>
                    <w:right w:val="single" w:sz="4" w:space="0" w:color="auto"/>
                  </w:tcBorders>
                  <w:shd w:val="clear" w:color="auto" w:fill="auto"/>
                  <w:vAlign w:val="center"/>
                  <w:hideMark/>
                </w:tcPr>
                <w:p w14:paraId="39920D2F" w14:textId="77777777" w:rsidR="00CF21E8" w:rsidRPr="00215ECA" w:rsidRDefault="00CF21E8" w:rsidP="008B2A19">
                  <w:pPr>
                    <w:jc w:val="center"/>
                    <w:rPr>
                      <w:color w:val="000000"/>
                      <w:sz w:val="16"/>
                      <w:szCs w:val="16"/>
                    </w:rPr>
                  </w:pPr>
                  <w:r w:rsidRPr="00215ECA">
                    <w:rPr>
                      <w:color w:val="000000"/>
                      <w:sz w:val="16"/>
                      <w:szCs w:val="16"/>
                    </w:rPr>
                    <w:t>1</w:t>
                  </w:r>
                </w:p>
              </w:tc>
              <w:tc>
                <w:tcPr>
                  <w:tcW w:w="1750" w:type="dxa"/>
                  <w:tcBorders>
                    <w:top w:val="nil"/>
                    <w:left w:val="nil"/>
                    <w:bottom w:val="single" w:sz="4" w:space="0" w:color="auto"/>
                    <w:right w:val="single" w:sz="4" w:space="0" w:color="auto"/>
                  </w:tcBorders>
                  <w:shd w:val="clear" w:color="auto" w:fill="auto"/>
                  <w:vAlign w:val="center"/>
                  <w:hideMark/>
                </w:tcPr>
                <w:p w14:paraId="3310A508" w14:textId="77777777" w:rsidR="00CF21E8" w:rsidRPr="00215ECA" w:rsidRDefault="00CF21E8" w:rsidP="008B2A19">
                  <w:pPr>
                    <w:jc w:val="center"/>
                    <w:rPr>
                      <w:color w:val="000000"/>
                      <w:sz w:val="16"/>
                      <w:szCs w:val="16"/>
                    </w:rPr>
                  </w:pPr>
                  <w:r w:rsidRPr="00215ECA">
                    <w:rPr>
                      <w:color w:val="000000"/>
                      <w:sz w:val="16"/>
                      <w:szCs w:val="16"/>
                    </w:rPr>
                    <w:t>db</w:t>
                  </w:r>
                </w:p>
              </w:tc>
              <w:tc>
                <w:tcPr>
                  <w:tcW w:w="2835" w:type="dxa"/>
                  <w:tcBorders>
                    <w:top w:val="nil"/>
                    <w:left w:val="nil"/>
                    <w:bottom w:val="single" w:sz="4" w:space="0" w:color="auto"/>
                    <w:right w:val="single" w:sz="4" w:space="0" w:color="auto"/>
                  </w:tcBorders>
                  <w:shd w:val="clear" w:color="auto" w:fill="auto"/>
                  <w:vAlign w:val="center"/>
                  <w:hideMark/>
                </w:tcPr>
                <w:p w14:paraId="2097FF65" w14:textId="77777777" w:rsidR="00CF21E8" w:rsidRPr="00215ECA" w:rsidRDefault="00CF21E8" w:rsidP="008B2A19">
                  <w:pPr>
                    <w:rPr>
                      <w:color w:val="000000"/>
                      <w:sz w:val="16"/>
                      <w:szCs w:val="16"/>
                    </w:rPr>
                  </w:pPr>
                  <w:r w:rsidRPr="00215ECA">
                    <w:rPr>
                      <w:color w:val="000000"/>
                      <w:sz w:val="16"/>
                      <w:szCs w:val="16"/>
                    </w:rPr>
                    <w:t xml:space="preserve">Egyeztetett és elfogadott </w:t>
                  </w:r>
                  <w:r w:rsidRPr="00215ECA">
                    <w:rPr>
                      <w:b/>
                      <w:bCs/>
                      <w:color w:val="000000"/>
                      <w:sz w:val="16"/>
                      <w:szCs w:val="16"/>
                    </w:rPr>
                    <w:t>Logikai és fizikai rendszerterv</w:t>
                  </w:r>
                </w:p>
              </w:tc>
            </w:tr>
            <w:tr w:rsidR="00CF21E8" w:rsidRPr="00766655" w14:paraId="7D45F144" w14:textId="77777777" w:rsidTr="008B2A19">
              <w:trPr>
                <w:trHeight w:val="420"/>
              </w:trPr>
              <w:tc>
                <w:tcPr>
                  <w:tcW w:w="814" w:type="dxa"/>
                  <w:vMerge/>
                  <w:tcBorders>
                    <w:top w:val="nil"/>
                    <w:left w:val="single" w:sz="4" w:space="0" w:color="auto"/>
                    <w:bottom w:val="single" w:sz="4" w:space="0" w:color="auto"/>
                    <w:right w:val="single" w:sz="4" w:space="0" w:color="auto"/>
                  </w:tcBorders>
                  <w:vAlign w:val="center"/>
                  <w:hideMark/>
                </w:tcPr>
                <w:p w14:paraId="2A0EE46F" w14:textId="77777777" w:rsidR="00CF21E8" w:rsidRPr="00215ECA" w:rsidRDefault="00CF21E8" w:rsidP="008B2A19">
                  <w:pPr>
                    <w:rPr>
                      <w:b/>
                      <w:bCs/>
                      <w:color w:val="000000"/>
                      <w:sz w:val="16"/>
                      <w:szCs w:val="16"/>
                    </w:rPr>
                  </w:pPr>
                </w:p>
              </w:tc>
              <w:tc>
                <w:tcPr>
                  <w:tcW w:w="788" w:type="dxa"/>
                  <w:tcBorders>
                    <w:top w:val="nil"/>
                    <w:left w:val="nil"/>
                    <w:bottom w:val="single" w:sz="4" w:space="0" w:color="auto"/>
                    <w:right w:val="single" w:sz="4" w:space="0" w:color="auto"/>
                  </w:tcBorders>
                  <w:shd w:val="clear" w:color="auto" w:fill="auto"/>
                  <w:vAlign w:val="center"/>
                  <w:hideMark/>
                </w:tcPr>
                <w:p w14:paraId="185E4CCC" w14:textId="77777777" w:rsidR="00CF21E8" w:rsidRPr="00215ECA" w:rsidRDefault="00CF21E8" w:rsidP="008B2A19">
                  <w:pPr>
                    <w:jc w:val="center"/>
                    <w:rPr>
                      <w:color w:val="000000"/>
                      <w:sz w:val="16"/>
                      <w:szCs w:val="16"/>
                    </w:rPr>
                  </w:pPr>
                  <w:r w:rsidRPr="00215ECA">
                    <w:rPr>
                      <w:color w:val="000000"/>
                      <w:sz w:val="16"/>
                      <w:szCs w:val="16"/>
                    </w:rPr>
                    <w:t>4.1.</w:t>
                  </w:r>
                </w:p>
              </w:tc>
              <w:tc>
                <w:tcPr>
                  <w:tcW w:w="2389" w:type="dxa"/>
                  <w:tcBorders>
                    <w:top w:val="nil"/>
                    <w:left w:val="nil"/>
                    <w:bottom w:val="single" w:sz="4" w:space="0" w:color="auto"/>
                    <w:right w:val="single" w:sz="4" w:space="0" w:color="auto"/>
                  </w:tcBorders>
                  <w:shd w:val="clear" w:color="auto" w:fill="auto"/>
                  <w:vAlign w:val="center"/>
                  <w:hideMark/>
                </w:tcPr>
                <w:p w14:paraId="74B4E9C0" w14:textId="77777777" w:rsidR="00CF21E8" w:rsidRPr="00215ECA" w:rsidRDefault="00CF21E8" w:rsidP="008B2A19">
                  <w:pPr>
                    <w:rPr>
                      <w:color w:val="000000"/>
                      <w:sz w:val="16"/>
                      <w:szCs w:val="16"/>
                    </w:rPr>
                  </w:pPr>
                  <w:r w:rsidRPr="00215ECA">
                    <w:rPr>
                      <w:color w:val="000000"/>
                      <w:sz w:val="16"/>
                      <w:szCs w:val="16"/>
                    </w:rPr>
                    <w:t>Részletes Terv (RT) kidolgozás</w:t>
                  </w:r>
                </w:p>
              </w:tc>
              <w:tc>
                <w:tcPr>
                  <w:tcW w:w="1342" w:type="dxa"/>
                  <w:tcBorders>
                    <w:top w:val="nil"/>
                    <w:left w:val="nil"/>
                    <w:bottom w:val="single" w:sz="4" w:space="0" w:color="auto"/>
                    <w:right w:val="single" w:sz="4" w:space="0" w:color="auto"/>
                  </w:tcBorders>
                  <w:shd w:val="clear" w:color="auto" w:fill="auto"/>
                  <w:vAlign w:val="center"/>
                  <w:hideMark/>
                </w:tcPr>
                <w:p w14:paraId="5B785B11" w14:textId="77777777" w:rsidR="00CF21E8" w:rsidRPr="00215ECA" w:rsidRDefault="00CF21E8" w:rsidP="008B2A19">
                  <w:pPr>
                    <w:jc w:val="center"/>
                    <w:rPr>
                      <w:color w:val="000000"/>
                      <w:sz w:val="16"/>
                      <w:szCs w:val="16"/>
                    </w:rPr>
                  </w:pPr>
                  <w:r w:rsidRPr="00215ECA">
                    <w:rPr>
                      <w:color w:val="000000"/>
                      <w:sz w:val="16"/>
                      <w:szCs w:val="16"/>
                    </w:rPr>
                    <w:t>1</w:t>
                  </w:r>
                </w:p>
              </w:tc>
              <w:tc>
                <w:tcPr>
                  <w:tcW w:w="1750" w:type="dxa"/>
                  <w:tcBorders>
                    <w:top w:val="nil"/>
                    <w:left w:val="nil"/>
                    <w:bottom w:val="single" w:sz="4" w:space="0" w:color="auto"/>
                    <w:right w:val="single" w:sz="4" w:space="0" w:color="auto"/>
                  </w:tcBorders>
                  <w:shd w:val="clear" w:color="auto" w:fill="auto"/>
                  <w:vAlign w:val="center"/>
                  <w:hideMark/>
                </w:tcPr>
                <w:p w14:paraId="334A7FCE" w14:textId="77777777" w:rsidR="00CF21E8" w:rsidRPr="00215ECA" w:rsidRDefault="00CF21E8" w:rsidP="008B2A19">
                  <w:pPr>
                    <w:jc w:val="center"/>
                    <w:rPr>
                      <w:color w:val="000000"/>
                      <w:sz w:val="16"/>
                      <w:szCs w:val="16"/>
                    </w:rPr>
                  </w:pPr>
                  <w:r w:rsidRPr="00215ECA">
                    <w:rPr>
                      <w:color w:val="000000"/>
                      <w:sz w:val="16"/>
                      <w:szCs w:val="16"/>
                    </w:rPr>
                    <w:t>db</w:t>
                  </w:r>
                </w:p>
              </w:tc>
              <w:tc>
                <w:tcPr>
                  <w:tcW w:w="2835" w:type="dxa"/>
                  <w:tcBorders>
                    <w:top w:val="nil"/>
                    <w:left w:val="nil"/>
                    <w:bottom w:val="single" w:sz="4" w:space="0" w:color="auto"/>
                    <w:right w:val="single" w:sz="4" w:space="0" w:color="auto"/>
                  </w:tcBorders>
                  <w:shd w:val="clear" w:color="auto" w:fill="auto"/>
                  <w:vAlign w:val="center"/>
                  <w:hideMark/>
                </w:tcPr>
                <w:p w14:paraId="4C15D980" w14:textId="77777777" w:rsidR="00CF21E8" w:rsidRPr="00215ECA" w:rsidRDefault="00CF21E8" w:rsidP="008B2A19">
                  <w:pPr>
                    <w:rPr>
                      <w:color w:val="000000"/>
                      <w:sz w:val="16"/>
                      <w:szCs w:val="16"/>
                    </w:rPr>
                  </w:pPr>
                  <w:r w:rsidRPr="00215ECA">
                    <w:rPr>
                      <w:color w:val="000000"/>
                      <w:sz w:val="16"/>
                      <w:szCs w:val="16"/>
                    </w:rPr>
                    <w:t>Integrációs terv és Migrációs terv</w:t>
                  </w:r>
                </w:p>
              </w:tc>
            </w:tr>
            <w:tr w:rsidR="00CF21E8" w:rsidRPr="00766655" w14:paraId="4F63B375" w14:textId="77777777" w:rsidTr="008B2A19">
              <w:trPr>
                <w:trHeight w:val="396"/>
              </w:trPr>
              <w:tc>
                <w:tcPr>
                  <w:tcW w:w="814" w:type="dxa"/>
                  <w:vMerge/>
                  <w:tcBorders>
                    <w:top w:val="nil"/>
                    <w:left w:val="single" w:sz="4" w:space="0" w:color="auto"/>
                    <w:bottom w:val="single" w:sz="4" w:space="0" w:color="auto"/>
                    <w:right w:val="single" w:sz="4" w:space="0" w:color="auto"/>
                  </w:tcBorders>
                  <w:vAlign w:val="center"/>
                  <w:hideMark/>
                </w:tcPr>
                <w:p w14:paraId="7F45C1E0" w14:textId="77777777" w:rsidR="00CF21E8" w:rsidRPr="00215ECA" w:rsidRDefault="00CF21E8" w:rsidP="008B2A19">
                  <w:pPr>
                    <w:rPr>
                      <w:b/>
                      <w:bCs/>
                      <w:color w:val="000000"/>
                      <w:sz w:val="16"/>
                      <w:szCs w:val="16"/>
                    </w:rPr>
                  </w:pPr>
                </w:p>
              </w:tc>
              <w:tc>
                <w:tcPr>
                  <w:tcW w:w="788" w:type="dxa"/>
                  <w:tcBorders>
                    <w:top w:val="nil"/>
                    <w:left w:val="nil"/>
                    <w:bottom w:val="single" w:sz="4" w:space="0" w:color="auto"/>
                    <w:right w:val="single" w:sz="4" w:space="0" w:color="auto"/>
                  </w:tcBorders>
                  <w:shd w:val="clear" w:color="auto" w:fill="auto"/>
                  <w:vAlign w:val="center"/>
                  <w:hideMark/>
                </w:tcPr>
                <w:p w14:paraId="322B981A" w14:textId="77777777" w:rsidR="00CF21E8" w:rsidRPr="00215ECA" w:rsidRDefault="00CF21E8" w:rsidP="008B2A19">
                  <w:pPr>
                    <w:jc w:val="center"/>
                    <w:rPr>
                      <w:b/>
                      <w:bCs/>
                      <w:color w:val="000000"/>
                      <w:sz w:val="16"/>
                      <w:szCs w:val="16"/>
                    </w:rPr>
                  </w:pPr>
                  <w:r w:rsidRPr="00215ECA">
                    <w:rPr>
                      <w:b/>
                      <w:bCs/>
                      <w:color w:val="000000"/>
                      <w:sz w:val="16"/>
                      <w:szCs w:val="16"/>
                    </w:rPr>
                    <w:t>5</w:t>
                  </w:r>
                </w:p>
              </w:tc>
              <w:tc>
                <w:tcPr>
                  <w:tcW w:w="2389" w:type="dxa"/>
                  <w:tcBorders>
                    <w:top w:val="nil"/>
                    <w:left w:val="nil"/>
                    <w:bottom w:val="single" w:sz="4" w:space="0" w:color="auto"/>
                    <w:right w:val="single" w:sz="4" w:space="0" w:color="auto"/>
                  </w:tcBorders>
                  <w:shd w:val="clear" w:color="auto" w:fill="auto"/>
                  <w:vAlign w:val="center"/>
                  <w:hideMark/>
                </w:tcPr>
                <w:p w14:paraId="4D76DC4F" w14:textId="77777777" w:rsidR="00CF21E8" w:rsidRPr="00215ECA" w:rsidRDefault="00CF21E8" w:rsidP="008B2A19">
                  <w:pPr>
                    <w:rPr>
                      <w:b/>
                      <w:bCs/>
                      <w:color w:val="000000"/>
                      <w:sz w:val="16"/>
                      <w:szCs w:val="16"/>
                    </w:rPr>
                  </w:pPr>
                  <w:r w:rsidRPr="00215ECA">
                    <w:rPr>
                      <w:b/>
                      <w:bCs/>
                      <w:color w:val="000000"/>
                      <w:sz w:val="16"/>
                      <w:szCs w:val="16"/>
                    </w:rPr>
                    <w:t xml:space="preserve">Technikai előkészítés </w:t>
                  </w:r>
                </w:p>
              </w:tc>
              <w:tc>
                <w:tcPr>
                  <w:tcW w:w="1342" w:type="dxa"/>
                  <w:tcBorders>
                    <w:top w:val="nil"/>
                    <w:left w:val="nil"/>
                    <w:bottom w:val="single" w:sz="4" w:space="0" w:color="auto"/>
                    <w:right w:val="single" w:sz="4" w:space="0" w:color="auto"/>
                  </w:tcBorders>
                  <w:shd w:val="clear" w:color="auto" w:fill="auto"/>
                  <w:vAlign w:val="center"/>
                  <w:hideMark/>
                </w:tcPr>
                <w:p w14:paraId="63EEABBF" w14:textId="77777777" w:rsidR="00CF21E8" w:rsidRPr="00215ECA" w:rsidRDefault="00CF21E8" w:rsidP="008B2A19">
                  <w:pPr>
                    <w:jc w:val="center"/>
                    <w:rPr>
                      <w:b/>
                      <w:bCs/>
                      <w:color w:val="000000"/>
                      <w:sz w:val="16"/>
                      <w:szCs w:val="16"/>
                    </w:rPr>
                  </w:pPr>
                  <w:r w:rsidRPr="00215ECA">
                    <w:rPr>
                      <w:b/>
                      <w:bCs/>
                      <w:color w:val="000000"/>
                      <w:sz w:val="16"/>
                      <w:szCs w:val="16"/>
                    </w:rPr>
                    <w:t>1</w:t>
                  </w:r>
                </w:p>
              </w:tc>
              <w:tc>
                <w:tcPr>
                  <w:tcW w:w="1750" w:type="dxa"/>
                  <w:tcBorders>
                    <w:top w:val="nil"/>
                    <w:left w:val="nil"/>
                    <w:bottom w:val="single" w:sz="4" w:space="0" w:color="auto"/>
                    <w:right w:val="single" w:sz="4" w:space="0" w:color="auto"/>
                  </w:tcBorders>
                  <w:shd w:val="clear" w:color="auto" w:fill="auto"/>
                  <w:vAlign w:val="center"/>
                  <w:hideMark/>
                </w:tcPr>
                <w:p w14:paraId="563FB18D" w14:textId="77777777" w:rsidR="00CF21E8" w:rsidRPr="00215ECA" w:rsidRDefault="00CF21E8" w:rsidP="008B2A19">
                  <w:pPr>
                    <w:jc w:val="center"/>
                    <w:rPr>
                      <w:b/>
                      <w:bCs/>
                      <w:color w:val="000000"/>
                      <w:sz w:val="16"/>
                      <w:szCs w:val="16"/>
                    </w:rPr>
                  </w:pPr>
                  <w:r w:rsidRPr="00215ECA">
                    <w:rPr>
                      <w:b/>
                      <w:bCs/>
                      <w:color w:val="000000"/>
                      <w:sz w:val="16"/>
                      <w:szCs w:val="16"/>
                    </w:rPr>
                    <w:t>db</w:t>
                  </w:r>
                </w:p>
              </w:tc>
              <w:tc>
                <w:tcPr>
                  <w:tcW w:w="2835" w:type="dxa"/>
                  <w:tcBorders>
                    <w:top w:val="nil"/>
                    <w:left w:val="nil"/>
                    <w:bottom w:val="single" w:sz="4" w:space="0" w:color="auto"/>
                    <w:right w:val="single" w:sz="4" w:space="0" w:color="auto"/>
                  </w:tcBorders>
                  <w:shd w:val="clear" w:color="auto" w:fill="auto"/>
                  <w:vAlign w:val="center"/>
                  <w:hideMark/>
                </w:tcPr>
                <w:p w14:paraId="648B4F07" w14:textId="77777777" w:rsidR="00CF21E8" w:rsidRPr="00215ECA" w:rsidRDefault="00CF21E8" w:rsidP="008B2A19">
                  <w:pPr>
                    <w:rPr>
                      <w:b/>
                      <w:bCs/>
                      <w:color w:val="000000"/>
                      <w:sz w:val="16"/>
                      <w:szCs w:val="16"/>
                    </w:rPr>
                  </w:pPr>
                  <w:r w:rsidRPr="00215ECA">
                    <w:rPr>
                      <w:b/>
                      <w:bCs/>
                      <w:color w:val="000000"/>
                      <w:sz w:val="16"/>
                      <w:szCs w:val="16"/>
                    </w:rPr>
                    <w:t>Architektúra javaslat</w:t>
                  </w:r>
                </w:p>
              </w:tc>
            </w:tr>
            <w:tr w:rsidR="00CF21E8" w:rsidRPr="00766655" w14:paraId="05C011B0" w14:textId="77777777" w:rsidTr="008B2A19">
              <w:trPr>
                <w:trHeight w:val="855"/>
              </w:trPr>
              <w:tc>
                <w:tcPr>
                  <w:tcW w:w="814" w:type="dxa"/>
                  <w:vMerge/>
                  <w:tcBorders>
                    <w:top w:val="nil"/>
                    <w:left w:val="single" w:sz="4" w:space="0" w:color="auto"/>
                    <w:bottom w:val="single" w:sz="4" w:space="0" w:color="auto"/>
                    <w:right w:val="single" w:sz="4" w:space="0" w:color="auto"/>
                  </w:tcBorders>
                  <w:vAlign w:val="center"/>
                  <w:hideMark/>
                </w:tcPr>
                <w:p w14:paraId="3EE86945" w14:textId="77777777" w:rsidR="00CF21E8" w:rsidRPr="00215ECA" w:rsidRDefault="00CF21E8" w:rsidP="008B2A19">
                  <w:pPr>
                    <w:rPr>
                      <w:b/>
                      <w:bCs/>
                      <w:color w:val="000000"/>
                      <w:sz w:val="16"/>
                      <w:szCs w:val="16"/>
                    </w:rPr>
                  </w:pPr>
                </w:p>
              </w:tc>
              <w:tc>
                <w:tcPr>
                  <w:tcW w:w="788" w:type="dxa"/>
                  <w:tcBorders>
                    <w:top w:val="nil"/>
                    <w:left w:val="nil"/>
                    <w:bottom w:val="single" w:sz="4" w:space="0" w:color="auto"/>
                    <w:right w:val="single" w:sz="4" w:space="0" w:color="auto"/>
                  </w:tcBorders>
                  <w:shd w:val="clear" w:color="auto" w:fill="auto"/>
                  <w:vAlign w:val="center"/>
                  <w:hideMark/>
                </w:tcPr>
                <w:p w14:paraId="751B46C4" w14:textId="77777777" w:rsidR="00CF21E8" w:rsidRPr="00215ECA" w:rsidRDefault="00CF21E8" w:rsidP="008B2A19">
                  <w:pPr>
                    <w:jc w:val="center"/>
                    <w:rPr>
                      <w:color w:val="000000"/>
                      <w:sz w:val="16"/>
                      <w:szCs w:val="16"/>
                    </w:rPr>
                  </w:pPr>
                  <w:r w:rsidRPr="00215ECA">
                    <w:rPr>
                      <w:color w:val="000000"/>
                      <w:sz w:val="16"/>
                      <w:szCs w:val="16"/>
                    </w:rPr>
                    <w:t>5.1.</w:t>
                  </w:r>
                </w:p>
              </w:tc>
              <w:tc>
                <w:tcPr>
                  <w:tcW w:w="2389" w:type="dxa"/>
                  <w:tcBorders>
                    <w:top w:val="nil"/>
                    <w:left w:val="nil"/>
                    <w:bottom w:val="single" w:sz="4" w:space="0" w:color="auto"/>
                    <w:right w:val="single" w:sz="4" w:space="0" w:color="auto"/>
                  </w:tcBorders>
                  <w:shd w:val="clear" w:color="auto" w:fill="auto"/>
                  <w:vAlign w:val="center"/>
                  <w:hideMark/>
                </w:tcPr>
                <w:p w14:paraId="3276D114" w14:textId="77777777" w:rsidR="00CF21E8" w:rsidRPr="00215ECA" w:rsidRDefault="00CF21E8" w:rsidP="008B2A19">
                  <w:pPr>
                    <w:rPr>
                      <w:color w:val="000000"/>
                      <w:sz w:val="16"/>
                      <w:szCs w:val="16"/>
                    </w:rPr>
                  </w:pPr>
                  <w:r w:rsidRPr="00215ECA">
                    <w:rPr>
                      <w:color w:val="000000"/>
                      <w:sz w:val="16"/>
                      <w:szCs w:val="16"/>
                    </w:rPr>
                    <w:t>Hardverek, alapszoftverek installálása és kapcsolódó paraméterezési dokumentáció átadása</w:t>
                  </w:r>
                </w:p>
              </w:tc>
              <w:tc>
                <w:tcPr>
                  <w:tcW w:w="1342" w:type="dxa"/>
                  <w:tcBorders>
                    <w:top w:val="nil"/>
                    <w:left w:val="nil"/>
                    <w:bottom w:val="single" w:sz="4" w:space="0" w:color="auto"/>
                    <w:right w:val="single" w:sz="4" w:space="0" w:color="auto"/>
                  </w:tcBorders>
                  <w:shd w:val="clear" w:color="auto" w:fill="auto"/>
                  <w:vAlign w:val="center"/>
                  <w:hideMark/>
                </w:tcPr>
                <w:p w14:paraId="133FBA1F" w14:textId="77777777" w:rsidR="00CF21E8" w:rsidRPr="00215ECA" w:rsidRDefault="00CF21E8" w:rsidP="008B2A19">
                  <w:pPr>
                    <w:jc w:val="center"/>
                    <w:rPr>
                      <w:color w:val="000000"/>
                      <w:sz w:val="16"/>
                      <w:szCs w:val="16"/>
                    </w:rPr>
                  </w:pPr>
                  <w:r w:rsidRPr="00215ECA">
                    <w:rPr>
                      <w:color w:val="000000"/>
                      <w:sz w:val="16"/>
                      <w:szCs w:val="16"/>
                    </w:rPr>
                    <w:t>3</w:t>
                  </w:r>
                </w:p>
              </w:tc>
              <w:tc>
                <w:tcPr>
                  <w:tcW w:w="1750" w:type="dxa"/>
                  <w:tcBorders>
                    <w:top w:val="nil"/>
                    <w:left w:val="nil"/>
                    <w:bottom w:val="single" w:sz="4" w:space="0" w:color="auto"/>
                    <w:right w:val="single" w:sz="4" w:space="0" w:color="auto"/>
                  </w:tcBorders>
                  <w:shd w:val="clear" w:color="auto" w:fill="auto"/>
                  <w:vAlign w:val="center"/>
                  <w:hideMark/>
                </w:tcPr>
                <w:p w14:paraId="0ED3E02D" w14:textId="77777777" w:rsidR="00CF21E8" w:rsidRPr="00215ECA" w:rsidRDefault="00CF21E8" w:rsidP="008B2A19">
                  <w:pPr>
                    <w:jc w:val="center"/>
                    <w:rPr>
                      <w:color w:val="000000"/>
                      <w:sz w:val="16"/>
                      <w:szCs w:val="16"/>
                    </w:rPr>
                  </w:pPr>
                  <w:r w:rsidRPr="00215ECA">
                    <w:rPr>
                      <w:color w:val="000000"/>
                      <w:sz w:val="16"/>
                      <w:szCs w:val="16"/>
                    </w:rPr>
                    <w:t>Hardver környezetenként minimum 1 alkalom</w:t>
                  </w:r>
                </w:p>
              </w:tc>
              <w:tc>
                <w:tcPr>
                  <w:tcW w:w="2835" w:type="dxa"/>
                  <w:tcBorders>
                    <w:top w:val="nil"/>
                    <w:left w:val="nil"/>
                    <w:bottom w:val="single" w:sz="4" w:space="0" w:color="auto"/>
                    <w:right w:val="single" w:sz="4" w:space="0" w:color="auto"/>
                  </w:tcBorders>
                  <w:shd w:val="clear" w:color="auto" w:fill="auto"/>
                  <w:vAlign w:val="center"/>
                  <w:hideMark/>
                </w:tcPr>
                <w:p w14:paraId="714BD890" w14:textId="77777777" w:rsidR="00CF21E8" w:rsidRPr="00215ECA" w:rsidRDefault="00CF21E8" w:rsidP="008B2A19">
                  <w:pPr>
                    <w:rPr>
                      <w:color w:val="000000"/>
                      <w:sz w:val="16"/>
                      <w:szCs w:val="16"/>
                    </w:rPr>
                  </w:pPr>
                  <w:r w:rsidRPr="00215ECA">
                    <w:rPr>
                      <w:color w:val="000000"/>
                      <w:sz w:val="16"/>
                      <w:szCs w:val="16"/>
                    </w:rPr>
                    <w:t>Hardver, alapszoftver architektúra</w:t>
                  </w:r>
                </w:p>
              </w:tc>
            </w:tr>
            <w:tr w:rsidR="00CF21E8" w:rsidRPr="00766655" w14:paraId="37C78BEE" w14:textId="77777777" w:rsidTr="008B2A19">
              <w:trPr>
                <w:trHeight w:val="1109"/>
              </w:trPr>
              <w:tc>
                <w:tcPr>
                  <w:tcW w:w="814" w:type="dxa"/>
                  <w:vMerge/>
                  <w:tcBorders>
                    <w:top w:val="nil"/>
                    <w:left w:val="single" w:sz="4" w:space="0" w:color="auto"/>
                    <w:bottom w:val="single" w:sz="4" w:space="0" w:color="auto"/>
                    <w:right w:val="single" w:sz="4" w:space="0" w:color="auto"/>
                  </w:tcBorders>
                  <w:vAlign w:val="center"/>
                  <w:hideMark/>
                </w:tcPr>
                <w:p w14:paraId="34734CB4" w14:textId="77777777" w:rsidR="00CF21E8" w:rsidRPr="00215ECA" w:rsidRDefault="00CF21E8" w:rsidP="008B2A19">
                  <w:pPr>
                    <w:rPr>
                      <w:b/>
                      <w:bCs/>
                      <w:color w:val="000000"/>
                      <w:sz w:val="16"/>
                      <w:szCs w:val="16"/>
                    </w:rPr>
                  </w:pPr>
                </w:p>
              </w:tc>
              <w:tc>
                <w:tcPr>
                  <w:tcW w:w="788" w:type="dxa"/>
                  <w:tcBorders>
                    <w:top w:val="nil"/>
                    <w:left w:val="nil"/>
                    <w:bottom w:val="single" w:sz="4" w:space="0" w:color="auto"/>
                    <w:right w:val="single" w:sz="4" w:space="0" w:color="auto"/>
                  </w:tcBorders>
                  <w:shd w:val="clear" w:color="auto" w:fill="auto"/>
                  <w:vAlign w:val="center"/>
                  <w:hideMark/>
                </w:tcPr>
                <w:p w14:paraId="46525EF8" w14:textId="77777777" w:rsidR="00CF21E8" w:rsidRPr="00215ECA" w:rsidRDefault="00CF21E8" w:rsidP="008B2A19">
                  <w:pPr>
                    <w:jc w:val="center"/>
                    <w:rPr>
                      <w:color w:val="000000"/>
                      <w:sz w:val="16"/>
                      <w:szCs w:val="16"/>
                    </w:rPr>
                  </w:pPr>
                  <w:r w:rsidRPr="00215ECA">
                    <w:rPr>
                      <w:color w:val="000000"/>
                      <w:sz w:val="16"/>
                      <w:szCs w:val="16"/>
                    </w:rPr>
                    <w:t>5.2.</w:t>
                  </w:r>
                </w:p>
              </w:tc>
              <w:tc>
                <w:tcPr>
                  <w:tcW w:w="2389" w:type="dxa"/>
                  <w:tcBorders>
                    <w:top w:val="nil"/>
                    <w:left w:val="nil"/>
                    <w:bottom w:val="single" w:sz="4" w:space="0" w:color="auto"/>
                    <w:right w:val="single" w:sz="4" w:space="0" w:color="auto"/>
                  </w:tcBorders>
                  <w:shd w:val="clear" w:color="auto" w:fill="auto"/>
                  <w:vAlign w:val="center"/>
                  <w:hideMark/>
                </w:tcPr>
                <w:p w14:paraId="6112382B" w14:textId="77777777" w:rsidR="00CF21E8" w:rsidRPr="00215ECA" w:rsidRDefault="00CF21E8" w:rsidP="008B2A19">
                  <w:pPr>
                    <w:rPr>
                      <w:color w:val="000000"/>
                      <w:sz w:val="16"/>
                      <w:szCs w:val="16"/>
                    </w:rPr>
                  </w:pPr>
                  <w:r w:rsidRPr="00215ECA">
                    <w:rPr>
                      <w:color w:val="000000"/>
                      <w:sz w:val="16"/>
                      <w:szCs w:val="16"/>
                    </w:rPr>
                    <w:t>Licencek átadása (Infrastruktúra kialakításakor – hardver szállítását követően a fejlesztői környezet kialakításakor – ütemezve témakörönként)</w:t>
                  </w:r>
                </w:p>
              </w:tc>
              <w:tc>
                <w:tcPr>
                  <w:tcW w:w="1342" w:type="dxa"/>
                  <w:tcBorders>
                    <w:top w:val="nil"/>
                    <w:left w:val="nil"/>
                    <w:bottom w:val="single" w:sz="4" w:space="0" w:color="auto"/>
                    <w:right w:val="single" w:sz="4" w:space="0" w:color="auto"/>
                  </w:tcBorders>
                  <w:shd w:val="clear" w:color="auto" w:fill="auto"/>
                  <w:vAlign w:val="center"/>
                  <w:hideMark/>
                </w:tcPr>
                <w:p w14:paraId="1301AEED" w14:textId="77777777" w:rsidR="00CF21E8" w:rsidRPr="00215ECA" w:rsidRDefault="00CF21E8" w:rsidP="008B2A19">
                  <w:pPr>
                    <w:jc w:val="center"/>
                    <w:rPr>
                      <w:color w:val="000000"/>
                      <w:sz w:val="16"/>
                      <w:szCs w:val="16"/>
                    </w:rPr>
                  </w:pPr>
                  <w:r w:rsidRPr="00215ECA">
                    <w:rPr>
                      <w:color w:val="000000"/>
                      <w:sz w:val="16"/>
                      <w:szCs w:val="16"/>
                    </w:rPr>
                    <w:t>871</w:t>
                  </w:r>
                </w:p>
              </w:tc>
              <w:tc>
                <w:tcPr>
                  <w:tcW w:w="1750" w:type="dxa"/>
                  <w:tcBorders>
                    <w:top w:val="nil"/>
                    <w:left w:val="nil"/>
                    <w:bottom w:val="single" w:sz="4" w:space="0" w:color="auto"/>
                    <w:right w:val="single" w:sz="4" w:space="0" w:color="auto"/>
                  </w:tcBorders>
                  <w:shd w:val="clear" w:color="auto" w:fill="auto"/>
                  <w:vAlign w:val="center"/>
                  <w:hideMark/>
                </w:tcPr>
                <w:p w14:paraId="42A083C1" w14:textId="77777777" w:rsidR="00CF21E8" w:rsidRPr="00215ECA" w:rsidRDefault="00CF21E8" w:rsidP="008B2A19">
                  <w:pPr>
                    <w:jc w:val="center"/>
                    <w:rPr>
                      <w:color w:val="000000"/>
                      <w:sz w:val="16"/>
                      <w:szCs w:val="16"/>
                    </w:rPr>
                  </w:pPr>
                  <w:r w:rsidRPr="00215ECA">
                    <w:rPr>
                      <w:color w:val="000000"/>
                      <w:sz w:val="16"/>
                      <w:szCs w:val="16"/>
                    </w:rPr>
                    <w:t>db</w:t>
                  </w:r>
                </w:p>
              </w:tc>
              <w:tc>
                <w:tcPr>
                  <w:tcW w:w="2835" w:type="dxa"/>
                  <w:tcBorders>
                    <w:top w:val="nil"/>
                    <w:left w:val="nil"/>
                    <w:bottom w:val="single" w:sz="4" w:space="0" w:color="auto"/>
                    <w:right w:val="single" w:sz="4" w:space="0" w:color="auto"/>
                  </w:tcBorders>
                  <w:shd w:val="clear" w:color="auto" w:fill="auto"/>
                  <w:vAlign w:val="center"/>
                  <w:hideMark/>
                </w:tcPr>
                <w:p w14:paraId="22EB4BCC" w14:textId="77777777" w:rsidR="00CF21E8" w:rsidRPr="00215ECA" w:rsidRDefault="00CF21E8" w:rsidP="008B2A19">
                  <w:pPr>
                    <w:rPr>
                      <w:color w:val="000000"/>
                      <w:sz w:val="16"/>
                      <w:szCs w:val="16"/>
                    </w:rPr>
                  </w:pPr>
                  <w:proofErr w:type="spellStart"/>
                  <w:r w:rsidRPr="00215ECA">
                    <w:rPr>
                      <w:color w:val="000000"/>
                      <w:sz w:val="16"/>
                      <w:szCs w:val="16"/>
                    </w:rPr>
                    <w:t>Licenszek</w:t>
                  </w:r>
                  <w:proofErr w:type="spellEnd"/>
                </w:p>
              </w:tc>
            </w:tr>
            <w:tr w:rsidR="00CF21E8" w:rsidRPr="00766655" w14:paraId="1625B1C0" w14:textId="77777777" w:rsidTr="008B2A19">
              <w:trPr>
                <w:trHeight w:val="430"/>
              </w:trPr>
              <w:tc>
                <w:tcPr>
                  <w:tcW w:w="814" w:type="dxa"/>
                  <w:vMerge/>
                  <w:tcBorders>
                    <w:top w:val="nil"/>
                    <w:left w:val="single" w:sz="4" w:space="0" w:color="auto"/>
                    <w:bottom w:val="single" w:sz="4" w:space="0" w:color="auto"/>
                    <w:right w:val="single" w:sz="4" w:space="0" w:color="auto"/>
                  </w:tcBorders>
                  <w:vAlign w:val="center"/>
                  <w:hideMark/>
                </w:tcPr>
                <w:p w14:paraId="7D4FF37D" w14:textId="77777777" w:rsidR="00CF21E8" w:rsidRPr="00215ECA" w:rsidRDefault="00CF21E8" w:rsidP="008B2A19">
                  <w:pPr>
                    <w:rPr>
                      <w:b/>
                      <w:bCs/>
                      <w:color w:val="000000"/>
                      <w:sz w:val="16"/>
                      <w:szCs w:val="16"/>
                    </w:rPr>
                  </w:pPr>
                </w:p>
              </w:tc>
              <w:tc>
                <w:tcPr>
                  <w:tcW w:w="788" w:type="dxa"/>
                  <w:tcBorders>
                    <w:top w:val="nil"/>
                    <w:left w:val="nil"/>
                    <w:bottom w:val="single" w:sz="4" w:space="0" w:color="auto"/>
                    <w:right w:val="single" w:sz="4" w:space="0" w:color="auto"/>
                  </w:tcBorders>
                  <w:shd w:val="clear" w:color="auto" w:fill="auto"/>
                  <w:vAlign w:val="center"/>
                  <w:hideMark/>
                </w:tcPr>
                <w:p w14:paraId="7F3CEDEE" w14:textId="77777777" w:rsidR="00CF21E8" w:rsidRPr="00215ECA" w:rsidRDefault="00CF21E8" w:rsidP="008B2A19">
                  <w:pPr>
                    <w:jc w:val="center"/>
                    <w:rPr>
                      <w:color w:val="000000"/>
                      <w:sz w:val="16"/>
                      <w:szCs w:val="16"/>
                    </w:rPr>
                  </w:pPr>
                  <w:r w:rsidRPr="00215ECA">
                    <w:rPr>
                      <w:color w:val="000000"/>
                      <w:sz w:val="16"/>
                      <w:szCs w:val="16"/>
                    </w:rPr>
                    <w:t>5.3.</w:t>
                  </w:r>
                </w:p>
              </w:tc>
              <w:tc>
                <w:tcPr>
                  <w:tcW w:w="2389" w:type="dxa"/>
                  <w:tcBorders>
                    <w:top w:val="nil"/>
                    <w:left w:val="nil"/>
                    <w:bottom w:val="single" w:sz="4" w:space="0" w:color="auto"/>
                    <w:right w:val="single" w:sz="4" w:space="0" w:color="auto"/>
                  </w:tcBorders>
                  <w:shd w:val="clear" w:color="auto" w:fill="auto"/>
                  <w:vAlign w:val="center"/>
                  <w:hideMark/>
                </w:tcPr>
                <w:p w14:paraId="5F80B679" w14:textId="77777777" w:rsidR="00CF21E8" w:rsidRPr="00215ECA" w:rsidRDefault="00CF21E8" w:rsidP="008B2A19">
                  <w:pPr>
                    <w:rPr>
                      <w:color w:val="000000"/>
                      <w:sz w:val="16"/>
                      <w:szCs w:val="16"/>
                    </w:rPr>
                  </w:pPr>
                  <w:r w:rsidRPr="00215ECA">
                    <w:rPr>
                      <w:color w:val="000000"/>
                      <w:sz w:val="16"/>
                      <w:szCs w:val="16"/>
                    </w:rPr>
                    <w:t>Rendszerkörnyezetek kialakítása</w:t>
                  </w:r>
                </w:p>
              </w:tc>
              <w:tc>
                <w:tcPr>
                  <w:tcW w:w="1342" w:type="dxa"/>
                  <w:tcBorders>
                    <w:top w:val="nil"/>
                    <w:left w:val="nil"/>
                    <w:bottom w:val="single" w:sz="4" w:space="0" w:color="auto"/>
                    <w:right w:val="single" w:sz="4" w:space="0" w:color="auto"/>
                  </w:tcBorders>
                  <w:shd w:val="clear" w:color="auto" w:fill="auto"/>
                  <w:vAlign w:val="center"/>
                  <w:hideMark/>
                </w:tcPr>
                <w:p w14:paraId="67E53944" w14:textId="77777777" w:rsidR="00CF21E8" w:rsidRPr="00215ECA" w:rsidRDefault="00CF21E8" w:rsidP="008B2A19">
                  <w:pPr>
                    <w:jc w:val="center"/>
                    <w:rPr>
                      <w:color w:val="000000"/>
                      <w:sz w:val="16"/>
                      <w:szCs w:val="16"/>
                    </w:rPr>
                  </w:pPr>
                  <w:r w:rsidRPr="00215ECA">
                    <w:rPr>
                      <w:color w:val="000000"/>
                      <w:sz w:val="16"/>
                      <w:szCs w:val="16"/>
                    </w:rPr>
                    <w:t>3</w:t>
                  </w:r>
                </w:p>
              </w:tc>
              <w:tc>
                <w:tcPr>
                  <w:tcW w:w="1750" w:type="dxa"/>
                  <w:tcBorders>
                    <w:top w:val="nil"/>
                    <w:left w:val="nil"/>
                    <w:bottom w:val="single" w:sz="4" w:space="0" w:color="auto"/>
                    <w:right w:val="single" w:sz="4" w:space="0" w:color="auto"/>
                  </w:tcBorders>
                  <w:shd w:val="clear" w:color="auto" w:fill="auto"/>
                  <w:vAlign w:val="center"/>
                  <w:hideMark/>
                </w:tcPr>
                <w:p w14:paraId="5FD2C276" w14:textId="77777777" w:rsidR="00CF21E8" w:rsidRPr="00215ECA" w:rsidRDefault="00CF21E8" w:rsidP="008B2A19">
                  <w:pPr>
                    <w:jc w:val="center"/>
                    <w:rPr>
                      <w:color w:val="000000"/>
                      <w:sz w:val="16"/>
                      <w:szCs w:val="16"/>
                    </w:rPr>
                  </w:pPr>
                  <w:r w:rsidRPr="00215ECA">
                    <w:rPr>
                      <w:color w:val="000000"/>
                      <w:sz w:val="16"/>
                      <w:szCs w:val="16"/>
                    </w:rPr>
                    <w:t>Hardver környezetenként minimum 1 alkalom</w:t>
                  </w:r>
                </w:p>
              </w:tc>
              <w:tc>
                <w:tcPr>
                  <w:tcW w:w="2835" w:type="dxa"/>
                  <w:tcBorders>
                    <w:top w:val="nil"/>
                    <w:left w:val="nil"/>
                    <w:bottom w:val="single" w:sz="4" w:space="0" w:color="auto"/>
                    <w:right w:val="single" w:sz="4" w:space="0" w:color="auto"/>
                  </w:tcBorders>
                  <w:shd w:val="clear" w:color="auto" w:fill="auto"/>
                  <w:vAlign w:val="center"/>
                  <w:hideMark/>
                </w:tcPr>
                <w:p w14:paraId="337B2420" w14:textId="77777777" w:rsidR="00CF21E8" w:rsidRPr="00215ECA" w:rsidRDefault="00CF21E8" w:rsidP="008B2A19">
                  <w:pPr>
                    <w:rPr>
                      <w:color w:val="000000"/>
                      <w:sz w:val="16"/>
                      <w:szCs w:val="16"/>
                    </w:rPr>
                  </w:pPr>
                  <w:r w:rsidRPr="00215ECA">
                    <w:rPr>
                      <w:color w:val="000000"/>
                      <w:sz w:val="16"/>
                      <w:szCs w:val="16"/>
                    </w:rPr>
                    <w:t>Fejlesztői-, teszt-</w:t>
                  </w:r>
                  <w:proofErr w:type="gramStart"/>
                  <w:r w:rsidRPr="00215ECA">
                    <w:rPr>
                      <w:color w:val="000000"/>
                      <w:sz w:val="16"/>
                      <w:szCs w:val="16"/>
                    </w:rPr>
                    <w:t>,migrációs-</w:t>
                  </w:r>
                  <w:proofErr w:type="gramEnd"/>
                  <w:r w:rsidRPr="00215ECA">
                    <w:rPr>
                      <w:color w:val="000000"/>
                      <w:sz w:val="16"/>
                      <w:szCs w:val="16"/>
                    </w:rPr>
                    <w:t>, oktatási rendszerkörnyezet</w:t>
                  </w:r>
                </w:p>
              </w:tc>
            </w:tr>
            <w:tr w:rsidR="00CF21E8" w:rsidRPr="00766655" w14:paraId="66758A16" w14:textId="77777777" w:rsidTr="008B2A19">
              <w:trPr>
                <w:trHeight w:val="408"/>
              </w:trPr>
              <w:tc>
                <w:tcPr>
                  <w:tcW w:w="814" w:type="dxa"/>
                  <w:vMerge/>
                  <w:tcBorders>
                    <w:top w:val="nil"/>
                    <w:left w:val="single" w:sz="4" w:space="0" w:color="auto"/>
                    <w:bottom w:val="single" w:sz="4" w:space="0" w:color="auto"/>
                    <w:right w:val="single" w:sz="4" w:space="0" w:color="auto"/>
                  </w:tcBorders>
                  <w:vAlign w:val="center"/>
                  <w:hideMark/>
                </w:tcPr>
                <w:p w14:paraId="3F20C939" w14:textId="77777777" w:rsidR="00CF21E8" w:rsidRPr="00215ECA" w:rsidRDefault="00CF21E8" w:rsidP="008B2A19">
                  <w:pPr>
                    <w:rPr>
                      <w:b/>
                      <w:bCs/>
                      <w:color w:val="000000"/>
                      <w:sz w:val="16"/>
                      <w:szCs w:val="16"/>
                    </w:rPr>
                  </w:pPr>
                </w:p>
              </w:tc>
              <w:tc>
                <w:tcPr>
                  <w:tcW w:w="788" w:type="dxa"/>
                  <w:tcBorders>
                    <w:top w:val="nil"/>
                    <w:left w:val="nil"/>
                    <w:bottom w:val="single" w:sz="4" w:space="0" w:color="auto"/>
                    <w:right w:val="single" w:sz="4" w:space="0" w:color="auto"/>
                  </w:tcBorders>
                  <w:shd w:val="clear" w:color="auto" w:fill="auto"/>
                  <w:vAlign w:val="center"/>
                  <w:hideMark/>
                </w:tcPr>
                <w:p w14:paraId="67D46B91" w14:textId="77777777" w:rsidR="00CF21E8" w:rsidRPr="00215ECA" w:rsidRDefault="00CF21E8" w:rsidP="008B2A19">
                  <w:pPr>
                    <w:jc w:val="center"/>
                    <w:rPr>
                      <w:b/>
                      <w:bCs/>
                      <w:color w:val="000000"/>
                      <w:sz w:val="16"/>
                      <w:szCs w:val="16"/>
                    </w:rPr>
                  </w:pPr>
                  <w:r w:rsidRPr="00215ECA">
                    <w:rPr>
                      <w:b/>
                      <w:bCs/>
                      <w:color w:val="000000"/>
                      <w:sz w:val="16"/>
                      <w:szCs w:val="16"/>
                    </w:rPr>
                    <w:t>6.</w:t>
                  </w:r>
                </w:p>
              </w:tc>
              <w:tc>
                <w:tcPr>
                  <w:tcW w:w="2389" w:type="dxa"/>
                  <w:tcBorders>
                    <w:top w:val="nil"/>
                    <w:left w:val="nil"/>
                    <w:bottom w:val="single" w:sz="4" w:space="0" w:color="auto"/>
                    <w:right w:val="single" w:sz="4" w:space="0" w:color="auto"/>
                  </w:tcBorders>
                  <w:shd w:val="clear" w:color="auto" w:fill="auto"/>
                  <w:vAlign w:val="center"/>
                  <w:hideMark/>
                </w:tcPr>
                <w:p w14:paraId="5B2F8E0A" w14:textId="77777777" w:rsidR="00CF21E8" w:rsidRPr="00215ECA" w:rsidRDefault="00CF21E8" w:rsidP="008B2A19">
                  <w:pPr>
                    <w:rPr>
                      <w:color w:val="000000"/>
                      <w:sz w:val="16"/>
                      <w:szCs w:val="16"/>
                    </w:rPr>
                  </w:pPr>
                  <w:r w:rsidRPr="00215ECA">
                    <w:rPr>
                      <w:color w:val="000000"/>
                      <w:sz w:val="16"/>
                      <w:szCs w:val="16"/>
                    </w:rPr>
                    <w:t>Integráció és interfészek tervezése</w:t>
                  </w:r>
                </w:p>
              </w:tc>
              <w:tc>
                <w:tcPr>
                  <w:tcW w:w="1342" w:type="dxa"/>
                  <w:tcBorders>
                    <w:top w:val="nil"/>
                    <w:left w:val="nil"/>
                    <w:bottom w:val="single" w:sz="4" w:space="0" w:color="auto"/>
                    <w:right w:val="single" w:sz="4" w:space="0" w:color="auto"/>
                  </w:tcBorders>
                  <w:shd w:val="clear" w:color="auto" w:fill="auto"/>
                  <w:vAlign w:val="center"/>
                  <w:hideMark/>
                </w:tcPr>
                <w:p w14:paraId="4A68F2D8" w14:textId="77777777" w:rsidR="00CF21E8" w:rsidRPr="00215ECA" w:rsidRDefault="00CF21E8" w:rsidP="008B2A19">
                  <w:pPr>
                    <w:jc w:val="center"/>
                    <w:rPr>
                      <w:color w:val="000000"/>
                      <w:sz w:val="16"/>
                      <w:szCs w:val="16"/>
                    </w:rPr>
                  </w:pPr>
                  <w:r w:rsidRPr="00215ECA">
                    <w:rPr>
                      <w:color w:val="000000"/>
                      <w:sz w:val="16"/>
                      <w:szCs w:val="16"/>
                    </w:rPr>
                    <w:t>3</w:t>
                  </w:r>
                </w:p>
              </w:tc>
              <w:tc>
                <w:tcPr>
                  <w:tcW w:w="1750" w:type="dxa"/>
                  <w:tcBorders>
                    <w:top w:val="nil"/>
                    <w:left w:val="nil"/>
                    <w:bottom w:val="single" w:sz="4" w:space="0" w:color="auto"/>
                    <w:right w:val="single" w:sz="4" w:space="0" w:color="auto"/>
                  </w:tcBorders>
                  <w:shd w:val="clear" w:color="auto" w:fill="auto"/>
                  <w:vAlign w:val="center"/>
                  <w:hideMark/>
                </w:tcPr>
                <w:p w14:paraId="373920CF" w14:textId="77777777" w:rsidR="00CF21E8" w:rsidRPr="00215ECA" w:rsidRDefault="00CF21E8" w:rsidP="008B2A19">
                  <w:pPr>
                    <w:jc w:val="center"/>
                    <w:rPr>
                      <w:color w:val="000000"/>
                      <w:sz w:val="16"/>
                      <w:szCs w:val="16"/>
                    </w:rPr>
                  </w:pPr>
                  <w:r w:rsidRPr="00215ECA">
                    <w:rPr>
                      <w:color w:val="000000"/>
                      <w:sz w:val="16"/>
                      <w:szCs w:val="16"/>
                    </w:rPr>
                    <w:t>db</w:t>
                  </w:r>
                </w:p>
              </w:tc>
              <w:tc>
                <w:tcPr>
                  <w:tcW w:w="2835" w:type="dxa"/>
                  <w:tcBorders>
                    <w:top w:val="nil"/>
                    <w:left w:val="nil"/>
                    <w:bottom w:val="single" w:sz="4" w:space="0" w:color="auto"/>
                    <w:right w:val="single" w:sz="4" w:space="0" w:color="auto"/>
                  </w:tcBorders>
                  <w:shd w:val="clear" w:color="auto" w:fill="auto"/>
                  <w:vAlign w:val="center"/>
                  <w:hideMark/>
                </w:tcPr>
                <w:p w14:paraId="25AC84F6" w14:textId="77777777" w:rsidR="00CF21E8" w:rsidRPr="00215ECA" w:rsidRDefault="00CF21E8" w:rsidP="008B2A19">
                  <w:pPr>
                    <w:rPr>
                      <w:color w:val="000000"/>
                      <w:sz w:val="16"/>
                      <w:szCs w:val="16"/>
                    </w:rPr>
                  </w:pPr>
                  <w:r w:rsidRPr="00215ECA">
                    <w:rPr>
                      <w:color w:val="000000"/>
                      <w:sz w:val="16"/>
                      <w:szCs w:val="16"/>
                    </w:rPr>
                    <w:t>Integrációs Terv; Interfész specifikációs dokumentum</w:t>
                  </w:r>
                  <w:proofErr w:type="gramStart"/>
                  <w:r w:rsidRPr="00215ECA">
                    <w:rPr>
                      <w:color w:val="000000"/>
                      <w:sz w:val="16"/>
                      <w:szCs w:val="16"/>
                    </w:rPr>
                    <w:t>;Interfész</w:t>
                  </w:r>
                  <w:proofErr w:type="gramEnd"/>
                  <w:r w:rsidRPr="00215ECA">
                    <w:rPr>
                      <w:color w:val="000000"/>
                      <w:sz w:val="16"/>
                      <w:szCs w:val="16"/>
                    </w:rPr>
                    <w:t xml:space="preserve"> terv dokumentum</w:t>
                  </w:r>
                </w:p>
              </w:tc>
            </w:tr>
            <w:tr w:rsidR="00CF21E8" w:rsidRPr="00766655" w14:paraId="0FDC03D2" w14:textId="77777777" w:rsidTr="008B2A19">
              <w:trPr>
                <w:trHeight w:val="413"/>
              </w:trPr>
              <w:tc>
                <w:tcPr>
                  <w:tcW w:w="814" w:type="dxa"/>
                  <w:vMerge/>
                  <w:tcBorders>
                    <w:top w:val="nil"/>
                    <w:left w:val="single" w:sz="4" w:space="0" w:color="auto"/>
                    <w:bottom w:val="single" w:sz="4" w:space="0" w:color="auto"/>
                    <w:right w:val="single" w:sz="4" w:space="0" w:color="auto"/>
                  </w:tcBorders>
                  <w:vAlign w:val="center"/>
                  <w:hideMark/>
                </w:tcPr>
                <w:p w14:paraId="463F5B16" w14:textId="77777777" w:rsidR="00CF21E8" w:rsidRPr="00215ECA" w:rsidRDefault="00CF21E8" w:rsidP="008B2A19">
                  <w:pPr>
                    <w:rPr>
                      <w:b/>
                      <w:bCs/>
                      <w:color w:val="000000"/>
                      <w:sz w:val="16"/>
                      <w:szCs w:val="16"/>
                    </w:rPr>
                  </w:pPr>
                </w:p>
              </w:tc>
              <w:tc>
                <w:tcPr>
                  <w:tcW w:w="788" w:type="dxa"/>
                  <w:tcBorders>
                    <w:top w:val="nil"/>
                    <w:left w:val="nil"/>
                    <w:bottom w:val="single" w:sz="4" w:space="0" w:color="auto"/>
                    <w:right w:val="single" w:sz="4" w:space="0" w:color="auto"/>
                  </w:tcBorders>
                  <w:shd w:val="clear" w:color="auto" w:fill="auto"/>
                  <w:vAlign w:val="center"/>
                  <w:hideMark/>
                </w:tcPr>
                <w:p w14:paraId="079646D1" w14:textId="77777777" w:rsidR="00CF21E8" w:rsidRPr="00215ECA" w:rsidRDefault="00CF21E8" w:rsidP="008B2A19">
                  <w:pPr>
                    <w:jc w:val="center"/>
                    <w:rPr>
                      <w:color w:val="000000"/>
                      <w:sz w:val="16"/>
                      <w:szCs w:val="16"/>
                    </w:rPr>
                  </w:pPr>
                  <w:r w:rsidRPr="00215ECA">
                    <w:rPr>
                      <w:color w:val="000000"/>
                      <w:sz w:val="16"/>
                      <w:szCs w:val="16"/>
                    </w:rPr>
                    <w:t>6.1.</w:t>
                  </w:r>
                </w:p>
              </w:tc>
              <w:tc>
                <w:tcPr>
                  <w:tcW w:w="2389" w:type="dxa"/>
                  <w:tcBorders>
                    <w:top w:val="nil"/>
                    <w:left w:val="nil"/>
                    <w:bottom w:val="single" w:sz="4" w:space="0" w:color="auto"/>
                    <w:right w:val="single" w:sz="4" w:space="0" w:color="auto"/>
                  </w:tcBorders>
                  <w:shd w:val="clear" w:color="auto" w:fill="auto"/>
                  <w:vAlign w:val="center"/>
                  <w:hideMark/>
                </w:tcPr>
                <w:p w14:paraId="2B278204" w14:textId="77777777" w:rsidR="00CF21E8" w:rsidRPr="00215ECA" w:rsidRDefault="00CF21E8" w:rsidP="008B2A19">
                  <w:pPr>
                    <w:rPr>
                      <w:color w:val="000000"/>
                      <w:sz w:val="16"/>
                      <w:szCs w:val="16"/>
                    </w:rPr>
                  </w:pPr>
                  <w:proofErr w:type="gramStart"/>
                  <w:r w:rsidRPr="00215ECA">
                    <w:rPr>
                      <w:color w:val="000000"/>
                      <w:sz w:val="16"/>
                      <w:szCs w:val="16"/>
                    </w:rPr>
                    <w:t>Integráció tervezés</w:t>
                  </w:r>
                  <w:proofErr w:type="gramEnd"/>
                </w:p>
              </w:tc>
              <w:tc>
                <w:tcPr>
                  <w:tcW w:w="1342" w:type="dxa"/>
                  <w:tcBorders>
                    <w:top w:val="nil"/>
                    <w:left w:val="nil"/>
                    <w:bottom w:val="single" w:sz="4" w:space="0" w:color="auto"/>
                    <w:right w:val="single" w:sz="4" w:space="0" w:color="auto"/>
                  </w:tcBorders>
                  <w:shd w:val="clear" w:color="auto" w:fill="auto"/>
                  <w:vAlign w:val="center"/>
                  <w:hideMark/>
                </w:tcPr>
                <w:p w14:paraId="25B38EE0" w14:textId="77777777" w:rsidR="00CF21E8" w:rsidRPr="00215ECA" w:rsidRDefault="00CF21E8" w:rsidP="008B2A19">
                  <w:pPr>
                    <w:jc w:val="center"/>
                    <w:rPr>
                      <w:color w:val="000000"/>
                      <w:sz w:val="16"/>
                      <w:szCs w:val="16"/>
                    </w:rPr>
                  </w:pPr>
                  <w:r w:rsidRPr="00215ECA">
                    <w:rPr>
                      <w:color w:val="000000"/>
                      <w:sz w:val="16"/>
                      <w:szCs w:val="16"/>
                    </w:rPr>
                    <w:t>1</w:t>
                  </w:r>
                </w:p>
              </w:tc>
              <w:tc>
                <w:tcPr>
                  <w:tcW w:w="1750" w:type="dxa"/>
                  <w:tcBorders>
                    <w:top w:val="nil"/>
                    <w:left w:val="nil"/>
                    <w:bottom w:val="single" w:sz="4" w:space="0" w:color="auto"/>
                    <w:right w:val="single" w:sz="4" w:space="0" w:color="auto"/>
                  </w:tcBorders>
                  <w:shd w:val="clear" w:color="auto" w:fill="auto"/>
                  <w:vAlign w:val="center"/>
                  <w:hideMark/>
                </w:tcPr>
                <w:p w14:paraId="747CDC6C" w14:textId="77777777" w:rsidR="00CF21E8" w:rsidRPr="00215ECA" w:rsidRDefault="00CF21E8" w:rsidP="008B2A19">
                  <w:pPr>
                    <w:jc w:val="center"/>
                    <w:rPr>
                      <w:color w:val="000000"/>
                      <w:sz w:val="16"/>
                      <w:szCs w:val="16"/>
                    </w:rPr>
                  </w:pPr>
                  <w:r w:rsidRPr="00215ECA">
                    <w:rPr>
                      <w:color w:val="000000"/>
                      <w:sz w:val="16"/>
                      <w:szCs w:val="16"/>
                    </w:rPr>
                    <w:t>db</w:t>
                  </w:r>
                </w:p>
              </w:tc>
              <w:tc>
                <w:tcPr>
                  <w:tcW w:w="2835" w:type="dxa"/>
                  <w:tcBorders>
                    <w:top w:val="nil"/>
                    <w:left w:val="nil"/>
                    <w:bottom w:val="single" w:sz="4" w:space="0" w:color="auto"/>
                    <w:right w:val="single" w:sz="4" w:space="0" w:color="auto"/>
                  </w:tcBorders>
                  <w:shd w:val="clear" w:color="auto" w:fill="auto"/>
                  <w:vAlign w:val="center"/>
                  <w:hideMark/>
                </w:tcPr>
                <w:p w14:paraId="75210C26" w14:textId="77777777" w:rsidR="00CF21E8" w:rsidRPr="00215ECA" w:rsidRDefault="00CF21E8" w:rsidP="008B2A19">
                  <w:pPr>
                    <w:rPr>
                      <w:color w:val="000000"/>
                      <w:sz w:val="16"/>
                      <w:szCs w:val="16"/>
                    </w:rPr>
                  </w:pPr>
                  <w:r w:rsidRPr="00215ECA">
                    <w:rPr>
                      <w:color w:val="000000"/>
                      <w:sz w:val="16"/>
                      <w:szCs w:val="16"/>
                    </w:rPr>
                    <w:t>Integrációs terv</w:t>
                  </w:r>
                </w:p>
              </w:tc>
            </w:tr>
            <w:tr w:rsidR="00CF21E8" w:rsidRPr="00766655" w14:paraId="7D10D42E" w14:textId="77777777" w:rsidTr="008B2A19">
              <w:trPr>
                <w:trHeight w:val="561"/>
              </w:trPr>
              <w:tc>
                <w:tcPr>
                  <w:tcW w:w="814" w:type="dxa"/>
                  <w:vMerge/>
                  <w:tcBorders>
                    <w:top w:val="nil"/>
                    <w:left w:val="single" w:sz="4" w:space="0" w:color="auto"/>
                    <w:bottom w:val="single" w:sz="4" w:space="0" w:color="auto"/>
                    <w:right w:val="single" w:sz="4" w:space="0" w:color="auto"/>
                  </w:tcBorders>
                  <w:vAlign w:val="center"/>
                  <w:hideMark/>
                </w:tcPr>
                <w:p w14:paraId="068B4611" w14:textId="77777777" w:rsidR="00CF21E8" w:rsidRPr="00215ECA" w:rsidRDefault="00CF21E8" w:rsidP="008B2A19">
                  <w:pPr>
                    <w:rPr>
                      <w:b/>
                      <w:bCs/>
                      <w:color w:val="000000"/>
                      <w:sz w:val="16"/>
                      <w:szCs w:val="16"/>
                    </w:rPr>
                  </w:pPr>
                </w:p>
              </w:tc>
              <w:tc>
                <w:tcPr>
                  <w:tcW w:w="788" w:type="dxa"/>
                  <w:tcBorders>
                    <w:top w:val="nil"/>
                    <w:left w:val="nil"/>
                    <w:bottom w:val="single" w:sz="4" w:space="0" w:color="auto"/>
                    <w:right w:val="single" w:sz="4" w:space="0" w:color="auto"/>
                  </w:tcBorders>
                  <w:shd w:val="clear" w:color="auto" w:fill="auto"/>
                  <w:vAlign w:val="center"/>
                  <w:hideMark/>
                </w:tcPr>
                <w:p w14:paraId="280BA530" w14:textId="77777777" w:rsidR="00CF21E8" w:rsidRPr="00215ECA" w:rsidRDefault="00CF21E8" w:rsidP="008B2A19">
                  <w:pPr>
                    <w:jc w:val="center"/>
                    <w:rPr>
                      <w:color w:val="000000"/>
                      <w:sz w:val="16"/>
                      <w:szCs w:val="16"/>
                    </w:rPr>
                  </w:pPr>
                  <w:r w:rsidRPr="00215ECA">
                    <w:rPr>
                      <w:color w:val="000000"/>
                      <w:sz w:val="16"/>
                      <w:szCs w:val="16"/>
                    </w:rPr>
                    <w:t>6.2.</w:t>
                  </w:r>
                </w:p>
              </w:tc>
              <w:tc>
                <w:tcPr>
                  <w:tcW w:w="2389" w:type="dxa"/>
                  <w:tcBorders>
                    <w:top w:val="nil"/>
                    <w:left w:val="nil"/>
                    <w:bottom w:val="single" w:sz="4" w:space="0" w:color="auto"/>
                    <w:right w:val="single" w:sz="4" w:space="0" w:color="auto"/>
                  </w:tcBorders>
                  <w:shd w:val="clear" w:color="auto" w:fill="auto"/>
                  <w:vAlign w:val="center"/>
                  <w:hideMark/>
                </w:tcPr>
                <w:p w14:paraId="61CCDFF4" w14:textId="77777777" w:rsidR="00CF21E8" w:rsidRPr="00215ECA" w:rsidRDefault="00CF21E8" w:rsidP="008B2A19">
                  <w:pPr>
                    <w:rPr>
                      <w:color w:val="000000"/>
                      <w:sz w:val="16"/>
                      <w:szCs w:val="16"/>
                    </w:rPr>
                  </w:pPr>
                  <w:r w:rsidRPr="00215ECA">
                    <w:rPr>
                      <w:color w:val="000000"/>
                      <w:sz w:val="16"/>
                      <w:szCs w:val="16"/>
                    </w:rPr>
                    <w:t>Interfész specifikációk - szállított rendszerek</w:t>
                  </w:r>
                </w:p>
              </w:tc>
              <w:tc>
                <w:tcPr>
                  <w:tcW w:w="1342" w:type="dxa"/>
                  <w:tcBorders>
                    <w:top w:val="nil"/>
                    <w:left w:val="nil"/>
                    <w:bottom w:val="single" w:sz="4" w:space="0" w:color="auto"/>
                    <w:right w:val="single" w:sz="4" w:space="0" w:color="auto"/>
                  </w:tcBorders>
                  <w:shd w:val="clear" w:color="auto" w:fill="auto"/>
                  <w:vAlign w:val="center"/>
                  <w:hideMark/>
                </w:tcPr>
                <w:p w14:paraId="0BB8725A" w14:textId="77777777" w:rsidR="00CF21E8" w:rsidRPr="00215ECA" w:rsidRDefault="00CF21E8" w:rsidP="008B2A19">
                  <w:pPr>
                    <w:jc w:val="center"/>
                    <w:rPr>
                      <w:color w:val="000000"/>
                      <w:sz w:val="16"/>
                      <w:szCs w:val="16"/>
                    </w:rPr>
                  </w:pPr>
                  <w:r w:rsidRPr="00215ECA">
                    <w:rPr>
                      <w:color w:val="000000"/>
                      <w:sz w:val="16"/>
                      <w:szCs w:val="16"/>
                    </w:rPr>
                    <w:t>1</w:t>
                  </w:r>
                </w:p>
              </w:tc>
              <w:tc>
                <w:tcPr>
                  <w:tcW w:w="1750" w:type="dxa"/>
                  <w:tcBorders>
                    <w:top w:val="nil"/>
                    <w:left w:val="nil"/>
                    <w:bottom w:val="single" w:sz="4" w:space="0" w:color="auto"/>
                    <w:right w:val="single" w:sz="4" w:space="0" w:color="auto"/>
                  </w:tcBorders>
                  <w:shd w:val="clear" w:color="auto" w:fill="auto"/>
                  <w:vAlign w:val="center"/>
                  <w:hideMark/>
                </w:tcPr>
                <w:p w14:paraId="3E07B0F3" w14:textId="77777777" w:rsidR="00CF21E8" w:rsidRPr="00215ECA" w:rsidRDefault="00CF21E8" w:rsidP="008B2A19">
                  <w:pPr>
                    <w:jc w:val="center"/>
                    <w:rPr>
                      <w:color w:val="000000"/>
                      <w:sz w:val="16"/>
                      <w:szCs w:val="16"/>
                    </w:rPr>
                  </w:pPr>
                  <w:r w:rsidRPr="00215ECA">
                    <w:rPr>
                      <w:color w:val="000000"/>
                      <w:sz w:val="16"/>
                      <w:szCs w:val="16"/>
                    </w:rPr>
                    <w:t>db</w:t>
                  </w:r>
                </w:p>
              </w:tc>
              <w:tc>
                <w:tcPr>
                  <w:tcW w:w="2835" w:type="dxa"/>
                  <w:tcBorders>
                    <w:top w:val="nil"/>
                    <w:left w:val="nil"/>
                    <w:bottom w:val="single" w:sz="4" w:space="0" w:color="auto"/>
                    <w:right w:val="single" w:sz="4" w:space="0" w:color="auto"/>
                  </w:tcBorders>
                  <w:shd w:val="clear" w:color="auto" w:fill="auto"/>
                  <w:vAlign w:val="center"/>
                  <w:hideMark/>
                </w:tcPr>
                <w:p w14:paraId="481C3457" w14:textId="77777777" w:rsidR="00CF21E8" w:rsidRPr="00215ECA" w:rsidRDefault="00CF21E8" w:rsidP="008B2A19">
                  <w:pPr>
                    <w:rPr>
                      <w:color w:val="000000"/>
                      <w:sz w:val="16"/>
                      <w:szCs w:val="16"/>
                    </w:rPr>
                  </w:pPr>
                  <w:r w:rsidRPr="00215ECA">
                    <w:rPr>
                      <w:color w:val="000000"/>
                      <w:sz w:val="16"/>
                      <w:szCs w:val="16"/>
                    </w:rPr>
                    <w:t>Interfész specifikációs dokumentum</w:t>
                  </w:r>
                </w:p>
              </w:tc>
            </w:tr>
            <w:tr w:rsidR="00CF21E8" w:rsidRPr="00766655" w14:paraId="1D458CB0" w14:textId="77777777" w:rsidTr="008B2A19">
              <w:trPr>
                <w:trHeight w:val="555"/>
              </w:trPr>
              <w:tc>
                <w:tcPr>
                  <w:tcW w:w="814" w:type="dxa"/>
                  <w:vMerge/>
                  <w:tcBorders>
                    <w:top w:val="nil"/>
                    <w:left w:val="single" w:sz="4" w:space="0" w:color="auto"/>
                    <w:bottom w:val="single" w:sz="4" w:space="0" w:color="auto"/>
                    <w:right w:val="single" w:sz="4" w:space="0" w:color="auto"/>
                  </w:tcBorders>
                  <w:vAlign w:val="center"/>
                  <w:hideMark/>
                </w:tcPr>
                <w:p w14:paraId="09A8DC1B" w14:textId="77777777" w:rsidR="00CF21E8" w:rsidRPr="00215ECA" w:rsidRDefault="00CF21E8" w:rsidP="008B2A19">
                  <w:pPr>
                    <w:rPr>
                      <w:b/>
                      <w:bCs/>
                      <w:color w:val="000000"/>
                      <w:sz w:val="16"/>
                      <w:szCs w:val="16"/>
                    </w:rPr>
                  </w:pPr>
                </w:p>
              </w:tc>
              <w:tc>
                <w:tcPr>
                  <w:tcW w:w="788" w:type="dxa"/>
                  <w:tcBorders>
                    <w:top w:val="nil"/>
                    <w:left w:val="nil"/>
                    <w:bottom w:val="single" w:sz="4" w:space="0" w:color="auto"/>
                    <w:right w:val="single" w:sz="4" w:space="0" w:color="auto"/>
                  </w:tcBorders>
                  <w:shd w:val="clear" w:color="auto" w:fill="auto"/>
                  <w:vAlign w:val="center"/>
                  <w:hideMark/>
                </w:tcPr>
                <w:p w14:paraId="2E10A0CC" w14:textId="77777777" w:rsidR="00CF21E8" w:rsidRPr="00215ECA" w:rsidRDefault="00CF21E8" w:rsidP="008B2A19">
                  <w:pPr>
                    <w:jc w:val="center"/>
                    <w:rPr>
                      <w:color w:val="000000"/>
                      <w:sz w:val="16"/>
                      <w:szCs w:val="16"/>
                    </w:rPr>
                  </w:pPr>
                  <w:r w:rsidRPr="00215ECA">
                    <w:rPr>
                      <w:color w:val="000000"/>
                      <w:sz w:val="16"/>
                      <w:szCs w:val="16"/>
                    </w:rPr>
                    <w:t>6.3.</w:t>
                  </w:r>
                </w:p>
              </w:tc>
              <w:tc>
                <w:tcPr>
                  <w:tcW w:w="2389" w:type="dxa"/>
                  <w:tcBorders>
                    <w:top w:val="nil"/>
                    <w:left w:val="nil"/>
                    <w:bottom w:val="single" w:sz="4" w:space="0" w:color="auto"/>
                    <w:right w:val="single" w:sz="4" w:space="0" w:color="auto"/>
                  </w:tcBorders>
                  <w:shd w:val="clear" w:color="auto" w:fill="auto"/>
                  <w:vAlign w:val="center"/>
                  <w:hideMark/>
                </w:tcPr>
                <w:p w14:paraId="4EF5734C" w14:textId="77777777" w:rsidR="00CF21E8" w:rsidRPr="00215ECA" w:rsidRDefault="00CF21E8" w:rsidP="008B2A19">
                  <w:pPr>
                    <w:rPr>
                      <w:color w:val="000000"/>
                      <w:sz w:val="16"/>
                      <w:szCs w:val="16"/>
                    </w:rPr>
                  </w:pPr>
                  <w:r w:rsidRPr="00215ECA">
                    <w:rPr>
                      <w:color w:val="000000"/>
                      <w:sz w:val="16"/>
                      <w:szCs w:val="16"/>
                    </w:rPr>
                    <w:t xml:space="preserve">Kapcsolódó rendszerekre vonatkozó </w:t>
                  </w:r>
                  <w:proofErr w:type="gramStart"/>
                  <w:r w:rsidRPr="00215ECA">
                    <w:rPr>
                      <w:color w:val="000000"/>
                      <w:sz w:val="16"/>
                      <w:szCs w:val="16"/>
                    </w:rPr>
                    <w:t>interfész tervezés</w:t>
                  </w:r>
                  <w:proofErr w:type="gramEnd"/>
                </w:p>
              </w:tc>
              <w:tc>
                <w:tcPr>
                  <w:tcW w:w="1342" w:type="dxa"/>
                  <w:tcBorders>
                    <w:top w:val="nil"/>
                    <w:left w:val="nil"/>
                    <w:bottom w:val="single" w:sz="4" w:space="0" w:color="auto"/>
                    <w:right w:val="single" w:sz="4" w:space="0" w:color="auto"/>
                  </w:tcBorders>
                  <w:shd w:val="clear" w:color="auto" w:fill="auto"/>
                  <w:vAlign w:val="center"/>
                  <w:hideMark/>
                </w:tcPr>
                <w:p w14:paraId="39550580" w14:textId="77777777" w:rsidR="00CF21E8" w:rsidRPr="00215ECA" w:rsidRDefault="00CF21E8" w:rsidP="008B2A19">
                  <w:pPr>
                    <w:jc w:val="center"/>
                    <w:rPr>
                      <w:color w:val="000000"/>
                      <w:sz w:val="16"/>
                      <w:szCs w:val="16"/>
                    </w:rPr>
                  </w:pPr>
                  <w:r w:rsidRPr="00215ECA">
                    <w:rPr>
                      <w:color w:val="000000"/>
                      <w:sz w:val="16"/>
                      <w:szCs w:val="16"/>
                    </w:rPr>
                    <w:t>1</w:t>
                  </w:r>
                </w:p>
              </w:tc>
              <w:tc>
                <w:tcPr>
                  <w:tcW w:w="1750" w:type="dxa"/>
                  <w:tcBorders>
                    <w:top w:val="nil"/>
                    <w:left w:val="nil"/>
                    <w:bottom w:val="single" w:sz="4" w:space="0" w:color="auto"/>
                    <w:right w:val="single" w:sz="4" w:space="0" w:color="auto"/>
                  </w:tcBorders>
                  <w:shd w:val="clear" w:color="auto" w:fill="auto"/>
                  <w:vAlign w:val="center"/>
                  <w:hideMark/>
                </w:tcPr>
                <w:p w14:paraId="0DC0BFA4" w14:textId="77777777" w:rsidR="00CF21E8" w:rsidRPr="00215ECA" w:rsidRDefault="00CF21E8" w:rsidP="008B2A19">
                  <w:pPr>
                    <w:jc w:val="center"/>
                    <w:rPr>
                      <w:color w:val="000000"/>
                      <w:sz w:val="16"/>
                      <w:szCs w:val="16"/>
                    </w:rPr>
                  </w:pPr>
                  <w:r w:rsidRPr="00215ECA">
                    <w:rPr>
                      <w:color w:val="000000"/>
                      <w:sz w:val="16"/>
                      <w:szCs w:val="16"/>
                    </w:rPr>
                    <w:t>db</w:t>
                  </w:r>
                </w:p>
              </w:tc>
              <w:tc>
                <w:tcPr>
                  <w:tcW w:w="2835" w:type="dxa"/>
                  <w:tcBorders>
                    <w:top w:val="nil"/>
                    <w:left w:val="nil"/>
                    <w:bottom w:val="single" w:sz="4" w:space="0" w:color="auto"/>
                    <w:right w:val="single" w:sz="4" w:space="0" w:color="auto"/>
                  </w:tcBorders>
                  <w:shd w:val="clear" w:color="auto" w:fill="auto"/>
                  <w:vAlign w:val="center"/>
                  <w:hideMark/>
                </w:tcPr>
                <w:p w14:paraId="3684BCA3" w14:textId="77777777" w:rsidR="00CF21E8" w:rsidRPr="00215ECA" w:rsidRDefault="00CF21E8" w:rsidP="008B2A19">
                  <w:pPr>
                    <w:rPr>
                      <w:color w:val="000000"/>
                      <w:sz w:val="16"/>
                      <w:szCs w:val="16"/>
                    </w:rPr>
                  </w:pPr>
                  <w:r w:rsidRPr="00215ECA">
                    <w:rPr>
                      <w:color w:val="000000"/>
                      <w:sz w:val="16"/>
                      <w:szCs w:val="16"/>
                    </w:rPr>
                    <w:t>Interfész- és fejlesztési specifikációk a kapcsolódó rendszerek oldalára</w:t>
                  </w:r>
                </w:p>
              </w:tc>
            </w:tr>
            <w:tr w:rsidR="00CF21E8" w:rsidRPr="00766655" w14:paraId="11D22518" w14:textId="77777777" w:rsidTr="008B2A19">
              <w:trPr>
                <w:trHeight w:val="563"/>
              </w:trPr>
              <w:tc>
                <w:tcPr>
                  <w:tcW w:w="814" w:type="dxa"/>
                  <w:vMerge w:val="restart"/>
                  <w:tcBorders>
                    <w:top w:val="nil"/>
                    <w:left w:val="single" w:sz="4" w:space="0" w:color="auto"/>
                    <w:bottom w:val="single" w:sz="4" w:space="0" w:color="auto"/>
                    <w:right w:val="single" w:sz="4" w:space="0" w:color="auto"/>
                  </w:tcBorders>
                  <w:shd w:val="clear" w:color="auto" w:fill="auto"/>
                  <w:vAlign w:val="center"/>
                  <w:hideMark/>
                </w:tcPr>
                <w:p w14:paraId="1032FCC1" w14:textId="77777777" w:rsidR="00CF21E8" w:rsidRPr="00766655" w:rsidRDefault="00CF21E8" w:rsidP="008B2A19">
                  <w:pPr>
                    <w:jc w:val="center"/>
                    <w:rPr>
                      <w:b/>
                      <w:bCs/>
                      <w:color w:val="000000"/>
                      <w:sz w:val="16"/>
                      <w:szCs w:val="16"/>
                    </w:rPr>
                  </w:pPr>
                  <w:r w:rsidRPr="00766655">
                    <w:rPr>
                      <w:b/>
                      <w:bCs/>
                      <w:color w:val="000000"/>
                      <w:sz w:val="16"/>
                      <w:szCs w:val="16"/>
                    </w:rPr>
                    <w:t>II. ütem</w:t>
                  </w:r>
                </w:p>
              </w:tc>
              <w:tc>
                <w:tcPr>
                  <w:tcW w:w="788" w:type="dxa"/>
                  <w:tcBorders>
                    <w:top w:val="nil"/>
                    <w:left w:val="nil"/>
                    <w:bottom w:val="single" w:sz="4" w:space="0" w:color="auto"/>
                    <w:right w:val="single" w:sz="4" w:space="0" w:color="auto"/>
                  </w:tcBorders>
                  <w:shd w:val="clear" w:color="auto" w:fill="auto"/>
                  <w:vAlign w:val="center"/>
                  <w:hideMark/>
                </w:tcPr>
                <w:p w14:paraId="0F17302A" w14:textId="77777777" w:rsidR="00CF21E8" w:rsidRPr="00766655" w:rsidRDefault="00CF21E8" w:rsidP="008B2A19">
                  <w:pPr>
                    <w:jc w:val="center"/>
                    <w:rPr>
                      <w:color w:val="000000"/>
                      <w:sz w:val="16"/>
                      <w:szCs w:val="16"/>
                    </w:rPr>
                  </w:pPr>
                  <w:r w:rsidRPr="00766655">
                    <w:rPr>
                      <w:color w:val="000000"/>
                      <w:sz w:val="16"/>
                      <w:szCs w:val="16"/>
                    </w:rPr>
                    <w:t>6.4.</w:t>
                  </w:r>
                </w:p>
              </w:tc>
              <w:tc>
                <w:tcPr>
                  <w:tcW w:w="2389" w:type="dxa"/>
                  <w:tcBorders>
                    <w:top w:val="nil"/>
                    <w:left w:val="nil"/>
                    <w:bottom w:val="single" w:sz="4" w:space="0" w:color="auto"/>
                    <w:right w:val="single" w:sz="4" w:space="0" w:color="auto"/>
                  </w:tcBorders>
                  <w:shd w:val="clear" w:color="auto" w:fill="auto"/>
                  <w:vAlign w:val="center"/>
                  <w:hideMark/>
                </w:tcPr>
                <w:p w14:paraId="079F69A4" w14:textId="77777777" w:rsidR="00CF21E8" w:rsidRPr="00766655" w:rsidRDefault="00CF21E8" w:rsidP="008B2A19">
                  <w:pPr>
                    <w:rPr>
                      <w:color w:val="000000"/>
                      <w:sz w:val="16"/>
                      <w:szCs w:val="16"/>
                    </w:rPr>
                  </w:pPr>
                  <w:r w:rsidRPr="00766655">
                    <w:rPr>
                      <w:color w:val="000000"/>
                      <w:sz w:val="16"/>
                      <w:szCs w:val="16"/>
                    </w:rPr>
                    <w:t xml:space="preserve">Kapcsolódó rendszerekre vonatkozó </w:t>
                  </w:r>
                  <w:proofErr w:type="gramStart"/>
                  <w:r w:rsidRPr="00766655">
                    <w:rPr>
                      <w:color w:val="000000"/>
                      <w:sz w:val="16"/>
                      <w:szCs w:val="16"/>
                    </w:rPr>
                    <w:t>interfész fejlesztés</w:t>
                  </w:r>
                  <w:proofErr w:type="gramEnd"/>
                  <w:r w:rsidRPr="00766655">
                    <w:rPr>
                      <w:color w:val="000000"/>
                      <w:sz w:val="16"/>
                      <w:szCs w:val="16"/>
                    </w:rPr>
                    <w:t xml:space="preserve"> </w:t>
                  </w:r>
                </w:p>
              </w:tc>
              <w:tc>
                <w:tcPr>
                  <w:tcW w:w="1342" w:type="dxa"/>
                  <w:tcBorders>
                    <w:top w:val="nil"/>
                    <w:left w:val="nil"/>
                    <w:bottom w:val="single" w:sz="4" w:space="0" w:color="auto"/>
                    <w:right w:val="single" w:sz="4" w:space="0" w:color="auto"/>
                  </w:tcBorders>
                  <w:shd w:val="clear" w:color="auto" w:fill="auto"/>
                  <w:vAlign w:val="center"/>
                  <w:hideMark/>
                </w:tcPr>
                <w:p w14:paraId="09A47CC4" w14:textId="77777777" w:rsidR="00CF21E8" w:rsidRPr="00766655" w:rsidRDefault="00CF21E8" w:rsidP="008B2A19">
                  <w:pPr>
                    <w:jc w:val="center"/>
                    <w:rPr>
                      <w:color w:val="000000"/>
                      <w:sz w:val="16"/>
                      <w:szCs w:val="16"/>
                    </w:rPr>
                  </w:pPr>
                  <w:r w:rsidRPr="00766655">
                    <w:rPr>
                      <w:color w:val="000000"/>
                      <w:sz w:val="16"/>
                      <w:szCs w:val="16"/>
                    </w:rPr>
                    <w:t>N/</w:t>
                  </w:r>
                  <w:proofErr w:type="gramStart"/>
                  <w:r w:rsidRPr="00766655">
                    <w:rPr>
                      <w:color w:val="000000"/>
                      <w:sz w:val="16"/>
                      <w:szCs w:val="16"/>
                    </w:rPr>
                    <w:t>A</w:t>
                  </w:r>
                  <w:proofErr w:type="gramEnd"/>
                </w:p>
              </w:tc>
              <w:tc>
                <w:tcPr>
                  <w:tcW w:w="1750" w:type="dxa"/>
                  <w:tcBorders>
                    <w:top w:val="nil"/>
                    <w:left w:val="nil"/>
                    <w:bottom w:val="single" w:sz="4" w:space="0" w:color="auto"/>
                    <w:right w:val="single" w:sz="4" w:space="0" w:color="auto"/>
                  </w:tcBorders>
                  <w:shd w:val="clear" w:color="auto" w:fill="auto"/>
                  <w:vAlign w:val="center"/>
                  <w:hideMark/>
                </w:tcPr>
                <w:p w14:paraId="065329EC" w14:textId="77777777" w:rsidR="00CF21E8" w:rsidRPr="00766655" w:rsidRDefault="00CF21E8" w:rsidP="008B2A19">
                  <w:pPr>
                    <w:jc w:val="center"/>
                    <w:rPr>
                      <w:color w:val="000000"/>
                      <w:sz w:val="16"/>
                      <w:szCs w:val="16"/>
                    </w:rPr>
                  </w:pPr>
                  <w:r w:rsidRPr="00766655">
                    <w:rPr>
                      <w:color w:val="000000"/>
                      <w:sz w:val="16"/>
                      <w:szCs w:val="16"/>
                    </w:rPr>
                    <w:t>N/</w:t>
                  </w:r>
                  <w:proofErr w:type="gramStart"/>
                  <w:r w:rsidRPr="00766655">
                    <w:rPr>
                      <w:color w:val="000000"/>
                      <w:sz w:val="16"/>
                      <w:szCs w:val="16"/>
                    </w:rPr>
                    <w:t>A</w:t>
                  </w:r>
                  <w:proofErr w:type="gramEnd"/>
                </w:p>
              </w:tc>
              <w:tc>
                <w:tcPr>
                  <w:tcW w:w="2835" w:type="dxa"/>
                  <w:tcBorders>
                    <w:top w:val="nil"/>
                    <w:left w:val="nil"/>
                    <w:bottom w:val="single" w:sz="4" w:space="0" w:color="auto"/>
                    <w:right w:val="single" w:sz="4" w:space="0" w:color="auto"/>
                  </w:tcBorders>
                  <w:shd w:val="clear" w:color="auto" w:fill="auto"/>
                  <w:vAlign w:val="center"/>
                  <w:hideMark/>
                </w:tcPr>
                <w:p w14:paraId="3F7BF77C" w14:textId="77777777" w:rsidR="00CF21E8" w:rsidRPr="00766655" w:rsidRDefault="00CF21E8" w:rsidP="008B2A19">
                  <w:pPr>
                    <w:rPr>
                      <w:color w:val="000000"/>
                      <w:sz w:val="16"/>
                      <w:szCs w:val="16"/>
                    </w:rPr>
                  </w:pPr>
                  <w:r w:rsidRPr="00766655">
                    <w:rPr>
                      <w:color w:val="000000"/>
                      <w:sz w:val="16"/>
                      <w:szCs w:val="16"/>
                    </w:rPr>
                    <w:t>Kapcsolódó rendszerek interfészeinek fejlesztése köztes rétegig (TIBCO)</w:t>
                  </w:r>
                </w:p>
              </w:tc>
            </w:tr>
            <w:tr w:rsidR="00CF21E8" w:rsidRPr="00766655" w14:paraId="33AF6EF3" w14:textId="77777777" w:rsidTr="008B2A19">
              <w:trPr>
                <w:trHeight w:val="699"/>
              </w:trPr>
              <w:tc>
                <w:tcPr>
                  <w:tcW w:w="814" w:type="dxa"/>
                  <w:vMerge/>
                  <w:tcBorders>
                    <w:top w:val="nil"/>
                    <w:left w:val="single" w:sz="4" w:space="0" w:color="auto"/>
                    <w:bottom w:val="single" w:sz="4" w:space="0" w:color="auto"/>
                    <w:right w:val="single" w:sz="4" w:space="0" w:color="auto"/>
                  </w:tcBorders>
                  <w:vAlign w:val="center"/>
                  <w:hideMark/>
                </w:tcPr>
                <w:p w14:paraId="45E5C36A" w14:textId="77777777" w:rsidR="00CF21E8" w:rsidRPr="00215ECA" w:rsidRDefault="00CF21E8" w:rsidP="008B2A19">
                  <w:pPr>
                    <w:rPr>
                      <w:b/>
                      <w:bCs/>
                      <w:color w:val="000000"/>
                      <w:sz w:val="16"/>
                      <w:szCs w:val="16"/>
                    </w:rPr>
                  </w:pPr>
                </w:p>
              </w:tc>
              <w:tc>
                <w:tcPr>
                  <w:tcW w:w="788" w:type="dxa"/>
                  <w:tcBorders>
                    <w:top w:val="nil"/>
                    <w:left w:val="nil"/>
                    <w:bottom w:val="single" w:sz="4" w:space="0" w:color="auto"/>
                    <w:right w:val="single" w:sz="4" w:space="0" w:color="auto"/>
                  </w:tcBorders>
                  <w:shd w:val="clear" w:color="auto" w:fill="auto"/>
                  <w:vAlign w:val="center"/>
                  <w:hideMark/>
                </w:tcPr>
                <w:p w14:paraId="1A868E1B" w14:textId="77777777" w:rsidR="00CF21E8" w:rsidRPr="00215ECA" w:rsidRDefault="00CF21E8" w:rsidP="008B2A19">
                  <w:pPr>
                    <w:jc w:val="center"/>
                    <w:rPr>
                      <w:b/>
                      <w:bCs/>
                      <w:color w:val="000000"/>
                      <w:sz w:val="16"/>
                      <w:szCs w:val="16"/>
                    </w:rPr>
                  </w:pPr>
                  <w:r w:rsidRPr="00215ECA">
                    <w:rPr>
                      <w:b/>
                      <w:bCs/>
                      <w:color w:val="000000"/>
                      <w:sz w:val="16"/>
                      <w:szCs w:val="16"/>
                    </w:rPr>
                    <w:t>7.</w:t>
                  </w:r>
                </w:p>
              </w:tc>
              <w:tc>
                <w:tcPr>
                  <w:tcW w:w="2389" w:type="dxa"/>
                  <w:tcBorders>
                    <w:top w:val="nil"/>
                    <w:left w:val="nil"/>
                    <w:bottom w:val="single" w:sz="4" w:space="0" w:color="auto"/>
                    <w:right w:val="single" w:sz="4" w:space="0" w:color="auto"/>
                  </w:tcBorders>
                  <w:shd w:val="clear" w:color="auto" w:fill="auto"/>
                  <w:vAlign w:val="center"/>
                  <w:hideMark/>
                </w:tcPr>
                <w:p w14:paraId="3706580F" w14:textId="77777777" w:rsidR="00CF21E8" w:rsidRPr="00215ECA" w:rsidRDefault="00CF21E8" w:rsidP="008B2A19">
                  <w:pPr>
                    <w:rPr>
                      <w:b/>
                      <w:bCs/>
                      <w:color w:val="000000"/>
                      <w:sz w:val="16"/>
                      <w:szCs w:val="16"/>
                    </w:rPr>
                  </w:pPr>
                  <w:r w:rsidRPr="00215ECA">
                    <w:rPr>
                      <w:b/>
                      <w:bCs/>
                      <w:color w:val="000000"/>
                      <w:sz w:val="16"/>
                      <w:szCs w:val="16"/>
                    </w:rPr>
                    <w:t>Rendszer és folyamatok felépítése (paraméterezés, fejlesztés)</w:t>
                  </w:r>
                </w:p>
              </w:tc>
              <w:tc>
                <w:tcPr>
                  <w:tcW w:w="1342" w:type="dxa"/>
                  <w:tcBorders>
                    <w:top w:val="nil"/>
                    <w:left w:val="nil"/>
                    <w:bottom w:val="single" w:sz="4" w:space="0" w:color="auto"/>
                    <w:right w:val="single" w:sz="4" w:space="0" w:color="auto"/>
                  </w:tcBorders>
                  <w:shd w:val="clear" w:color="auto" w:fill="auto"/>
                  <w:vAlign w:val="center"/>
                  <w:hideMark/>
                </w:tcPr>
                <w:p w14:paraId="096CFE69" w14:textId="77777777" w:rsidR="00CF21E8" w:rsidRPr="00215ECA" w:rsidRDefault="00CF21E8" w:rsidP="008B2A19">
                  <w:pPr>
                    <w:jc w:val="center"/>
                    <w:rPr>
                      <w:b/>
                      <w:bCs/>
                      <w:color w:val="000000"/>
                      <w:sz w:val="16"/>
                      <w:szCs w:val="16"/>
                    </w:rPr>
                  </w:pPr>
                  <w:r w:rsidRPr="00215ECA">
                    <w:rPr>
                      <w:b/>
                      <w:bCs/>
                      <w:color w:val="000000"/>
                      <w:sz w:val="16"/>
                      <w:szCs w:val="16"/>
                    </w:rPr>
                    <w:t>1</w:t>
                  </w:r>
                </w:p>
              </w:tc>
              <w:tc>
                <w:tcPr>
                  <w:tcW w:w="1750" w:type="dxa"/>
                  <w:tcBorders>
                    <w:top w:val="nil"/>
                    <w:left w:val="nil"/>
                    <w:bottom w:val="single" w:sz="4" w:space="0" w:color="auto"/>
                    <w:right w:val="single" w:sz="4" w:space="0" w:color="auto"/>
                  </w:tcBorders>
                  <w:shd w:val="clear" w:color="auto" w:fill="auto"/>
                  <w:vAlign w:val="center"/>
                  <w:hideMark/>
                </w:tcPr>
                <w:p w14:paraId="3568B625" w14:textId="77777777" w:rsidR="00CF21E8" w:rsidRPr="00215ECA" w:rsidRDefault="00CF21E8" w:rsidP="008B2A19">
                  <w:pPr>
                    <w:jc w:val="center"/>
                    <w:rPr>
                      <w:b/>
                      <w:bCs/>
                      <w:color w:val="000000"/>
                      <w:sz w:val="16"/>
                      <w:szCs w:val="16"/>
                    </w:rPr>
                  </w:pPr>
                  <w:r w:rsidRPr="00215ECA">
                    <w:rPr>
                      <w:b/>
                      <w:bCs/>
                      <w:color w:val="000000"/>
                      <w:sz w:val="16"/>
                      <w:szCs w:val="16"/>
                    </w:rPr>
                    <w:t>db</w:t>
                  </w:r>
                </w:p>
              </w:tc>
              <w:tc>
                <w:tcPr>
                  <w:tcW w:w="2835" w:type="dxa"/>
                  <w:tcBorders>
                    <w:top w:val="nil"/>
                    <w:left w:val="nil"/>
                    <w:bottom w:val="single" w:sz="4" w:space="0" w:color="auto"/>
                    <w:right w:val="single" w:sz="4" w:space="0" w:color="auto"/>
                  </w:tcBorders>
                  <w:shd w:val="clear" w:color="auto" w:fill="auto"/>
                  <w:vAlign w:val="center"/>
                  <w:hideMark/>
                </w:tcPr>
                <w:p w14:paraId="0D208588" w14:textId="77777777" w:rsidR="00CF21E8" w:rsidRPr="00215ECA" w:rsidRDefault="00CF21E8" w:rsidP="008B2A19">
                  <w:pPr>
                    <w:rPr>
                      <w:b/>
                      <w:bCs/>
                      <w:color w:val="000000"/>
                      <w:sz w:val="16"/>
                      <w:szCs w:val="16"/>
                    </w:rPr>
                  </w:pPr>
                  <w:r w:rsidRPr="00215ECA">
                    <w:rPr>
                      <w:b/>
                      <w:bCs/>
                      <w:color w:val="000000"/>
                      <w:sz w:val="16"/>
                      <w:szCs w:val="16"/>
                    </w:rPr>
                    <w:t xml:space="preserve">Testreszabott, fejlesztett INKA2 Rendszer </w:t>
                  </w:r>
                </w:p>
              </w:tc>
            </w:tr>
            <w:tr w:rsidR="00CF21E8" w:rsidRPr="00766655" w14:paraId="5A311F0E" w14:textId="77777777" w:rsidTr="008B2A19">
              <w:trPr>
                <w:trHeight w:val="855"/>
              </w:trPr>
              <w:tc>
                <w:tcPr>
                  <w:tcW w:w="814" w:type="dxa"/>
                  <w:vMerge/>
                  <w:tcBorders>
                    <w:top w:val="nil"/>
                    <w:left w:val="single" w:sz="4" w:space="0" w:color="auto"/>
                    <w:bottom w:val="single" w:sz="4" w:space="0" w:color="auto"/>
                    <w:right w:val="single" w:sz="4" w:space="0" w:color="auto"/>
                  </w:tcBorders>
                  <w:vAlign w:val="center"/>
                  <w:hideMark/>
                </w:tcPr>
                <w:p w14:paraId="6C40311F" w14:textId="77777777" w:rsidR="00CF21E8" w:rsidRPr="00215ECA" w:rsidRDefault="00CF21E8" w:rsidP="008B2A19">
                  <w:pPr>
                    <w:rPr>
                      <w:b/>
                      <w:bCs/>
                      <w:color w:val="000000"/>
                      <w:sz w:val="16"/>
                      <w:szCs w:val="16"/>
                    </w:rPr>
                  </w:pPr>
                </w:p>
              </w:tc>
              <w:tc>
                <w:tcPr>
                  <w:tcW w:w="788" w:type="dxa"/>
                  <w:tcBorders>
                    <w:top w:val="nil"/>
                    <w:left w:val="nil"/>
                    <w:bottom w:val="single" w:sz="4" w:space="0" w:color="auto"/>
                    <w:right w:val="single" w:sz="4" w:space="0" w:color="auto"/>
                  </w:tcBorders>
                  <w:shd w:val="clear" w:color="auto" w:fill="auto"/>
                  <w:vAlign w:val="center"/>
                  <w:hideMark/>
                </w:tcPr>
                <w:p w14:paraId="75A97216" w14:textId="77777777" w:rsidR="00CF21E8" w:rsidRPr="00215ECA" w:rsidRDefault="00CF21E8" w:rsidP="008B2A19">
                  <w:pPr>
                    <w:jc w:val="center"/>
                    <w:rPr>
                      <w:color w:val="000000"/>
                      <w:sz w:val="16"/>
                      <w:szCs w:val="16"/>
                    </w:rPr>
                  </w:pPr>
                  <w:r w:rsidRPr="00215ECA">
                    <w:rPr>
                      <w:color w:val="000000"/>
                      <w:sz w:val="16"/>
                      <w:szCs w:val="16"/>
                    </w:rPr>
                    <w:t>7.1</w:t>
                  </w:r>
                </w:p>
              </w:tc>
              <w:tc>
                <w:tcPr>
                  <w:tcW w:w="2389" w:type="dxa"/>
                  <w:tcBorders>
                    <w:top w:val="nil"/>
                    <w:left w:val="nil"/>
                    <w:bottom w:val="single" w:sz="4" w:space="0" w:color="auto"/>
                    <w:right w:val="single" w:sz="4" w:space="0" w:color="auto"/>
                  </w:tcBorders>
                  <w:shd w:val="clear" w:color="auto" w:fill="auto"/>
                  <w:vAlign w:val="center"/>
                  <w:hideMark/>
                </w:tcPr>
                <w:p w14:paraId="008AB18E" w14:textId="77777777" w:rsidR="00CF21E8" w:rsidRPr="00215ECA" w:rsidRDefault="00CF21E8" w:rsidP="008B2A19">
                  <w:pPr>
                    <w:rPr>
                      <w:color w:val="000000"/>
                      <w:sz w:val="16"/>
                      <w:szCs w:val="16"/>
                    </w:rPr>
                  </w:pPr>
                  <w:proofErr w:type="spellStart"/>
                  <w:r w:rsidRPr="00215ECA">
                    <w:rPr>
                      <w:color w:val="000000"/>
                      <w:sz w:val="16"/>
                      <w:szCs w:val="16"/>
                    </w:rPr>
                    <w:t>Testreszabás</w:t>
                  </w:r>
                  <w:proofErr w:type="spellEnd"/>
                  <w:r w:rsidRPr="00215ECA">
                    <w:rPr>
                      <w:color w:val="000000"/>
                      <w:sz w:val="16"/>
                      <w:szCs w:val="16"/>
                    </w:rPr>
                    <w:t xml:space="preserve"> és fejlesztés</w:t>
                  </w:r>
                </w:p>
              </w:tc>
              <w:tc>
                <w:tcPr>
                  <w:tcW w:w="1342" w:type="dxa"/>
                  <w:tcBorders>
                    <w:top w:val="nil"/>
                    <w:left w:val="nil"/>
                    <w:bottom w:val="single" w:sz="4" w:space="0" w:color="auto"/>
                    <w:right w:val="single" w:sz="4" w:space="0" w:color="auto"/>
                  </w:tcBorders>
                  <w:shd w:val="clear" w:color="auto" w:fill="auto"/>
                  <w:vAlign w:val="center"/>
                  <w:hideMark/>
                </w:tcPr>
                <w:p w14:paraId="63CA35ED" w14:textId="77777777" w:rsidR="00CF21E8" w:rsidRPr="00215ECA" w:rsidRDefault="00CF21E8" w:rsidP="008B2A19">
                  <w:pPr>
                    <w:jc w:val="center"/>
                    <w:rPr>
                      <w:color w:val="000000"/>
                      <w:sz w:val="16"/>
                      <w:szCs w:val="16"/>
                    </w:rPr>
                  </w:pPr>
                  <w:r w:rsidRPr="00215ECA">
                    <w:rPr>
                      <w:color w:val="000000"/>
                      <w:sz w:val="16"/>
                      <w:szCs w:val="16"/>
                    </w:rPr>
                    <w:t>N/</w:t>
                  </w:r>
                  <w:proofErr w:type="gramStart"/>
                  <w:r w:rsidRPr="00215ECA">
                    <w:rPr>
                      <w:color w:val="000000"/>
                      <w:sz w:val="16"/>
                      <w:szCs w:val="16"/>
                    </w:rPr>
                    <w:t>A</w:t>
                  </w:r>
                  <w:proofErr w:type="gramEnd"/>
                </w:p>
              </w:tc>
              <w:tc>
                <w:tcPr>
                  <w:tcW w:w="1750" w:type="dxa"/>
                  <w:tcBorders>
                    <w:top w:val="nil"/>
                    <w:left w:val="nil"/>
                    <w:bottom w:val="single" w:sz="4" w:space="0" w:color="auto"/>
                    <w:right w:val="single" w:sz="4" w:space="0" w:color="auto"/>
                  </w:tcBorders>
                  <w:shd w:val="clear" w:color="auto" w:fill="auto"/>
                  <w:vAlign w:val="center"/>
                  <w:hideMark/>
                </w:tcPr>
                <w:p w14:paraId="5F83BEC8" w14:textId="77777777" w:rsidR="00CF21E8" w:rsidRPr="00215ECA" w:rsidRDefault="00CF21E8" w:rsidP="008B2A19">
                  <w:pPr>
                    <w:jc w:val="center"/>
                    <w:rPr>
                      <w:color w:val="000000"/>
                      <w:sz w:val="16"/>
                      <w:szCs w:val="16"/>
                    </w:rPr>
                  </w:pPr>
                  <w:r w:rsidRPr="00215ECA">
                    <w:rPr>
                      <w:color w:val="000000"/>
                      <w:sz w:val="16"/>
                      <w:szCs w:val="16"/>
                    </w:rPr>
                    <w:t>N/</w:t>
                  </w:r>
                  <w:proofErr w:type="gramStart"/>
                  <w:r w:rsidRPr="00215ECA">
                    <w:rPr>
                      <w:color w:val="000000"/>
                      <w:sz w:val="16"/>
                      <w:szCs w:val="16"/>
                    </w:rPr>
                    <w:t>A</w:t>
                  </w:r>
                  <w:proofErr w:type="gramEnd"/>
                </w:p>
              </w:tc>
              <w:tc>
                <w:tcPr>
                  <w:tcW w:w="2835" w:type="dxa"/>
                  <w:tcBorders>
                    <w:top w:val="nil"/>
                    <w:left w:val="nil"/>
                    <w:bottom w:val="single" w:sz="4" w:space="0" w:color="auto"/>
                    <w:right w:val="single" w:sz="4" w:space="0" w:color="auto"/>
                  </w:tcBorders>
                  <w:shd w:val="clear" w:color="auto" w:fill="auto"/>
                  <w:vAlign w:val="center"/>
                  <w:hideMark/>
                </w:tcPr>
                <w:p w14:paraId="5C3AE35C" w14:textId="77777777" w:rsidR="00CF21E8" w:rsidRPr="00215ECA" w:rsidRDefault="00CF21E8" w:rsidP="008B2A19">
                  <w:pPr>
                    <w:rPr>
                      <w:color w:val="000000"/>
                      <w:sz w:val="16"/>
                      <w:szCs w:val="16"/>
                    </w:rPr>
                  </w:pPr>
                  <w:r w:rsidRPr="00215ECA">
                    <w:rPr>
                      <w:color w:val="000000"/>
                      <w:sz w:val="16"/>
                      <w:szCs w:val="16"/>
                    </w:rPr>
                    <w:t xml:space="preserve">Testreszabott, fejlesztett INKA2 Rendszer </w:t>
                  </w:r>
                </w:p>
              </w:tc>
            </w:tr>
            <w:tr w:rsidR="00CF21E8" w:rsidRPr="00766655" w14:paraId="077D3CFC" w14:textId="77777777" w:rsidTr="008B2A19">
              <w:trPr>
                <w:trHeight w:val="553"/>
              </w:trPr>
              <w:tc>
                <w:tcPr>
                  <w:tcW w:w="814" w:type="dxa"/>
                  <w:vMerge/>
                  <w:tcBorders>
                    <w:top w:val="nil"/>
                    <w:left w:val="single" w:sz="4" w:space="0" w:color="auto"/>
                    <w:bottom w:val="single" w:sz="4" w:space="0" w:color="auto"/>
                    <w:right w:val="single" w:sz="4" w:space="0" w:color="auto"/>
                  </w:tcBorders>
                  <w:vAlign w:val="center"/>
                  <w:hideMark/>
                </w:tcPr>
                <w:p w14:paraId="298145BD" w14:textId="77777777" w:rsidR="00CF21E8" w:rsidRPr="00215ECA" w:rsidRDefault="00CF21E8" w:rsidP="008B2A19">
                  <w:pPr>
                    <w:rPr>
                      <w:b/>
                      <w:bCs/>
                      <w:color w:val="000000"/>
                      <w:sz w:val="16"/>
                      <w:szCs w:val="16"/>
                    </w:rPr>
                  </w:pPr>
                </w:p>
              </w:tc>
              <w:tc>
                <w:tcPr>
                  <w:tcW w:w="788" w:type="dxa"/>
                  <w:tcBorders>
                    <w:top w:val="nil"/>
                    <w:left w:val="nil"/>
                    <w:bottom w:val="single" w:sz="4" w:space="0" w:color="auto"/>
                    <w:right w:val="single" w:sz="4" w:space="0" w:color="auto"/>
                  </w:tcBorders>
                  <w:shd w:val="clear" w:color="auto" w:fill="auto"/>
                  <w:vAlign w:val="center"/>
                  <w:hideMark/>
                </w:tcPr>
                <w:p w14:paraId="5F5D1B7B" w14:textId="77777777" w:rsidR="00CF21E8" w:rsidRPr="00215ECA" w:rsidRDefault="00CF21E8" w:rsidP="008B2A19">
                  <w:pPr>
                    <w:jc w:val="center"/>
                    <w:rPr>
                      <w:b/>
                      <w:bCs/>
                      <w:color w:val="000000"/>
                      <w:sz w:val="16"/>
                      <w:szCs w:val="16"/>
                    </w:rPr>
                  </w:pPr>
                  <w:r w:rsidRPr="00215ECA">
                    <w:rPr>
                      <w:b/>
                      <w:bCs/>
                      <w:color w:val="000000"/>
                      <w:sz w:val="16"/>
                      <w:szCs w:val="16"/>
                    </w:rPr>
                    <w:t>8.</w:t>
                  </w:r>
                </w:p>
              </w:tc>
              <w:tc>
                <w:tcPr>
                  <w:tcW w:w="2389" w:type="dxa"/>
                  <w:tcBorders>
                    <w:top w:val="nil"/>
                    <w:left w:val="nil"/>
                    <w:bottom w:val="single" w:sz="4" w:space="0" w:color="auto"/>
                    <w:right w:val="single" w:sz="4" w:space="0" w:color="auto"/>
                  </w:tcBorders>
                  <w:shd w:val="clear" w:color="auto" w:fill="auto"/>
                  <w:vAlign w:val="center"/>
                  <w:hideMark/>
                </w:tcPr>
                <w:p w14:paraId="11F423E4" w14:textId="77777777" w:rsidR="00CF21E8" w:rsidRPr="00215ECA" w:rsidRDefault="00CF21E8" w:rsidP="008B2A19">
                  <w:pPr>
                    <w:rPr>
                      <w:b/>
                      <w:bCs/>
                      <w:color w:val="000000"/>
                      <w:sz w:val="16"/>
                      <w:szCs w:val="16"/>
                    </w:rPr>
                  </w:pPr>
                  <w:r w:rsidRPr="00215ECA">
                    <w:rPr>
                      <w:b/>
                      <w:bCs/>
                      <w:color w:val="000000"/>
                      <w:sz w:val="16"/>
                      <w:szCs w:val="16"/>
                    </w:rPr>
                    <w:t>Fejlesztői (unit) teszt</w:t>
                  </w:r>
                </w:p>
              </w:tc>
              <w:tc>
                <w:tcPr>
                  <w:tcW w:w="1342" w:type="dxa"/>
                  <w:tcBorders>
                    <w:top w:val="nil"/>
                    <w:left w:val="nil"/>
                    <w:bottom w:val="single" w:sz="4" w:space="0" w:color="auto"/>
                    <w:right w:val="single" w:sz="4" w:space="0" w:color="auto"/>
                  </w:tcBorders>
                  <w:shd w:val="clear" w:color="auto" w:fill="auto"/>
                  <w:vAlign w:val="center"/>
                  <w:hideMark/>
                </w:tcPr>
                <w:p w14:paraId="5E118C03" w14:textId="77777777" w:rsidR="00CF21E8" w:rsidRPr="00215ECA" w:rsidRDefault="00CF21E8" w:rsidP="008B2A19">
                  <w:pPr>
                    <w:jc w:val="center"/>
                    <w:rPr>
                      <w:b/>
                      <w:bCs/>
                      <w:color w:val="000000"/>
                      <w:sz w:val="16"/>
                      <w:szCs w:val="16"/>
                    </w:rPr>
                  </w:pPr>
                  <w:r w:rsidRPr="00215ECA">
                    <w:rPr>
                      <w:b/>
                      <w:bCs/>
                      <w:color w:val="000000"/>
                      <w:sz w:val="16"/>
                      <w:szCs w:val="16"/>
                    </w:rPr>
                    <w:t>1</w:t>
                  </w:r>
                </w:p>
              </w:tc>
              <w:tc>
                <w:tcPr>
                  <w:tcW w:w="1750" w:type="dxa"/>
                  <w:tcBorders>
                    <w:top w:val="nil"/>
                    <w:left w:val="nil"/>
                    <w:bottom w:val="single" w:sz="4" w:space="0" w:color="auto"/>
                    <w:right w:val="single" w:sz="4" w:space="0" w:color="auto"/>
                  </w:tcBorders>
                  <w:shd w:val="clear" w:color="auto" w:fill="auto"/>
                  <w:vAlign w:val="center"/>
                  <w:hideMark/>
                </w:tcPr>
                <w:p w14:paraId="6235330B" w14:textId="77777777" w:rsidR="00CF21E8" w:rsidRPr="00215ECA" w:rsidRDefault="00CF21E8" w:rsidP="008B2A19">
                  <w:pPr>
                    <w:jc w:val="center"/>
                    <w:rPr>
                      <w:b/>
                      <w:bCs/>
                      <w:color w:val="000000"/>
                      <w:sz w:val="16"/>
                      <w:szCs w:val="16"/>
                    </w:rPr>
                  </w:pPr>
                  <w:r w:rsidRPr="00215ECA">
                    <w:rPr>
                      <w:b/>
                      <w:bCs/>
                      <w:color w:val="000000"/>
                      <w:sz w:val="16"/>
                      <w:szCs w:val="16"/>
                    </w:rPr>
                    <w:t>db</w:t>
                  </w:r>
                </w:p>
              </w:tc>
              <w:tc>
                <w:tcPr>
                  <w:tcW w:w="2835" w:type="dxa"/>
                  <w:tcBorders>
                    <w:top w:val="nil"/>
                    <w:left w:val="nil"/>
                    <w:bottom w:val="single" w:sz="4" w:space="0" w:color="auto"/>
                    <w:right w:val="single" w:sz="4" w:space="0" w:color="auto"/>
                  </w:tcBorders>
                  <w:shd w:val="clear" w:color="auto" w:fill="auto"/>
                  <w:vAlign w:val="center"/>
                  <w:hideMark/>
                </w:tcPr>
                <w:p w14:paraId="2DF412AD" w14:textId="77777777" w:rsidR="00CF21E8" w:rsidRPr="00215ECA" w:rsidRDefault="00CF21E8" w:rsidP="008B2A19">
                  <w:pPr>
                    <w:rPr>
                      <w:b/>
                      <w:bCs/>
                      <w:color w:val="000000"/>
                      <w:sz w:val="16"/>
                      <w:szCs w:val="16"/>
                    </w:rPr>
                  </w:pPr>
                  <w:r w:rsidRPr="00215ECA">
                    <w:rPr>
                      <w:b/>
                      <w:bCs/>
                      <w:color w:val="000000"/>
                      <w:sz w:val="16"/>
                      <w:szCs w:val="16"/>
                    </w:rPr>
                    <w:t>Lezárt fejlesztői (unit) teszt</w:t>
                  </w:r>
                  <w:r w:rsidRPr="00215ECA">
                    <w:rPr>
                      <w:b/>
                      <w:bCs/>
                      <w:color w:val="000000"/>
                      <w:sz w:val="16"/>
                      <w:szCs w:val="16"/>
                    </w:rPr>
                    <w:br/>
                    <w:t>Fejlesztői teszt jegyzőkönyvei</w:t>
                  </w:r>
                </w:p>
              </w:tc>
            </w:tr>
            <w:tr w:rsidR="00CF21E8" w:rsidRPr="00766655" w14:paraId="0E037512" w14:textId="77777777" w:rsidTr="008B2A19">
              <w:trPr>
                <w:trHeight w:val="552"/>
              </w:trPr>
              <w:tc>
                <w:tcPr>
                  <w:tcW w:w="814" w:type="dxa"/>
                  <w:vMerge w:val="restart"/>
                  <w:tcBorders>
                    <w:top w:val="nil"/>
                    <w:left w:val="single" w:sz="4" w:space="0" w:color="auto"/>
                    <w:bottom w:val="single" w:sz="4" w:space="0" w:color="auto"/>
                    <w:right w:val="single" w:sz="4" w:space="0" w:color="auto"/>
                  </w:tcBorders>
                  <w:shd w:val="clear" w:color="auto" w:fill="auto"/>
                  <w:vAlign w:val="center"/>
                  <w:hideMark/>
                </w:tcPr>
                <w:p w14:paraId="6A99439F" w14:textId="77777777" w:rsidR="00CF21E8" w:rsidRPr="00766655" w:rsidRDefault="00CF21E8" w:rsidP="008B2A19">
                  <w:pPr>
                    <w:jc w:val="center"/>
                    <w:rPr>
                      <w:b/>
                      <w:bCs/>
                      <w:color w:val="000000"/>
                      <w:sz w:val="16"/>
                      <w:szCs w:val="16"/>
                    </w:rPr>
                  </w:pPr>
                  <w:r w:rsidRPr="00766655">
                    <w:rPr>
                      <w:b/>
                      <w:bCs/>
                      <w:color w:val="000000"/>
                      <w:sz w:val="16"/>
                      <w:szCs w:val="16"/>
                    </w:rPr>
                    <w:t>III. ütem</w:t>
                  </w:r>
                </w:p>
              </w:tc>
              <w:tc>
                <w:tcPr>
                  <w:tcW w:w="788" w:type="dxa"/>
                  <w:tcBorders>
                    <w:top w:val="nil"/>
                    <w:left w:val="nil"/>
                    <w:bottom w:val="single" w:sz="4" w:space="0" w:color="auto"/>
                    <w:right w:val="single" w:sz="4" w:space="0" w:color="auto"/>
                  </w:tcBorders>
                  <w:shd w:val="clear" w:color="auto" w:fill="auto"/>
                  <w:vAlign w:val="center"/>
                  <w:hideMark/>
                </w:tcPr>
                <w:p w14:paraId="14C40DD2" w14:textId="77777777" w:rsidR="00CF21E8" w:rsidRPr="00766655" w:rsidRDefault="00CF21E8" w:rsidP="008B2A19">
                  <w:pPr>
                    <w:jc w:val="center"/>
                    <w:rPr>
                      <w:b/>
                      <w:bCs/>
                      <w:color w:val="000000"/>
                      <w:sz w:val="16"/>
                      <w:szCs w:val="16"/>
                    </w:rPr>
                  </w:pPr>
                  <w:r w:rsidRPr="00766655">
                    <w:rPr>
                      <w:b/>
                      <w:bCs/>
                      <w:color w:val="000000"/>
                      <w:sz w:val="16"/>
                      <w:szCs w:val="16"/>
                    </w:rPr>
                    <w:t>9.</w:t>
                  </w:r>
                </w:p>
              </w:tc>
              <w:tc>
                <w:tcPr>
                  <w:tcW w:w="2389" w:type="dxa"/>
                  <w:tcBorders>
                    <w:top w:val="nil"/>
                    <w:left w:val="nil"/>
                    <w:bottom w:val="single" w:sz="4" w:space="0" w:color="auto"/>
                    <w:right w:val="single" w:sz="4" w:space="0" w:color="auto"/>
                  </w:tcBorders>
                  <w:shd w:val="clear" w:color="auto" w:fill="auto"/>
                  <w:vAlign w:val="center"/>
                  <w:hideMark/>
                </w:tcPr>
                <w:p w14:paraId="4052E9B6" w14:textId="77777777" w:rsidR="00CF21E8" w:rsidRPr="00766655" w:rsidRDefault="00CF21E8" w:rsidP="008B2A19">
                  <w:pPr>
                    <w:rPr>
                      <w:b/>
                      <w:bCs/>
                      <w:color w:val="000000"/>
                      <w:sz w:val="16"/>
                      <w:szCs w:val="16"/>
                    </w:rPr>
                  </w:pPr>
                  <w:r w:rsidRPr="00766655">
                    <w:rPr>
                      <w:b/>
                      <w:bCs/>
                      <w:color w:val="000000"/>
                      <w:sz w:val="16"/>
                      <w:szCs w:val="16"/>
                    </w:rPr>
                    <w:t>Migráció előkészítés és tesztelés</w:t>
                  </w:r>
                </w:p>
              </w:tc>
              <w:tc>
                <w:tcPr>
                  <w:tcW w:w="1342" w:type="dxa"/>
                  <w:tcBorders>
                    <w:top w:val="nil"/>
                    <w:left w:val="nil"/>
                    <w:bottom w:val="single" w:sz="4" w:space="0" w:color="auto"/>
                    <w:right w:val="single" w:sz="4" w:space="0" w:color="auto"/>
                  </w:tcBorders>
                  <w:shd w:val="clear" w:color="auto" w:fill="auto"/>
                  <w:vAlign w:val="center"/>
                  <w:hideMark/>
                </w:tcPr>
                <w:p w14:paraId="47DCBC57" w14:textId="77777777" w:rsidR="00CF21E8" w:rsidRPr="00766655" w:rsidRDefault="00CF21E8" w:rsidP="008B2A19">
                  <w:pPr>
                    <w:jc w:val="center"/>
                    <w:rPr>
                      <w:b/>
                      <w:bCs/>
                      <w:color w:val="000000"/>
                      <w:sz w:val="16"/>
                      <w:szCs w:val="16"/>
                    </w:rPr>
                  </w:pPr>
                  <w:r w:rsidRPr="00766655">
                    <w:rPr>
                      <w:b/>
                      <w:bCs/>
                      <w:color w:val="000000"/>
                      <w:sz w:val="16"/>
                      <w:szCs w:val="16"/>
                    </w:rPr>
                    <w:t>4</w:t>
                  </w:r>
                </w:p>
              </w:tc>
              <w:tc>
                <w:tcPr>
                  <w:tcW w:w="1750" w:type="dxa"/>
                  <w:tcBorders>
                    <w:top w:val="nil"/>
                    <w:left w:val="nil"/>
                    <w:bottom w:val="single" w:sz="4" w:space="0" w:color="auto"/>
                    <w:right w:val="single" w:sz="4" w:space="0" w:color="auto"/>
                  </w:tcBorders>
                  <w:shd w:val="clear" w:color="auto" w:fill="auto"/>
                  <w:vAlign w:val="center"/>
                  <w:hideMark/>
                </w:tcPr>
                <w:p w14:paraId="7A322B8C" w14:textId="77777777" w:rsidR="00CF21E8" w:rsidRPr="00766655" w:rsidRDefault="00CF21E8" w:rsidP="008B2A19">
                  <w:pPr>
                    <w:jc w:val="center"/>
                    <w:rPr>
                      <w:b/>
                      <w:bCs/>
                      <w:color w:val="000000"/>
                      <w:sz w:val="16"/>
                      <w:szCs w:val="16"/>
                    </w:rPr>
                  </w:pPr>
                  <w:r w:rsidRPr="00766655">
                    <w:rPr>
                      <w:b/>
                      <w:bCs/>
                      <w:color w:val="000000"/>
                      <w:sz w:val="16"/>
                      <w:szCs w:val="16"/>
                    </w:rPr>
                    <w:t>db</w:t>
                  </w:r>
                </w:p>
              </w:tc>
              <w:tc>
                <w:tcPr>
                  <w:tcW w:w="2835" w:type="dxa"/>
                  <w:tcBorders>
                    <w:top w:val="nil"/>
                    <w:left w:val="nil"/>
                    <w:bottom w:val="single" w:sz="4" w:space="0" w:color="auto"/>
                    <w:right w:val="single" w:sz="4" w:space="0" w:color="auto"/>
                  </w:tcBorders>
                  <w:shd w:val="clear" w:color="auto" w:fill="auto"/>
                  <w:vAlign w:val="center"/>
                  <w:hideMark/>
                </w:tcPr>
                <w:p w14:paraId="71BD80CF" w14:textId="77777777" w:rsidR="00CF21E8" w:rsidRPr="00766655" w:rsidRDefault="00CF21E8" w:rsidP="008B2A19">
                  <w:pPr>
                    <w:rPr>
                      <w:b/>
                      <w:bCs/>
                      <w:color w:val="000000"/>
                      <w:sz w:val="16"/>
                      <w:szCs w:val="16"/>
                    </w:rPr>
                  </w:pPr>
                  <w:r w:rsidRPr="00766655">
                    <w:rPr>
                      <w:b/>
                      <w:bCs/>
                      <w:color w:val="000000"/>
                      <w:sz w:val="16"/>
                      <w:szCs w:val="16"/>
                    </w:rPr>
                    <w:t>Migrációs terv</w:t>
                  </w:r>
                  <w:proofErr w:type="gramStart"/>
                  <w:r w:rsidRPr="00766655">
                    <w:rPr>
                      <w:b/>
                      <w:bCs/>
                      <w:color w:val="000000"/>
                      <w:sz w:val="16"/>
                      <w:szCs w:val="16"/>
                    </w:rPr>
                    <w:t>;Migrációs</w:t>
                  </w:r>
                  <w:proofErr w:type="gramEnd"/>
                  <w:r w:rsidRPr="00766655">
                    <w:rPr>
                      <w:b/>
                      <w:bCs/>
                      <w:color w:val="000000"/>
                      <w:sz w:val="16"/>
                      <w:szCs w:val="16"/>
                    </w:rPr>
                    <w:t xml:space="preserve"> tesztadatok, migrációs teszt jegyzőkönyve;</w:t>
                  </w:r>
                </w:p>
              </w:tc>
            </w:tr>
            <w:tr w:rsidR="00CF21E8" w:rsidRPr="00766655" w14:paraId="58A066C6" w14:textId="77777777" w:rsidTr="008B2A19">
              <w:trPr>
                <w:trHeight w:val="419"/>
              </w:trPr>
              <w:tc>
                <w:tcPr>
                  <w:tcW w:w="814" w:type="dxa"/>
                  <w:vMerge/>
                  <w:tcBorders>
                    <w:top w:val="nil"/>
                    <w:left w:val="single" w:sz="4" w:space="0" w:color="auto"/>
                    <w:bottom w:val="single" w:sz="4" w:space="0" w:color="auto"/>
                    <w:right w:val="single" w:sz="4" w:space="0" w:color="auto"/>
                  </w:tcBorders>
                  <w:vAlign w:val="center"/>
                  <w:hideMark/>
                </w:tcPr>
                <w:p w14:paraId="35AEEE5C" w14:textId="77777777" w:rsidR="00CF21E8" w:rsidRPr="00215ECA" w:rsidRDefault="00CF21E8" w:rsidP="008B2A19">
                  <w:pPr>
                    <w:rPr>
                      <w:b/>
                      <w:bCs/>
                      <w:color w:val="000000"/>
                      <w:sz w:val="16"/>
                      <w:szCs w:val="16"/>
                    </w:rPr>
                  </w:pPr>
                </w:p>
              </w:tc>
              <w:tc>
                <w:tcPr>
                  <w:tcW w:w="788" w:type="dxa"/>
                  <w:tcBorders>
                    <w:top w:val="nil"/>
                    <w:left w:val="nil"/>
                    <w:bottom w:val="single" w:sz="4" w:space="0" w:color="auto"/>
                    <w:right w:val="single" w:sz="4" w:space="0" w:color="auto"/>
                  </w:tcBorders>
                  <w:shd w:val="clear" w:color="auto" w:fill="auto"/>
                  <w:vAlign w:val="center"/>
                  <w:hideMark/>
                </w:tcPr>
                <w:p w14:paraId="12FB0974" w14:textId="77777777" w:rsidR="00CF21E8" w:rsidRPr="00215ECA" w:rsidRDefault="00CF21E8" w:rsidP="008B2A19">
                  <w:pPr>
                    <w:jc w:val="center"/>
                    <w:rPr>
                      <w:color w:val="000000"/>
                      <w:sz w:val="16"/>
                      <w:szCs w:val="16"/>
                    </w:rPr>
                  </w:pPr>
                  <w:r w:rsidRPr="00215ECA">
                    <w:rPr>
                      <w:color w:val="000000"/>
                      <w:sz w:val="16"/>
                      <w:szCs w:val="16"/>
                    </w:rPr>
                    <w:t>9.1.</w:t>
                  </w:r>
                </w:p>
              </w:tc>
              <w:tc>
                <w:tcPr>
                  <w:tcW w:w="2389" w:type="dxa"/>
                  <w:tcBorders>
                    <w:top w:val="nil"/>
                    <w:left w:val="nil"/>
                    <w:bottom w:val="single" w:sz="4" w:space="0" w:color="auto"/>
                    <w:right w:val="single" w:sz="4" w:space="0" w:color="auto"/>
                  </w:tcBorders>
                  <w:shd w:val="clear" w:color="auto" w:fill="auto"/>
                  <w:vAlign w:val="center"/>
                  <w:hideMark/>
                </w:tcPr>
                <w:p w14:paraId="43A66C4D" w14:textId="77777777" w:rsidR="00CF21E8" w:rsidRPr="00215ECA" w:rsidRDefault="00CF21E8" w:rsidP="008B2A19">
                  <w:pPr>
                    <w:rPr>
                      <w:color w:val="000000"/>
                      <w:sz w:val="16"/>
                      <w:szCs w:val="16"/>
                    </w:rPr>
                  </w:pPr>
                  <w:r w:rsidRPr="00215ECA">
                    <w:rPr>
                      <w:color w:val="000000"/>
                      <w:sz w:val="16"/>
                      <w:szCs w:val="16"/>
                    </w:rPr>
                    <w:t>Migrációs terv</w:t>
                  </w:r>
                </w:p>
              </w:tc>
              <w:tc>
                <w:tcPr>
                  <w:tcW w:w="1342" w:type="dxa"/>
                  <w:tcBorders>
                    <w:top w:val="nil"/>
                    <w:left w:val="nil"/>
                    <w:bottom w:val="single" w:sz="4" w:space="0" w:color="auto"/>
                    <w:right w:val="single" w:sz="4" w:space="0" w:color="auto"/>
                  </w:tcBorders>
                  <w:shd w:val="clear" w:color="auto" w:fill="auto"/>
                  <w:vAlign w:val="center"/>
                  <w:hideMark/>
                </w:tcPr>
                <w:p w14:paraId="6295928C" w14:textId="77777777" w:rsidR="00CF21E8" w:rsidRPr="00215ECA" w:rsidRDefault="00CF21E8" w:rsidP="008B2A19">
                  <w:pPr>
                    <w:jc w:val="center"/>
                    <w:rPr>
                      <w:color w:val="000000"/>
                      <w:sz w:val="16"/>
                      <w:szCs w:val="16"/>
                    </w:rPr>
                  </w:pPr>
                  <w:r w:rsidRPr="00215ECA">
                    <w:rPr>
                      <w:color w:val="000000"/>
                      <w:sz w:val="16"/>
                      <w:szCs w:val="16"/>
                    </w:rPr>
                    <w:t>1</w:t>
                  </w:r>
                </w:p>
              </w:tc>
              <w:tc>
                <w:tcPr>
                  <w:tcW w:w="1750" w:type="dxa"/>
                  <w:tcBorders>
                    <w:top w:val="nil"/>
                    <w:left w:val="nil"/>
                    <w:bottom w:val="single" w:sz="4" w:space="0" w:color="auto"/>
                    <w:right w:val="single" w:sz="4" w:space="0" w:color="auto"/>
                  </w:tcBorders>
                  <w:shd w:val="clear" w:color="auto" w:fill="auto"/>
                  <w:vAlign w:val="center"/>
                  <w:hideMark/>
                </w:tcPr>
                <w:p w14:paraId="1F23F721" w14:textId="77777777" w:rsidR="00CF21E8" w:rsidRPr="00215ECA" w:rsidRDefault="00CF21E8" w:rsidP="008B2A19">
                  <w:pPr>
                    <w:jc w:val="center"/>
                    <w:rPr>
                      <w:color w:val="000000"/>
                      <w:sz w:val="16"/>
                      <w:szCs w:val="16"/>
                    </w:rPr>
                  </w:pPr>
                  <w:r w:rsidRPr="00215ECA">
                    <w:rPr>
                      <w:color w:val="000000"/>
                      <w:sz w:val="16"/>
                      <w:szCs w:val="16"/>
                    </w:rPr>
                    <w:t>db</w:t>
                  </w:r>
                </w:p>
              </w:tc>
              <w:tc>
                <w:tcPr>
                  <w:tcW w:w="2835" w:type="dxa"/>
                  <w:tcBorders>
                    <w:top w:val="nil"/>
                    <w:left w:val="nil"/>
                    <w:bottom w:val="single" w:sz="4" w:space="0" w:color="auto"/>
                    <w:right w:val="single" w:sz="4" w:space="0" w:color="auto"/>
                  </w:tcBorders>
                  <w:shd w:val="clear" w:color="auto" w:fill="auto"/>
                  <w:vAlign w:val="center"/>
                  <w:hideMark/>
                </w:tcPr>
                <w:p w14:paraId="41CC608A" w14:textId="77777777" w:rsidR="00CF21E8" w:rsidRPr="00215ECA" w:rsidRDefault="00CF21E8" w:rsidP="008B2A19">
                  <w:pPr>
                    <w:rPr>
                      <w:color w:val="000000"/>
                      <w:sz w:val="16"/>
                      <w:szCs w:val="16"/>
                    </w:rPr>
                  </w:pPr>
                  <w:r w:rsidRPr="00215ECA">
                    <w:rPr>
                      <w:color w:val="000000"/>
                      <w:sz w:val="16"/>
                      <w:szCs w:val="16"/>
                    </w:rPr>
                    <w:t>Migrációs Terv</w:t>
                  </w:r>
                </w:p>
              </w:tc>
            </w:tr>
            <w:tr w:rsidR="00CF21E8" w:rsidRPr="00766655" w14:paraId="4BB3BD10" w14:textId="77777777" w:rsidTr="008B2A19">
              <w:trPr>
                <w:trHeight w:val="411"/>
              </w:trPr>
              <w:tc>
                <w:tcPr>
                  <w:tcW w:w="814" w:type="dxa"/>
                  <w:vMerge/>
                  <w:tcBorders>
                    <w:top w:val="nil"/>
                    <w:left w:val="single" w:sz="4" w:space="0" w:color="auto"/>
                    <w:bottom w:val="single" w:sz="4" w:space="0" w:color="auto"/>
                    <w:right w:val="single" w:sz="4" w:space="0" w:color="auto"/>
                  </w:tcBorders>
                  <w:vAlign w:val="center"/>
                  <w:hideMark/>
                </w:tcPr>
                <w:p w14:paraId="1C938F33" w14:textId="77777777" w:rsidR="00CF21E8" w:rsidRPr="00215ECA" w:rsidRDefault="00CF21E8" w:rsidP="008B2A19">
                  <w:pPr>
                    <w:rPr>
                      <w:b/>
                      <w:bCs/>
                      <w:color w:val="000000"/>
                      <w:sz w:val="16"/>
                      <w:szCs w:val="16"/>
                    </w:rPr>
                  </w:pPr>
                </w:p>
              </w:tc>
              <w:tc>
                <w:tcPr>
                  <w:tcW w:w="788" w:type="dxa"/>
                  <w:tcBorders>
                    <w:top w:val="nil"/>
                    <w:left w:val="nil"/>
                    <w:bottom w:val="single" w:sz="4" w:space="0" w:color="auto"/>
                    <w:right w:val="single" w:sz="4" w:space="0" w:color="auto"/>
                  </w:tcBorders>
                  <w:shd w:val="clear" w:color="auto" w:fill="auto"/>
                  <w:vAlign w:val="center"/>
                  <w:hideMark/>
                </w:tcPr>
                <w:p w14:paraId="63E96620" w14:textId="77777777" w:rsidR="00CF21E8" w:rsidRPr="00215ECA" w:rsidRDefault="00CF21E8" w:rsidP="008B2A19">
                  <w:pPr>
                    <w:jc w:val="center"/>
                    <w:rPr>
                      <w:color w:val="000000"/>
                      <w:sz w:val="16"/>
                      <w:szCs w:val="16"/>
                    </w:rPr>
                  </w:pPr>
                  <w:r w:rsidRPr="00215ECA">
                    <w:rPr>
                      <w:color w:val="000000"/>
                      <w:sz w:val="16"/>
                      <w:szCs w:val="16"/>
                    </w:rPr>
                    <w:t>9.2</w:t>
                  </w:r>
                </w:p>
              </w:tc>
              <w:tc>
                <w:tcPr>
                  <w:tcW w:w="2389" w:type="dxa"/>
                  <w:tcBorders>
                    <w:top w:val="nil"/>
                    <w:left w:val="nil"/>
                    <w:bottom w:val="single" w:sz="4" w:space="0" w:color="auto"/>
                    <w:right w:val="single" w:sz="4" w:space="0" w:color="auto"/>
                  </w:tcBorders>
                  <w:shd w:val="clear" w:color="auto" w:fill="auto"/>
                  <w:vAlign w:val="center"/>
                  <w:hideMark/>
                </w:tcPr>
                <w:p w14:paraId="0BFFC839" w14:textId="77777777" w:rsidR="00CF21E8" w:rsidRPr="00215ECA" w:rsidRDefault="00CF21E8" w:rsidP="008B2A19">
                  <w:pPr>
                    <w:rPr>
                      <w:color w:val="000000"/>
                      <w:sz w:val="16"/>
                      <w:szCs w:val="16"/>
                    </w:rPr>
                  </w:pPr>
                  <w:r w:rsidRPr="00215ECA">
                    <w:rPr>
                      <w:color w:val="000000"/>
                      <w:sz w:val="16"/>
                      <w:szCs w:val="16"/>
                    </w:rPr>
                    <w:t>Migrációs tesztadatok előállítása</w:t>
                  </w:r>
                </w:p>
              </w:tc>
              <w:tc>
                <w:tcPr>
                  <w:tcW w:w="1342" w:type="dxa"/>
                  <w:tcBorders>
                    <w:top w:val="nil"/>
                    <w:left w:val="nil"/>
                    <w:bottom w:val="single" w:sz="4" w:space="0" w:color="auto"/>
                    <w:right w:val="single" w:sz="4" w:space="0" w:color="auto"/>
                  </w:tcBorders>
                  <w:shd w:val="clear" w:color="auto" w:fill="auto"/>
                  <w:vAlign w:val="center"/>
                  <w:hideMark/>
                </w:tcPr>
                <w:p w14:paraId="6EB0EA14" w14:textId="77777777" w:rsidR="00CF21E8" w:rsidRPr="00215ECA" w:rsidRDefault="00CF21E8" w:rsidP="008B2A19">
                  <w:pPr>
                    <w:jc w:val="center"/>
                    <w:rPr>
                      <w:color w:val="000000"/>
                      <w:sz w:val="16"/>
                      <w:szCs w:val="16"/>
                    </w:rPr>
                  </w:pPr>
                  <w:r w:rsidRPr="00215ECA">
                    <w:rPr>
                      <w:color w:val="000000"/>
                      <w:sz w:val="16"/>
                      <w:szCs w:val="16"/>
                    </w:rPr>
                    <w:t>N/</w:t>
                  </w:r>
                  <w:proofErr w:type="gramStart"/>
                  <w:r w:rsidRPr="00215ECA">
                    <w:rPr>
                      <w:color w:val="000000"/>
                      <w:sz w:val="16"/>
                      <w:szCs w:val="16"/>
                    </w:rPr>
                    <w:t>A</w:t>
                  </w:r>
                  <w:proofErr w:type="gramEnd"/>
                </w:p>
              </w:tc>
              <w:tc>
                <w:tcPr>
                  <w:tcW w:w="1750" w:type="dxa"/>
                  <w:tcBorders>
                    <w:top w:val="nil"/>
                    <w:left w:val="nil"/>
                    <w:bottom w:val="single" w:sz="4" w:space="0" w:color="auto"/>
                    <w:right w:val="single" w:sz="4" w:space="0" w:color="auto"/>
                  </w:tcBorders>
                  <w:shd w:val="clear" w:color="auto" w:fill="auto"/>
                  <w:vAlign w:val="center"/>
                  <w:hideMark/>
                </w:tcPr>
                <w:p w14:paraId="1410E406" w14:textId="77777777" w:rsidR="00CF21E8" w:rsidRPr="00215ECA" w:rsidRDefault="00CF21E8" w:rsidP="008B2A19">
                  <w:pPr>
                    <w:jc w:val="center"/>
                    <w:rPr>
                      <w:color w:val="000000"/>
                      <w:sz w:val="16"/>
                      <w:szCs w:val="16"/>
                    </w:rPr>
                  </w:pPr>
                  <w:r w:rsidRPr="00215ECA">
                    <w:rPr>
                      <w:color w:val="000000"/>
                      <w:sz w:val="16"/>
                      <w:szCs w:val="16"/>
                    </w:rPr>
                    <w:t>N/</w:t>
                  </w:r>
                  <w:proofErr w:type="gramStart"/>
                  <w:r w:rsidRPr="00215ECA">
                    <w:rPr>
                      <w:color w:val="000000"/>
                      <w:sz w:val="16"/>
                      <w:szCs w:val="16"/>
                    </w:rPr>
                    <w:t>A</w:t>
                  </w:r>
                  <w:proofErr w:type="gramEnd"/>
                </w:p>
              </w:tc>
              <w:tc>
                <w:tcPr>
                  <w:tcW w:w="2835" w:type="dxa"/>
                  <w:tcBorders>
                    <w:top w:val="nil"/>
                    <w:left w:val="nil"/>
                    <w:bottom w:val="single" w:sz="4" w:space="0" w:color="auto"/>
                    <w:right w:val="single" w:sz="4" w:space="0" w:color="auto"/>
                  </w:tcBorders>
                  <w:shd w:val="clear" w:color="auto" w:fill="auto"/>
                  <w:vAlign w:val="center"/>
                  <w:hideMark/>
                </w:tcPr>
                <w:p w14:paraId="67087D17" w14:textId="77777777" w:rsidR="00CF21E8" w:rsidRPr="00215ECA" w:rsidRDefault="00CF21E8" w:rsidP="008B2A19">
                  <w:pPr>
                    <w:rPr>
                      <w:color w:val="000000"/>
                      <w:sz w:val="16"/>
                      <w:szCs w:val="16"/>
                    </w:rPr>
                  </w:pPr>
                  <w:r w:rsidRPr="00215ECA">
                    <w:rPr>
                      <w:color w:val="000000"/>
                      <w:sz w:val="16"/>
                      <w:szCs w:val="16"/>
                    </w:rPr>
                    <w:t xml:space="preserve">Migrációs </w:t>
                  </w:r>
                  <w:proofErr w:type="gramStart"/>
                  <w:r w:rsidRPr="00215ECA">
                    <w:rPr>
                      <w:color w:val="000000"/>
                      <w:sz w:val="16"/>
                      <w:szCs w:val="16"/>
                    </w:rPr>
                    <w:t>tesztadatok  fájljai</w:t>
                  </w:r>
                  <w:proofErr w:type="gramEnd"/>
                </w:p>
              </w:tc>
            </w:tr>
            <w:tr w:rsidR="00CF21E8" w:rsidRPr="00766655" w14:paraId="6906656E" w14:textId="77777777" w:rsidTr="008B2A19">
              <w:trPr>
                <w:trHeight w:val="416"/>
              </w:trPr>
              <w:tc>
                <w:tcPr>
                  <w:tcW w:w="814" w:type="dxa"/>
                  <w:vMerge/>
                  <w:tcBorders>
                    <w:top w:val="nil"/>
                    <w:left w:val="single" w:sz="4" w:space="0" w:color="auto"/>
                    <w:bottom w:val="single" w:sz="4" w:space="0" w:color="auto"/>
                    <w:right w:val="single" w:sz="4" w:space="0" w:color="auto"/>
                  </w:tcBorders>
                  <w:vAlign w:val="center"/>
                  <w:hideMark/>
                </w:tcPr>
                <w:p w14:paraId="4968E342" w14:textId="77777777" w:rsidR="00CF21E8" w:rsidRPr="00215ECA" w:rsidRDefault="00CF21E8" w:rsidP="008B2A19">
                  <w:pPr>
                    <w:rPr>
                      <w:b/>
                      <w:bCs/>
                      <w:color w:val="000000"/>
                      <w:sz w:val="16"/>
                      <w:szCs w:val="16"/>
                    </w:rPr>
                  </w:pPr>
                </w:p>
              </w:tc>
              <w:tc>
                <w:tcPr>
                  <w:tcW w:w="788" w:type="dxa"/>
                  <w:tcBorders>
                    <w:top w:val="nil"/>
                    <w:left w:val="nil"/>
                    <w:bottom w:val="single" w:sz="4" w:space="0" w:color="auto"/>
                    <w:right w:val="single" w:sz="4" w:space="0" w:color="auto"/>
                  </w:tcBorders>
                  <w:shd w:val="clear" w:color="auto" w:fill="auto"/>
                  <w:vAlign w:val="center"/>
                  <w:hideMark/>
                </w:tcPr>
                <w:p w14:paraId="57E329A6" w14:textId="77777777" w:rsidR="00CF21E8" w:rsidRPr="00215ECA" w:rsidRDefault="00CF21E8" w:rsidP="008B2A19">
                  <w:pPr>
                    <w:jc w:val="center"/>
                    <w:rPr>
                      <w:color w:val="000000"/>
                      <w:sz w:val="16"/>
                      <w:szCs w:val="16"/>
                    </w:rPr>
                  </w:pPr>
                  <w:r w:rsidRPr="00215ECA">
                    <w:rPr>
                      <w:color w:val="000000"/>
                      <w:sz w:val="16"/>
                      <w:szCs w:val="16"/>
                    </w:rPr>
                    <w:t>9.3</w:t>
                  </w:r>
                </w:p>
              </w:tc>
              <w:tc>
                <w:tcPr>
                  <w:tcW w:w="2389" w:type="dxa"/>
                  <w:tcBorders>
                    <w:top w:val="nil"/>
                    <w:left w:val="nil"/>
                    <w:bottom w:val="single" w:sz="4" w:space="0" w:color="auto"/>
                    <w:right w:val="single" w:sz="4" w:space="0" w:color="auto"/>
                  </w:tcBorders>
                  <w:shd w:val="clear" w:color="auto" w:fill="auto"/>
                  <w:vAlign w:val="center"/>
                  <w:hideMark/>
                </w:tcPr>
                <w:p w14:paraId="40C1BADE" w14:textId="77777777" w:rsidR="00CF21E8" w:rsidRPr="00215ECA" w:rsidRDefault="00CF21E8" w:rsidP="008B2A19">
                  <w:pPr>
                    <w:rPr>
                      <w:color w:val="000000"/>
                      <w:sz w:val="16"/>
                      <w:szCs w:val="16"/>
                    </w:rPr>
                  </w:pPr>
                  <w:r w:rsidRPr="00215ECA">
                    <w:rPr>
                      <w:color w:val="000000"/>
                      <w:sz w:val="16"/>
                      <w:szCs w:val="16"/>
                    </w:rPr>
                    <w:t>Migrációs betöltés teszt</w:t>
                  </w:r>
                </w:p>
              </w:tc>
              <w:tc>
                <w:tcPr>
                  <w:tcW w:w="1342" w:type="dxa"/>
                  <w:tcBorders>
                    <w:top w:val="nil"/>
                    <w:left w:val="nil"/>
                    <w:bottom w:val="single" w:sz="4" w:space="0" w:color="auto"/>
                    <w:right w:val="single" w:sz="4" w:space="0" w:color="auto"/>
                  </w:tcBorders>
                  <w:shd w:val="clear" w:color="auto" w:fill="auto"/>
                  <w:vAlign w:val="center"/>
                  <w:hideMark/>
                </w:tcPr>
                <w:p w14:paraId="632AB043" w14:textId="77777777" w:rsidR="00CF21E8" w:rsidRPr="00215ECA" w:rsidRDefault="00CF21E8" w:rsidP="008B2A19">
                  <w:pPr>
                    <w:jc w:val="center"/>
                    <w:rPr>
                      <w:color w:val="000000"/>
                      <w:sz w:val="16"/>
                      <w:szCs w:val="16"/>
                    </w:rPr>
                  </w:pPr>
                  <w:r w:rsidRPr="00215ECA">
                    <w:rPr>
                      <w:color w:val="000000"/>
                      <w:sz w:val="16"/>
                      <w:szCs w:val="16"/>
                    </w:rPr>
                    <w:t>4</w:t>
                  </w:r>
                </w:p>
              </w:tc>
              <w:tc>
                <w:tcPr>
                  <w:tcW w:w="1750" w:type="dxa"/>
                  <w:tcBorders>
                    <w:top w:val="nil"/>
                    <w:left w:val="nil"/>
                    <w:bottom w:val="single" w:sz="4" w:space="0" w:color="auto"/>
                    <w:right w:val="single" w:sz="4" w:space="0" w:color="auto"/>
                  </w:tcBorders>
                  <w:shd w:val="clear" w:color="auto" w:fill="auto"/>
                  <w:vAlign w:val="center"/>
                  <w:hideMark/>
                </w:tcPr>
                <w:p w14:paraId="77B8DD78" w14:textId="77777777" w:rsidR="00CF21E8" w:rsidRPr="00215ECA" w:rsidRDefault="00CF21E8" w:rsidP="008B2A19">
                  <w:pPr>
                    <w:jc w:val="center"/>
                    <w:rPr>
                      <w:color w:val="000000"/>
                      <w:sz w:val="16"/>
                      <w:szCs w:val="16"/>
                    </w:rPr>
                  </w:pPr>
                  <w:r w:rsidRPr="00215ECA">
                    <w:rPr>
                      <w:color w:val="000000"/>
                      <w:sz w:val="16"/>
                      <w:szCs w:val="16"/>
                    </w:rPr>
                    <w:t>db</w:t>
                  </w:r>
                </w:p>
              </w:tc>
              <w:tc>
                <w:tcPr>
                  <w:tcW w:w="2835" w:type="dxa"/>
                  <w:tcBorders>
                    <w:top w:val="nil"/>
                    <w:left w:val="nil"/>
                    <w:bottom w:val="single" w:sz="4" w:space="0" w:color="auto"/>
                    <w:right w:val="single" w:sz="4" w:space="0" w:color="auto"/>
                  </w:tcBorders>
                  <w:shd w:val="clear" w:color="auto" w:fill="auto"/>
                  <w:vAlign w:val="center"/>
                  <w:hideMark/>
                </w:tcPr>
                <w:p w14:paraId="0A152A5A" w14:textId="77777777" w:rsidR="00CF21E8" w:rsidRPr="00215ECA" w:rsidRDefault="00CF21E8" w:rsidP="008B2A19">
                  <w:pPr>
                    <w:rPr>
                      <w:color w:val="000000"/>
                      <w:sz w:val="16"/>
                      <w:szCs w:val="16"/>
                    </w:rPr>
                  </w:pPr>
                  <w:r w:rsidRPr="00215ECA">
                    <w:rPr>
                      <w:color w:val="000000"/>
                      <w:sz w:val="16"/>
                      <w:szCs w:val="16"/>
                    </w:rPr>
                    <w:t>Betöltött migrációs tesztadatok</w:t>
                  </w:r>
                </w:p>
              </w:tc>
            </w:tr>
            <w:tr w:rsidR="00CF21E8" w:rsidRPr="00766655" w14:paraId="3E4A4A17" w14:textId="77777777" w:rsidTr="008B2A19">
              <w:trPr>
                <w:trHeight w:val="421"/>
              </w:trPr>
              <w:tc>
                <w:tcPr>
                  <w:tcW w:w="814" w:type="dxa"/>
                  <w:vMerge/>
                  <w:tcBorders>
                    <w:top w:val="nil"/>
                    <w:left w:val="single" w:sz="4" w:space="0" w:color="auto"/>
                    <w:bottom w:val="single" w:sz="4" w:space="0" w:color="auto"/>
                    <w:right w:val="single" w:sz="4" w:space="0" w:color="auto"/>
                  </w:tcBorders>
                  <w:vAlign w:val="center"/>
                  <w:hideMark/>
                </w:tcPr>
                <w:p w14:paraId="356E29A5" w14:textId="77777777" w:rsidR="00CF21E8" w:rsidRPr="00215ECA" w:rsidRDefault="00CF21E8" w:rsidP="008B2A19">
                  <w:pPr>
                    <w:rPr>
                      <w:b/>
                      <w:bCs/>
                      <w:color w:val="000000"/>
                      <w:sz w:val="16"/>
                      <w:szCs w:val="16"/>
                    </w:rPr>
                  </w:pPr>
                </w:p>
              </w:tc>
              <w:tc>
                <w:tcPr>
                  <w:tcW w:w="788" w:type="dxa"/>
                  <w:tcBorders>
                    <w:top w:val="nil"/>
                    <w:left w:val="nil"/>
                    <w:bottom w:val="single" w:sz="4" w:space="0" w:color="auto"/>
                    <w:right w:val="single" w:sz="4" w:space="0" w:color="auto"/>
                  </w:tcBorders>
                  <w:shd w:val="clear" w:color="auto" w:fill="auto"/>
                  <w:vAlign w:val="center"/>
                  <w:hideMark/>
                </w:tcPr>
                <w:p w14:paraId="5E405C02" w14:textId="77777777" w:rsidR="00CF21E8" w:rsidRPr="00215ECA" w:rsidRDefault="00CF21E8" w:rsidP="008B2A19">
                  <w:pPr>
                    <w:jc w:val="center"/>
                    <w:rPr>
                      <w:b/>
                      <w:bCs/>
                      <w:color w:val="000000"/>
                      <w:sz w:val="16"/>
                      <w:szCs w:val="16"/>
                    </w:rPr>
                  </w:pPr>
                  <w:r w:rsidRPr="00215ECA">
                    <w:rPr>
                      <w:b/>
                      <w:bCs/>
                      <w:color w:val="000000"/>
                      <w:sz w:val="16"/>
                      <w:szCs w:val="16"/>
                    </w:rPr>
                    <w:t>10.</w:t>
                  </w:r>
                </w:p>
              </w:tc>
              <w:tc>
                <w:tcPr>
                  <w:tcW w:w="2389" w:type="dxa"/>
                  <w:tcBorders>
                    <w:top w:val="nil"/>
                    <w:left w:val="nil"/>
                    <w:bottom w:val="single" w:sz="4" w:space="0" w:color="auto"/>
                    <w:right w:val="single" w:sz="4" w:space="0" w:color="auto"/>
                  </w:tcBorders>
                  <w:shd w:val="clear" w:color="auto" w:fill="auto"/>
                  <w:vAlign w:val="center"/>
                  <w:hideMark/>
                </w:tcPr>
                <w:p w14:paraId="661693FD" w14:textId="77777777" w:rsidR="00CF21E8" w:rsidRPr="00215ECA" w:rsidRDefault="00CF21E8" w:rsidP="008B2A19">
                  <w:pPr>
                    <w:rPr>
                      <w:color w:val="000000"/>
                      <w:sz w:val="16"/>
                      <w:szCs w:val="16"/>
                    </w:rPr>
                  </w:pPr>
                  <w:r w:rsidRPr="00215ECA">
                    <w:rPr>
                      <w:color w:val="000000"/>
                      <w:sz w:val="16"/>
                      <w:szCs w:val="16"/>
                    </w:rPr>
                    <w:t>Tesztelés</w:t>
                  </w:r>
                </w:p>
              </w:tc>
              <w:tc>
                <w:tcPr>
                  <w:tcW w:w="1342" w:type="dxa"/>
                  <w:tcBorders>
                    <w:top w:val="nil"/>
                    <w:left w:val="nil"/>
                    <w:bottom w:val="single" w:sz="4" w:space="0" w:color="auto"/>
                    <w:right w:val="single" w:sz="4" w:space="0" w:color="auto"/>
                  </w:tcBorders>
                  <w:shd w:val="clear" w:color="auto" w:fill="auto"/>
                  <w:vAlign w:val="center"/>
                  <w:hideMark/>
                </w:tcPr>
                <w:p w14:paraId="0B3833E5" w14:textId="77777777" w:rsidR="00CF21E8" w:rsidRPr="00215ECA" w:rsidRDefault="00CF21E8" w:rsidP="008B2A19">
                  <w:pPr>
                    <w:jc w:val="center"/>
                    <w:rPr>
                      <w:color w:val="000000"/>
                      <w:sz w:val="16"/>
                      <w:szCs w:val="16"/>
                    </w:rPr>
                  </w:pPr>
                  <w:r w:rsidRPr="00215ECA">
                    <w:rPr>
                      <w:color w:val="000000"/>
                      <w:sz w:val="16"/>
                      <w:szCs w:val="16"/>
                    </w:rPr>
                    <w:t>8</w:t>
                  </w:r>
                </w:p>
              </w:tc>
              <w:tc>
                <w:tcPr>
                  <w:tcW w:w="1750" w:type="dxa"/>
                  <w:tcBorders>
                    <w:top w:val="nil"/>
                    <w:left w:val="nil"/>
                    <w:bottom w:val="single" w:sz="4" w:space="0" w:color="auto"/>
                    <w:right w:val="single" w:sz="4" w:space="0" w:color="auto"/>
                  </w:tcBorders>
                  <w:shd w:val="clear" w:color="auto" w:fill="auto"/>
                  <w:vAlign w:val="center"/>
                  <w:hideMark/>
                </w:tcPr>
                <w:p w14:paraId="062B89A6" w14:textId="77777777" w:rsidR="00CF21E8" w:rsidRPr="00215ECA" w:rsidRDefault="00CF21E8" w:rsidP="008B2A19">
                  <w:pPr>
                    <w:jc w:val="center"/>
                    <w:rPr>
                      <w:color w:val="000000"/>
                      <w:sz w:val="16"/>
                      <w:szCs w:val="16"/>
                    </w:rPr>
                  </w:pPr>
                  <w:r w:rsidRPr="00215ECA">
                    <w:rPr>
                      <w:color w:val="000000"/>
                      <w:sz w:val="16"/>
                      <w:szCs w:val="16"/>
                    </w:rPr>
                    <w:t>db</w:t>
                  </w:r>
                </w:p>
              </w:tc>
              <w:tc>
                <w:tcPr>
                  <w:tcW w:w="2835" w:type="dxa"/>
                  <w:tcBorders>
                    <w:top w:val="nil"/>
                    <w:left w:val="nil"/>
                    <w:bottom w:val="single" w:sz="4" w:space="0" w:color="auto"/>
                    <w:right w:val="single" w:sz="4" w:space="0" w:color="auto"/>
                  </w:tcBorders>
                  <w:shd w:val="clear" w:color="auto" w:fill="auto"/>
                  <w:vAlign w:val="center"/>
                  <w:hideMark/>
                </w:tcPr>
                <w:p w14:paraId="4F4C5449" w14:textId="77777777" w:rsidR="00CF21E8" w:rsidRPr="00215ECA" w:rsidRDefault="00CF21E8" w:rsidP="008B2A19">
                  <w:pPr>
                    <w:rPr>
                      <w:color w:val="000000"/>
                      <w:sz w:val="16"/>
                      <w:szCs w:val="16"/>
                    </w:rPr>
                  </w:pPr>
                  <w:r w:rsidRPr="00215ECA">
                    <w:rPr>
                      <w:color w:val="000000"/>
                      <w:sz w:val="16"/>
                      <w:szCs w:val="16"/>
                    </w:rPr>
                    <w:t>Tesztelési módszertan; jogosultsági mátrix; tesztelési forgatókönyvek összefoglalója</w:t>
                  </w:r>
                </w:p>
              </w:tc>
            </w:tr>
            <w:tr w:rsidR="00CF21E8" w:rsidRPr="00766655" w14:paraId="17B98CB5" w14:textId="77777777" w:rsidTr="008B2A19">
              <w:trPr>
                <w:trHeight w:val="414"/>
              </w:trPr>
              <w:tc>
                <w:tcPr>
                  <w:tcW w:w="814" w:type="dxa"/>
                  <w:vMerge/>
                  <w:tcBorders>
                    <w:top w:val="nil"/>
                    <w:left w:val="single" w:sz="4" w:space="0" w:color="auto"/>
                    <w:bottom w:val="single" w:sz="4" w:space="0" w:color="auto"/>
                    <w:right w:val="single" w:sz="4" w:space="0" w:color="auto"/>
                  </w:tcBorders>
                  <w:vAlign w:val="center"/>
                  <w:hideMark/>
                </w:tcPr>
                <w:p w14:paraId="43091877" w14:textId="77777777" w:rsidR="00CF21E8" w:rsidRPr="00215ECA" w:rsidRDefault="00CF21E8" w:rsidP="008B2A19">
                  <w:pPr>
                    <w:rPr>
                      <w:b/>
                      <w:bCs/>
                      <w:color w:val="000000"/>
                      <w:sz w:val="16"/>
                      <w:szCs w:val="16"/>
                    </w:rPr>
                  </w:pPr>
                </w:p>
              </w:tc>
              <w:tc>
                <w:tcPr>
                  <w:tcW w:w="788" w:type="dxa"/>
                  <w:tcBorders>
                    <w:top w:val="nil"/>
                    <w:left w:val="nil"/>
                    <w:bottom w:val="single" w:sz="4" w:space="0" w:color="auto"/>
                    <w:right w:val="single" w:sz="4" w:space="0" w:color="auto"/>
                  </w:tcBorders>
                  <w:shd w:val="clear" w:color="auto" w:fill="auto"/>
                  <w:vAlign w:val="center"/>
                  <w:hideMark/>
                </w:tcPr>
                <w:p w14:paraId="4EFC6B57" w14:textId="77777777" w:rsidR="00CF21E8" w:rsidRPr="00215ECA" w:rsidRDefault="00CF21E8" w:rsidP="008B2A19">
                  <w:pPr>
                    <w:jc w:val="center"/>
                    <w:rPr>
                      <w:color w:val="000000"/>
                      <w:sz w:val="16"/>
                      <w:szCs w:val="16"/>
                    </w:rPr>
                  </w:pPr>
                  <w:r w:rsidRPr="00215ECA">
                    <w:rPr>
                      <w:color w:val="000000"/>
                      <w:sz w:val="16"/>
                      <w:szCs w:val="16"/>
                    </w:rPr>
                    <w:t>10.1</w:t>
                  </w:r>
                </w:p>
              </w:tc>
              <w:tc>
                <w:tcPr>
                  <w:tcW w:w="2389" w:type="dxa"/>
                  <w:tcBorders>
                    <w:top w:val="nil"/>
                    <w:left w:val="nil"/>
                    <w:bottom w:val="single" w:sz="4" w:space="0" w:color="auto"/>
                    <w:right w:val="single" w:sz="4" w:space="0" w:color="auto"/>
                  </w:tcBorders>
                  <w:shd w:val="clear" w:color="auto" w:fill="auto"/>
                  <w:vAlign w:val="center"/>
                  <w:hideMark/>
                </w:tcPr>
                <w:p w14:paraId="44AEC7D7" w14:textId="77777777" w:rsidR="00CF21E8" w:rsidRPr="00215ECA" w:rsidRDefault="00CF21E8" w:rsidP="008B2A19">
                  <w:pPr>
                    <w:rPr>
                      <w:color w:val="000000"/>
                      <w:sz w:val="16"/>
                      <w:szCs w:val="16"/>
                    </w:rPr>
                  </w:pPr>
                  <w:r w:rsidRPr="00215ECA">
                    <w:rPr>
                      <w:color w:val="000000"/>
                      <w:sz w:val="16"/>
                      <w:szCs w:val="16"/>
                    </w:rPr>
                    <w:t>Tesztelési módszertan</w:t>
                  </w:r>
                </w:p>
              </w:tc>
              <w:tc>
                <w:tcPr>
                  <w:tcW w:w="1342" w:type="dxa"/>
                  <w:tcBorders>
                    <w:top w:val="nil"/>
                    <w:left w:val="nil"/>
                    <w:bottom w:val="single" w:sz="4" w:space="0" w:color="auto"/>
                    <w:right w:val="single" w:sz="4" w:space="0" w:color="auto"/>
                  </w:tcBorders>
                  <w:shd w:val="clear" w:color="auto" w:fill="auto"/>
                  <w:vAlign w:val="center"/>
                  <w:hideMark/>
                </w:tcPr>
                <w:p w14:paraId="003557C7" w14:textId="77777777" w:rsidR="00CF21E8" w:rsidRPr="00215ECA" w:rsidRDefault="00CF21E8" w:rsidP="008B2A19">
                  <w:pPr>
                    <w:jc w:val="center"/>
                    <w:rPr>
                      <w:color w:val="000000"/>
                      <w:sz w:val="16"/>
                      <w:szCs w:val="16"/>
                    </w:rPr>
                  </w:pPr>
                  <w:r w:rsidRPr="00215ECA">
                    <w:rPr>
                      <w:color w:val="000000"/>
                      <w:sz w:val="16"/>
                      <w:szCs w:val="16"/>
                    </w:rPr>
                    <w:t>1</w:t>
                  </w:r>
                </w:p>
              </w:tc>
              <w:tc>
                <w:tcPr>
                  <w:tcW w:w="1750" w:type="dxa"/>
                  <w:tcBorders>
                    <w:top w:val="nil"/>
                    <w:left w:val="nil"/>
                    <w:bottom w:val="single" w:sz="4" w:space="0" w:color="auto"/>
                    <w:right w:val="single" w:sz="4" w:space="0" w:color="auto"/>
                  </w:tcBorders>
                  <w:shd w:val="clear" w:color="auto" w:fill="auto"/>
                  <w:vAlign w:val="center"/>
                  <w:hideMark/>
                </w:tcPr>
                <w:p w14:paraId="19752A83" w14:textId="77777777" w:rsidR="00CF21E8" w:rsidRPr="00215ECA" w:rsidRDefault="00CF21E8" w:rsidP="008B2A19">
                  <w:pPr>
                    <w:jc w:val="center"/>
                    <w:rPr>
                      <w:color w:val="000000"/>
                      <w:sz w:val="16"/>
                      <w:szCs w:val="16"/>
                    </w:rPr>
                  </w:pPr>
                  <w:r w:rsidRPr="00215ECA">
                    <w:rPr>
                      <w:color w:val="000000"/>
                      <w:sz w:val="16"/>
                      <w:szCs w:val="16"/>
                    </w:rPr>
                    <w:t>db</w:t>
                  </w:r>
                </w:p>
              </w:tc>
              <w:tc>
                <w:tcPr>
                  <w:tcW w:w="2835" w:type="dxa"/>
                  <w:tcBorders>
                    <w:top w:val="nil"/>
                    <w:left w:val="nil"/>
                    <w:bottom w:val="single" w:sz="4" w:space="0" w:color="auto"/>
                    <w:right w:val="single" w:sz="4" w:space="0" w:color="auto"/>
                  </w:tcBorders>
                  <w:shd w:val="clear" w:color="auto" w:fill="auto"/>
                  <w:vAlign w:val="center"/>
                  <w:hideMark/>
                </w:tcPr>
                <w:p w14:paraId="3EECA66E" w14:textId="77777777" w:rsidR="00CF21E8" w:rsidRPr="00215ECA" w:rsidRDefault="00CF21E8" w:rsidP="008B2A19">
                  <w:pPr>
                    <w:rPr>
                      <w:color w:val="000000"/>
                      <w:sz w:val="16"/>
                      <w:szCs w:val="16"/>
                    </w:rPr>
                  </w:pPr>
                  <w:proofErr w:type="spellStart"/>
                  <w:r w:rsidRPr="00215ECA">
                    <w:rPr>
                      <w:color w:val="000000"/>
                      <w:sz w:val="16"/>
                      <w:szCs w:val="16"/>
                    </w:rPr>
                    <w:t>Tezstelési</w:t>
                  </w:r>
                  <w:proofErr w:type="spellEnd"/>
                  <w:r w:rsidRPr="00215ECA">
                    <w:rPr>
                      <w:color w:val="000000"/>
                      <w:sz w:val="16"/>
                      <w:szCs w:val="16"/>
                    </w:rPr>
                    <w:t xml:space="preserve"> módszertan</w:t>
                  </w:r>
                </w:p>
              </w:tc>
            </w:tr>
            <w:tr w:rsidR="00CF21E8" w:rsidRPr="00766655" w14:paraId="1FEED2CF" w14:textId="77777777" w:rsidTr="008B2A19">
              <w:trPr>
                <w:trHeight w:val="420"/>
              </w:trPr>
              <w:tc>
                <w:tcPr>
                  <w:tcW w:w="814" w:type="dxa"/>
                  <w:vMerge/>
                  <w:tcBorders>
                    <w:top w:val="nil"/>
                    <w:left w:val="single" w:sz="4" w:space="0" w:color="auto"/>
                    <w:bottom w:val="single" w:sz="4" w:space="0" w:color="auto"/>
                    <w:right w:val="single" w:sz="4" w:space="0" w:color="auto"/>
                  </w:tcBorders>
                  <w:vAlign w:val="center"/>
                  <w:hideMark/>
                </w:tcPr>
                <w:p w14:paraId="4457B107" w14:textId="77777777" w:rsidR="00CF21E8" w:rsidRPr="00215ECA" w:rsidRDefault="00CF21E8" w:rsidP="008B2A19">
                  <w:pPr>
                    <w:rPr>
                      <w:b/>
                      <w:bCs/>
                      <w:color w:val="000000"/>
                      <w:sz w:val="16"/>
                      <w:szCs w:val="16"/>
                    </w:rPr>
                  </w:pPr>
                </w:p>
              </w:tc>
              <w:tc>
                <w:tcPr>
                  <w:tcW w:w="788" w:type="dxa"/>
                  <w:tcBorders>
                    <w:top w:val="nil"/>
                    <w:left w:val="nil"/>
                    <w:bottom w:val="single" w:sz="4" w:space="0" w:color="auto"/>
                    <w:right w:val="single" w:sz="4" w:space="0" w:color="auto"/>
                  </w:tcBorders>
                  <w:shd w:val="clear" w:color="auto" w:fill="auto"/>
                  <w:vAlign w:val="center"/>
                  <w:hideMark/>
                </w:tcPr>
                <w:p w14:paraId="732F3900" w14:textId="77777777" w:rsidR="00CF21E8" w:rsidRPr="00215ECA" w:rsidRDefault="00CF21E8" w:rsidP="008B2A19">
                  <w:pPr>
                    <w:jc w:val="center"/>
                    <w:rPr>
                      <w:color w:val="000000"/>
                      <w:sz w:val="16"/>
                      <w:szCs w:val="16"/>
                    </w:rPr>
                  </w:pPr>
                  <w:r w:rsidRPr="00215ECA">
                    <w:rPr>
                      <w:color w:val="000000"/>
                      <w:sz w:val="16"/>
                      <w:szCs w:val="16"/>
                    </w:rPr>
                    <w:t>10.2</w:t>
                  </w:r>
                </w:p>
              </w:tc>
              <w:tc>
                <w:tcPr>
                  <w:tcW w:w="2389" w:type="dxa"/>
                  <w:tcBorders>
                    <w:top w:val="nil"/>
                    <w:left w:val="nil"/>
                    <w:bottom w:val="single" w:sz="4" w:space="0" w:color="auto"/>
                    <w:right w:val="single" w:sz="4" w:space="0" w:color="auto"/>
                  </w:tcBorders>
                  <w:shd w:val="clear" w:color="auto" w:fill="auto"/>
                  <w:vAlign w:val="center"/>
                  <w:hideMark/>
                </w:tcPr>
                <w:p w14:paraId="75AA9E92" w14:textId="77777777" w:rsidR="00CF21E8" w:rsidRPr="00215ECA" w:rsidRDefault="00CF21E8" w:rsidP="008B2A19">
                  <w:pPr>
                    <w:rPr>
                      <w:color w:val="000000"/>
                      <w:sz w:val="16"/>
                      <w:szCs w:val="16"/>
                    </w:rPr>
                  </w:pPr>
                  <w:r w:rsidRPr="00215ECA">
                    <w:rPr>
                      <w:color w:val="000000"/>
                      <w:sz w:val="16"/>
                      <w:szCs w:val="16"/>
                    </w:rPr>
                    <w:t>Jogosultsági beállítások</w:t>
                  </w:r>
                </w:p>
              </w:tc>
              <w:tc>
                <w:tcPr>
                  <w:tcW w:w="1342" w:type="dxa"/>
                  <w:tcBorders>
                    <w:top w:val="nil"/>
                    <w:left w:val="nil"/>
                    <w:bottom w:val="single" w:sz="4" w:space="0" w:color="auto"/>
                    <w:right w:val="single" w:sz="4" w:space="0" w:color="auto"/>
                  </w:tcBorders>
                  <w:shd w:val="clear" w:color="auto" w:fill="auto"/>
                  <w:vAlign w:val="center"/>
                  <w:hideMark/>
                </w:tcPr>
                <w:p w14:paraId="2D9244B2" w14:textId="77777777" w:rsidR="00CF21E8" w:rsidRPr="00215ECA" w:rsidRDefault="00CF21E8" w:rsidP="008B2A19">
                  <w:pPr>
                    <w:jc w:val="center"/>
                    <w:rPr>
                      <w:color w:val="000000"/>
                      <w:sz w:val="16"/>
                      <w:szCs w:val="16"/>
                    </w:rPr>
                  </w:pPr>
                  <w:r w:rsidRPr="00215ECA">
                    <w:rPr>
                      <w:color w:val="000000"/>
                      <w:sz w:val="16"/>
                      <w:szCs w:val="16"/>
                    </w:rPr>
                    <w:t>N/</w:t>
                  </w:r>
                  <w:proofErr w:type="gramStart"/>
                  <w:r w:rsidRPr="00215ECA">
                    <w:rPr>
                      <w:color w:val="000000"/>
                      <w:sz w:val="16"/>
                      <w:szCs w:val="16"/>
                    </w:rPr>
                    <w:t>A</w:t>
                  </w:r>
                  <w:proofErr w:type="gramEnd"/>
                </w:p>
              </w:tc>
              <w:tc>
                <w:tcPr>
                  <w:tcW w:w="1750" w:type="dxa"/>
                  <w:tcBorders>
                    <w:top w:val="nil"/>
                    <w:left w:val="nil"/>
                    <w:bottom w:val="single" w:sz="4" w:space="0" w:color="auto"/>
                    <w:right w:val="single" w:sz="4" w:space="0" w:color="auto"/>
                  </w:tcBorders>
                  <w:shd w:val="clear" w:color="auto" w:fill="auto"/>
                  <w:vAlign w:val="center"/>
                  <w:hideMark/>
                </w:tcPr>
                <w:p w14:paraId="5F622BAA" w14:textId="77777777" w:rsidR="00CF21E8" w:rsidRPr="00215ECA" w:rsidRDefault="00CF21E8" w:rsidP="008B2A19">
                  <w:pPr>
                    <w:jc w:val="center"/>
                    <w:rPr>
                      <w:color w:val="000000"/>
                      <w:sz w:val="16"/>
                      <w:szCs w:val="16"/>
                    </w:rPr>
                  </w:pPr>
                  <w:r w:rsidRPr="00215ECA">
                    <w:rPr>
                      <w:color w:val="000000"/>
                      <w:sz w:val="16"/>
                      <w:szCs w:val="16"/>
                    </w:rPr>
                    <w:t>rendszerenként, rendszerkörnyezetenként</w:t>
                  </w:r>
                </w:p>
              </w:tc>
              <w:tc>
                <w:tcPr>
                  <w:tcW w:w="2835" w:type="dxa"/>
                  <w:tcBorders>
                    <w:top w:val="nil"/>
                    <w:left w:val="nil"/>
                    <w:bottom w:val="single" w:sz="4" w:space="0" w:color="auto"/>
                    <w:right w:val="single" w:sz="4" w:space="0" w:color="auto"/>
                  </w:tcBorders>
                  <w:shd w:val="clear" w:color="auto" w:fill="auto"/>
                  <w:vAlign w:val="center"/>
                  <w:hideMark/>
                </w:tcPr>
                <w:p w14:paraId="54321224" w14:textId="77777777" w:rsidR="00CF21E8" w:rsidRPr="00215ECA" w:rsidRDefault="00CF21E8" w:rsidP="008B2A19">
                  <w:pPr>
                    <w:rPr>
                      <w:color w:val="000000"/>
                      <w:sz w:val="16"/>
                      <w:szCs w:val="16"/>
                    </w:rPr>
                  </w:pPr>
                  <w:r w:rsidRPr="00215ECA">
                    <w:rPr>
                      <w:color w:val="000000"/>
                      <w:sz w:val="16"/>
                      <w:szCs w:val="16"/>
                    </w:rPr>
                    <w:t>Jogosultsági beállítások (szerepek, profilok)</w:t>
                  </w:r>
                </w:p>
              </w:tc>
            </w:tr>
            <w:tr w:rsidR="00CF21E8" w:rsidRPr="00766655" w14:paraId="751C5788" w14:textId="77777777" w:rsidTr="008B2A19">
              <w:trPr>
                <w:trHeight w:val="696"/>
              </w:trPr>
              <w:tc>
                <w:tcPr>
                  <w:tcW w:w="814" w:type="dxa"/>
                  <w:vMerge/>
                  <w:tcBorders>
                    <w:top w:val="nil"/>
                    <w:left w:val="single" w:sz="4" w:space="0" w:color="auto"/>
                    <w:bottom w:val="single" w:sz="4" w:space="0" w:color="auto"/>
                    <w:right w:val="single" w:sz="4" w:space="0" w:color="auto"/>
                  </w:tcBorders>
                  <w:vAlign w:val="center"/>
                  <w:hideMark/>
                </w:tcPr>
                <w:p w14:paraId="281A1FF9" w14:textId="77777777" w:rsidR="00CF21E8" w:rsidRPr="00215ECA" w:rsidRDefault="00CF21E8" w:rsidP="008B2A19">
                  <w:pPr>
                    <w:rPr>
                      <w:b/>
                      <w:bCs/>
                      <w:color w:val="000000"/>
                      <w:sz w:val="16"/>
                      <w:szCs w:val="16"/>
                    </w:rPr>
                  </w:pPr>
                </w:p>
              </w:tc>
              <w:tc>
                <w:tcPr>
                  <w:tcW w:w="788" w:type="dxa"/>
                  <w:tcBorders>
                    <w:top w:val="nil"/>
                    <w:left w:val="nil"/>
                    <w:bottom w:val="single" w:sz="4" w:space="0" w:color="auto"/>
                    <w:right w:val="single" w:sz="4" w:space="0" w:color="auto"/>
                  </w:tcBorders>
                  <w:shd w:val="clear" w:color="auto" w:fill="auto"/>
                  <w:vAlign w:val="center"/>
                  <w:hideMark/>
                </w:tcPr>
                <w:p w14:paraId="0D4965F5" w14:textId="77777777" w:rsidR="00CF21E8" w:rsidRPr="00215ECA" w:rsidRDefault="00CF21E8" w:rsidP="008B2A19">
                  <w:pPr>
                    <w:jc w:val="center"/>
                    <w:rPr>
                      <w:color w:val="000000"/>
                      <w:sz w:val="16"/>
                      <w:szCs w:val="16"/>
                    </w:rPr>
                  </w:pPr>
                  <w:r w:rsidRPr="00215ECA">
                    <w:rPr>
                      <w:color w:val="000000"/>
                      <w:sz w:val="16"/>
                      <w:szCs w:val="16"/>
                    </w:rPr>
                    <w:t>10.3</w:t>
                  </w:r>
                </w:p>
              </w:tc>
              <w:tc>
                <w:tcPr>
                  <w:tcW w:w="2389" w:type="dxa"/>
                  <w:tcBorders>
                    <w:top w:val="nil"/>
                    <w:left w:val="nil"/>
                    <w:bottom w:val="single" w:sz="4" w:space="0" w:color="auto"/>
                    <w:right w:val="single" w:sz="4" w:space="0" w:color="auto"/>
                  </w:tcBorders>
                  <w:shd w:val="clear" w:color="auto" w:fill="auto"/>
                  <w:vAlign w:val="center"/>
                  <w:hideMark/>
                </w:tcPr>
                <w:p w14:paraId="53D91AF4" w14:textId="77777777" w:rsidR="00CF21E8" w:rsidRPr="00215ECA" w:rsidRDefault="00CF21E8" w:rsidP="008B2A19">
                  <w:pPr>
                    <w:rPr>
                      <w:color w:val="000000"/>
                      <w:sz w:val="16"/>
                      <w:szCs w:val="16"/>
                    </w:rPr>
                  </w:pPr>
                  <w:r w:rsidRPr="00215ECA">
                    <w:rPr>
                      <w:color w:val="000000"/>
                      <w:sz w:val="16"/>
                      <w:szCs w:val="16"/>
                    </w:rPr>
                    <w:t>Tesztelési forgatókönyvek, adatok és jegyzőkönyvek</w:t>
                  </w:r>
                </w:p>
              </w:tc>
              <w:tc>
                <w:tcPr>
                  <w:tcW w:w="1342" w:type="dxa"/>
                  <w:tcBorders>
                    <w:top w:val="nil"/>
                    <w:left w:val="nil"/>
                    <w:bottom w:val="single" w:sz="4" w:space="0" w:color="auto"/>
                    <w:right w:val="single" w:sz="4" w:space="0" w:color="auto"/>
                  </w:tcBorders>
                  <w:shd w:val="clear" w:color="auto" w:fill="auto"/>
                  <w:vAlign w:val="center"/>
                  <w:hideMark/>
                </w:tcPr>
                <w:p w14:paraId="4AEBF043" w14:textId="77777777" w:rsidR="00CF21E8" w:rsidRPr="00215ECA" w:rsidRDefault="00CF21E8" w:rsidP="008B2A19">
                  <w:pPr>
                    <w:jc w:val="center"/>
                    <w:rPr>
                      <w:color w:val="000000"/>
                      <w:sz w:val="16"/>
                      <w:szCs w:val="16"/>
                    </w:rPr>
                  </w:pPr>
                  <w:r w:rsidRPr="00215ECA">
                    <w:rPr>
                      <w:color w:val="000000"/>
                      <w:sz w:val="16"/>
                      <w:szCs w:val="16"/>
                    </w:rPr>
                    <w:t>1</w:t>
                  </w:r>
                </w:p>
              </w:tc>
              <w:tc>
                <w:tcPr>
                  <w:tcW w:w="1750" w:type="dxa"/>
                  <w:tcBorders>
                    <w:top w:val="nil"/>
                    <w:left w:val="nil"/>
                    <w:bottom w:val="single" w:sz="4" w:space="0" w:color="auto"/>
                    <w:right w:val="single" w:sz="4" w:space="0" w:color="auto"/>
                  </w:tcBorders>
                  <w:shd w:val="clear" w:color="auto" w:fill="auto"/>
                  <w:vAlign w:val="center"/>
                  <w:hideMark/>
                </w:tcPr>
                <w:p w14:paraId="586D0A36" w14:textId="77777777" w:rsidR="00CF21E8" w:rsidRPr="00215ECA" w:rsidRDefault="00CF21E8" w:rsidP="008B2A19">
                  <w:pPr>
                    <w:jc w:val="center"/>
                    <w:rPr>
                      <w:color w:val="000000"/>
                      <w:sz w:val="16"/>
                      <w:szCs w:val="16"/>
                    </w:rPr>
                  </w:pPr>
                  <w:r w:rsidRPr="00215ECA">
                    <w:rPr>
                      <w:color w:val="000000"/>
                      <w:sz w:val="16"/>
                      <w:szCs w:val="16"/>
                    </w:rPr>
                    <w:t>db/ rendszer</w:t>
                  </w:r>
                </w:p>
              </w:tc>
              <w:tc>
                <w:tcPr>
                  <w:tcW w:w="2835" w:type="dxa"/>
                  <w:tcBorders>
                    <w:top w:val="nil"/>
                    <w:left w:val="nil"/>
                    <w:bottom w:val="single" w:sz="4" w:space="0" w:color="auto"/>
                    <w:right w:val="single" w:sz="4" w:space="0" w:color="auto"/>
                  </w:tcBorders>
                  <w:shd w:val="clear" w:color="auto" w:fill="auto"/>
                  <w:vAlign w:val="center"/>
                  <w:hideMark/>
                </w:tcPr>
                <w:p w14:paraId="6A2DAB95" w14:textId="77777777" w:rsidR="00CF21E8" w:rsidRPr="00215ECA" w:rsidRDefault="00CF21E8" w:rsidP="008B2A19">
                  <w:pPr>
                    <w:rPr>
                      <w:color w:val="000000"/>
                      <w:sz w:val="16"/>
                      <w:szCs w:val="16"/>
                    </w:rPr>
                  </w:pPr>
                  <w:r w:rsidRPr="00215ECA">
                    <w:rPr>
                      <w:color w:val="000000"/>
                      <w:sz w:val="16"/>
                      <w:szCs w:val="16"/>
                    </w:rPr>
                    <w:t>Tesztelési forgatókönyv</w:t>
                  </w:r>
                  <w:r w:rsidRPr="00215ECA">
                    <w:rPr>
                      <w:color w:val="000000"/>
                      <w:sz w:val="16"/>
                      <w:szCs w:val="16"/>
                    </w:rPr>
                    <w:br/>
                    <w:t>Előállított tesztelési adat</w:t>
                  </w:r>
                  <w:r w:rsidRPr="00215ECA">
                    <w:rPr>
                      <w:color w:val="000000"/>
                      <w:sz w:val="16"/>
                      <w:szCs w:val="16"/>
                    </w:rPr>
                    <w:br/>
                    <w:t>Tesztelési jegyzőkönyvek</w:t>
                  </w:r>
                </w:p>
              </w:tc>
            </w:tr>
            <w:tr w:rsidR="00CF21E8" w:rsidRPr="00766655" w14:paraId="050B86D1" w14:textId="77777777" w:rsidTr="008B2A19">
              <w:trPr>
                <w:trHeight w:val="422"/>
              </w:trPr>
              <w:tc>
                <w:tcPr>
                  <w:tcW w:w="814" w:type="dxa"/>
                  <w:vMerge/>
                  <w:tcBorders>
                    <w:top w:val="nil"/>
                    <w:left w:val="single" w:sz="4" w:space="0" w:color="auto"/>
                    <w:bottom w:val="single" w:sz="4" w:space="0" w:color="auto"/>
                    <w:right w:val="single" w:sz="4" w:space="0" w:color="auto"/>
                  </w:tcBorders>
                  <w:vAlign w:val="center"/>
                  <w:hideMark/>
                </w:tcPr>
                <w:p w14:paraId="5B56E588" w14:textId="77777777" w:rsidR="00CF21E8" w:rsidRPr="00215ECA" w:rsidRDefault="00CF21E8" w:rsidP="008B2A19">
                  <w:pPr>
                    <w:rPr>
                      <w:b/>
                      <w:bCs/>
                      <w:color w:val="000000"/>
                      <w:sz w:val="16"/>
                      <w:szCs w:val="16"/>
                    </w:rPr>
                  </w:pPr>
                </w:p>
              </w:tc>
              <w:tc>
                <w:tcPr>
                  <w:tcW w:w="788" w:type="dxa"/>
                  <w:tcBorders>
                    <w:top w:val="nil"/>
                    <w:left w:val="nil"/>
                    <w:bottom w:val="single" w:sz="4" w:space="0" w:color="auto"/>
                    <w:right w:val="single" w:sz="4" w:space="0" w:color="auto"/>
                  </w:tcBorders>
                  <w:shd w:val="clear" w:color="auto" w:fill="auto"/>
                  <w:vAlign w:val="center"/>
                  <w:hideMark/>
                </w:tcPr>
                <w:p w14:paraId="2FB06641" w14:textId="77777777" w:rsidR="00CF21E8" w:rsidRPr="00215ECA" w:rsidRDefault="00CF21E8" w:rsidP="008B2A19">
                  <w:pPr>
                    <w:jc w:val="center"/>
                    <w:rPr>
                      <w:color w:val="000000"/>
                      <w:sz w:val="16"/>
                      <w:szCs w:val="16"/>
                    </w:rPr>
                  </w:pPr>
                  <w:r w:rsidRPr="00215ECA">
                    <w:rPr>
                      <w:color w:val="000000"/>
                      <w:sz w:val="16"/>
                      <w:szCs w:val="16"/>
                    </w:rPr>
                    <w:t>10.4</w:t>
                  </w:r>
                </w:p>
              </w:tc>
              <w:tc>
                <w:tcPr>
                  <w:tcW w:w="2389" w:type="dxa"/>
                  <w:tcBorders>
                    <w:top w:val="nil"/>
                    <w:left w:val="nil"/>
                    <w:bottom w:val="single" w:sz="4" w:space="0" w:color="auto"/>
                    <w:right w:val="single" w:sz="4" w:space="0" w:color="auto"/>
                  </w:tcBorders>
                  <w:shd w:val="clear" w:color="auto" w:fill="auto"/>
                  <w:vAlign w:val="center"/>
                  <w:hideMark/>
                </w:tcPr>
                <w:p w14:paraId="1D4F88E8" w14:textId="77777777" w:rsidR="00CF21E8" w:rsidRPr="00215ECA" w:rsidRDefault="00CF21E8" w:rsidP="008B2A19">
                  <w:pPr>
                    <w:rPr>
                      <w:color w:val="000000"/>
                      <w:sz w:val="16"/>
                      <w:szCs w:val="16"/>
                    </w:rPr>
                  </w:pPr>
                  <w:r w:rsidRPr="00215ECA">
                    <w:rPr>
                      <w:color w:val="000000"/>
                      <w:sz w:val="16"/>
                      <w:szCs w:val="16"/>
                    </w:rPr>
                    <w:t>Tesztek koordinálása</w:t>
                  </w:r>
                </w:p>
              </w:tc>
              <w:tc>
                <w:tcPr>
                  <w:tcW w:w="1342" w:type="dxa"/>
                  <w:tcBorders>
                    <w:top w:val="nil"/>
                    <w:left w:val="nil"/>
                    <w:bottom w:val="single" w:sz="4" w:space="0" w:color="auto"/>
                    <w:right w:val="single" w:sz="4" w:space="0" w:color="auto"/>
                  </w:tcBorders>
                  <w:shd w:val="clear" w:color="auto" w:fill="auto"/>
                  <w:vAlign w:val="center"/>
                  <w:hideMark/>
                </w:tcPr>
                <w:p w14:paraId="0F43F617" w14:textId="77777777" w:rsidR="00CF21E8" w:rsidRPr="00215ECA" w:rsidRDefault="00CF21E8" w:rsidP="008B2A19">
                  <w:pPr>
                    <w:jc w:val="center"/>
                    <w:rPr>
                      <w:color w:val="000000"/>
                      <w:sz w:val="16"/>
                      <w:szCs w:val="16"/>
                    </w:rPr>
                  </w:pPr>
                  <w:r w:rsidRPr="00215ECA">
                    <w:rPr>
                      <w:color w:val="000000"/>
                      <w:sz w:val="16"/>
                      <w:szCs w:val="16"/>
                    </w:rPr>
                    <w:t>N/</w:t>
                  </w:r>
                  <w:proofErr w:type="gramStart"/>
                  <w:r w:rsidRPr="00215ECA">
                    <w:rPr>
                      <w:color w:val="000000"/>
                      <w:sz w:val="16"/>
                      <w:szCs w:val="16"/>
                    </w:rPr>
                    <w:t>A</w:t>
                  </w:r>
                  <w:proofErr w:type="gramEnd"/>
                </w:p>
              </w:tc>
              <w:tc>
                <w:tcPr>
                  <w:tcW w:w="1750" w:type="dxa"/>
                  <w:tcBorders>
                    <w:top w:val="nil"/>
                    <w:left w:val="nil"/>
                    <w:bottom w:val="single" w:sz="4" w:space="0" w:color="auto"/>
                    <w:right w:val="single" w:sz="4" w:space="0" w:color="auto"/>
                  </w:tcBorders>
                  <w:shd w:val="clear" w:color="auto" w:fill="auto"/>
                  <w:vAlign w:val="center"/>
                  <w:hideMark/>
                </w:tcPr>
                <w:p w14:paraId="3D44809C" w14:textId="77777777" w:rsidR="00CF21E8" w:rsidRPr="00215ECA" w:rsidRDefault="00CF21E8" w:rsidP="008B2A19">
                  <w:pPr>
                    <w:jc w:val="center"/>
                    <w:rPr>
                      <w:color w:val="000000"/>
                      <w:sz w:val="16"/>
                      <w:szCs w:val="16"/>
                    </w:rPr>
                  </w:pPr>
                  <w:r w:rsidRPr="00215ECA">
                    <w:rPr>
                      <w:color w:val="000000"/>
                      <w:sz w:val="16"/>
                      <w:szCs w:val="16"/>
                    </w:rPr>
                    <w:t>N/</w:t>
                  </w:r>
                  <w:proofErr w:type="gramStart"/>
                  <w:r w:rsidRPr="00215ECA">
                    <w:rPr>
                      <w:color w:val="000000"/>
                      <w:sz w:val="16"/>
                      <w:szCs w:val="16"/>
                    </w:rPr>
                    <w:t>A</w:t>
                  </w:r>
                  <w:proofErr w:type="gramEnd"/>
                </w:p>
              </w:tc>
              <w:tc>
                <w:tcPr>
                  <w:tcW w:w="2835" w:type="dxa"/>
                  <w:tcBorders>
                    <w:top w:val="nil"/>
                    <w:left w:val="nil"/>
                    <w:bottom w:val="single" w:sz="4" w:space="0" w:color="auto"/>
                    <w:right w:val="single" w:sz="4" w:space="0" w:color="auto"/>
                  </w:tcBorders>
                  <w:shd w:val="clear" w:color="auto" w:fill="auto"/>
                  <w:vAlign w:val="center"/>
                  <w:hideMark/>
                </w:tcPr>
                <w:p w14:paraId="0806B99E" w14:textId="77777777" w:rsidR="00CF21E8" w:rsidRPr="00215ECA" w:rsidRDefault="00CF21E8" w:rsidP="008B2A19">
                  <w:pPr>
                    <w:rPr>
                      <w:color w:val="000000"/>
                      <w:sz w:val="16"/>
                      <w:szCs w:val="16"/>
                    </w:rPr>
                  </w:pPr>
                  <w:r w:rsidRPr="00215ECA">
                    <w:rPr>
                      <w:color w:val="000000"/>
                      <w:sz w:val="16"/>
                      <w:szCs w:val="16"/>
                    </w:rPr>
                    <w:t>Koordinált teszt</w:t>
                  </w:r>
                </w:p>
              </w:tc>
            </w:tr>
            <w:tr w:rsidR="00CF21E8" w:rsidRPr="00766655" w14:paraId="29678D55" w14:textId="77777777" w:rsidTr="008B2A19">
              <w:trPr>
                <w:trHeight w:val="414"/>
              </w:trPr>
              <w:tc>
                <w:tcPr>
                  <w:tcW w:w="814" w:type="dxa"/>
                  <w:vMerge/>
                  <w:tcBorders>
                    <w:top w:val="nil"/>
                    <w:left w:val="single" w:sz="4" w:space="0" w:color="auto"/>
                    <w:bottom w:val="single" w:sz="4" w:space="0" w:color="auto"/>
                    <w:right w:val="single" w:sz="4" w:space="0" w:color="auto"/>
                  </w:tcBorders>
                  <w:vAlign w:val="center"/>
                  <w:hideMark/>
                </w:tcPr>
                <w:p w14:paraId="263FBE0B" w14:textId="77777777" w:rsidR="00CF21E8" w:rsidRPr="00215ECA" w:rsidRDefault="00CF21E8" w:rsidP="008B2A19">
                  <w:pPr>
                    <w:rPr>
                      <w:b/>
                      <w:bCs/>
                      <w:color w:val="000000"/>
                      <w:sz w:val="16"/>
                      <w:szCs w:val="16"/>
                    </w:rPr>
                  </w:pPr>
                </w:p>
              </w:tc>
              <w:tc>
                <w:tcPr>
                  <w:tcW w:w="788" w:type="dxa"/>
                  <w:tcBorders>
                    <w:top w:val="nil"/>
                    <w:left w:val="nil"/>
                    <w:bottom w:val="single" w:sz="4" w:space="0" w:color="auto"/>
                    <w:right w:val="single" w:sz="4" w:space="0" w:color="auto"/>
                  </w:tcBorders>
                  <w:shd w:val="clear" w:color="auto" w:fill="auto"/>
                  <w:vAlign w:val="center"/>
                  <w:hideMark/>
                </w:tcPr>
                <w:p w14:paraId="766A75B9" w14:textId="77777777" w:rsidR="00CF21E8" w:rsidRPr="00215ECA" w:rsidRDefault="00CF21E8" w:rsidP="008B2A19">
                  <w:pPr>
                    <w:jc w:val="center"/>
                    <w:rPr>
                      <w:color w:val="000000"/>
                      <w:sz w:val="16"/>
                      <w:szCs w:val="16"/>
                    </w:rPr>
                  </w:pPr>
                  <w:r w:rsidRPr="00215ECA">
                    <w:rPr>
                      <w:color w:val="000000"/>
                      <w:sz w:val="16"/>
                      <w:szCs w:val="16"/>
                    </w:rPr>
                    <w:t>10.5</w:t>
                  </w:r>
                </w:p>
              </w:tc>
              <w:tc>
                <w:tcPr>
                  <w:tcW w:w="2389" w:type="dxa"/>
                  <w:tcBorders>
                    <w:top w:val="nil"/>
                    <w:left w:val="nil"/>
                    <w:bottom w:val="single" w:sz="4" w:space="0" w:color="auto"/>
                    <w:right w:val="single" w:sz="4" w:space="0" w:color="auto"/>
                  </w:tcBorders>
                  <w:shd w:val="clear" w:color="auto" w:fill="auto"/>
                  <w:vAlign w:val="center"/>
                  <w:hideMark/>
                </w:tcPr>
                <w:p w14:paraId="6D333037" w14:textId="77777777" w:rsidR="00CF21E8" w:rsidRPr="00215ECA" w:rsidRDefault="00CF21E8" w:rsidP="008B2A19">
                  <w:pPr>
                    <w:rPr>
                      <w:color w:val="000000"/>
                      <w:sz w:val="16"/>
                      <w:szCs w:val="16"/>
                    </w:rPr>
                  </w:pPr>
                  <w:r w:rsidRPr="00215ECA">
                    <w:rPr>
                      <w:color w:val="000000"/>
                      <w:sz w:val="16"/>
                      <w:szCs w:val="16"/>
                    </w:rPr>
                    <w:t>Funkcionális és folyamat teszt</w:t>
                  </w:r>
                </w:p>
              </w:tc>
              <w:tc>
                <w:tcPr>
                  <w:tcW w:w="1342" w:type="dxa"/>
                  <w:tcBorders>
                    <w:top w:val="nil"/>
                    <w:left w:val="nil"/>
                    <w:bottom w:val="single" w:sz="4" w:space="0" w:color="auto"/>
                    <w:right w:val="single" w:sz="4" w:space="0" w:color="auto"/>
                  </w:tcBorders>
                  <w:shd w:val="clear" w:color="auto" w:fill="auto"/>
                  <w:vAlign w:val="center"/>
                  <w:hideMark/>
                </w:tcPr>
                <w:p w14:paraId="5FCDB17A" w14:textId="77777777" w:rsidR="00CF21E8" w:rsidRPr="00215ECA" w:rsidRDefault="00CF21E8" w:rsidP="008B2A19">
                  <w:pPr>
                    <w:jc w:val="center"/>
                    <w:rPr>
                      <w:color w:val="000000"/>
                      <w:sz w:val="16"/>
                      <w:szCs w:val="16"/>
                    </w:rPr>
                  </w:pPr>
                  <w:r w:rsidRPr="00215ECA">
                    <w:rPr>
                      <w:color w:val="000000"/>
                      <w:sz w:val="16"/>
                      <w:szCs w:val="16"/>
                    </w:rPr>
                    <w:t>1</w:t>
                  </w:r>
                </w:p>
              </w:tc>
              <w:tc>
                <w:tcPr>
                  <w:tcW w:w="1750" w:type="dxa"/>
                  <w:tcBorders>
                    <w:top w:val="nil"/>
                    <w:left w:val="nil"/>
                    <w:bottom w:val="single" w:sz="4" w:space="0" w:color="auto"/>
                    <w:right w:val="single" w:sz="4" w:space="0" w:color="auto"/>
                  </w:tcBorders>
                  <w:shd w:val="clear" w:color="auto" w:fill="auto"/>
                  <w:vAlign w:val="center"/>
                  <w:hideMark/>
                </w:tcPr>
                <w:p w14:paraId="711E8D21" w14:textId="77777777" w:rsidR="00CF21E8" w:rsidRPr="00215ECA" w:rsidRDefault="00CF21E8" w:rsidP="008B2A19">
                  <w:pPr>
                    <w:jc w:val="center"/>
                    <w:rPr>
                      <w:color w:val="000000"/>
                      <w:sz w:val="16"/>
                      <w:szCs w:val="16"/>
                    </w:rPr>
                  </w:pPr>
                  <w:r w:rsidRPr="00215ECA">
                    <w:rPr>
                      <w:color w:val="000000"/>
                      <w:sz w:val="16"/>
                      <w:szCs w:val="16"/>
                    </w:rPr>
                    <w:t>db</w:t>
                  </w:r>
                </w:p>
              </w:tc>
              <w:tc>
                <w:tcPr>
                  <w:tcW w:w="2835" w:type="dxa"/>
                  <w:tcBorders>
                    <w:top w:val="nil"/>
                    <w:left w:val="nil"/>
                    <w:bottom w:val="single" w:sz="4" w:space="0" w:color="auto"/>
                    <w:right w:val="single" w:sz="4" w:space="0" w:color="auto"/>
                  </w:tcBorders>
                  <w:shd w:val="clear" w:color="auto" w:fill="auto"/>
                  <w:vAlign w:val="center"/>
                  <w:hideMark/>
                </w:tcPr>
                <w:p w14:paraId="3C1915D6" w14:textId="77777777" w:rsidR="00CF21E8" w:rsidRPr="00215ECA" w:rsidRDefault="00CF21E8" w:rsidP="008B2A19">
                  <w:pPr>
                    <w:rPr>
                      <w:color w:val="000000"/>
                      <w:sz w:val="16"/>
                      <w:szCs w:val="16"/>
                    </w:rPr>
                  </w:pPr>
                  <w:r w:rsidRPr="00215ECA">
                    <w:rPr>
                      <w:color w:val="000000"/>
                      <w:sz w:val="16"/>
                      <w:szCs w:val="16"/>
                    </w:rPr>
                    <w:t>Sikeresen lezárt funkcionális és folyamat teszt</w:t>
                  </w:r>
                </w:p>
              </w:tc>
            </w:tr>
            <w:tr w:rsidR="00CF21E8" w:rsidRPr="00766655" w14:paraId="49ED71EF" w14:textId="77777777" w:rsidTr="008B2A19">
              <w:trPr>
                <w:trHeight w:val="408"/>
              </w:trPr>
              <w:tc>
                <w:tcPr>
                  <w:tcW w:w="814" w:type="dxa"/>
                  <w:vMerge/>
                  <w:tcBorders>
                    <w:top w:val="nil"/>
                    <w:left w:val="single" w:sz="4" w:space="0" w:color="auto"/>
                    <w:bottom w:val="single" w:sz="4" w:space="0" w:color="auto"/>
                    <w:right w:val="single" w:sz="4" w:space="0" w:color="auto"/>
                  </w:tcBorders>
                  <w:vAlign w:val="center"/>
                  <w:hideMark/>
                </w:tcPr>
                <w:p w14:paraId="04A5C083" w14:textId="77777777" w:rsidR="00CF21E8" w:rsidRPr="00215ECA" w:rsidRDefault="00CF21E8" w:rsidP="008B2A19">
                  <w:pPr>
                    <w:rPr>
                      <w:b/>
                      <w:bCs/>
                      <w:color w:val="000000"/>
                      <w:sz w:val="16"/>
                      <w:szCs w:val="16"/>
                    </w:rPr>
                  </w:pPr>
                </w:p>
              </w:tc>
              <w:tc>
                <w:tcPr>
                  <w:tcW w:w="788" w:type="dxa"/>
                  <w:tcBorders>
                    <w:top w:val="nil"/>
                    <w:left w:val="nil"/>
                    <w:bottom w:val="single" w:sz="4" w:space="0" w:color="auto"/>
                    <w:right w:val="single" w:sz="4" w:space="0" w:color="auto"/>
                  </w:tcBorders>
                  <w:shd w:val="clear" w:color="auto" w:fill="auto"/>
                  <w:vAlign w:val="center"/>
                  <w:hideMark/>
                </w:tcPr>
                <w:p w14:paraId="65D711C4" w14:textId="77777777" w:rsidR="00CF21E8" w:rsidRPr="00215ECA" w:rsidRDefault="00CF21E8" w:rsidP="008B2A19">
                  <w:pPr>
                    <w:jc w:val="center"/>
                    <w:rPr>
                      <w:color w:val="000000"/>
                      <w:sz w:val="16"/>
                      <w:szCs w:val="16"/>
                    </w:rPr>
                  </w:pPr>
                  <w:r w:rsidRPr="00215ECA">
                    <w:rPr>
                      <w:color w:val="000000"/>
                      <w:sz w:val="16"/>
                      <w:szCs w:val="16"/>
                    </w:rPr>
                    <w:t>10.6</w:t>
                  </w:r>
                </w:p>
              </w:tc>
              <w:tc>
                <w:tcPr>
                  <w:tcW w:w="2389" w:type="dxa"/>
                  <w:tcBorders>
                    <w:top w:val="nil"/>
                    <w:left w:val="nil"/>
                    <w:bottom w:val="single" w:sz="4" w:space="0" w:color="auto"/>
                    <w:right w:val="single" w:sz="4" w:space="0" w:color="auto"/>
                  </w:tcBorders>
                  <w:shd w:val="clear" w:color="auto" w:fill="auto"/>
                  <w:vAlign w:val="center"/>
                  <w:hideMark/>
                </w:tcPr>
                <w:p w14:paraId="06D1848B" w14:textId="77777777" w:rsidR="00CF21E8" w:rsidRPr="00215ECA" w:rsidRDefault="00CF21E8" w:rsidP="008B2A19">
                  <w:pPr>
                    <w:rPr>
                      <w:color w:val="000000"/>
                      <w:sz w:val="16"/>
                      <w:szCs w:val="16"/>
                    </w:rPr>
                  </w:pPr>
                  <w:r w:rsidRPr="00215ECA">
                    <w:rPr>
                      <w:color w:val="000000"/>
                      <w:sz w:val="16"/>
                      <w:szCs w:val="16"/>
                    </w:rPr>
                    <w:t>Integrációs teszt</w:t>
                  </w:r>
                </w:p>
              </w:tc>
              <w:tc>
                <w:tcPr>
                  <w:tcW w:w="1342" w:type="dxa"/>
                  <w:tcBorders>
                    <w:top w:val="nil"/>
                    <w:left w:val="nil"/>
                    <w:bottom w:val="single" w:sz="4" w:space="0" w:color="auto"/>
                    <w:right w:val="single" w:sz="4" w:space="0" w:color="auto"/>
                  </w:tcBorders>
                  <w:shd w:val="clear" w:color="auto" w:fill="auto"/>
                  <w:vAlign w:val="center"/>
                  <w:hideMark/>
                </w:tcPr>
                <w:p w14:paraId="2ED67109" w14:textId="77777777" w:rsidR="00CF21E8" w:rsidRPr="00215ECA" w:rsidRDefault="00CF21E8" w:rsidP="008B2A19">
                  <w:pPr>
                    <w:jc w:val="center"/>
                    <w:rPr>
                      <w:color w:val="000000"/>
                      <w:sz w:val="16"/>
                      <w:szCs w:val="16"/>
                    </w:rPr>
                  </w:pPr>
                  <w:r w:rsidRPr="00215ECA">
                    <w:rPr>
                      <w:color w:val="000000"/>
                      <w:sz w:val="16"/>
                      <w:szCs w:val="16"/>
                    </w:rPr>
                    <w:t>1</w:t>
                  </w:r>
                </w:p>
              </w:tc>
              <w:tc>
                <w:tcPr>
                  <w:tcW w:w="1750" w:type="dxa"/>
                  <w:tcBorders>
                    <w:top w:val="nil"/>
                    <w:left w:val="nil"/>
                    <w:bottom w:val="single" w:sz="4" w:space="0" w:color="auto"/>
                    <w:right w:val="single" w:sz="4" w:space="0" w:color="auto"/>
                  </w:tcBorders>
                  <w:shd w:val="clear" w:color="auto" w:fill="auto"/>
                  <w:vAlign w:val="center"/>
                  <w:hideMark/>
                </w:tcPr>
                <w:p w14:paraId="73BB2402" w14:textId="77777777" w:rsidR="00CF21E8" w:rsidRPr="00215ECA" w:rsidRDefault="00CF21E8" w:rsidP="008B2A19">
                  <w:pPr>
                    <w:jc w:val="center"/>
                    <w:rPr>
                      <w:color w:val="000000"/>
                      <w:sz w:val="16"/>
                      <w:szCs w:val="16"/>
                    </w:rPr>
                  </w:pPr>
                  <w:r w:rsidRPr="00215ECA">
                    <w:rPr>
                      <w:color w:val="000000"/>
                      <w:sz w:val="16"/>
                      <w:szCs w:val="16"/>
                    </w:rPr>
                    <w:t>db</w:t>
                  </w:r>
                </w:p>
              </w:tc>
              <w:tc>
                <w:tcPr>
                  <w:tcW w:w="2835" w:type="dxa"/>
                  <w:tcBorders>
                    <w:top w:val="nil"/>
                    <w:left w:val="nil"/>
                    <w:bottom w:val="single" w:sz="4" w:space="0" w:color="auto"/>
                    <w:right w:val="single" w:sz="4" w:space="0" w:color="auto"/>
                  </w:tcBorders>
                  <w:shd w:val="clear" w:color="auto" w:fill="auto"/>
                  <w:vAlign w:val="center"/>
                  <w:hideMark/>
                </w:tcPr>
                <w:p w14:paraId="6D615457" w14:textId="77777777" w:rsidR="00CF21E8" w:rsidRPr="00215ECA" w:rsidRDefault="00CF21E8" w:rsidP="008B2A19">
                  <w:pPr>
                    <w:rPr>
                      <w:color w:val="000000"/>
                      <w:sz w:val="16"/>
                      <w:szCs w:val="16"/>
                    </w:rPr>
                  </w:pPr>
                  <w:r w:rsidRPr="00215ECA">
                    <w:rPr>
                      <w:color w:val="000000"/>
                      <w:sz w:val="16"/>
                      <w:szCs w:val="16"/>
                    </w:rPr>
                    <w:t>Sikeresen lezárt integrációs teszt</w:t>
                  </w:r>
                </w:p>
              </w:tc>
            </w:tr>
            <w:tr w:rsidR="00CF21E8" w:rsidRPr="00766655" w14:paraId="30000905" w14:textId="77777777" w:rsidTr="008B2A19">
              <w:trPr>
                <w:trHeight w:val="426"/>
              </w:trPr>
              <w:tc>
                <w:tcPr>
                  <w:tcW w:w="814" w:type="dxa"/>
                  <w:vMerge/>
                  <w:tcBorders>
                    <w:top w:val="nil"/>
                    <w:left w:val="single" w:sz="4" w:space="0" w:color="auto"/>
                    <w:bottom w:val="single" w:sz="4" w:space="0" w:color="auto"/>
                    <w:right w:val="single" w:sz="4" w:space="0" w:color="auto"/>
                  </w:tcBorders>
                  <w:vAlign w:val="center"/>
                  <w:hideMark/>
                </w:tcPr>
                <w:p w14:paraId="3538C00E" w14:textId="77777777" w:rsidR="00CF21E8" w:rsidRPr="00215ECA" w:rsidRDefault="00CF21E8" w:rsidP="008B2A19">
                  <w:pPr>
                    <w:rPr>
                      <w:b/>
                      <w:bCs/>
                      <w:color w:val="000000"/>
                      <w:sz w:val="16"/>
                      <w:szCs w:val="16"/>
                    </w:rPr>
                  </w:pPr>
                </w:p>
              </w:tc>
              <w:tc>
                <w:tcPr>
                  <w:tcW w:w="788" w:type="dxa"/>
                  <w:tcBorders>
                    <w:top w:val="nil"/>
                    <w:left w:val="nil"/>
                    <w:bottom w:val="single" w:sz="4" w:space="0" w:color="auto"/>
                    <w:right w:val="single" w:sz="4" w:space="0" w:color="auto"/>
                  </w:tcBorders>
                  <w:shd w:val="clear" w:color="auto" w:fill="auto"/>
                  <w:vAlign w:val="center"/>
                  <w:hideMark/>
                </w:tcPr>
                <w:p w14:paraId="5D2CB7F2" w14:textId="77777777" w:rsidR="00CF21E8" w:rsidRPr="00215ECA" w:rsidRDefault="00CF21E8" w:rsidP="008B2A19">
                  <w:pPr>
                    <w:jc w:val="center"/>
                    <w:rPr>
                      <w:color w:val="000000"/>
                      <w:sz w:val="16"/>
                      <w:szCs w:val="16"/>
                    </w:rPr>
                  </w:pPr>
                  <w:r w:rsidRPr="00215ECA">
                    <w:rPr>
                      <w:color w:val="000000"/>
                      <w:sz w:val="16"/>
                      <w:szCs w:val="16"/>
                    </w:rPr>
                    <w:t>10.7</w:t>
                  </w:r>
                </w:p>
              </w:tc>
              <w:tc>
                <w:tcPr>
                  <w:tcW w:w="2389" w:type="dxa"/>
                  <w:tcBorders>
                    <w:top w:val="nil"/>
                    <w:left w:val="nil"/>
                    <w:bottom w:val="single" w:sz="4" w:space="0" w:color="auto"/>
                    <w:right w:val="single" w:sz="4" w:space="0" w:color="auto"/>
                  </w:tcBorders>
                  <w:shd w:val="clear" w:color="auto" w:fill="auto"/>
                  <w:vAlign w:val="center"/>
                  <w:hideMark/>
                </w:tcPr>
                <w:p w14:paraId="1799971C" w14:textId="77777777" w:rsidR="00CF21E8" w:rsidRPr="00215ECA" w:rsidRDefault="00CF21E8" w:rsidP="008B2A19">
                  <w:pPr>
                    <w:rPr>
                      <w:color w:val="000000"/>
                      <w:sz w:val="16"/>
                      <w:szCs w:val="16"/>
                    </w:rPr>
                  </w:pPr>
                  <w:r w:rsidRPr="00215ECA">
                    <w:rPr>
                      <w:color w:val="000000"/>
                      <w:sz w:val="16"/>
                      <w:szCs w:val="16"/>
                    </w:rPr>
                    <w:t>Elfogadási teszt</w:t>
                  </w:r>
                </w:p>
              </w:tc>
              <w:tc>
                <w:tcPr>
                  <w:tcW w:w="1342" w:type="dxa"/>
                  <w:tcBorders>
                    <w:top w:val="nil"/>
                    <w:left w:val="nil"/>
                    <w:bottom w:val="single" w:sz="4" w:space="0" w:color="auto"/>
                    <w:right w:val="single" w:sz="4" w:space="0" w:color="auto"/>
                  </w:tcBorders>
                  <w:shd w:val="clear" w:color="auto" w:fill="auto"/>
                  <w:vAlign w:val="center"/>
                  <w:hideMark/>
                </w:tcPr>
                <w:p w14:paraId="7A46B8A1" w14:textId="77777777" w:rsidR="00CF21E8" w:rsidRPr="00215ECA" w:rsidRDefault="00CF21E8" w:rsidP="008B2A19">
                  <w:pPr>
                    <w:jc w:val="center"/>
                    <w:rPr>
                      <w:color w:val="000000"/>
                      <w:sz w:val="16"/>
                      <w:szCs w:val="16"/>
                    </w:rPr>
                  </w:pPr>
                  <w:r w:rsidRPr="00215ECA">
                    <w:rPr>
                      <w:color w:val="000000"/>
                      <w:sz w:val="16"/>
                      <w:szCs w:val="16"/>
                    </w:rPr>
                    <w:t>1</w:t>
                  </w:r>
                </w:p>
              </w:tc>
              <w:tc>
                <w:tcPr>
                  <w:tcW w:w="1750" w:type="dxa"/>
                  <w:tcBorders>
                    <w:top w:val="nil"/>
                    <w:left w:val="nil"/>
                    <w:bottom w:val="single" w:sz="4" w:space="0" w:color="auto"/>
                    <w:right w:val="single" w:sz="4" w:space="0" w:color="auto"/>
                  </w:tcBorders>
                  <w:shd w:val="clear" w:color="auto" w:fill="auto"/>
                  <w:vAlign w:val="center"/>
                  <w:hideMark/>
                </w:tcPr>
                <w:p w14:paraId="0625DFD1" w14:textId="77777777" w:rsidR="00CF21E8" w:rsidRPr="00215ECA" w:rsidRDefault="00CF21E8" w:rsidP="008B2A19">
                  <w:pPr>
                    <w:jc w:val="center"/>
                    <w:rPr>
                      <w:color w:val="000000"/>
                      <w:sz w:val="16"/>
                      <w:szCs w:val="16"/>
                    </w:rPr>
                  </w:pPr>
                  <w:r w:rsidRPr="00215ECA">
                    <w:rPr>
                      <w:color w:val="000000"/>
                      <w:sz w:val="16"/>
                      <w:szCs w:val="16"/>
                    </w:rPr>
                    <w:t>db</w:t>
                  </w:r>
                </w:p>
              </w:tc>
              <w:tc>
                <w:tcPr>
                  <w:tcW w:w="2835" w:type="dxa"/>
                  <w:tcBorders>
                    <w:top w:val="nil"/>
                    <w:left w:val="nil"/>
                    <w:bottom w:val="single" w:sz="4" w:space="0" w:color="auto"/>
                    <w:right w:val="single" w:sz="4" w:space="0" w:color="auto"/>
                  </w:tcBorders>
                  <w:shd w:val="clear" w:color="auto" w:fill="auto"/>
                  <w:vAlign w:val="center"/>
                  <w:hideMark/>
                </w:tcPr>
                <w:p w14:paraId="76081AFB" w14:textId="77777777" w:rsidR="00CF21E8" w:rsidRPr="00215ECA" w:rsidRDefault="00CF21E8" w:rsidP="008B2A19">
                  <w:pPr>
                    <w:rPr>
                      <w:color w:val="000000"/>
                      <w:sz w:val="16"/>
                      <w:szCs w:val="16"/>
                    </w:rPr>
                  </w:pPr>
                  <w:r w:rsidRPr="00215ECA">
                    <w:rPr>
                      <w:color w:val="000000"/>
                      <w:sz w:val="16"/>
                      <w:szCs w:val="16"/>
                    </w:rPr>
                    <w:t>Sikeresen lezárt elfogadási teszt</w:t>
                  </w:r>
                </w:p>
              </w:tc>
            </w:tr>
            <w:tr w:rsidR="00CF21E8" w:rsidRPr="00766655" w14:paraId="6EFC9310" w14:textId="77777777" w:rsidTr="008B2A19">
              <w:trPr>
                <w:trHeight w:val="418"/>
              </w:trPr>
              <w:tc>
                <w:tcPr>
                  <w:tcW w:w="814" w:type="dxa"/>
                  <w:vMerge/>
                  <w:tcBorders>
                    <w:top w:val="nil"/>
                    <w:left w:val="single" w:sz="4" w:space="0" w:color="auto"/>
                    <w:bottom w:val="single" w:sz="4" w:space="0" w:color="auto"/>
                    <w:right w:val="single" w:sz="4" w:space="0" w:color="auto"/>
                  </w:tcBorders>
                  <w:vAlign w:val="center"/>
                  <w:hideMark/>
                </w:tcPr>
                <w:p w14:paraId="0C66C5A2" w14:textId="77777777" w:rsidR="00CF21E8" w:rsidRPr="00215ECA" w:rsidRDefault="00CF21E8" w:rsidP="008B2A19">
                  <w:pPr>
                    <w:rPr>
                      <w:b/>
                      <w:bCs/>
                      <w:color w:val="000000"/>
                      <w:sz w:val="16"/>
                      <w:szCs w:val="16"/>
                    </w:rPr>
                  </w:pPr>
                </w:p>
              </w:tc>
              <w:tc>
                <w:tcPr>
                  <w:tcW w:w="788" w:type="dxa"/>
                  <w:tcBorders>
                    <w:top w:val="nil"/>
                    <w:left w:val="nil"/>
                    <w:bottom w:val="single" w:sz="4" w:space="0" w:color="auto"/>
                    <w:right w:val="single" w:sz="4" w:space="0" w:color="auto"/>
                  </w:tcBorders>
                  <w:shd w:val="clear" w:color="auto" w:fill="auto"/>
                  <w:vAlign w:val="center"/>
                  <w:hideMark/>
                </w:tcPr>
                <w:p w14:paraId="5DB88FE5" w14:textId="77777777" w:rsidR="00CF21E8" w:rsidRPr="00215ECA" w:rsidRDefault="00CF21E8" w:rsidP="008B2A19">
                  <w:pPr>
                    <w:jc w:val="center"/>
                    <w:rPr>
                      <w:color w:val="000000"/>
                      <w:sz w:val="16"/>
                      <w:szCs w:val="16"/>
                    </w:rPr>
                  </w:pPr>
                  <w:r w:rsidRPr="00215ECA">
                    <w:rPr>
                      <w:color w:val="000000"/>
                      <w:sz w:val="16"/>
                      <w:szCs w:val="16"/>
                    </w:rPr>
                    <w:t>10.8</w:t>
                  </w:r>
                </w:p>
              </w:tc>
              <w:tc>
                <w:tcPr>
                  <w:tcW w:w="2389" w:type="dxa"/>
                  <w:tcBorders>
                    <w:top w:val="nil"/>
                    <w:left w:val="nil"/>
                    <w:bottom w:val="single" w:sz="4" w:space="0" w:color="auto"/>
                    <w:right w:val="single" w:sz="4" w:space="0" w:color="auto"/>
                  </w:tcBorders>
                  <w:shd w:val="clear" w:color="auto" w:fill="auto"/>
                  <w:vAlign w:val="center"/>
                  <w:hideMark/>
                </w:tcPr>
                <w:p w14:paraId="0C753F4D" w14:textId="77777777" w:rsidR="00CF21E8" w:rsidRPr="00215ECA" w:rsidRDefault="00CF21E8" w:rsidP="008B2A19">
                  <w:pPr>
                    <w:rPr>
                      <w:color w:val="000000"/>
                      <w:sz w:val="16"/>
                      <w:szCs w:val="16"/>
                    </w:rPr>
                  </w:pPr>
                  <w:proofErr w:type="spellStart"/>
                  <w:r w:rsidRPr="00215ECA">
                    <w:rPr>
                      <w:color w:val="000000"/>
                      <w:sz w:val="16"/>
                      <w:szCs w:val="16"/>
                    </w:rPr>
                    <w:t>Performancia</w:t>
                  </w:r>
                  <w:proofErr w:type="spellEnd"/>
                  <w:r w:rsidRPr="00215ECA">
                    <w:rPr>
                      <w:color w:val="000000"/>
                      <w:sz w:val="16"/>
                      <w:szCs w:val="16"/>
                    </w:rPr>
                    <w:t xml:space="preserve"> teszt</w:t>
                  </w:r>
                </w:p>
              </w:tc>
              <w:tc>
                <w:tcPr>
                  <w:tcW w:w="1342" w:type="dxa"/>
                  <w:tcBorders>
                    <w:top w:val="nil"/>
                    <w:left w:val="nil"/>
                    <w:bottom w:val="single" w:sz="4" w:space="0" w:color="auto"/>
                    <w:right w:val="single" w:sz="4" w:space="0" w:color="auto"/>
                  </w:tcBorders>
                  <w:shd w:val="clear" w:color="auto" w:fill="auto"/>
                  <w:vAlign w:val="center"/>
                  <w:hideMark/>
                </w:tcPr>
                <w:p w14:paraId="090A3129" w14:textId="77777777" w:rsidR="00CF21E8" w:rsidRPr="00215ECA" w:rsidRDefault="00CF21E8" w:rsidP="008B2A19">
                  <w:pPr>
                    <w:jc w:val="center"/>
                    <w:rPr>
                      <w:color w:val="000000"/>
                      <w:sz w:val="16"/>
                      <w:szCs w:val="16"/>
                    </w:rPr>
                  </w:pPr>
                  <w:r w:rsidRPr="00215ECA">
                    <w:rPr>
                      <w:color w:val="000000"/>
                      <w:sz w:val="16"/>
                      <w:szCs w:val="16"/>
                    </w:rPr>
                    <w:t>1</w:t>
                  </w:r>
                </w:p>
              </w:tc>
              <w:tc>
                <w:tcPr>
                  <w:tcW w:w="1750" w:type="dxa"/>
                  <w:tcBorders>
                    <w:top w:val="nil"/>
                    <w:left w:val="nil"/>
                    <w:bottom w:val="single" w:sz="4" w:space="0" w:color="auto"/>
                    <w:right w:val="single" w:sz="4" w:space="0" w:color="auto"/>
                  </w:tcBorders>
                  <w:shd w:val="clear" w:color="auto" w:fill="auto"/>
                  <w:vAlign w:val="center"/>
                  <w:hideMark/>
                </w:tcPr>
                <w:p w14:paraId="670CB09C" w14:textId="77777777" w:rsidR="00CF21E8" w:rsidRPr="00215ECA" w:rsidRDefault="00CF21E8" w:rsidP="008B2A19">
                  <w:pPr>
                    <w:jc w:val="center"/>
                    <w:rPr>
                      <w:color w:val="000000"/>
                      <w:sz w:val="16"/>
                      <w:szCs w:val="16"/>
                    </w:rPr>
                  </w:pPr>
                  <w:r w:rsidRPr="00215ECA">
                    <w:rPr>
                      <w:color w:val="000000"/>
                      <w:sz w:val="16"/>
                      <w:szCs w:val="16"/>
                    </w:rPr>
                    <w:t>db</w:t>
                  </w:r>
                </w:p>
              </w:tc>
              <w:tc>
                <w:tcPr>
                  <w:tcW w:w="2835" w:type="dxa"/>
                  <w:tcBorders>
                    <w:top w:val="nil"/>
                    <w:left w:val="nil"/>
                    <w:bottom w:val="single" w:sz="4" w:space="0" w:color="auto"/>
                    <w:right w:val="single" w:sz="4" w:space="0" w:color="auto"/>
                  </w:tcBorders>
                  <w:shd w:val="clear" w:color="auto" w:fill="auto"/>
                  <w:vAlign w:val="center"/>
                  <w:hideMark/>
                </w:tcPr>
                <w:p w14:paraId="6CE02BC8" w14:textId="77777777" w:rsidR="00CF21E8" w:rsidRPr="00215ECA" w:rsidRDefault="00CF21E8" w:rsidP="008B2A19">
                  <w:pPr>
                    <w:rPr>
                      <w:color w:val="000000"/>
                      <w:sz w:val="16"/>
                      <w:szCs w:val="16"/>
                    </w:rPr>
                  </w:pPr>
                  <w:r w:rsidRPr="00215ECA">
                    <w:rPr>
                      <w:color w:val="000000"/>
                      <w:sz w:val="16"/>
                      <w:szCs w:val="16"/>
                    </w:rPr>
                    <w:t xml:space="preserve">Sikeresen lezárt </w:t>
                  </w:r>
                  <w:proofErr w:type="spellStart"/>
                  <w:r w:rsidRPr="00215ECA">
                    <w:rPr>
                      <w:color w:val="000000"/>
                      <w:sz w:val="16"/>
                      <w:szCs w:val="16"/>
                    </w:rPr>
                    <w:t>performancia</w:t>
                  </w:r>
                  <w:proofErr w:type="spellEnd"/>
                  <w:r w:rsidRPr="00215ECA">
                    <w:rPr>
                      <w:color w:val="000000"/>
                      <w:sz w:val="16"/>
                      <w:szCs w:val="16"/>
                    </w:rPr>
                    <w:t xml:space="preserve"> teszt</w:t>
                  </w:r>
                </w:p>
              </w:tc>
            </w:tr>
            <w:tr w:rsidR="00CF21E8" w:rsidRPr="00766655" w14:paraId="7F5BB852" w14:textId="77777777" w:rsidTr="008B2A19">
              <w:trPr>
                <w:trHeight w:val="396"/>
              </w:trPr>
              <w:tc>
                <w:tcPr>
                  <w:tcW w:w="814" w:type="dxa"/>
                  <w:vMerge/>
                  <w:tcBorders>
                    <w:top w:val="nil"/>
                    <w:left w:val="single" w:sz="4" w:space="0" w:color="auto"/>
                    <w:bottom w:val="single" w:sz="4" w:space="0" w:color="auto"/>
                    <w:right w:val="single" w:sz="4" w:space="0" w:color="auto"/>
                  </w:tcBorders>
                  <w:vAlign w:val="center"/>
                  <w:hideMark/>
                </w:tcPr>
                <w:p w14:paraId="6AA2ACF1" w14:textId="77777777" w:rsidR="00CF21E8" w:rsidRPr="00215ECA" w:rsidRDefault="00CF21E8" w:rsidP="008B2A19">
                  <w:pPr>
                    <w:rPr>
                      <w:b/>
                      <w:bCs/>
                      <w:color w:val="000000"/>
                      <w:sz w:val="16"/>
                      <w:szCs w:val="16"/>
                    </w:rPr>
                  </w:pPr>
                </w:p>
              </w:tc>
              <w:tc>
                <w:tcPr>
                  <w:tcW w:w="788" w:type="dxa"/>
                  <w:tcBorders>
                    <w:top w:val="nil"/>
                    <w:left w:val="nil"/>
                    <w:bottom w:val="single" w:sz="4" w:space="0" w:color="auto"/>
                    <w:right w:val="single" w:sz="4" w:space="0" w:color="auto"/>
                  </w:tcBorders>
                  <w:shd w:val="clear" w:color="auto" w:fill="auto"/>
                  <w:vAlign w:val="center"/>
                  <w:hideMark/>
                </w:tcPr>
                <w:p w14:paraId="7DD19B8C" w14:textId="77777777" w:rsidR="00CF21E8" w:rsidRPr="00215ECA" w:rsidRDefault="00CF21E8" w:rsidP="008B2A19">
                  <w:pPr>
                    <w:jc w:val="center"/>
                    <w:rPr>
                      <w:color w:val="000000"/>
                      <w:sz w:val="16"/>
                      <w:szCs w:val="16"/>
                    </w:rPr>
                  </w:pPr>
                  <w:r w:rsidRPr="00215ECA">
                    <w:rPr>
                      <w:color w:val="000000"/>
                      <w:sz w:val="16"/>
                      <w:szCs w:val="16"/>
                    </w:rPr>
                    <w:t>10.9</w:t>
                  </w:r>
                </w:p>
              </w:tc>
              <w:tc>
                <w:tcPr>
                  <w:tcW w:w="2389" w:type="dxa"/>
                  <w:tcBorders>
                    <w:top w:val="nil"/>
                    <w:left w:val="nil"/>
                    <w:bottom w:val="single" w:sz="4" w:space="0" w:color="auto"/>
                    <w:right w:val="single" w:sz="4" w:space="0" w:color="auto"/>
                  </w:tcBorders>
                  <w:shd w:val="clear" w:color="auto" w:fill="auto"/>
                  <w:vAlign w:val="center"/>
                  <w:hideMark/>
                </w:tcPr>
                <w:p w14:paraId="6D494FAE" w14:textId="77777777" w:rsidR="00CF21E8" w:rsidRPr="00215ECA" w:rsidRDefault="00CF21E8" w:rsidP="008B2A19">
                  <w:pPr>
                    <w:rPr>
                      <w:color w:val="000000"/>
                      <w:sz w:val="16"/>
                      <w:szCs w:val="16"/>
                    </w:rPr>
                  </w:pPr>
                  <w:r w:rsidRPr="00215ECA">
                    <w:rPr>
                      <w:color w:val="000000"/>
                      <w:sz w:val="16"/>
                      <w:szCs w:val="16"/>
                    </w:rPr>
                    <w:t>Jogosultsági teszt</w:t>
                  </w:r>
                </w:p>
              </w:tc>
              <w:tc>
                <w:tcPr>
                  <w:tcW w:w="1342" w:type="dxa"/>
                  <w:tcBorders>
                    <w:top w:val="nil"/>
                    <w:left w:val="nil"/>
                    <w:bottom w:val="single" w:sz="4" w:space="0" w:color="auto"/>
                    <w:right w:val="single" w:sz="4" w:space="0" w:color="auto"/>
                  </w:tcBorders>
                  <w:shd w:val="clear" w:color="auto" w:fill="auto"/>
                  <w:vAlign w:val="center"/>
                  <w:hideMark/>
                </w:tcPr>
                <w:p w14:paraId="3082AFC9" w14:textId="77777777" w:rsidR="00CF21E8" w:rsidRPr="00215ECA" w:rsidRDefault="00CF21E8" w:rsidP="008B2A19">
                  <w:pPr>
                    <w:jc w:val="center"/>
                    <w:rPr>
                      <w:color w:val="000000"/>
                      <w:sz w:val="16"/>
                      <w:szCs w:val="16"/>
                    </w:rPr>
                  </w:pPr>
                  <w:r w:rsidRPr="00215ECA">
                    <w:rPr>
                      <w:color w:val="000000"/>
                      <w:sz w:val="16"/>
                      <w:szCs w:val="16"/>
                    </w:rPr>
                    <w:t>1</w:t>
                  </w:r>
                </w:p>
              </w:tc>
              <w:tc>
                <w:tcPr>
                  <w:tcW w:w="1750" w:type="dxa"/>
                  <w:tcBorders>
                    <w:top w:val="nil"/>
                    <w:left w:val="nil"/>
                    <w:bottom w:val="single" w:sz="4" w:space="0" w:color="auto"/>
                    <w:right w:val="single" w:sz="4" w:space="0" w:color="auto"/>
                  </w:tcBorders>
                  <w:shd w:val="clear" w:color="auto" w:fill="auto"/>
                  <w:vAlign w:val="center"/>
                  <w:hideMark/>
                </w:tcPr>
                <w:p w14:paraId="209E8950" w14:textId="77777777" w:rsidR="00CF21E8" w:rsidRPr="00215ECA" w:rsidRDefault="00CF21E8" w:rsidP="008B2A19">
                  <w:pPr>
                    <w:jc w:val="center"/>
                    <w:rPr>
                      <w:color w:val="000000"/>
                      <w:sz w:val="16"/>
                      <w:szCs w:val="16"/>
                    </w:rPr>
                  </w:pPr>
                  <w:r w:rsidRPr="00215ECA">
                    <w:rPr>
                      <w:color w:val="000000"/>
                      <w:sz w:val="16"/>
                      <w:szCs w:val="16"/>
                    </w:rPr>
                    <w:t>db</w:t>
                  </w:r>
                </w:p>
              </w:tc>
              <w:tc>
                <w:tcPr>
                  <w:tcW w:w="2835" w:type="dxa"/>
                  <w:tcBorders>
                    <w:top w:val="nil"/>
                    <w:left w:val="nil"/>
                    <w:bottom w:val="single" w:sz="4" w:space="0" w:color="auto"/>
                    <w:right w:val="single" w:sz="4" w:space="0" w:color="auto"/>
                  </w:tcBorders>
                  <w:shd w:val="clear" w:color="auto" w:fill="auto"/>
                  <w:vAlign w:val="center"/>
                  <w:hideMark/>
                </w:tcPr>
                <w:p w14:paraId="7D068CFD" w14:textId="77777777" w:rsidR="00CF21E8" w:rsidRPr="00215ECA" w:rsidRDefault="00CF21E8" w:rsidP="008B2A19">
                  <w:pPr>
                    <w:rPr>
                      <w:color w:val="000000"/>
                      <w:sz w:val="16"/>
                      <w:szCs w:val="16"/>
                    </w:rPr>
                  </w:pPr>
                  <w:r w:rsidRPr="00215ECA">
                    <w:rPr>
                      <w:color w:val="000000"/>
                      <w:sz w:val="16"/>
                      <w:szCs w:val="16"/>
                    </w:rPr>
                    <w:t xml:space="preserve">Sikeresen lezárt jogosultsági teszt </w:t>
                  </w:r>
                </w:p>
              </w:tc>
            </w:tr>
            <w:tr w:rsidR="00CF21E8" w:rsidRPr="00766655" w14:paraId="28F1F15E" w14:textId="77777777" w:rsidTr="008B2A19">
              <w:trPr>
                <w:trHeight w:val="996"/>
              </w:trPr>
              <w:tc>
                <w:tcPr>
                  <w:tcW w:w="814" w:type="dxa"/>
                  <w:vMerge/>
                  <w:tcBorders>
                    <w:top w:val="nil"/>
                    <w:left w:val="single" w:sz="4" w:space="0" w:color="auto"/>
                    <w:bottom w:val="single" w:sz="4" w:space="0" w:color="auto"/>
                    <w:right w:val="single" w:sz="4" w:space="0" w:color="auto"/>
                  </w:tcBorders>
                  <w:vAlign w:val="center"/>
                  <w:hideMark/>
                </w:tcPr>
                <w:p w14:paraId="7CBB3013" w14:textId="77777777" w:rsidR="00CF21E8" w:rsidRPr="00215ECA" w:rsidRDefault="00CF21E8" w:rsidP="008B2A19">
                  <w:pPr>
                    <w:rPr>
                      <w:b/>
                      <w:bCs/>
                      <w:color w:val="000000"/>
                      <w:sz w:val="16"/>
                      <w:szCs w:val="16"/>
                    </w:rPr>
                  </w:pPr>
                </w:p>
              </w:tc>
              <w:tc>
                <w:tcPr>
                  <w:tcW w:w="788" w:type="dxa"/>
                  <w:tcBorders>
                    <w:top w:val="nil"/>
                    <w:left w:val="nil"/>
                    <w:bottom w:val="single" w:sz="4" w:space="0" w:color="auto"/>
                    <w:right w:val="single" w:sz="4" w:space="0" w:color="auto"/>
                  </w:tcBorders>
                  <w:shd w:val="clear" w:color="auto" w:fill="auto"/>
                  <w:vAlign w:val="center"/>
                  <w:hideMark/>
                </w:tcPr>
                <w:p w14:paraId="343046B5" w14:textId="77777777" w:rsidR="00CF21E8" w:rsidRPr="00215ECA" w:rsidRDefault="00CF21E8" w:rsidP="008B2A19">
                  <w:pPr>
                    <w:jc w:val="center"/>
                    <w:rPr>
                      <w:b/>
                      <w:bCs/>
                      <w:color w:val="000000"/>
                      <w:sz w:val="16"/>
                      <w:szCs w:val="16"/>
                    </w:rPr>
                  </w:pPr>
                  <w:r w:rsidRPr="00215ECA">
                    <w:rPr>
                      <w:b/>
                      <w:bCs/>
                      <w:color w:val="000000"/>
                      <w:sz w:val="16"/>
                      <w:szCs w:val="16"/>
                    </w:rPr>
                    <w:t>11.</w:t>
                  </w:r>
                </w:p>
              </w:tc>
              <w:tc>
                <w:tcPr>
                  <w:tcW w:w="2389" w:type="dxa"/>
                  <w:tcBorders>
                    <w:top w:val="nil"/>
                    <w:left w:val="nil"/>
                    <w:bottom w:val="single" w:sz="4" w:space="0" w:color="auto"/>
                    <w:right w:val="single" w:sz="4" w:space="0" w:color="auto"/>
                  </w:tcBorders>
                  <w:shd w:val="clear" w:color="auto" w:fill="auto"/>
                  <w:vAlign w:val="center"/>
                  <w:hideMark/>
                </w:tcPr>
                <w:p w14:paraId="3B1566B2" w14:textId="77777777" w:rsidR="00CF21E8" w:rsidRPr="00215ECA" w:rsidRDefault="00CF21E8" w:rsidP="008B2A19">
                  <w:pPr>
                    <w:rPr>
                      <w:b/>
                      <w:bCs/>
                      <w:color w:val="000000"/>
                      <w:sz w:val="16"/>
                      <w:szCs w:val="16"/>
                    </w:rPr>
                  </w:pPr>
                  <w:r w:rsidRPr="00215ECA">
                    <w:rPr>
                      <w:b/>
                      <w:bCs/>
                      <w:color w:val="000000"/>
                      <w:sz w:val="16"/>
                      <w:szCs w:val="16"/>
                    </w:rPr>
                    <w:t>Oktatás</w:t>
                  </w:r>
                </w:p>
              </w:tc>
              <w:tc>
                <w:tcPr>
                  <w:tcW w:w="1342" w:type="dxa"/>
                  <w:tcBorders>
                    <w:top w:val="nil"/>
                    <w:left w:val="nil"/>
                    <w:bottom w:val="single" w:sz="4" w:space="0" w:color="auto"/>
                    <w:right w:val="single" w:sz="4" w:space="0" w:color="auto"/>
                  </w:tcBorders>
                  <w:shd w:val="clear" w:color="auto" w:fill="auto"/>
                  <w:vAlign w:val="center"/>
                  <w:hideMark/>
                </w:tcPr>
                <w:p w14:paraId="3F118571" w14:textId="77777777" w:rsidR="00CF21E8" w:rsidRPr="00215ECA" w:rsidRDefault="00CF21E8" w:rsidP="008B2A19">
                  <w:pPr>
                    <w:jc w:val="center"/>
                    <w:rPr>
                      <w:b/>
                      <w:bCs/>
                      <w:color w:val="000000"/>
                      <w:sz w:val="16"/>
                      <w:szCs w:val="16"/>
                    </w:rPr>
                  </w:pPr>
                  <w:r w:rsidRPr="00215ECA">
                    <w:rPr>
                      <w:b/>
                      <w:bCs/>
                      <w:color w:val="000000"/>
                      <w:sz w:val="16"/>
                      <w:szCs w:val="16"/>
                    </w:rPr>
                    <w:t>12</w:t>
                  </w:r>
                </w:p>
              </w:tc>
              <w:tc>
                <w:tcPr>
                  <w:tcW w:w="1750" w:type="dxa"/>
                  <w:tcBorders>
                    <w:top w:val="nil"/>
                    <w:left w:val="nil"/>
                    <w:bottom w:val="single" w:sz="4" w:space="0" w:color="auto"/>
                    <w:right w:val="single" w:sz="4" w:space="0" w:color="auto"/>
                  </w:tcBorders>
                  <w:shd w:val="clear" w:color="auto" w:fill="auto"/>
                  <w:vAlign w:val="center"/>
                  <w:hideMark/>
                </w:tcPr>
                <w:p w14:paraId="1E392488" w14:textId="77777777" w:rsidR="00CF21E8" w:rsidRPr="00215ECA" w:rsidRDefault="00CF21E8" w:rsidP="008B2A19">
                  <w:pPr>
                    <w:jc w:val="center"/>
                    <w:rPr>
                      <w:b/>
                      <w:bCs/>
                      <w:color w:val="000000"/>
                      <w:sz w:val="16"/>
                      <w:szCs w:val="16"/>
                    </w:rPr>
                  </w:pPr>
                  <w:r w:rsidRPr="00215ECA">
                    <w:rPr>
                      <w:b/>
                      <w:bCs/>
                      <w:color w:val="000000"/>
                      <w:sz w:val="16"/>
                      <w:szCs w:val="16"/>
                    </w:rPr>
                    <w:t>db</w:t>
                  </w:r>
                </w:p>
              </w:tc>
              <w:tc>
                <w:tcPr>
                  <w:tcW w:w="2835" w:type="dxa"/>
                  <w:tcBorders>
                    <w:top w:val="nil"/>
                    <w:left w:val="nil"/>
                    <w:bottom w:val="single" w:sz="4" w:space="0" w:color="auto"/>
                    <w:right w:val="single" w:sz="4" w:space="0" w:color="auto"/>
                  </w:tcBorders>
                  <w:shd w:val="clear" w:color="auto" w:fill="auto"/>
                  <w:vAlign w:val="center"/>
                  <w:hideMark/>
                </w:tcPr>
                <w:p w14:paraId="113B3F24" w14:textId="77777777" w:rsidR="00CF21E8" w:rsidRPr="00215ECA" w:rsidRDefault="00CF21E8" w:rsidP="008B2A19">
                  <w:pPr>
                    <w:rPr>
                      <w:b/>
                      <w:bCs/>
                      <w:color w:val="000000"/>
                      <w:sz w:val="16"/>
                      <w:szCs w:val="16"/>
                    </w:rPr>
                  </w:pPr>
                  <w:r w:rsidRPr="00215ECA">
                    <w:rPr>
                      <w:b/>
                      <w:bCs/>
                      <w:color w:val="000000"/>
                      <w:sz w:val="16"/>
                      <w:szCs w:val="16"/>
                    </w:rPr>
                    <w:t>Oktatási terv;oktatási anyagok-tananyagok;kulcsfelhasználói oktatás;végfelhasználói oktatás;</w:t>
                  </w:r>
                  <w:proofErr w:type="gramStart"/>
                  <w:r w:rsidRPr="00215ECA">
                    <w:rPr>
                      <w:b/>
                      <w:bCs/>
                      <w:color w:val="000000"/>
                      <w:sz w:val="16"/>
                      <w:szCs w:val="16"/>
                    </w:rPr>
                    <w:t>alkalmazás üzemeltetési</w:t>
                  </w:r>
                  <w:proofErr w:type="gramEnd"/>
                  <w:r w:rsidRPr="00215ECA">
                    <w:rPr>
                      <w:b/>
                      <w:bCs/>
                      <w:color w:val="000000"/>
                      <w:sz w:val="16"/>
                      <w:szCs w:val="16"/>
                    </w:rPr>
                    <w:t xml:space="preserve"> oktatás; Értékelőlapok, jelenléti ívek</w:t>
                  </w:r>
                </w:p>
              </w:tc>
            </w:tr>
            <w:tr w:rsidR="00CF21E8" w:rsidRPr="00766655" w14:paraId="458AA0D1" w14:textId="77777777" w:rsidTr="008B2A19">
              <w:trPr>
                <w:trHeight w:val="416"/>
              </w:trPr>
              <w:tc>
                <w:tcPr>
                  <w:tcW w:w="814" w:type="dxa"/>
                  <w:vMerge/>
                  <w:tcBorders>
                    <w:top w:val="nil"/>
                    <w:left w:val="single" w:sz="4" w:space="0" w:color="auto"/>
                    <w:bottom w:val="single" w:sz="4" w:space="0" w:color="auto"/>
                    <w:right w:val="single" w:sz="4" w:space="0" w:color="auto"/>
                  </w:tcBorders>
                  <w:vAlign w:val="center"/>
                  <w:hideMark/>
                </w:tcPr>
                <w:p w14:paraId="64C559D8" w14:textId="77777777" w:rsidR="00CF21E8" w:rsidRPr="00215ECA" w:rsidRDefault="00CF21E8" w:rsidP="008B2A19">
                  <w:pPr>
                    <w:rPr>
                      <w:b/>
                      <w:bCs/>
                      <w:color w:val="000000"/>
                      <w:sz w:val="16"/>
                      <w:szCs w:val="16"/>
                    </w:rPr>
                  </w:pPr>
                </w:p>
              </w:tc>
              <w:tc>
                <w:tcPr>
                  <w:tcW w:w="788" w:type="dxa"/>
                  <w:tcBorders>
                    <w:top w:val="nil"/>
                    <w:left w:val="nil"/>
                    <w:bottom w:val="single" w:sz="4" w:space="0" w:color="auto"/>
                    <w:right w:val="single" w:sz="4" w:space="0" w:color="auto"/>
                  </w:tcBorders>
                  <w:shd w:val="clear" w:color="auto" w:fill="auto"/>
                  <w:vAlign w:val="center"/>
                  <w:hideMark/>
                </w:tcPr>
                <w:p w14:paraId="0214A43D" w14:textId="77777777" w:rsidR="00CF21E8" w:rsidRPr="00215ECA" w:rsidRDefault="00CF21E8" w:rsidP="008B2A19">
                  <w:pPr>
                    <w:jc w:val="center"/>
                    <w:rPr>
                      <w:color w:val="000000"/>
                      <w:sz w:val="16"/>
                      <w:szCs w:val="16"/>
                    </w:rPr>
                  </w:pPr>
                  <w:r w:rsidRPr="00215ECA">
                    <w:rPr>
                      <w:color w:val="000000"/>
                      <w:sz w:val="16"/>
                      <w:szCs w:val="16"/>
                    </w:rPr>
                    <w:t>11.1</w:t>
                  </w:r>
                </w:p>
              </w:tc>
              <w:tc>
                <w:tcPr>
                  <w:tcW w:w="2389" w:type="dxa"/>
                  <w:tcBorders>
                    <w:top w:val="nil"/>
                    <w:left w:val="nil"/>
                    <w:bottom w:val="single" w:sz="4" w:space="0" w:color="auto"/>
                    <w:right w:val="single" w:sz="4" w:space="0" w:color="auto"/>
                  </w:tcBorders>
                  <w:shd w:val="clear" w:color="auto" w:fill="auto"/>
                  <w:vAlign w:val="center"/>
                  <w:hideMark/>
                </w:tcPr>
                <w:p w14:paraId="6CED79CC" w14:textId="77777777" w:rsidR="00CF21E8" w:rsidRPr="00215ECA" w:rsidRDefault="00CF21E8" w:rsidP="008B2A19">
                  <w:pPr>
                    <w:rPr>
                      <w:color w:val="000000"/>
                      <w:sz w:val="16"/>
                      <w:szCs w:val="16"/>
                    </w:rPr>
                  </w:pPr>
                  <w:r w:rsidRPr="00215ECA">
                    <w:rPr>
                      <w:color w:val="000000"/>
                      <w:sz w:val="16"/>
                      <w:szCs w:val="16"/>
                    </w:rPr>
                    <w:t>Oktatási tervkészítés</w:t>
                  </w:r>
                </w:p>
              </w:tc>
              <w:tc>
                <w:tcPr>
                  <w:tcW w:w="1342" w:type="dxa"/>
                  <w:tcBorders>
                    <w:top w:val="nil"/>
                    <w:left w:val="nil"/>
                    <w:bottom w:val="single" w:sz="4" w:space="0" w:color="auto"/>
                    <w:right w:val="single" w:sz="4" w:space="0" w:color="auto"/>
                  </w:tcBorders>
                  <w:shd w:val="clear" w:color="auto" w:fill="auto"/>
                  <w:vAlign w:val="center"/>
                  <w:hideMark/>
                </w:tcPr>
                <w:p w14:paraId="6D666572" w14:textId="77777777" w:rsidR="00CF21E8" w:rsidRPr="00215ECA" w:rsidRDefault="00CF21E8" w:rsidP="008B2A19">
                  <w:pPr>
                    <w:jc w:val="center"/>
                    <w:rPr>
                      <w:color w:val="000000"/>
                      <w:sz w:val="16"/>
                      <w:szCs w:val="16"/>
                    </w:rPr>
                  </w:pPr>
                  <w:r w:rsidRPr="00215ECA">
                    <w:rPr>
                      <w:color w:val="000000"/>
                      <w:sz w:val="16"/>
                      <w:szCs w:val="16"/>
                    </w:rPr>
                    <w:t>12</w:t>
                  </w:r>
                </w:p>
              </w:tc>
              <w:tc>
                <w:tcPr>
                  <w:tcW w:w="1750" w:type="dxa"/>
                  <w:tcBorders>
                    <w:top w:val="nil"/>
                    <w:left w:val="nil"/>
                    <w:bottom w:val="single" w:sz="4" w:space="0" w:color="auto"/>
                    <w:right w:val="single" w:sz="4" w:space="0" w:color="auto"/>
                  </w:tcBorders>
                  <w:shd w:val="clear" w:color="auto" w:fill="auto"/>
                  <w:vAlign w:val="center"/>
                  <w:hideMark/>
                </w:tcPr>
                <w:p w14:paraId="0C4EAB32" w14:textId="77777777" w:rsidR="00CF21E8" w:rsidRPr="00215ECA" w:rsidRDefault="00CF21E8" w:rsidP="008B2A19">
                  <w:pPr>
                    <w:jc w:val="center"/>
                    <w:rPr>
                      <w:color w:val="000000"/>
                      <w:sz w:val="16"/>
                      <w:szCs w:val="16"/>
                    </w:rPr>
                  </w:pPr>
                  <w:r w:rsidRPr="00215ECA">
                    <w:rPr>
                      <w:color w:val="000000"/>
                      <w:sz w:val="16"/>
                      <w:szCs w:val="16"/>
                    </w:rPr>
                    <w:t>db</w:t>
                  </w:r>
                </w:p>
              </w:tc>
              <w:tc>
                <w:tcPr>
                  <w:tcW w:w="2835" w:type="dxa"/>
                  <w:tcBorders>
                    <w:top w:val="nil"/>
                    <w:left w:val="nil"/>
                    <w:bottom w:val="single" w:sz="4" w:space="0" w:color="auto"/>
                    <w:right w:val="single" w:sz="4" w:space="0" w:color="auto"/>
                  </w:tcBorders>
                  <w:shd w:val="clear" w:color="auto" w:fill="auto"/>
                  <w:vAlign w:val="center"/>
                  <w:hideMark/>
                </w:tcPr>
                <w:p w14:paraId="410A5C7B" w14:textId="77777777" w:rsidR="00CF21E8" w:rsidRPr="00215ECA" w:rsidRDefault="00CF21E8" w:rsidP="008B2A19">
                  <w:pPr>
                    <w:rPr>
                      <w:color w:val="000000"/>
                      <w:sz w:val="16"/>
                      <w:szCs w:val="16"/>
                    </w:rPr>
                  </w:pPr>
                  <w:r w:rsidRPr="00215ECA">
                    <w:rPr>
                      <w:color w:val="000000"/>
                      <w:sz w:val="16"/>
                      <w:szCs w:val="16"/>
                    </w:rPr>
                    <w:t xml:space="preserve">Oktatási terv </w:t>
                  </w:r>
                </w:p>
              </w:tc>
            </w:tr>
            <w:tr w:rsidR="00CF21E8" w:rsidRPr="00766655" w14:paraId="77EBAF9E" w14:textId="77777777" w:rsidTr="008B2A19">
              <w:trPr>
                <w:trHeight w:val="408"/>
              </w:trPr>
              <w:tc>
                <w:tcPr>
                  <w:tcW w:w="814" w:type="dxa"/>
                  <w:vMerge/>
                  <w:tcBorders>
                    <w:top w:val="nil"/>
                    <w:left w:val="single" w:sz="4" w:space="0" w:color="auto"/>
                    <w:bottom w:val="single" w:sz="4" w:space="0" w:color="auto"/>
                    <w:right w:val="single" w:sz="4" w:space="0" w:color="auto"/>
                  </w:tcBorders>
                  <w:vAlign w:val="center"/>
                  <w:hideMark/>
                </w:tcPr>
                <w:p w14:paraId="72484C5D" w14:textId="77777777" w:rsidR="00CF21E8" w:rsidRPr="00215ECA" w:rsidRDefault="00CF21E8" w:rsidP="008B2A19">
                  <w:pPr>
                    <w:rPr>
                      <w:b/>
                      <w:bCs/>
                      <w:color w:val="000000"/>
                      <w:sz w:val="16"/>
                      <w:szCs w:val="16"/>
                    </w:rPr>
                  </w:pPr>
                </w:p>
              </w:tc>
              <w:tc>
                <w:tcPr>
                  <w:tcW w:w="788" w:type="dxa"/>
                  <w:tcBorders>
                    <w:top w:val="nil"/>
                    <w:left w:val="nil"/>
                    <w:bottom w:val="single" w:sz="4" w:space="0" w:color="auto"/>
                    <w:right w:val="single" w:sz="4" w:space="0" w:color="auto"/>
                  </w:tcBorders>
                  <w:shd w:val="clear" w:color="auto" w:fill="auto"/>
                  <w:vAlign w:val="center"/>
                  <w:hideMark/>
                </w:tcPr>
                <w:p w14:paraId="5AA66ED7" w14:textId="77777777" w:rsidR="00CF21E8" w:rsidRPr="00215ECA" w:rsidRDefault="00CF21E8" w:rsidP="008B2A19">
                  <w:pPr>
                    <w:jc w:val="center"/>
                    <w:rPr>
                      <w:color w:val="000000"/>
                      <w:sz w:val="16"/>
                      <w:szCs w:val="16"/>
                    </w:rPr>
                  </w:pPr>
                  <w:r w:rsidRPr="00215ECA">
                    <w:rPr>
                      <w:color w:val="000000"/>
                      <w:sz w:val="16"/>
                      <w:szCs w:val="16"/>
                    </w:rPr>
                    <w:t>11.2</w:t>
                  </w:r>
                </w:p>
              </w:tc>
              <w:tc>
                <w:tcPr>
                  <w:tcW w:w="2389" w:type="dxa"/>
                  <w:tcBorders>
                    <w:top w:val="nil"/>
                    <w:left w:val="nil"/>
                    <w:bottom w:val="single" w:sz="4" w:space="0" w:color="auto"/>
                    <w:right w:val="single" w:sz="4" w:space="0" w:color="auto"/>
                  </w:tcBorders>
                  <w:shd w:val="clear" w:color="auto" w:fill="auto"/>
                  <w:vAlign w:val="center"/>
                  <w:hideMark/>
                </w:tcPr>
                <w:p w14:paraId="3DF70CE4" w14:textId="77777777" w:rsidR="00CF21E8" w:rsidRPr="00215ECA" w:rsidRDefault="00CF21E8" w:rsidP="008B2A19">
                  <w:pPr>
                    <w:rPr>
                      <w:color w:val="000000"/>
                      <w:sz w:val="16"/>
                      <w:szCs w:val="16"/>
                    </w:rPr>
                  </w:pPr>
                  <w:r w:rsidRPr="00215ECA">
                    <w:rPr>
                      <w:color w:val="000000"/>
                      <w:sz w:val="16"/>
                      <w:szCs w:val="16"/>
                    </w:rPr>
                    <w:t>Oktatási anyagai</w:t>
                  </w:r>
                </w:p>
              </w:tc>
              <w:tc>
                <w:tcPr>
                  <w:tcW w:w="1342" w:type="dxa"/>
                  <w:tcBorders>
                    <w:top w:val="nil"/>
                    <w:left w:val="nil"/>
                    <w:bottom w:val="single" w:sz="4" w:space="0" w:color="auto"/>
                    <w:right w:val="single" w:sz="4" w:space="0" w:color="auto"/>
                  </w:tcBorders>
                  <w:shd w:val="clear" w:color="auto" w:fill="auto"/>
                  <w:vAlign w:val="center"/>
                  <w:hideMark/>
                </w:tcPr>
                <w:p w14:paraId="49B6580D" w14:textId="77777777" w:rsidR="00CF21E8" w:rsidRPr="00215ECA" w:rsidRDefault="00CF21E8" w:rsidP="008B2A19">
                  <w:pPr>
                    <w:jc w:val="center"/>
                    <w:rPr>
                      <w:color w:val="000000"/>
                      <w:sz w:val="16"/>
                      <w:szCs w:val="16"/>
                    </w:rPr>
                  </w:pPr>
                  <w:r w:rsidRPr="00215ECA">
                    <w:rPr>
                      <w:color w:val="000000"/>
                      <w:sz w:val="16"/>
                      <w:szCs w:val="16"/>
                    </w:rPr>
                    <w:t>N/</w:t>
                  </w:r>
                  <w:proofErr w:type="gramStart"/>
                  <w:r w:rsidRPr="00215ECA">
                    <w:rPr>
                      <w:color w:val="000000"/>
                      <w:sz w:val="16"/>
                      <w:szCs w:val="16"/>
                    </w:rPr>
                    <w:t>A</w:t>
                  </w:r>
                  <w:proofErr w:type="gramEnd"/>
                </w:p>
              </w:tc>
              <w:tc>
                <w:tcPr>
                  <w:tcW w:w="1750" w:type="dxa"/>
                  <w:tcBorders>
                    <w:top w:val="nil"/>
                    <w:left w:val="nil"/>
                    <w:bottom w:val="single" w:sz="4" w:space="0" w:color="auto"/>
                    <w:right w:val="single" w:sz="4" w:space="0" w:color="auto"/>
                  </w:tcBorders>
                  <w:shd w:val="clear" w:color="auto" w:fill="auto"/>
                  <w:vAlign w:val="center"/>
                  <w:hideMark/>
                </w:tcPr>
                <w:p w14:paraId="735CC0AA" w14:textId="77777777" w:rsidR="00CF21E8" w:rsidRPr="00215ECA" w:rsidRDefault="00CF21E8" w:rsidP="008B2A19">
                  <w:pPr>
                    <w:jc w:val="center"/>
                    <w:rPr>
                      <w:color w:val="000000"/>
                      <w:sz w:val="16"/>
                      <w:szCs w:val="16"/>
                    </w:rPr>
                  </w:pPr>
                  <w:r w:rsidRPr="00215ECA">
                    <w:rPr>
                      <w:color w:val="000000"/>
                      <w:sz w:val="16"/>
                      <w:szCs w:val="16"/>
                    </w:rPr>
                    <w:t>N/</w:t>
                  </w:r>
                  <w:proofErr w:type="gramStart"/>
                  <w:r w:rsidRPr="00215ECA">
                    <w:rPr>
                      <w:color w:val="000000"/>
                      <w:sz w:val="16"/>
                      <w:szCs w:val="16"/>
                    </w:rPr>
                    <w:t>A</w:t>
                  </w:r>
                  <w:proofErr w:type="gramEnd"/>
                </w:p>
              </w:tc>
              <w:tc>
                <w:tcPr>
                  <w:tcW w:w="2835" w:type="dxa"/>
                  <w:tcBorders>
                    <w:top w:val="nil"/>
                    <w:left w:val="nil"/>
                    <w:bottom w:val="single" w:sz="4" w:space="0" w:color="auto"/>
                    <w:right w:val="single" w:sz="4" w:space="0" w:color="auto"/>
                  </w:tcBorders>
                  <w:shd w:val="clear" w:color="auto" w:fill="auto"/>
                  <w:vAlign w:val="center"/>
                  <w:hideMark/>
                </w:tcPr>
                <w:p w14:paraId="485820B6" w14:textId="77777777" w:rsidR="00CF21E8" w:rsidRPr="00215ECA" w:rsidRDefault="00CF21E8" w:rsidP="008B2A19">
                  <w:pPr>
                    <w:rPr>
                      <w:color w:val="000000"/>
                      <w:sz w:val="16"/>
                      <w:szCs w:val="16"/>
                    </w:rPr>
                  </w:pPr>
                  <w:r w:rsidRPr="00215ECA">
                    <w:rPr>
                      <w:color w:val="000000"/>
                      <w:sz w:val="16"/>
                      <w:szCs w:val="16"/>
                    </w:rPr>
                    <w:t>Oktatási anyagok</w:t>
                  </w:r>
                </w:p>
              </w:tc>
            </w:tr>
            <w:tr w:rsidR="00CF21E8" w:rsidRPr="00766655" w14:paraId="3CAA4644" w14:textId="77777777" w:rsidTr="008B2A19">
              <w:trPr>
                <w:trHeight w:val="285"/>
              </w:trPr>
              <w:tc>
                <w:tcPr>
                  <w:tcW w:w="814" w:type="dxa"/>
                  <w:vMerge/>
                  <w:tcBorders>
                    <w:top w:val="nil"/>
                    <w:left w:val="single" w:sz="4" w:space="0" w:color="auto"/>
                    <w:bottom w:val="single" w:sz="4" w:space="0" w:color="auto"/>
                    <w:right w:val="single" w:sz="4" w:space="0" w:color="auto"/>
                  </w:tcBorders>
                  <w:vAlign w:val="center"/>
                  <w:hideMark/>
                </w:tcPr>
                <w:p w14:paraId="27BD47DF" w14:textId="77777777" w:rsidR="00CF21E8" w:rsidRPr="00215ECA" w:rsidRDefault="00CF21E8" w:rsidP="008B2A19">
                  <w:pPr>
                    <w:rPr>
                      <w:b/>
                      <w:bCs/>
                      <w:color w:val="000000"/>
                      <w:sz w:val="16"/>
                      <w:szCs w:val="16"/>
                    </w:rPr>
                  </w:pPr>
                </w:p>
              </w:tc>
              <w:tc>
                <w:tcPr>
                  <w:tcW w:w="788" w:type="dxa"/>
                  <w:tcBorders>
                    <w:top w:val="nil"/>
                    <w:left w:val="nil"/>
                    <w:bottom w:val="single" w:sz="4" w:space="0" w:color="auto"/>
                    <w:right w:val="single" w:sz="4" w:space="0" w:color="auto"/>
                  </w:tcBorders>
                  <w:shd w:val="clear" w:color="auto" w:fill="auto"/>
                  <w:vAlign w:val="center"/>
                  <w:hideMark/>
                </w:tcPr>
                <w:p w14:paraId="237AF913" w14:textId="77777777" w:rsidR="00CF21E8" w:rsidRPr="00215ECA" w:rsidRDefault="00CF21E8" w:rsidP="008B2A19">
                  <w:pPr>
                    <w:jc w:val="center"/>
                    <w:rPr>
                      <w:color w:val="000000"/>
                      <w:sz w:val="16"/>
                      <w:szCs w:val="16"/>
                    </w:rPr>
                  </w:pPr>
                  <w:r w:rsidRPr="00215ECA">
                    <w:rPr>
                      <w:color w:val="000000"/>
                      <w:sz w:val="16"/>
                      <w:szCs w:val="16"/>
                    </w:rPr>
                    <w:t>11.3</w:t>
                  </w:r>
                </w:p>
              </w:tc>
              <w:tc>
                <w:tcPr>
                  <w:tcW w:w="2389" w:type="dxa"/>
                  <w:tcBorders>
                    <w:top w:val="nil"/>
                    <w:left w:val="nil"/>
                    <w:bottom w:val="single" w:sz="4" w:space="0" w:color="auto"/>
                    <w:right w:val="single" w:sz="4" w:space="0" w:color="auto"/>
                  </w:tcBorders>
                  <w:shd w:val="clear" w:color="auto" w:fill="auto"/>
                  <w:vAlign w:val="center"/>
                  <w:hideMark/>
                </w:tcPr>
                <w:p w14:paraId="3FB2172F" w14:textId="77777777" w:rsidR="00CF21E8" w:rsidRPr="00215ECA" w:rsidRDefault="00CF21E8" w:rsidP="008B2A19">
                  <w:pPr>
                    <w:rPr>
                      <w:color w:val="000000"/>
                      <w:sz w:val="16"/>
                      <w:szCs w:val="16"/>
                    </w:rPr>
                  </w:pPr>
                  <w:r w:rsidRPr="00215ECA">
                    <w:rPr>
                      <w:color w:val="000000"/>
                      <w:sz w:val="16"/>
                      <w:szCs w:val="16"/>
                    </w:rPr>
                    <w:t>Kulcsfelhasználói oktatás</w:t>
                  </w:r>
                </w:p>
              </w:tc>
              <w:tc>
                <w:tcPr>
                  <w:tcW w:w="1342" w:type="dxa"/>
                  <w:tcBorders>
                    <w:top w:val="nil"/>
                    <w:left w:val="nil"/>
                    <w:bottom w:val="single" w:sz="4" w:space="0" w:color="auto"/>
                    <w:right w:val="single" w:sz="4" w:space="0" w:color="auto"/>
                  </w:tcBorders>
                  <w:shd w:val="clear" w:color="auto" w:fill="auto"/>
                  <w:vAlign w:val="center"/>
                  <w:hideMark/>
                </w:tcPr>
                <w:p w14:paraId="2E303247" w14:textId="77777777" w:rsidR="00CF21E8" w:rsidRPr="00215ECA" w:rsidRDefault="00CF21E8" w:rsidP="008B2A19">
                  <w:pPr>
                    <w:jc w:val="center"/>
                    <w:rPr>
                      <w:color w:val="000000"/>
                      <w:sz w:val="16"/>
                      <w:szCs w:val="16"/>
                    </w:rPr>
                  </w:pPr>
                  <w:r w:rsidRPr="00215ECA">
                    <w:rPr>
                      <w:color w:val="000000"/>
                      <w:sz w:val="16"/>
                      <w:szCs w:val="16"/>
                    </w:rPr>
                    <w:t>N/</w:t>
                  </w:r>
                  <w:proofErr w:type="gramStart"/>
                  <w:r w:rsidRPr="00215ECA">
                    <w:rPr>
                      <w:color w:val="000000"/>
                      <w:sz w:val="16"/>
                      <w:szCs w:val="16"/>
                    </w:rPr>
                    <w:t>A</w:t>
                  </w:r>
                  <w:proofErr w:type="gramEnd"/>
                </w:p>
              </w:tc>
              <w:tc>
                <w:tcPr>
                  <w:tcW w:w="1750" w:type="dxa"/>
                  <w:tcBorders>
                    <w:top w:val="nil"/>
                    <w:left w:val="nil"/>
                    <w:bottom w:val="single" w:sz="4" w:space="0" w:color="auto"/>
                    <w:right w:val="single" w:sz="4" w:space="0" w:color="auto"/>
                  </w:tcBorders>
                  <w:shd w:val="clear" w:color="auto" w:fill="auto"/>
                  <w:vAlign w:val="center"/>
                  <w:hideMark/>
                </w:tcPr>
                <w:p w14:paraId="0A059D38" w14:textId="77777777" w:rsidR="00CF21E8" w:rsidRPr="00215ECA" w:rsidRDefault="00CF21E8" w:rsidP="008B2A19">
                  <w:pPr>
                    <w:jc w:val="center"/>
                    <w:rPr>
                      <w:color w:val="000000"/>
                      <w:sz w:val="16"/>
                      <w:szCs w:val="16"/>
                    </w:rPr>
                  </w:pPr>
                  <w:r w:rsidRPr="00215ECA">
                    <w:rPr>
                      <w:color w:val="000000"/>
                      <w:sz w:val="16"/>
                      <w:szCs w:val="16"/>
                    </w:rPr>
                    <w:t>alkalom</w:t>
                  </w:r>
                </w:p>
              </w:tc>
              <w:tc>
                <w:tcPr>
                  <w:tcW w:w="2835" w:type="dxa"/>
                  <w:tcBorders>
                    <w:top w:val="nil"/>
                    <w:left w:val="nil"/>
                    <w:bottom w:val="single" w:sz="4" w:space="0" w:color="auto"/>
                    <w:right w:val="single" w:sz="4" w:space="0" w:color="auto"/>
                  </w:tcBorders>
                  <w:shd w:val="clear" w:color="auto" w:fill="auto"/>
                  <w:vAlign w:val="center"/>
                  <w:hideMark/>
                </w:tcPr>
                <w:p w14:paraId="146D3581" w14:textId="77777777" w:rsidR="00CF21E8" w:rsidRPr="00215ECA" w:rsidRDefault="00CF21E8" w:rsidP="008B2A19">
                  <w:pPr>
                    <w:rPr>
                      <w:color w:val="000000"/>
                      <w:sz w:val="16"/>
                      <w:szCs w:val="16"/>
                    </w:rPr>
                  </w:pPr>
                  <w:r w:rsidRPr="00215ECA">
                    <w:rPr>
                      <w:color w:val="000000"/>
                      <w:sz w:val="16"/>
                      <w:szCs w:val="16"/>
                    </w:rPr>
                    <w:t>Kulcsfelhasználói oktatás (jelenléti ívvel)</w:t>
                  </w:r>
                </w:p>
              </w:tc>
            </w:tr>
            <w:tr w:rsidR="00CF21E8" w:rsidRPr="00766655" w14:paraId="78D3A8F8" w14:textId="77777777" w:rsidTr="008B2A19">
              <w:trPr>
                <w:trHeight w:val="262"/>
              </w:trPr>
              <w:tc>
                <w:tcPr>
                  <w:tcW w:w="814" w:type="dxa"/>
                  <w:vMerge/>
                  <w:tcBorders>
                    <w:top w:val="nil"/>
                    <w:left w:val="single" w:sz="4" w:space="0" w:color="auto"/>
                    <w:bottom w:val="single" w:sz="4" w:space="0" w:color="auto"/>
                    <w:right w:val="single" w:sz="4" w:space="0" w:color="auto"/>
                  </w:tcBorders>
                  <w:vAlign w:val="center"/>
                  <w:hideMark/>
                </w:tcPr>
                <w:p w14:paraId="6B568594" w14:textId="77777777" w:rsidR="00CF21E8" w:rsidRPr="00215ECA" w:rsidRDefault="00CF21E8" w:rsidP="008B2A19">
                  <w:pPr>
                    <w:rPr>
                      <w:b/>
                      <w:bCs/>
                      <w:color w:val="000000"/>
                      <w:sz w:val="16"/>
                      <w:szCs w:val="16"/>
                    </w:rPr>
                  </w:pPr>
                </w:p>
              </w:tc>
              <w:tc>
                <w:tcPr>
                  <w:tcW w:w="788" w:type="dxa"/>
                  <w:tcBorders>
                    <w:top w:val="nil"/>
                    <w:left w:val="nil"/>
                    <w:bottom w:val="single" w:sz="4" w:space="0" w:color="auto"/>
                    <w:right w:val="single" w:sz="4" w:space="0" w:color="auto"/>
                  </w:tcBorders>
                  <w:shd w:val="clear" w:color="auto" w:fill="auto"/>
                  <w:vAlign w:val="center"/>
                  <w:hideMark/>
                </w:tcPr>
                <w:p w14:paraId="714F67AA" w14:textId="77777777" w:rsidR="00CF21E8" w:rsidRPr="00215ECA" w:rsidRDefault="00CF21E8" w:rsidP="008B2A19">
                  <w:pPr>
                    <w:jc w:val="center"/>
                    <w:rPr>
                      <w:color w:val="000000"/>
                      <w:sz w:val="16"/>
                      <w:szCs w:val="16"/>
                    </w:rPr>
                  </w:pPr>
                  <w:r w:rsidRPr="00215ECA">
                    <w:rPr>
                      <w:color w:val="000000"/>
                      <w:sz w:val="16"/>
                      <w:szCs w:val="16"/>
                    </w:rPr>
                    <w:t>11.4</w:t>
                  </w:r>
                </w:p>
              </w:tc>
              <w:tc>
                <w:tcPr>
                  <w:tcW w:w="2389" w:type="dxa"/>
                  <w:tcBorders>
                    <w:top w:val="nil"/>
                    <w:left w:val="nil"/>
                    <w:bottom w:val="single" w:sz="4" w:space="0" w:color="auto"/>
                    <w:right w:val="single" w:sz="4" w:space="0" w:color="auto"/>
                  </w:tcBorders>
                  <w:shd w:val="clear" w:color="auto" w:fill="auto"/>
                  <w:vAlign w:val="center"/>
                  <w:hideMark/>
                </w:tcPr>
                <w:p w14:paraId="0E48C9FD" w14:textId="77777777" w:rsidR="00CF21E8" w:rsidRPr="00215ECA" w:rsidRDefault="00CF21E8" w:rsidP="008B2A19">
                  <w:pPr>
                    <w:rPr>
                      <w:color w:val="000000"/>
                      <w:sz w:val="16"/>
                      <w:szCs w:val="16"/>
                    </w:rPr>
                  </w:pPr>
                  <w:r w:rsidRPr="00215ECA">
                    <w:rPr>
                      <w:color w:val="000000"/>
                      <w:sz w:val="16"/>
                      <w:szCs w:val="16"/>
                    </w:rPr>
                    <w:t>Végfelhasználói oktatás</w:t>
                  </w:r>
                </w:p>
              </w:tc>
              <w:tc>
                <w:tcPr>
                  <w:tcW w:w="1342" w:type="dxa"/>
                  <w:tcBorders>
                    <w:top w:val="nil"/>
                    <w:left w:val="nil"/>
                    <w:bottom w:val="single" w:sz="4" w:space="0" w:color="auto"/>
                    <w:right w:val="single" w:sz="4" w:space="0" w:color="auto"/>
                  </w:tcBorders>
                  <w:shd w:val="clear" w:color="auto" w:fill="auto"/>
                  <w:vAlign w:val="center"/>
                  <w:hideMark/>
                </w:tcPr>
                <w:p w14:paraId="1979B1AD" w14:textId="77777777" w:rsidR="00CF21E8" w:rsidRPr="00215ECA" w:rsidRDefault="00CF21E8" w:rsidP="008B2A19">
                  <w:pPr>
                    <w:jc w:val="center"/>
                    <w:rPr>
                      <w:color w:val="000000"/>
                      <w:sz w:val="16"/>
                      <w:szCs w:val="16"/>
                    </w:rPr>
                  </w:pPr>
                  <w:r w:rsidRPr="00215ECA">
                    <w:rPr>
                      <w:color w:val="000000"/>
                      <w:sz w:val="16"/>
                      <w:szCs w:val="16"/>
                    </w:rPr>
                    <w:t>N/</w:t>
                  </w:r>
                  <w:proofErr w:type="gramStart"/>
                  <w:r w:rsidRPr="00215ECA">
                    <w:rPr>
                      <w:color w:val="000000"/>
                      <w:sz w:val="16"/>
                      <w:szCs w:val="16"/>
                    </w:rPr>
                    <w:t>A</w:t>
                  </w:r>
                  <w:proofErr w:type="gramEnd"/>
                </w:p>
              </w:tc>
              <w:tc>
                <w:tcPr>
                  <w:tcW w:w="1750" w:type="dxa"/>
                  <w:tcBorders>
                    <w:top w:val="nil"/>
                    <w:left w:val="nil"/>
                    <w:bottom w:val="single" w:sz="4" w:space="0" w:color="auto"/>
                    <w:right w:val="single" w:sz="4" w:space="0" w:color="auto"/>
                  </w:tcBorders>
                  <w:shd w:val="clear" w:color="auto" w:fill="auto"/>
                  <w:vAlign w:val="center"/>
                  <w:hideMark/>
                </w:tcPr>
                <w:p w14:paraId="6CA1E740" w14:textId="77777777" w:rsidR="00CF21E8" w:rsidRPr="00215ECA" w:rsidRDefault="00CF21E8" w:rsidP="008B2A19">
                  <w:pPr>
                    <w:jc w:val="center"/>
                    <w:rPr>
                      <w:color w:val="000000"/>
                      <w:sz w:val="16"/>
                      <w:szCs w:val="16"/>
                    </w:rPr>
                  </w:pPr>
                  <w:r w:rsidRPr="00215ECA">
                    <w:rPr>
                      <w:color w:val="000000"/>
                      <w:sz w:val="16"/>
                      <w:szCs w:val="16"/>
                    </w:rPr>
                    <w:t>alkalom</w:t>
                  </w:r>
                </w:p>
              </w:tc>
              <w:tc>
                <w:tcPr>
                  <w:tcW w:w="2835" w:type="dxa"/>
                  <w:tcBorders>
                    <w:top w:val="nil"/>
                    <w:left w:val="nil"/>
                    <w:bottom w:val="single" w:sz="4" w:space="0" w:color="auto"/>
                    <w:right w:val="single" w:sz="4" w:space="0" w:color="auto"/>
                  </w:tcBorders>
                  <w:shd w:val="clear" w:color="auto" w:fill="auto"/>
                  <w:vAlign w:val="center"/>
                  <w:hideMark/>
                </w:tcPr>
                <w:p w14:paraId="1A31854D" w14:textId="77777777" w:rsidR="00CF21E8" w:rsidRPr="00215ECA" w:rsidRDefault="00CF21E8" w:rsidP="008B2A19">
                  <w:pPr>
                    <w:rPr>
                      <w:color w:val="000000"/>
                      <w:sz w:val="16"/>
                      <w:szCs w:val="16"/>
                    </w:rPr>
                  </w:pPr>
                  <w:r w:rsidRPr="00215ECA">
                    <w:rPr>
                      <w:color w:val="000000"/>
                      <w:sz w:val="16"/>
                      <w:szCs w:val="16"/>
                    </w:rPr>
                    <w:t>végfelhasználók oktatás (jelenléti ívvel)</w:t>
                  </w:r>
                </w:p>
              </w:tc>
            </w:tr>
            <w:tr w:rsidR="00CF21E8" w:rsidRPr="00766655" w14:paraId="030E4FFE" w14:textId="77777777" w:rsidTr="008B2A19">
              <w:trPr>
                <w:trHeight w:val="426"/>
              </w:trPr>
              <w:tc>
                <w:tcPr>
                  <w:tcW w:w="814" w:type="dxa"/>
                  <w:vMerge/>
                  <w:tcBorders>
                    <w:top w:val="nil"/>
                    <w:left w:val="single" w:sz="4" w:space="0" w:color="auto"/>
                    <w:bottom w:val="single" w:sz="4" w:space="0" w:color="auto"/>
                    <w:right w:val="single" w:sz="4" w:space="0" w:color="auto"/>
                  </w:tcBorders>
                  <w:vAlign w:val="center"/>
                  <w:hideMark/>
                </w:tcPr>
                <w:p w14:paraId="6B0635AA" w14:textId="77777777" w:rsidR="00CF21E8" w:rsidRPr="00215ECA" w:rsidRDefault="00CF21E8" w:rsidP="008B2A19">
                  <w:pPr>
                    <w:rPr>
                      <w:b/>
                      <w:bCs/>
                      <w:color w:val="000000"/>
                      <w:sz w:val="16"/>
                      <w:szCs w:val="16"/>
                    </w:rPr>
                  </w:pPr>
                </w:p>
              </w:tc>
              <w:tc>
                <w:tcPr>
                  <w:tcW w:w="788" w:type="dxa"/>
                  <w:tcBorders>
                    <w:top w:val="nil"/>
                    <w:left w:val="nil"/>
                    <w:bottom w:val="single" w:sz="4" w:space="0" w:color="auto"/>
                    <w:right w:val="single" w:sz="4" w:space="0" w:color="auto"/>
                  </w:tcBorders>
                  <w:shd w:val="clear" w:color="auto" w:fill="auto"/>
                  <w:vAlign w:val="center"/>
                  <w:hideMark/>
                </w:tcPr>
                <w:p w14:paraId="6845B976" w14:textId="77777777" w:rsidR="00CF21E8" w:rsidRPr="00215ECA" w:rsidRDefault="00CF21E8" w:rsidP="008B2A19">
                  <w:pPr>
                    <w:jc w:val="center"/>
                    <w:rPr>
                      <w:color w:val="000000"/>
                      <w:sz w:val="16"/>
                      <w:szCs w:val="16"/>
                    </w:rPr>
                  </w:pPr>
                  <w:r w:rsidRPr="00215ECA">
                    <w:rPr>
                      <w:color w:val="000000"/>
                      <w:sz w:val="16"/>
                      <w:szCs w:val="16"/>
                    </w:rPr>
                    <w:t>11.5</w:t>
                  </w:r>
                </w:p>
              </w:tc>
              <w:tc>
                <w:tcPr>
                  <w:tcW w:w="2389" w:type="dxa"/>
                  <w:tcBorders>
                    <w:top w:val="nil"/>
                    <w:left w:val="nil"/>
                    <w:bottom w:val="single" w:sz="4" w:space="0" w:color="auto"/>
                    <w:right w:val="single" w:sz="4" w:space="0" w:color="auto"/>
                  </w:tcBorders>
                  <w:shd w:val="clear" w:color="auto" w:fill="auto"/>
                  <w:vAlign w:val="center"/>
                  <w:hideMark/>
                </w:tcPr>
                <w:p w14:paraId="55E8C3B3" w14:textId="77777777" w:rsidR="00CF21E8" w:rsidRPr="00215ECA" w:rsidRDefault="00CF21E8" w:rsidP="008B2A19">
                  <w:pPr>
                    <w:rPr>
                      <w:color w:val="000000"/>
                      <w:sz w:val="16"/>
                      <w:szCs w:val="16"/>
                    </w:rPr>
                  </w:pPr>
                  <w:proofErr w:type="gramStart"/>
                  <w:r w:rsidRPr="00215ECA">
                    <w:rPr>
                      <w:color w:val="000000"/>
                      <w:sz w:val="16"/>
                      <w:szCs w:val="16"/>
                    </w:rPr>
                    <w:t>Alkalmazás üzemeltetés</w:t>
                  </w:r>
                  <w:proofErr w:type="gramEnd"/>
                  <w:r w:rsidRPr="00215ECA">
                    <w:rPr>
                      <w:color w:val="000000"/>
                      <w:sz w:val="16"/>
                      <w:szCs w:val="16"/>
                    </w:rPr>
                    <w:t xml:space="preserve"> oktatás</w:t>
                  </w:r>
                </w:p>
              </w:tc>
              <w:tc>
                <w:tcPr>
                  <w:tcW w:w="1342" w:type="dxa"/>
                  <w:tcBorders>
                    <w:top w:val="nil"/>
                    <w:left w:val="nil"/>
                    <w:bottom w:val="single" w:sz="4" w:space="0" w:color="auto"/>
                    <w:right w:val="single" w:sz="4" w:space="0" w:color="auto"/>
                  </w:tcBorders>
                  <w:shd w:val="clear" w:color="auto" w:fill="auto"/>
                  <w:vAlign w:val="center"/>
                  <w:hideMark/>
                </w:tcPr>
                <w:p w14:paraId="5DA89014" w14:textId="77777777" w:rsidR="00CF21E8" w:rsidRPr="00215ECA" w:rsidRDefault="00CF21E8" w:rsidP="008B2A19">
                  <w:pPr>
                    <w:jc w:val="center"/>
                    <w:rPr>
                      <w:color w:val="000000"/>
                      <w:sz w:val="16"/>
                      <w:szCs w:val="16"/>
                    </w:rPr>
                  </w:pPr>
                  <w:r w:rsidRPr="00215ECA">
                    <w:rPr>
                      <w:color w:val="000000"/>
                      <w:sz w:val="16"/>
                      <w:szCs w:val="16"/>
                    </w:rPr>
                    <w:t>N/</w:t>
                  </w:r>
                  <w:proofErr w:type="gramStart"/>
                  <w:r w:rsidRPr="00215ECA">
                    <w:rPr>
                      <w:color w:val="000000"/>
                      <w:sz w:val="16"/>
                      <w:szCs w:val="16"/>
                    </w:rPr>
                    <w:t>A</w:t>
                  </w:r>
                  <w:proofErr w:type="gramEnd"/>
                </w:p>
              </w:tc>
              <w:tc>
                <w:tcPr>
                  <w:tcW w:w="1750" w:type="dxa"/>
                  <w:tcBorders>
                    <w:top w:val="nil"/>
                    <w:left w:val="nil"/>
                    <w:bottom w:val="single" w:sz="4" w:space="0" w:color="auto"/>
                    <w:right w:val="single" w:sz="4" w:space="0" w:color="auto"/>
                  </w:tcBorders>
                  <w:shd w:val="clear" w:color="auto" w:fill="auto"/>
                  <w:vAlign w:val="center"/>
                  <w:hideMark/>
                </w:tcPr>
                <w:p w14:paraId="26AC383E" w14:textId="77777777" w:rsidR="00CF21E8" w:rsidRPr="00215ECA" w:rsidRDefault="00CF21E8" w:rsidP="008B2A19">
                  <w:pPr>
                    <w:jc w:val="center"/>
                    <w:rPr>
                      <w:color w:val="000000"/>
                      <w:sz w:val="16"/>
                      <w:szCs w:val="16"/>
                    </w:rPr>
                  </w:pPr>
                  <w:r w:rsidRPr="00215ECA">
                    <w:rPr>
                      <w:color w:val="000000"/>
                      <w:sz w:val="16"/>
                      <w:szCs w:val="16"/>
                    </w:rPr>
                    <w:t>alkalom</w:t>
                  </w:r>
                </w:p>
              </w:tc>
              <w:tc>
                <w:tcPr>
                  <w:tcW w:w="2835" w:type="dxa"/>
                  <w:tcBorders>
                    <w:top w:val="nil"/>
                    <w:left w:val="nil"/>
                    <w:bottom w:val="single" w:sz="4" w:space="0" w:color="auto"/>
                    <w:right w:val="single" w:sz="4" w:space="0" w:color="auto"/>
                  </w:tcBorders>
                  <w:shd w:val="clear" w:color="auto" w:fill="auto"/>
                  <w:vAlign w:val="center"/>
                  <w:hideMark/>
                </w:tcPr>
                <w:p w14:paraId="37F6685C" w14:textId="77777777" w:rsidR="00CF21E8" w:rsidRPr="00215ECA" w:rsidRDefault="00CF21E8" w:rsidP="008B2A19">
                  <w:pPr>
                    <w:rPr>
                      <w:color w:val="000000"/>
                      <w:sz w:val="16"/>
                      <w:szCs w:val="16"/>
                    </w:rPr>
                  </w:pPr>
                  <w:proofErr w:type="gramStart"/>
                  <w:r w:rsidRPr="00215ECA">
                    <w:rPr>
                      <w:color w:val="000000"/>
                      <w:sz w:val="16"/>
                      <w:szCs w:val="16"/>
                    </w:rPr>
                    <w:t>Alkalmazás üzemeltetés</w:t>
                  </w:r>
                  <w:proofErr w:type="gramEnd"/>
                  <w:r w:rsidRPr="00215ECA">
                    <w:rPr>
                      <w:color w:val="000000"/>
                      <w:sz w:val="16"/>
                      <w:szCs w:val="16"/>
                    </w:rPr>
                    <w:t xml:space="preserve"> oktatás (jelenléti ívvel</w:t>
                  </w:r>
                </w:p>
              </w:tc>
            </w:tr>
            <w:tr w:rsidR="00CF21E8" w:rsidRPr="00766655" w14:paraId="259D5D61" w14:textId="77777777" w:rsidTr="008B2A19">
              <w:trPr>
                <w:trHeight w:val="418"/>
              </w:trPr>
              <w:tc>
                <w:tcPr>
                  <w:tcW w:w="814" w:type="dxa"/>
                  <w:vMerge w:val="restart"/>
                  <w:tcBorders>
                    <w:top w:val="nil"/>
                    <w:left w:val="single" w:sz="4" w:space="0" w:color="auto"/>
                    <w:bottom w:val="single" w:sz="4" w:space="0" w:color="auto"/>
                    <w:right w:val="single" w:sz="4" w:space="0" w:color="auto"/>
                  </w:tcBorders>
                  <w:shd w:val="clear" w:color="auto" w:fill="auto"/>
                  <w:vAlign w:val="center"/>
                  <w:hideMark/>
                </w:tcPr>
                <w:p w14:paraId="571F6A16" w14:textId="77777777" w:rsidR="00CF21E8" w:rsidRPr="00766655" w:rsidRDefault="00CF21E8" w:rsidP="008B2A19">
                  <w:pPr>
                    <w:jc w:val="center"/>
                    <w:rPr>
                      <w:b/>
                      <w:bCs/>
                      <w:color w:val="000000"/>
                      <w:sz w:val="16"/>
                      <w:szCs w:val="16"/>
                    </w:rPr>
                  </w:pPr>
                  <w:r w:rsidRPr="00766655">
                    <w:rPr>
                      <w:b/>
                      <w:bCs/>
                      <w:color w:val="000000"/>
                      <w:sz w:val="16"/>
                      <w:szCs w:val="16"/>
                    </w:rPr>
                    <w:t>IV. ütem</w:t>
                  </w:r>
                </w:p>
              </w:tc>
              <w:tc>
                <w:tcPr>
                  <w:tcW w:w="788" w:type="dxa"/>
                  <w:tcBorders>
                    <w:top w:val="nil"/>
                    <w:left w:val="nil"/>
                    <w:bottom w:val="single" w:sz="4" w:space="0" w:color="auto"/>
                    <w:right w:val="single" w:sz="4" w:space="0" w:color="auto"/>
                  </w:tcBorders>
                  <w:shd w:val="clear" w:color="auto" w:fill="auto"/>
                  <w:vAlign w:val="center"/>
                  <w:hideMark/>
                </w:tcPr>
                <w:p w14:paraId="6B35AB47" w14:textId="77777777" w:rsidR="00CF21E8" w:rsidRPr="00766655" w:rsidRDefault="00CF21E8" w:rsidP="008B2A19">
                  <w:pPr>
                    <w:jc w:val="center"/>
                    <w:rPr>
                      <w:b/>
                      <w:bCs/>
                      <w:color w:val="000000"/>
                      <w:sz w:val="16"/>
                      <w:szCs w:val="16"/>
                    </w:rPr>
                  </w:pPr>
                  <w:r w:rsidRPr="00766655">
                    <w:rPr>
                      <w:b/>
                      <w:bCs/>
                      <w:color w:val="000000"/>
                      <w:sz w:val="16"/>
                      <w:szCs w:val="16"/>
                    </w:rPr>
                    <w:t>12.</w:t>
                  </w:r>
                </w:p>
              </w:tc>
              <w:tc>
                <w:tcPr>
                  <w:tcW w:w="2389" w:type="dxa"/>
                  <w:tcBorders>
                    <w:top w:val="nil"/>
                    <w:left w:val="nil"/>
                    <w:bottom w:val="single" w:sz="4" w:space="0" w:color="auto"/>
                    <w:right w:val="single" w:sz="4" w:space="0" w:color="auto"/>
                  </w:tcBorders>
                  <w:shd w:val="clear" w:color="auto" w:fill="auto"/>
                  <w:vAlign w:val="center"/>
                  <w:hideMark/>
                </w:tcPr>
                <w:p w14:paraId="04F8B91C" w14:textId="77777777" w:rsidR="00CF21E8" w:rsidRPr="00766655" w:rsidRDefault="00CF21E8" w:rsidP="008B2A19">
                  <w:pPr>
                    <w:rPr>
                      <w:color w:val="000000"/>
                      <w:sz w:val="16"/>
                      <w:szCs w:val="16"/>
                    </w:rPr>
                  </w:pPr>
                  <w:r w:rsidRPr="00766655">
                    <w:rPr>
                      <w:color w:val="000000"/>
                      <w:sz w:val="16"/>
                      <w:szCs w:val="16"/>
                    </w:rPr>
                    <w:t>Éles indulás és Üzemeltetés előkészítése</w:t>
                  </w:r>
                </w:p>
              </w:tc>
              <w:tc>
                <w:tcPr>
                  <w:tcW w:w="1342" w:type="dxa"/>
                  <w:tcBorders>
                    <w:top w:val="nil"/>
                    <w:left w:val="nil"/>
                    <w:bottom w:val="single" w:sz="4" w:space="0" w:color="auto"/>
                    <w:right w:val="single" w:sz="4" w:space="0" w:color="auto"/>
                  </w:tcBorders>
                  <w:shd w:val="clear" w:color="auto" w:fill="auto"/>
                  <w:vAlign w:val="center"/>
                  <w:hideMark/>
                </w:tcPr>
                <w:p w14:paraId="54E21374" w14:textId="77777777" w:rsidR="00CF21E8" w:rsidRPr="00766655" w:rsidRDefault="00CF21E8" w:rsidP="008B2A19">
                  <w:pPr>
                    <w:jc w:val="center"/>
                    <w:rPr>
                      <w:color w:val="000000"/>
                      <w:sz w:val="16"/>
                      <w:szCs w:val="16"/>
                    </w:rPr>
                  </w:pPr>
                  <w:r w:rsidRPr="00766655">
                    <w:rPr>
                      <w:color w:val="000000"/>
                      <w:sz w:val="16"/>
                      <w:szCs w:val="16"/>
                    </w:rPr>
                    <w:t>7</w:t>
                  </w:r>
                </w:p>
              </w:tc>
              <w:tc>
                <w:tcPr>
                  <w:tcW w:w="1750" w:type="dxa"/>
                  <w:tcBorders>
                    <w:top w:val="nil"/>
                    <w:left w:val="nil"/>
                    <w:bottom w:val="single" w:sz="4" w:space="0" w:color="auto"/>
                    <w:right w:val="single" w:sz="4" w:space="0" w:color="auto"/>
                  </w:tcBorders>
                  <w:shd w:val="clear" w:color="auto" w:fill="auto"/>
                  <w:vAlign w:val="center"/>
                  <w:hideMark/>
                </w:tcPr>
                <w:p w14:paraId="00113065" w14:textId="77777777" w:rsidR="00CF21E8" w:rsidRPr="00766655" w:rsidRDefault="00CF21E8" w:rsidP="008B2A19">
                  <w:pPr>
                    <w:jc w:val="center"/>
                    <w:rPr>
                      <w:color w:val="000000"/>
                      <w:sz w:val="16"/>
                      <w:szCs w:val="16"/>
                    </w:rPr>
                  </w:pPr>
                  <w:r w:rsidRPr="00766655">
                    <w:rPr>
                      <w:color w:val="000000"/>
                      <w:sz w:val="16"/>
                      <w:szCs w:val="16"/>
                    </w:rPr>
                    <w:t>db</w:t>
                  </w:r>
                </w:p>
              </w:tc>
              <w:tc>
                <w:tcPr>
                  <w:tcW w:w="2835" w:type="dxa"/>
                  <w:tcBorders>
                    <w:top w:val="nil"/>
                    <w:left w:val="nil"/>
                    <w:bottom w:val="single" w:sz="4" w:space="0" w:color="auto"/>
                    <w:right w:val="single" w:sz="4" w:space="0" w:color="auto"/>
                  </w:tcBorders>
                  <w:shd w:val="clear" w:color="auto" w:fill="auto"/>
                  <w:vAlign w:val="center"/>
                  <w:hideMark/>
                </w:tcPr>
                <w:p w14:paraId="2E7A51B5" w14:textId="77777777" w:rsidR="00CF21E8" w:rsidRPr="00766655" w:rsidRDefault="00CF21E8" w:rsidP="008B2A19">
                  <w:pPr>
                    <w:rPr>
                      <w:color w:val="000000"/>
                      <w:sz w:val="16"/>
                      <w:szCs w:val="16"/>
                    </w:rPr>
                  </w:pPr>
                  <w:r w:rsidRPr="00766655">
                    <w:rPr>
                      <w:color w:val="000000"/>
                      <w:sz w:val="16"/>
                      <w:szCs w:val="16"/>
                    </w:rPr>
                    <w:t>Éles indulás és Üzemeltetés előkészítése</w:t>
                  </w:r>
                </w:p>
              </w:tc>
            </w:tr>
            <w:tr w:rsidR="00CF21E8" w:rsidRPr="00766655" w14:paraId="16BB0672" w14:textId="77777777" w:rsidTr="008B2A19">
              <w:trPr>
                <w:trHeight w:val="396"/>
              </w:trPr>
              <w:tc>
                <w:tcPr>
                  <w:tcW w:w="814" w:type="dxa"/>
                  <w:vMerge/>
                  <w:tcBorders>
                    <w:top w:val="nil"/>
                    <w:left w:val="single" w:sz="4" w:space="0" w:color="auto"/>
                    <w:bottom w:val="single" w:sz="4" w:space="0" w:color="auto"/>
                    <w:right w:val="single" w:sz="4" w:space="0" w:color="auto"/>
                  </w:tcBorders>
                  <w:vAlign w:val="center"/>
                  <w:hideMark/>
                </w:tcPr>
                <w:p w14:paraId="21142470" w14:textId="77777777" w:rsidR="00CF21E8" w:rsidRPr="00215ECA" w:rsidRDefault="00CF21E8" w:rsidP="008B2A19">
                  <w:pPr>
                    <w:rPr>
                      <w:b/>
                      <w:bCs/>
                      <w:color w:val="000000"/>
                      <w:sz w:val="16"/>
                      <w:szCs w:val="16"/>
                    </w:rPr>
                  </w:pPr>
                </w:p>
              </w:tc>
              <w:tc>
                <w:tcPr>
                  <w:tcW w:w="788" w:type="dxa"/>
                  <w:tcBorders>
                    <w:top w:val="nil"/>
                    <w:left w:val="nil"/>
                    <w:bottom w:val="single" w:sz="4" w:space="0" w:color="auto"/>
                    <w:right w:val="single" w:sz="4" w:space="0" w:color="auto"/>
                  </w:tcBorders>
                  <w:shd w:val="clear" w:color="auto" w:fill="auto"/>
                  <w:vAlign w:val="center"/>
                  <w:hideMark/>
                </w:tcPr>
                <w:p w14:paraId="1CC69A22" w14:textId="77777777" w:rsidR="00CF21E8" w:rsidRPr="00215ECA" w:rsidRDefault="00CF21E8" w:rsidP="008B2A19">
                  <w:pPr>
                    <w:jc w:val="center"/>
                    <w:rPr>
                      <w:b/>
                      <w:bCs/>
                      <w:color w:val="000000"/>
                      <w:sz w:val="16"/>
                      <w:szCs w:val="16"/>
                    </w:rPr>
                  </w:pPr>
                  <w:r w:rsidRPr="00215ECA">
                    <w:rPr>
                      <w:b/>
                      <w:bCs/>
                      <w:color w:val="000000"/>
                      <w:sz w:val="16"/>
                      <w:szCs w:val="16"/>
                    </w:rPr>
                    <w:t>12.1</w:t>
                  </w:r>
                </w:p>
              </w:tc>
              <w:tc>
                <w:tcPr>
                  <w:tcW w:w="2389" w:type="dxa"/>
                  <w:tcBorders>
                    <w:top w:val="nil"/>
                    <w:left w:val="nil"/>
                    <w:bottom w:val="single" w:sz="4" w:space="0" w:color="auto"/>
                    <w:right w:val="single" w:sz="4" w:space="0" w:color="auto"/>
                  </w:tcBorders>
                  <w:shd w:val="clear" w:color="auto" w:fill="auto"/>
                  <w:vAlign w:val="center"/>
                  <w:hideMark/>
                </w:tcPr>
                <w:p w14:paraId="0A13BBBC" w14:textId="77777777" w:rsidR="00CF21E8" w:rsidRPr="00215ECA" w:rsidRDefault="00CF21E8" w:rsidP="008B2A19">
                  <w:pPr>
                    <w:rPr>
                      <w:color w:val="000000"/>
                      <w:sz w:val="16"/>
                      <w:szCs w:val="16"/>
                    </w:rPr>
                  </w:pPr>
                  <w:r w:rsidRPr="00215ECA">
                    <w:rPr>
                      <w:color w:val="000000"/>
                      <w:sz w:val="16"/>
                      <w:szCs w:val="16"/>
                    </w:rPr>
                    <w:t>Üzemeltetési rendszerdokumentáció</w:t>
                  </w:r>
                </w:p>
              </w:tc>
              <w:tc>
                <w:tcPr>
                  <w:tcW w:w="1342" w:type="dxa"/>
                  <w:tcBorders>
                    <w:top w:val="nil"/>
                    <w:left w:val="nil"/>
                    <w:bottom w:val="single" w:sz="4" w:space="0" w:color="auto"/>
                    <w:right w:val="single" w:sz="4" w:space="0" w:color="auto"/>
                  </w:tcBorders>
                  <w:shd w:val="clear" w:color="auto" w:fill="auto"/>
                  <w:vAlign w:val="center"/>
                  <w:hideMark/>
                </w:tcPr>
                <w:p w14:paraId="3215C34F" w14:textId="77777777" w:rsidR="00CF21E8" w:rsidRPr="00215ECA" w:rsidRDefault="00CF21E8" w:rsidP="008B2A19">
                  <w:pPr>
                    <w:jc w:val="center"/>
                    <w:rPr>
                      <w:color w:val="000000"/>
                      <w:sz w:val="16"/>
                      <w:szCs w:val="16"/>
                    </w:rPr>
                  </w:pPr>
                  <w:r w:rsidRPr="00215ECA">
                    <w:rPr>
                      <w:color w:val="000000"/>
                      <w:sz w:val="16"/>
                      <w:szCs w:val="16"/>
                    </w:rPr>
                    <w:t>2</w:t>
                  </w:r>
                </w:p>
              </w:tc>
              <w:tc>
                <w:tcPr>
                  <w:tcW w:w="1750" w:type="dxa"/>
                  <w:tcBorders>
                    <w:top w:val="nil"/>
                    <w:left w:val="nil"/>
                    <w:bottom w:val="single" w:sz="4" w:space="0" w:color="auto"/>
                    <w:right w:val="single" w:sz="4" w:space="0" w:color="auto"/>
                  </w:tcBorders>
                  <w:shd w:val="clear" w:color="auto" w:fill="auto"/>
                  <w:vAlign w:val="center"/>
                  <w:hideMark/>
                </w:tcPr>
                <w:p w14:paraId="07F28764" w14:textId="77777777" w:rsidR="00CF21E8" w:rsidRPr="00215ECA" w:rsidRDefault="00CF21E8" w:rsidP="008B2A19">
                  <w:pPr>
                    <w:jc w:val="center"/>
                    <w:rPr>
                      <w:color w:val="000000"/>
                      <w:sz w:val="16"/>
                      <w:szCs w:val="16"/>
                    </w:rPr>
                  </w:pPr>
                  <w:r w:rsidRPr="00215ECA">
                    <w:rPr>
                      <w:color w:val="000000"/>
                      <w:sz w:val="16"/>
                      <w:szCs w:val="16"/>
                    </w:rPr>
                    <w:t>db</w:t>
                  </w:r>
                </w:p>
              </w:tc>
              <w:tc>
                <w:tcPr>
                  <w:tcW w:w="2835" w:type="dxa"/>
                  <w:tcBorders>
                    <w:top w:val="nil"/>
                    <w:left w:val="nil"/>
                    <w:bottom w:val="single" w:sz="4" w:space="0" w:color="auto"/>
                    <w:right w:val="single" w:sz="4" w:space="0" w:color="auto"/>
                  </w:tcBorders>
                  <w:shd w:val="clear" w:color="auto" w:fill="auto"/>
                  <w:vAlign w:val="center"/>
                  <w:hideMark/>
                </w:tcPr>
                <w:p w14:paraId="7E40CB0F" w14:textId="77777777" w:rsidR="00CF21E8" w:rsidRPr="00215ECA" w:rsidRDefault="00CF21E8" w:rsidP="008B2A19">
                  <w:pPr>
                    <w:rPr>
                      <w:color w:val="000000"/>
                      <w:sz w:val="16"/>
                      <w:szCs w:val="16"/>
                    </w:rPr>
                  </w:pPr>
                  <w:r w:rsidRPr="00215ECA">
                    <w:rPr>
                      <w:color w:val="000000"/>
                      <w:sz w:val="16"/>
                      <w:szCs w:val="16"/>
                    </w:rPr>
                    <w:t>Üzemeltetési rendszerdokumentáció</w:t>
                  </w:r>
                </w:p>
              </w:tc>
            </w:tr>
            <w:tr w:rsidR="00CF21E8" w:rsidRPr="00766655" w14:paraId="77D27A21" w14:textId="77777777" w:rsidTr="008B2A19">
              <w:trPr>
                <w:trHeight w:val="420"/>
              </w:trPr>
              <w:tc>
                <w:tcPr>
                  <w:tcW w:w="814" w:type="dxa"/>
                  <w:vMerge/>
                  <w:tcBorders>
                    <w:top w:val="nil"/>
                    <w:left w:val="single" w:sz="4" w:space="0" w:color="auto"/>
                    <w:bottom w:val="single" w:sz="4" w:space="0" w:color="auto"/>
                    <w:right w:val="single" w:sz="4" w:space="0" w:color="auto"/>
                  </w:tcBorders>
                  <w:vAlign w:val="center"/>
                  <w:hideMark/>
                </w:tcPr>
                <w:p w14:paraId="1FF310F8" w14:textId="77777777" w:rsidR="00CF21E8" w:rsidRPr="00215ECA" w:rsidRDefault="00CF21E8" w:rsidP="008B2A19">
                  <w:pPr>
                    <w:rPr>
                      <w:b/>
                      <w:bCs/>
                      <w:color w:val="000000"/>
                      <w:sz w:val="16"/>
                      <w:szCs w:val="16"/>
                    </w:rPr>
                  </w:pPr>
                </w:p>
              </w:tc>
              <w:tc>
                <w:tcPr>
                  <w:tcW w:w="788" w:type="dxa"/>
                  <w:tcBorders>
                    <w:top w:val="nil"/>
                    <w:left w:val="nil"/>
                    <w:bottom w:val="single" w:sz="4" w:space="0" w:color="auto"/>
                    <w:right w:val="single" w:sz="4" w:space="0" w:color="auto"/>
                  </w:tcBorders>
                  <w:shd w:val="clear" w:color="auto" w:fill="auto"/>
                  <w:vAlign w:val="center"/>
                  <w:hideMark/>
                </w:tcPr>
                <w:p w14:paraId="4ADEAD7F" w14:textId="77777777" w:rsidR="00CF21E8" w:rsidRPr="00215ECA" w:rsidRDefault="00CF21E8" w:rsidP="008B2A19">
                  <w:pPr>
                    <w:jc w:val="center"/>
                    <w:rPr>
                      <w:b/>
                      <w:bCs/>
                      <w:color w:val="000000"/>
                      <w:sz w:val="16"/>
                      <w:szCs w:val="16"/>
                    </w:rPr>
                  </w:pPr>
                  <w:r w:rsidRPr="00215ECA">
                    <w:rPr>
                      <w:b/>
                      <w:bCs/>
                      <w:color w:val="000000"/>
                      <w:sz w:val="16"/>
                      <w:szCs w:val="16"/>
                    </w:rPr>
                    <w:t>12.2</w:t>
                  </w:r>
                </w:p>
              </w:tc>
              <w:tc>
                <w:tcPr>
                  <w:tcW w:w="2389" w:type="dxa"/>
                  <w:tcBorders>
                    <w:top w:val="nil"/>
                    <w:left w:val="nil"/>
                    <w:bottom w:val="single" w:sz="4" w:space="0" w:color="auto"/>
                    <w:right w:val="single" w:sz="4" w:space="0" w:color="auto"/>
                  </w:tcBorders>
                  <w:shd w:val="clear" w:color="auto" w:fill="auto"/>
                  <w:vAlign w:val="center"/>
                  <w:hideMark/>
                </w:tcPr>
                <w:p w14:paraId="5BB2ABD7" w14:textId="77777777" w:rsidR="00CF21E8" w:rsidRPr="00215ECA" w:rsidRDefault="00CF21E8" w:rsidP="008B2A19">
                  <w:pPr>
                    <w:rPr>
                      <w:color w:val="000000"/>
                      <w:sz w:val="16"/>
                      <w:szCs w:val="16"/>
                    </w:rPr>
                  </w:pPr>
                  <w:r w:rsidRPr="00215ECA">
                    <w:rPr>
                      <w:color w:val="000000"/>
                      <w:sz w:val="16"/>
                      <w:szCs w:val="16"/>
                    </w:rPr>
                    <w:t xml:space="preserve">Éles átállítás terv </w:t>
                  </w:r>
                </w:p>
              </w:tc>
              <w:tc>
                <w:tcPr>
                  <w:tcW w:w="1342" w:type="dxa"/>
                  <w:tcBorders>
                    <w:top w:val="nil"/>
                    <w:left w:val="nil"/>
                    <w:bottom w:val="single" w:sz="4" w:space="0" w:color="auto"/>
                    <w:right w:val="single" w:sz="4" w:space="0" w:color="auto"/>
                  </w:tcBorders>
                  <w:shd w:val="clear" w:color="auto" w:fill="auto"/>
                  <w:vAlign w:val="center"/>
                  <w:hideMark/>
                </w:tcPr>
                <w:p w14:paraId="7077349D" w14:textId="77777777" w:rsidR="00CF21E8" w:rsidRPr="00215ECA" w:rsidRDefault="00CF21E8" w:rsidP="008B2A19">
                  <w:pPr>
                    <w:jc w:val="center"/>
                    <w:rPr>
                      <w:color w:val="000000"/>
                      <w:sz w:val="16"/>
                      <w:szCs w:val="16"/>
                    </w:rPr>
                  </w:pPr>
                  <w:r w:rsidRPr="00215ECA">
                    <w:rPr>
                      <w:color w:val="000000"/>
                      <w:sz w:val="16"/>
                      <w:szCs w:val="16"/>
                    </w:rPr>
                    <w:t>2</w:t>
                  </w:r>
                </w:p>
              </w:tc>
              <w:tc>
                <w:tcPr>
                  <w:tcW w:w="1750" w:type="dxa"/>
                  <w:tcBorders>
                    <w:top w:val="nil"/>
                    <w:left w:val="nil"/>
                    <w:bottom w:val="single" w:sz="4" w:space="0" w:color="auto"/>
                    <w:right w:val="single" w:sz="4" w:space="0" w:color="auto"/>
                  </w:tcBorders>
                  <w:shd w:val="clear" w:color="auto" w:fill="auto"/>
                  <w:vAlign w:val="center"/>
                  <w:hideMark/>
                </w:tcPr>
                <w:p w14:paraId="282A5F40" w14:textId="77777777" w:rsidR="00CF21E8" w:rsidRPr="00215ECA" w:rsidRDefault="00CF21E8" w:rsidP="008B2A19">
                  <w:pPr>
                    <w:jc w:val="center"/>
                    <w:rPr>
                      <w:color w:val="000000"/>
                      <w:sz w:val="16"/>
                      <w:szCs w:val="16"/>
                    </w:rPr>
                  </w:pPr>
                  <w:r w:rsidRPr="00215ECA">
                    <w:rPr>
                      <w:color w:val="000000"/>
                      <w:sz w:val="16"/>
                      <w:szCs w:val="16"/>
                    </w:rPr>
                    <w:t>db</w:t>
                  </w:r>
                </w:p>
              </w:tc>
              <w:tc>
                <w:tcPr>
                  <w:tcW w:w="2835" w:type="dxa"/>
                  <w:tcBorders>
                    <w:top w:val="nil"/>
                    <w:left w:val="nil"/>
                    <w:bottom w:val="single" w:sz="4" w:space="0" w:color="auto"/>
                    <w:right w:val="single" w:sz="4" w:space="0" w:color="auto"/>
                  </w:tcBorders>
                  <w:shd w:val="clear" w:color="auto" w:fill="auto"/>
                  <w:vAlign w:val="center"/>
                  <w:hideMark/>
                </w:tcPr>
                <w:p w14:paraId="7C94E998" w14:textId="77777777" w:rsidR="00CF21E8" w:rsidRPr="00215ECA" w:rsidRDefault="00CF21E8" w:rsidP="008B2A19">
                  <w:pPr>
                    <w:rPr>
                      <w:color w:val="000000"/>
                      <w:sz w:val="16"/>
                      <w:szCs w:val="16"/>
                    </w:rPr>
                  </w:pPr>
                  <w:r w:rsidRPr="00215ECA">
                    <w:rPr>
                      <w:color w:val="000000"/>
                      <w:sz w:val="16"/>
                      <w:szCs w:val="16"/>
                    </w:rPr>
                    <w:t xml:space="preserve">Éles átállítás terv </w:t>
                  </w:r>
                </w:p>
              </w:tc>
            </w:tr>
            <w:tr w:rsidR="00CF21E8" w:rsidRPr="00766655" w14:paraId="1043461A" w14:textId="77777777" w:rsidTr="008B2A19">
              <w:trPr>
                <w:trHeight w:val="412"/>
              </w:trPr>
              <w:tc>
                <w:tcPr>
                  <w:tcW w:w="814" w:type="dxa"/>
                  <w:vMerge/>
                  <w:tcBorders>
                    <w:top w:val="nil"/>
                    <w:left w:val="single" w:sz="4" w:space="0" w:color="auto"/>
                    <w:bottom w:val="single" w:sz="4" w:space="0" w:color="auto"/>
                    <w:right w:val="single" w:sz="4" w:space="0" w:color="auto"/>
                  </w:tcBorders>
                  <w:vAlign w:val="center"/>
                  <w:hideMark/>
                </w:tcPr>
                <w:p w14:paraId="60A4453D" w14:textId="77777777" w:rsidR="00CF21E8" w:rsidRPr="00215ECA" w:rsidRDefault="00CF21E8" w:rsidP="008B2A19">
                  <w:pPr>
                    <w:rPr>
                      <w:b/>
                      <w:bCs/>
                      <w:color w:val="000000"/>
                      <w:sz w:val="16"/>
                      <w:szCs w:val="16"/>
                    </w:rPr>
                  </w:pPr>
                </w:p>
              </w:tc>
              <w:tc>
                <w:tcPr>
                  <w:tcW w:w="788" w:type="dxa"/>
                  <w:tcBorders>
                    <w:top w:val="nil"/>
                    <w:left w:val="nil"/>
                    <w:bottom w:val="single" w:sz="4" w:space="0" w:color="auto"/>
                    <w:right w:val="single" w:sz="4" w:space="0" w:color="auto"/>
                  </w:tcBorders>
                  <w:shd w:val="clear" w:color="auto" w:fill="auto"/>
                  <w:vAlign w:val="center"/>
                  <w:hideMark/>
                </w:tcPr>
                <w:p w14:paraId="19011BBD" w14:textId="77777777" w:rsidR="00CF21E8" w:rsidRPr="00215ECA" w:rsidRDefault="00CF21E8" w:rsidP="008B2A19">
                  <w:pPr>
                    <w:jc w:val="center"/>
                    <w:rPr>
                      <w:b/>
                      <w:bCs/>
                      <w:color w:val="000000"/>
                      <w:sz w:val="16"/>
                      <w:szCs w:val="16"/>
                    </w:rPr>
                  </w:pPr>
                  <w:r w:rsidRPr="00215ECA">
                    <w:rPr>
                      <w:b/>
                      <w:bCs/>
                      <w:color w:val="000000"/>
                      <w:sz w:val="16"/>
                      <w:szCs w:val="16"/>
                    </w:rPr>
                    <w:t>13.</w:t>
                  </w:r>
                </w:p>
              </w:tc>
              <w:tc>
                <w:tcPr>
                  <w:tcW w:w="2389" w:type="dxa"/>
                  <w:tcBorders>
                    <w:top w:val="nil"/>
                    <w:left w:val="nil"/>
                    <w:bottom w:val="single" w:sz="4" w:space="0" w:color="auto"/>
                    <w:right w:val="single" w:sz="4" w:space="0" w:color="auto"/>
                  </w:tcBorders>
                  <w:shd w:val="clear" w:color="auto" w:fill="auto"/>
                  <w:vAlign w:val="center"/>
                  <w:hideMark/>
                </w:tcPr>
                <w:p w14:paraId="5A91EEAF" w14:textId="77777777" w:rsidR="00CF21E8" w:rsidRPr="00215ECA" w:rsidRDefault="00CF21E8" w:rsidP="008B2A19">
                  <w:pPr>
                    <w:rPr>
                      <w:color w:val="000000"/>
                      <w:sz w:val="16"/>
                      <w:szCs w:val="16"/>
                    </w:rPr>
                  </w:pPr>
                  <w:r w:rsidRPr="00215ECA">
                    <w:rPr>
                      <w:color w:val="000000"/>
                      <w:sz w:val="16"/>
                      <w:szCs w:val="16"/>
                    </w:rPr>
                    <w:t>Éles migráció</w:t>
                  </w:r>
                </w:p>
              </w:tc>
              <w:tc>
                <w:tcPr>
                  <w:tcW w:w="1342" w:type="dxa"/>
                  <w:tcBorders>
                    <w:top w:val="nil"/>
                    <w:left w:val="nil"/>
                    <w:bottom w:val="single" w:sz="4" w:space="0" w:color="auto"/>
                    <w:right w:val="single" w:sz="4" w:space="0" w:color="auto"/>
                  </w:tcBorders>
                  <w:shd w:val="clear" w:color="auto" w:fill="auto"/>
                  <w:vAlign w:val="center"/>
                  <w:hideMark/>
                </w:tcPr>
                <w:p w14:paraId="2B7EA54A" w14:textId="77777777" w:rsidR="00CF21E8" w:rsidRPr="00215ECA" w:rsidRDefault="00CF21E8" w:rsidP="008B2A19">
                  <w:pPr>
                    <w:jc w:val="center"/>
                    <w:rPr>
                      <w:color w:val="000000"/>
                      <w:sz w:val="16"/>
                      <w:szCs w:val="16"/>
                    </w:rPr>
                  </w:pPr>
                  <w:r w:rsidRPr="00215ECA">
                    <w:rPr>
                      <w:color w:val="000000"/>
                      <w:sz w:val="16"/>
                      <w:szCs w:val="16"/>
                    </w:rPr>
                    <w:t>2</w:t>
                  </w:r>
                </w:p>
              </w:tc>
              <w:tc>
                <w:tcPr>
                  <w:tcW w:w="1750" w:type="dxa"/>
                  <w:tcBorders>
                    <w:top w:val="nil"/>
                    <w:left w:val="nil"/>
                    <w:bottom w:val="single" w:sz="4" w:space="0" w:color="auto"/>
                    <w:right w:val="single" w:sz="4" w:space="0" w:color="auto"/>
                  </w:tcBorders>
                  <w:shd w:val="clear" w:color="auto" w:fill="auto"/>
                  <w:vAlign w:val="center"/>
                  <w:hideMark/>
                </w:tcPr>
                <w:p w14:paraId="3497C912" w14:textId="77777777" w:rsidR="00CF21E8" w:rsidRPr="00215ECA" w:rsidRDefault="00CF21E8" w:rsidP="008B2A19">
                  <w:pPr>
                    <w:jc w:val="center"/>
                    <w:rPr>
                      <w:color w:val="000000"/>
                      <w:sz w:val="16"/>
                      <w:szCs w:val="16"/>
                    </w:rPr>
                  </w:pPr>
                  <w:r w:rsidRPr="00215ECA">
                    <w:rPr>
                      <w:color w:val="000000"/>
                      <w:sz w:val="16"/>
                      <w:szCs w:val="16"/>
                    </w:rPr>
                    <w:t>alkalom</w:t>
                  </w:r>
                </w:p>
              </w:tc>
              <w:tc>
                <w:tcPr>
                  <w:tcW w:w="2835" w:type="dxa"/>
                  <w:tcBorders>
                    <w:top w:val="nil"/>
                    <w:left w:val="nil"/>
                    <w:bottom w:val="single" w:sz="4" w:space="0" w:color="auto"/>
                    <w:right w:val="single" w:sz="4" w:space="0" w:color="auto"/>
                  </w:tcBorders>
                  <w:shd w:val="clear" w:color="auto" w:fill="auto"/>
                  <w:vAlign w:val="center"/>
                  <w:hideMark/>
                </w:tcPr>
                <w:p w14:paraId="3E09926D" w14:textId="77777777" w:rsidR="00CF21E8" w:rsidRPr="00215ECA" w:rsidRDefault="00CF21E8" w:rsidP="008B2A19">
                  <w:pPr>
                    <w:rPr>
                      <w:color w:val="000000"/>
                      <w:sz w:val="16"/>
                      <w:szCs w:val="16"/>
                    </w:rPr>
                  </w:pPr>
                  <w:r w:rsidRPr="00215ECA">
                    <w:rPr>
                      <w:color w:val="000000"/>
                      <w:sz w:val="16"/>
                      <w:szCs w:val="16"/>
                    </w:rPr>
                    <w:t>Éles üzemi adatmigráció</w:t>
                  </w:r>
                </w:p>
              </w:tc>
            </w:tr>
            <w:tr w:rsidR="00CF21E8" w:rsidRPr="00766655" w14:paraId="23869B9A" w14:textId="77777777" w:rsidTr="008B2A19">
              <w:trPr>
                <w:trHeight w:val="417"/>
              </w:trPr>
              <w:tc>
                <w:tcPr>
                  <w:tcW w:w="814" w:type="dxa"/>
                  <w:vMerge/>
                  <w:tcBorders>
                    <w:top w:val="nil"/>
                    <w:left w:val="single" w:sz="4" w:space="0" w:color="auto"/>
                    <w:bottom w:val="single" w:sz="4" w:space="0" w:color="auto"/>
                    <w:right w:val="single" w:sz="4" w:space="0" w:color="auto"/>
                  </w:tcBorders>
                  <w:vAlign w:val="center"/>
                  <w:hideMark/>
                </w:tcPr>
                <w:p w14:paraId="7FE51980" w14:textId="77777777" w:rsidR="00CF21E8" w:rsidRPr="00215ECA" w:rsidRDefault="00CF21E8" w:rsidP="008B2A19">
                  <w:pPr>
                    <w:rPr>
                      <w:b/>
                      <w:bCs/>
                      <w:color w:val="000000"/>
                      <w:sz w:val="16"/>
                      <w:szCs w:val="16"/>
                    </w:rPr>
                  </w:pPr>
                </w:p>
              </w:tc>
              <w:tc>
                <w:tcPr>
                  <w:tcW w:w="788" w:type="dxa"/>
                  <w:tcBorders>
                    <w:top w:val="nil"/>
                    <w:left w:val="nil"/>
                    <w:bottom w:val="single" w:sz="4" w:space="0" w:color="auto"/>
                    <w:right w:val="single" w:sz="4" w:space="0" w:color="auto"/>
                  </w:tcBorders>
                  <w:shd w:val="clear" w:color="auto" w:fill="auto"/>
                  <w:vAlign w:val="center"/>
                  <w:hideMark/>
                </w:tcPr>
                <w:p w14:paraId="13103D56" w14:textId="77777777" w:rsidR="00CF21E8" w:rsidRPr="00215ECA" w:rsidRDefault="00CF21E8" w:rsidP="008B2A19">
                  <w:pPr>
                    <w:jc w:val="center"/>
                    <w:rPr>
                      <w:color w:val="000000"/>
                      <w:sz w:val="16"/>
                      <w:szCs w:val="16"/>
                    </w:rPr>
                  </w:pPr>
                  <w:r w:rsidRPr="00215ECA">
                    <w:rPr>
                      <w:color w:val="000000"/>
                      <w:sz w:val="16"/>
                      <w:szCs w:val="16"/>
                    </w:rPr>
                    <w:t>13.1</w:t>
                  </w:r>
                </w:p>
              </w:tc>
              <w:tc>
                <w:tcPr>
                  <w:tcW w:w="2389" w:type="dxa"/>
                  <w:tcBorders>
                    <w:top w:val="nil"/>
                    <w:left w:val="nil"/>
                    <w:bottom w:val="single" w:sz="4" w:space="0" w:color="auto"/>
                    <w:right w:val="single" w:sz="4" w:space="0" w:color="auto"/>
                  </w:tcBorders>
                  <w:shd w:val="clear" w:color="auto" w:fill="auto"/>
                  <w:vAlign w:val="center"/>
                  <w:hideMark/>
                </w:tcPr>
                <w:p w14:paraId="710DCD0D" w14:textId="77777777" w:rsidR="00CF21E8" w:rsidRPr="00215ECA" w:rsidRDefault="00CF21E8" w:rsidP="008B2A19">
                  <w:pPr>
                    <w:rPr>
                      <w:color w:val="000000"/>
                      <w:sz w:val="16"/>
                      <w:szCs w:val="16"/>
                    </w:rPr>
                  </w:pPr>
                  <w:r w:rsidRPr="00215ECA">
                    <w:rPr>
                      <w:color w:val="000000"/>
                      <w:sz w:val="16"/>
                      <w:szCs w:val="16"/>
                    </w:rPr>
                    <w:t xml:space="preserve">Éles üzemi adatmigráció </w:t>
                  </w:r>
                </w:p>
              </w:tc>
              <w:tc>
                <w:tcPr>
                  <w:tcW w:w="1342" w:type="dxa"/>
                  <w:tcBorders>
                    <w:top w:val="nil"/>
                    <w:left w:val="nil"/>
                    <w:bottom w:val="single" w:sz="4" w:space="0" w:color="auto"/>
                    <w:right w:val="single" w:sz="4" w:space="0" w:color="auto"/>
                  </w:tcBorders>
                  <w:shd w:val="clear" w:color="auto" w:fill="auto"/>
                  <w:vAlign w:val="center"/>
                  <w:hideMark/>
                </w:tcPr>
                <w:p w14:paraId="3980707F" w14:textId="77777777" w:rsidR="00CF21E8" w:rsidRPr="00215ECA" w:rsidRDefault="00CF21E8" w:rsidP="008B2A19">
                  <w:pPr>
                    <w:jc w:val="center"/>
                    <w:rPr>
                      <w:color w:val="000000"/>
                      <w:sz w:val="16"/>
                      <w:szCs w:val="16"/>
                    </w:rPr>
                  </w:pPr>
                  <w:r w:rsidRPr="00215ECA">
                    <w:rPr>
                      <w:color w:val="000000"/>
                      <w:sz w:val="16"/>
                      <w:szCs w:val="16"/>
                    </w:rPr>
                    <w:t>1</w:t>
                  </w:r>
                </w:p>
              </w:tc>
              <w:tc>
                <w:tcPr>
                  <w:tcW w:w="1750" w:type="dxa"/>
                  <w:tcBorders>
                    <w:top w:val="nil"/>
                    <w:left w:val="nil"/>
                    <w:bottom w:val="single" w:sz="4" w:space="0" w:color="auto"/>
                    <w:right w:val="single" w:sz="4" w:space="0" w:color="auto"/>
                  </w:tcBorders>
                  <w:shd w:val="clear" w:color="auto" w:fill="auto"/>
                  <w:vAlign w:val="center"/>
                  <w:hideMark/>
                </w:tcPr>
                <w:p w14:paraId="0F688CE2" w14:textId="77777777" w:rsidR="00CF21E8" w:rsidRPr="00215ECA" w:rsidRDefault="00CF21E8" w:rsidP="008B2A19">
                  <w:pPr>
                    <w:jc w:val="center"/>
                    <w:rPr>
                      <w:color w:val="000000"/>
                      <w:sz w:val="16"/>
                      <w:szCs w:val="16"/>
                    </w:rPr>
                  </w:pPr>
                  <w:r w:rsidRPr="00215ECA">
                    <w:rPr>
                      <w:color w:val="000000"/>
                      <w:sz w:val="16"/>
                      <w:szCs w:val="16"/>
                    </w:rPr>
                    <w:t>db</w:t>
                  </w:r>
                </w:p>
              </w:tc>
              <w:tc>
                <w:tcPr>
                  <w:tcW w:w="2835" w:type="dxa"/>
                  <w:tcBorders>
                    <w:top w:val="nil"/>
                    <w:left w:val="nil"/>
                    <w:bottom w:val="single" w:sz="4" w:space="0" w:color="auto"/>
                    <w:right w:val="single" w:sz="4" w:space="0" w:color="auto"/>
                  </w:tcBorders>
                  <w:shd w:val="clear" w:color="auto" w:fill="auto"/>
                  <w:vAlign w:val="center"/>
                  <w:hideMark/>
                </w:tcPr>
                <w:p w14:paraId="38F17E49" w14:textId="77777777" w:rsidR="00CF21E8" w:rsidRPr="00215ECA" w:rsidRDefault="00CF21E8" w:rsidP="008B2A19">
                  <w:pPr>
                    <w:rPr>
                      <w:color w:val="000000"/>
                      <w:sz w:val="16"/>
                      <w:szCs w:val="16"/>
                    </w:rPr>
                  </w:pPr>
                  <w:r w:rsidRPr="00215ECA">
                    <w:rPr>
                      <w:color w:val="000000"/>
                      <w:sz w:val="16"/>
                      <w:szCs w:val="16"/>
                    </w:rPr>
                    <w:t>Éles rendszerbe betöltött indulásra előkészített üzleti adatok</w:t>
                  </w:r>
                </w:p>
              </w:tc>
            </w:tr>
            <w:tr w:rsidR="00CF21E8" w:rsidRPr="00766655" w14:paraId="36569E41" w14:textId="77777777" w:rsidTr="008B2A19">
              <w:trPr>
                <w:trHeight w:val="410"/>
              </w:trPr>
              <w:tc>
                <w:tcPr>
                  <w:tcW w:w="814" w:type="dxa"/>
                  <w:vMerge/>
                  <w:tcBorders>
                    <w:top w:val="nil"/>
                    <w:left w:val="single" w:sz="4" w:space="0" w:color="auto"/>
                    <w:bottom w:val="single" w:sz="4" w:space="0" w:color="auto"/>
                    <w:right w:val="single" w:sz="4" w:space="0" w:color="auto"/>
                  </w:tcBorders>
                  <w:vAlign w:val="center"/>
                  <w:hideMark/>
                </w:tcPr>
                <w:p w14:paraId="7E0C17B1" w14:textId="77777777" w:rsidR="00CF21E8" w:rsidRPr="00215ECA" w:rsidRDefault="00CF21E8" w:rsidP="008B2A19">
                  <w:pPr>
                    <w:rPr>
                      <w:b/>
                      <w:bCs/>
                      <w:color w:val="000000"/>
                      <w:sz w:val="16"/>
                      <w:szCs w:val="16"/>
                    </w:rPr>
                  </w:pPr>
                </w:p>
              </w:tc>
              <w:tc>
                <w:tcPr>
                  <w:tcW w:w="788" w:type="dxa"/>
                  <w:tcBorders>
                    <w:top w:val="nil"/>
                    <w:left w:val="nil"/>
                    <w:bottom w:val="single" w:sz="4" w:space="0" w:color="auto"/>
                    <w:right w:val="single" w:sz="4" w:space="0" w:color="auto"/>
                  </w:tcBorders>
                  <w:shd w:val="clear" w:color="auto" w:fill="auto"/>
                  <w:vAlign w:val="center"/>
                  <w:hideMark/>
                </w:tcPr>
                <w:p w14:paraId="30F5DCB5" w14:textId="77777777" w:rsidR="00CF21E8" w:rsidRPr="00215ECA" w:rsidRDefault="00CF21E8" w:rsidP="008B2A19">
                  <w:pPr>
                    <w:jc w:val="center"/>
                    <w:rPr>
                      <w:b/>
                      <w:bCs/>
                      <w:color w:val="000000"/>
                      <w:sz w:val="16"/>
                      <w:szCs w:val="16"/>
                    </w:rPr>
                  </w:pPr>
                  <w:r w:rsidRPr="00215ECA">
                    <w:rPr>
                      <w:b/>
                      <w:bCs/>
                      <w:color w:val="000000"/>
                      <w:sz w:val="16"/>
                      <w:szCs w:val="16"/>
                    </w:rPr>
                    <w:t>13.2</w:t>
                  </w:r>
                </w:p>
              </w:tc>
              <w:tc>
                <w:tcPr>
                  <w:tcW w:w="2389" w:type="dxa"/>
                  <w:tcBorders>
                    <w:top w:val="nil"/>
                    <w:left w:val="nil"/>
                    <w:bottom w:val="single" w:sz="4" w:space="0" w:color="auto"/>
                    <w:right w:val="single" w:sz="4" w:space="0" w:color="auto"/>
                  </w:tcBorders>
                  <w:shd w:val="clear" w:color="auto" w:fill="auto"/>
                  <w:vAlign w:val="center"/>
                  <w:hideMark/>
                </w:tcPr>
                <w:p w14:paraId="6320EBE3" w14:textId="77777777" w:rsidR="00CF21E8" w:rsidRPr="00215ECA" w:rsidRDefault="00CF21E8" w:rsidP="008B2A19">
                  <w:pPr>
                    <w:rPr>
                      <w:color w:val="000000"/>
                      <w:sz w:val="16"/>
                      <w:szCs w:val="16"/>
                    </w:rPr>
                  </w:pPr>
                  <w:r w:rsidRPr="00215ECA">
                    <w:rPr>
                      <w:color w:val="000000"/>
                      <w:sz w:val="16"/>
                      <w:szCs w:val="16"/>
                    </w:rPr>
                    <w:t>Éles üzemi adatmigráció adathiba/programhiba hibalista</w:t>
                  </w:r>
                </w:p>
              </w:tc>
              <w:tc>
                <w:tcPr>
                  <w:tcW w:w="1342" w:type="dxa"/>
                  <w:tcBorders>
                    <w:top w:val="nil"/>
                    <w:left w:val="nil"/>
                    <w:bottom w:val="single" w:sz="4" w:space="0" w:color="auto"/>
                    <w:right w:val="single" w:sz="4" w:space="0" w:color="auto"/>
                  </w:tcBorders>
                  <w:shd w:val="clear" w:color="auto" w:fill="auto"/>
                  <w:vAlign w:val="center"/>
                  <w:hideMark/>
                </w:tcPr>
                <w:p w14:paraId="01063F08" w14:textId="77777777" w:rsidR="00CF21E8" w:rsidRPr="00215ECA" w:rsidRDefault="00CF21E8" w:rsidP="008B2A19">
                  <w:pPr>
                    <w:jc w:val="center"/>
                    <w:rPr>
                      <w:color w:val="000000"/>
                      <w:sz w:val="16"/>
                      <w:szCs w:val="16"/>
                    </w:rPr>
                  </w:pPr>
                  <w:r w:rsidRPr="00215ECA">
                    <w:rPr>
                      <w:color w:val="000000"/>
                      <w:sz w:val="16"/>
                      <w:szCs w:val="16"/>
                    </w:rPr>
                    <w:t>N/</w:t>
                  </w:r>
                  <w:proofErr w:type="gramStart"/>
                  <w:r w:rsidRPr="00215ECA">
                    <w:rPr>
                      <w:color w:val="000000"/>
                      <w:sz w:val="16"/>
                      <w:szCs w:val="16"/>
                    </w:rPr>
                    <w:t>A</w:t>
                  </w:r>
                  <w:proofErr w:type="gramEnd"/>
                </w:p>
              </w:tc>
              <w:tc>
                <w:tcPr>
                  <w:tcW w:w="1750" w:type="dxa"/>
                  <w:tcBorders>
                    <w:top w:val="nil"/>
                    <w:left w:val="nil"/>
                    <w:bottom w:val="single" w:sz="4" w:space="0" w:color="auto"/>
                    <w:right w:val="single" w:sz="4" w:space="0" w:color="auto"/>
                  </w:tcBorders>
                  <w:shd w:val="clear" w:color="auto" w:fill="auto"/>
                  <w:vAlign w:val="center"/>
                  <w:hideMark/>
                </w:tcPr>
                <w:p w14:paraId="67ACC808" w14:textId="77777777" w:rsidR="00CF21E8" w:rsidRPr="00215ECA" w:rsidRDefault="00CF21E8" w:rsidP="008B2A19">
                  <w:pPr>
                    <w:jc w:val="center"/>
                    <w:rPr>
                      <w:color w:val="000000"/>
                      <w:sz w:val="16"/>
                      <w:szCs w:val="16"/>
                    </w:rPr>
                  </w:pPr>
                  <w:r w:rsidRPr="00215ECA">
                    <w:rPr>
                      <w:color w:val="000000"/>
                      <w:sz w:val="16"/>
                      <w:szCs w:val="16"/>
                    </w:rPr>
                    <w:t>db</w:t>
                  </w:r>
                </w:p>
              </w:tc>
              <w:tc>
                <w:tcPr>
                  <w:tcW w:w="2835" w:type="dxa"/>
                  <w:tcBorders>
                    <w:top w:val="nil"/>
                    <w:left w:val="nil"/>
                    <w:bottom w:val="single" w:sz="4" w:space="0" w:color="auto"/>
                    <w:right w:val="single" w:sz="4" w:space="0" w:color="auto"/>
                  </w:tcBorders>
                  <w:shd w:val="clear" w:color="auto" w:fill="auto"/>
                  <w:vAlign w:val="center"/>
                  <w:hideMark/>
                </w:tcPr>
                <w:p w14:paraId="6A82C89A" w14:textId="77777777" w:rsidR="00CF21E8" w:rsidRPr="00215ECA" w:rsidRDefault="00CF21E8" w:rsidP="008B2A19">
                  <w:pPr>
                    <w:rPr>
                      <w:color w:val="000000"/>
                      <w:sz w:val="16"/>
                      <w:szCs w:val="16"/>
                    </w:rPr>
                  </w:pPr>
                  <w:r w:rsidRPr="00215ECA">
                    <w:rPr>
                      <w:color w:val="000000"/>
                      <w:sz w:val="16"/>
                      <w:szCs w:val="16"/>
                    </w:rPr>
                    <w:t>Éles üzemi adatmigráció adathiba/programhiba hibalista kezelése;</w:t>
                  </w:r>
                </w:p>
              </w:tc>
            </w:tr>
            <w:tr w:rsidR="00CF21E8" w:rsidRPr="00766655" w14:paraId="3EAED235" w14:textId="77777777" w:rsidTr="008B2A19">
              <w:trPr>
                <w:trHeight w:val="552"/>
              </w:trPr>
              <w:tc>
                <w:tcPr>
                  <w:tcW w:w="814" w:type="dxa"/>
                  <w:vMerge/>
                  <w:tcBorders>
                    <w:top w:val="nil"/>
                    <w:left w:val="single" w:sz="4" w:space="0" w:color="auto"/>
                    <w:bottom w:val="single" w:sz="4" w:space="0" w:color="auto"/>
                    <w:right w:val="single" w:sz="4" w:space="0" w:color="auto"/>
                  </w:tcBorders>
                  <w:vAlign w:val="center"/>
                  <w:hideMark/>
                </w:tcPr>
                <w:p w14:paraId="3401E314" w14:textId="77777777" w:rsidR="00CF21E8" w:rsidRPr="00215ECA" w:rsidRDefault="00CF21E8" w:rsidP="008B2A19">
                  <w:pPr>
                    <w:rPr>
                      <w:b/>
                      <w:bCs/>
                      <w:color w:val="000000"/>
                      <w:sz w:val="16"/>
                      <w:szCs w:val="16"/>
                    </w:rPr>
                  </w:pPr>
                </w:p>
              </w:tc>
              <w:tc>
                <w:tcPr>
                  <w:tcW w:w="788" w:type="dxa"/>
                  <w:tcBorders>
                    <w:top w:val="nil"/>
                    <w:left w:val="nil"/>
                    <w:bottom w:val="single" w:sz="4" w:space="0" w:color="auto"/>
                    <w:right w:val="single" w:sz="4" w:space="0" w:color="auto"/>
                  </w:tcBorders>
                  <w:shd w:val="clear" w:color="auto" w:fill="auto"/>
                  <w:vAlign w:val="center"/>
                  <w:hideMark/>
                </w:tcPr>
                <w:p w14:paraId="47714A56" w14:textId="77777777" w:rsidR="00CF21E8" w:rsidRPr="00215ECA" w:rsidRDefault="00CF21E8" w:rsidP="008B2A19">
                  <w:pPr>
                    <w:jc w:val="center"/>
                    <w:rPr>
                      <w:b/>
                      <w:bCs/>
                      <w:color w:val="000000"/>
                      <w:sz w:val="16"/>
                      <w:szCs w:val="16"/>
                    </w:rPr>
                  </w:pPr>
                  <w:r w:rsidRPr="00215ECA">
                    <w:rPr>
                      <w:b/>
                      <w:bCs/>
                      <w:color w:val="000000"/>
                      <w:sz w:val="16"/>
                      <w:szCs w:val="16"/>
                    </w:rPr>
                    <w:t>14.</w:t>
                  </w:r>
                </w:p>
              </w:tc>
              <w:tc>
                <w:tcPr>
                  <w:tcW w:w="2389" w:type="dxa"/>
                  <w:tcBorders>
                    <w:top w:val="nil"/>
                    <w:left w:val="nil"/>
                    <w:bottom w:val="single" w:sz="4" w:space="0" w:color="auto"/>
                    <w:right w:val="single" w:sz="4" w:space="0" w:color="auto"/>
                  </w:tcBorders>
                  <w:shd w:val="clear" w:color="auto" w:fill="auto"/>
                  <w:vAlign w:val="center"/>
                  <w:hideMark/>
                </w:tcPr>
                <w:p w14:paraId="603D9770" w14:textId="77777777" w:rsidR="00CF21E8" w:rsidRPr="00215ECA" w:rsidRDefault="00CF21E8" w:rsidP="008B2A19">
                  <w:pPr>
                    <w:rPr>
                      <w:color w:val="000000"/>
                      <w:sz w:val="16"/>
                      <w:szCs w:val="16"/>
                    </w:rPr>
                  </w:pPr>
                  <w:r w:rsidRPr="00215ECA">
                    <w:rPr>
                      <w:color w:val="000000"/>
                      <w:sz w:val="16"/>
                      <w:szCs w:val="16"/>
                    </w:rPr>
                    <w:t xml:space="preserve">Éles indulás, éles </w:t>
                  </w:r>
                  <w:proofErr w:type="gramStart"/>
                  <w:r w:rsidRPr="00215ECA">
                    <w:rPr>
                      <w:color w:val="000000"/>
                      <w:sz w:val="16"/>
                      <w:szCs w:val="16"/>
                    </w:rPr>
                    <w:t>működés stabilizálás</w:t>
                  </w:r>
                  <w:proofErr w:type="gramEnd"/>
                  <w:r w:rsidRPr="00215ECA">
                    <w:rPr>
                      <w:color w:val="000000"/>
                      <w:sz w:val="16"/>
                      <w:szCs w:val="16"/>
                    </w:rPr>
                    <w:t>, finomhangolás</w:t>
                  </w:r>
                </w:p>
              </w:tc>
              <w:tc>
                <w:tcPr>
                  <w:tcW w:w="1342" w:type="dxa"/>
                  <w:tcBorders>
                    <w:top w:val="nil"/>
                    <w:left w:val="nil"/>
                    <w:bottom w:val="single" w:sz="4" w:space="0" w:color="auto"/>
                    <w:right w:val="single" w:sz="4" w:space="0" w:color="auto"/>
                  </w:tcBorders>
                  <w:shd w:val="clear" w:color="auto" w:fill="auto"/>
                  <w:vAlign w:val="center"/>
                  <w:hideMark/>
                </w:tcPr>
                <w:p w14:paraId="35E7877E" w14:textId="77777777" w:rsidR="00CF21E8" w:rsidRPr="00215ECA" w:rsidRDefault="00CF21E8" w:rsidP="008B2A19">
                  <w:pPr>
                    <w:jc w:val="center"/>
                    <w:rPr>
                      <w:color w:val="000000"/>
                      <w:sz w:val="16"/>
                      <w:szCs w:val="16"/>
                    </w:rPr>
                  </w:pPr>
                  <w:r w:rsidRPr="00215ECA">
                    <w:rPr>
                      <w:color w:val="000000"/>
                      <w:sz w:val="16"/>
                      <w:szCs w:val="16"/>
                    </w:rPr>
                    <w:t>5</w:t>
                  </w:r>
                </w:p>
              </w:tc>
              <w:tc>
                <w:tcPr>
                  <w:tcW w:w="1750" w:type="dxa"/>
                  <w:tcBorders>
                    <w:top w:val="nil"/>
                    <w:left w:val="nil"/>
                    <w:bottom w:val="single" w:sz="4" w:space="0" w:color="auto"/>
                    <w:right w:val="single" w:sz="4" w:space="0" w:color="auto"/>
                  </w:tcBorders>
                  <w:shd w:val="clear" w:color="auto" w:fill="auto"/>
                  <w:vAlign w:val="center"/>
                  <w:hideMark/>
                </w:tcPr>
                <w:p w14:paraId="0E45C485" w14:textId="77777777" w:rsidR="00CF21E8" w:rsidRPr="00215ECA" w:rsidRDefault="00CF21E8" w:rsidP="008B2A19">
                  <w:pPr>
                    <w:jc w:val="center"/>
                    <w:rPr>
                      <w:color w:val="000000"/>
                      <w:sz w:val="16"/>
                      <w:szCs w:val="16"/>
                    </w:rPr>
                  </w:pPr>
                  <w:r w:rsidRPr="00215ECA">
                    <w:rPr>
                      <w:color w:val="000000"/>
                      <w:sz w:val="16"/>
                      <w:szCs w:val="16"/>
                    </w:rPr>
                    <w:t>db</w:t>
                  </w:r>
                </w:p>
              </w:tc>
              <w:tc>
                <w:tcPr>
                  <w:tcW w:w="2835" w:type="dxa"/>
                  <w:tcBorders>
                    <w:top w:val="nil"/>
                    <w:left w:val="nil"/>
                    <w:bottom w:val="single" w:sz="4" w:space="0" w:color="auto"/>
                    <w:right w:val="single" w:sz="4" w:space="0" w:color="auto"/>
                  </w:tcBorders>
                  <w:shd w:val="clear" w:color="auto" w:fill="auto"/>
                  <w:vAlign w:val="center"/>
                  <w:hideMark/>
                </w:tcPr>
                <w:p w14:paraId="2590CA54" w14:textId="77777777" w:rsidR="00CF21E8" w:rsidRPr="00215ECA" w:rsidRDefault="00CF21E8" w:rsidP="008B2A19">
                  <w:pPr>
                    <w:rPr>
                      <w:color w:val="000000"/>
                      <w:sz w:val="16"/>
                      <w:szCs w:val="16"/>
                    </w:rPr>
                  </w:pPr>
                  <w:r w:rsidRPr="00215ECA">
                    <w:rPr>
                      <w:color w:val="000000"/>
                      <w:sz w:val="16"/>
                      <w:szCs w:val="16"/>
                    </w:rPr>
                    <w:t xml:space="preserve">Éles indulás; </w:t>
                  </w:r>
                  <w:proofErr w:type="spellStart"/>
                  <w:r w:rsidRPr="00215ECA">
                    <w:rPr>
                      <w:color w:val="000000"/>
                      <w:sz w:val="16"/>
                      <w:szCs w:val="16"/>
                    </w:rPr>
                    <w:t>élis</w:t>
                  </w:r>
                  <w:proofErr w:type="spellEnd"/>
                  <w:r w:rsidRPr="00215ECA">
                    <w:rPr>
                      <w:color w:val="000000"/>
                      <w:sz w:val="16"/>
                      <w:szCs w:val="16"/>
                    </w:rPr>
                    <w:t xml:space="preserve"> indulás utáni stabilizálás, finomhangolás; véglegesített rendszerdokumentációk; üzletfolytonossági terv </w:t>
                  </w:r>
                </w:p>
              </w:tc>
            </w:tr>
            <w:tr w:rsidR="00CF21E8" w:rsidRPr="00766655" w14:paraId="1B922A07" w14:textId="77777777" w:rsidTr="008B2A19">
              <w:trPr>
                <w:trHeight w:val="384"/>
              </w:trPr>
              <w:tc>
                <w:tcPr>
                  <w:tcW w:w="814" w:type="dxa"/>
                  <w:vMerge/>
                  <w:tcBorders>
                    <w:top w:val="nil"/>
                    <w:left w:val="single" w:sz="4" w:space="0" w:color="auto"/>
                    <w:bottom w:val="single" w:sz="4" w:space="0" w:color="auto"/>
                    <w:right w:val="single" w:sz="4" w:space="0" w:color="auto"/>
                  </w:tcBorders>
                  <w:vAlign w:val="center"/>
                  <w:hideMark/>
                </w:tcPr>
                <w:p w14:paraId="53C2FEFD" w14:textId="77777777" w:rsidR="00CF21E8" w:rsidRPr="00215ECA" w:rsidRDefault="00CF21E8" w:rsidP="008B2A19">
                  <w:pPr>
                    <w:rPr>
                      <w:b/>
                      <w:bCs/>
                      <w:color w:val="000000"/>
                      <w:sz w:val="16"/>
                      <w:szCs w:val="16"/>
                    </w:rPr>
                  </w:pPr>
                </w:p>
              </w:tc>
              <w:tc>
                <w:tcPr>
                  <w:tcW w:w="788" w:type="dxa"/>
                  <w:tcBorders>
                    <w:top w:val="nil"/>
                    <w:left w:val="nil"/>
                    <w:bottom w:val="single" w:sz="4" w:space="0" w:color="auto"/>
                    <w:right w:val="single" w:sz="4" w:space="0" w:color="auto"/>
                  </w:tcBorders>
                  <w:shd w:val="clear" w:color="auto" w:fill="auto"/>
                  <w:vAlign w:val="center"/>
                  <w:hideMark/>
                </w:tcPr>
                <w:p w14:paraId="7ABD118A" w14:textId="77777777" w:rsidR="00CF21E8" w:rsidRPr="00215ECA" w:rsidRDefault="00CF21E8" w:rsidP="008B2A19">
                  <w:pPr>
                    <w:jc w:val="center"/>
                    <w:rPr>
                      <w:b/>
                      <w:bCs/>
                      <w:color w:val="000000"/>
                      <w:sz w:val="16"/>
                      <w:szCs w:val="16"/>
                    </w:rPr>
                  </w:pPr>
                  <w:r w:rsidRPr="00215ECA">
                    <w:rPr>
                      <w:b/>
                      <w:bCs/>
                      <w:color w:val="000000"/>
                      <w:sz w:val="16"/>
                      <w:szCs w:val="16"/>
                    </w:rPr>
                    <w:t>14.1</w:t>
                  </w:r>
                </w:p>
              </w:tc>
              <w:tc>
                <w:tcPr>
                  <w:tcW w:w="2389" w:type="dxa"/>
                  <w:tcBorders>
                    <w:top w:val="nil"/>
                    <w:left w:val="nil"/>
                    <w:bottom w:val="single" w:sz="4" w:space="0" w:color="auto"/>
                    <w:right w:val="single" w:sz="4" w:space="0" w:color="auto"/>
                  </w:tcBorders>
                  <w:shd w:val="clear" w:color="auto" w:fill="auto"/>
                  <w:vAlign w:val="center"/>
                  <w:hideMark/>
                </w:tcPr>
                <w:p w14:paraId="4256CEF9" w14:textId="77777777" w:rsidR="00CF21E8" w:rsidRPr="00215ECA" w:rsidRDefault="00CF21E8" w:rsidP="008B2A19">
                  <w:pPr>
                    <w:rPr>
                      <w:color w:val="000000"/>
                      <w:sz w:val="16"/>
                      <w:szCs w:val="16"/>
                    </w:rPr>
                  </w:pPr>
                  <w:r w:rsidRPr="00215ECA">
                    <w:rPr>
                      <w:color w:val="000000"/>
                      <w:sz w:val="16"/>
                      <w:szCs w:val="16"/>
                    </w:rPr>
                    <w:t>Éles indulás</w:t>
                  </w:r>
                </w:p>
              </w:tc>
              <w:tc>
                <w:tcPr>
                  <w:tcW w:w="1342" w:type="dxa"/>
                  <w:tcBorders>
                    <w:top w:val="nil"/>
                    <w:left w:val="nil"/>
                    <w:bottom w:val="single" w:sz="4" w:space="0" w:color="auto"/>
                    <w:right w:val="single" w:sz="4" w:space="0" w:color="auto"/>
                  </w:tcBorders>
                  <w:shd w:val="clear" w:color="auto" w:fill="auto"/>
                  <w:vAlign w:val="center"/>
                  <w:hideMark/>
                </w:tcPr>
                <w:p w14:paraId="174EF941" w14:textId="77777777" w:rsidR="00CF21E8" w:rsidRPr="00215ECA" w:rsidRDefault="00CF21E8" w:rsidP="008B2A19">
                  <w:pPr>
                    <w:jc w:val="center"/>
                    <w:rPr>
                      <w:color w:val="000000"/>
                      <w:sz w:val="16"/>
                      <w:szCs w:val="16"/>
                    </w:rPr>
                  </w:pPr>
                  <w:r w:rsidRPr="00215ECA">
                    <w:rPr>
                      <w:color w:val="000000"/>
                      <w:sz w:val="16"/>
                      <w:szCs w:val="16"/>
                    </w:rPr>
                    <w:t>2</w:t>
                  </w:r>
                </w:p>
              </w:tc>
              <w:tc>
                <w:tcPr>
                  <w:tcW w:w="1750" w:type="dxa"/>
                  <w:tcBorders>
                    <w:top w:val="nil"/>
                    <w:left w:val="nil"/>
                    <w:bottom w:val="single" w:sz="4" w:space="0" w:color="auto"/>
                    <w:right w:val="single" w:sz="4" w:space="0" w:color="auto"/>
                  </w:tcBorders>
                  <w:shd w:val="clear" w:color="auto" w:fill="auto"/>
                  <w:vAlign w:val="center"/>
                  <w:hideMark/>
                </w:tcPr>
                <w:p w14:paraId="4BBD0170" w14:textId="77777777" w:rsidR="00CF21E8" w:rsidRPr="00215ECA" w:rsidRDefault="00CF21E8" w:rsidP="008B2A19">
                  <w:pPr>
                    <w:jc w:val="center"/>
                    <w:rPr>
                      <w:color w:val="000000"/>
                      <w:sz w:val="16"/>
                      <w:szCs w:val="16"/>
                    </w:rPr>
                  </w:pPr>
                  <w:r w:rsidRPr="00215ECA">
                    <w:rPr>
                      <w:color w:val="000000"/>
                      <w:sz w:val="16"/>
                      <w:szCs w:val="16"/>
                    </w:rPr>
                    <w:t>db</w:t>
                  </w:r>
                </w:p>
              </w:tc>
              <w:tc>
                <w:tcPr>
                  <w:tcW w:w="2835" w:type="dxa"/>
                  <w:tcBorders>
                    <w:top w:val="nil"/>
                    <w:left w:val="nil"/>
                    <w:bottom w:val="single" w:sz="4" w:space="0" w:color="auto"/>
                    <w:right w:val="single" w:sz="4" w:space="0" w:color="auto"/>
                  </w:tcBorders>
                  <w:shd w:val="clear" w:color="auto" w:fill="auto"/>
                  <w:vAlign w:val="center"/>
                  <w:hideMark/>
                </w:tcPr>
                <w:p w14:paraId="2CED02D3" w14:textId="77777777" w:rsidR="00CF21E8" w:rsidRPr="00215ECA" w:rsidRDefault="00CF21E8" w:rsidP="008B2A19">
                  <w:pPr>
                    <w:rPr>
                      <w:color w:val="000000"/>
                      <w:sz w:val="16"/>
                      <w:szCs w:val="16"/>
                    </w:rPr>
                  </w:pPr>
                  <w:r w:rsidRPr="00215ECA">
                    <w:rPr>
                      <w:color w:val="000000"/>
                      <w:sz w:val="16"/>
                      <w:szCs w:val="16"/>
                    </w:rPr>
                    <w:t>Éles indulás</w:t>
                  </w:r>
                </w:p>
              </w:tc>
            </w:tr>
            <w:tr w:rsidR="00CF21E8" w:rsidRPr="00766655" w14:paraId="0597DF6F" w14:textId="77777777" w:rsidTr="008B2A19">
              <w:trPr>
                <w:trHeight w:val="411"/>
              </w:trPr>
              <w:tc>
                <w:tcPr>
                  <w:tcW w:w="814" w:type="dxa"/>
                  <w:vMerge/>
                  <w:tcBorders>
                    <w:top w:val="nil"/>
                    <w:left w:val="single" w:sz="4" w:space="0" w:color="auto"/>
                    <w:bottom w:val="single" w:sz="4" w:space="0" w:color="auto"/>
                    <w:right w:val="single" w:sz="4" w:space="0" w:color="auto"/>
                  </w:tcBorders>
                  <w:vAlign w:val="center"/>
                  <w:hideMark/>
                </w:tcPr>
                <w:p w14:paraId="51630C0F" w14:textId="77777777" w:rsidR="00CF21E8" w:rsidRPr="00215ECA" w:rsidRDefault="00CF21E8" w:rsidP="008B2A19">
                  <w:pPr>
                    <w:rPr>
                      <w:b/>
                      <w:bCs/>
                      <w:color w:val="000000"/>
                      <w:sz w:val="16"/>
                      <w:szCs w:val="16"/>
                    </w:rPr>
                  </w:pPr>
                </w:p>
              </w:tc>
              <w:tc>
                <w:tcPr>
                  <w:tcW w:w="788" w:type="dxa"/>
                  <w:tcBorders>
                    <w:top w:val="nil"/>
                    <w:left w:val="nil"/>
                    <w:bottom w:val="single" w:sz="4" w:space="0" w:color="auto"/>
                    <w:right w:val="single" w:sz="4" w:space="0" w:color="auto"/>
                  </w:tcBorders>
                  <w:shd w:val="clear" w:color="auto" w:fill="auto"/>
                  <w:vAlign w:val="center"/>
                  <w:hideMark/>
                </w:tcPr>
                <w:p w14:paraId="5FD27A28" w14:textId="77777777" w:rsidR="00CF21E8" w:rsidRPr="00215ECA" w:rsidRDefault="00CF21E8" w:rsidP="008B2A19">
                  <w:pPr>
                    <w:jc w:val="center"/>
                    <w:rPr>
                      <w:b/>
                      <w:bCs/>
                      <w:color w:val="000000"/>
                      <w:sz w:val="16"/>
                      <w:szCs w:val="16"/>
                    </w:rPr>
                  </w:pPr>
                  <w:r w:rsidRPr="00215ECA">
                    <w:rPr>
                      <w:b/>
                      <w:bCs/>
                      <w:color w:val="000000"/>
                      <w:sz w:val="16"/>
                      <w:szCs w:val="16"/>
                    </w:rPr>
                    <w:t>14.2</w:t>
                  </w:r>
                </w:p>
              </w:tc>
              <w:tc>
                <w:tcPr>
                  <w:tcW w:w="2389" w:type="dxa"/>
                  <w:tcBorders>
                    <w:top w:val="nil"/>
                    <w:left w:val="nil"/>
                    <w:bottom w:val="single" w:sz="4" w:space="0" w:color="auto"/>
                    <w:right w:val="single" w:sz="4" w:space="0" w:color="auto"/>
                  </w:tcBorders>
                  <w:shd w:val="clear" w:color="auto" w:fill="auto"/>
                  <w:vAlign w:val="center"/>
                  <w:hideMark/>
                </w:tcPr>
                <w:p w14:paraId="28A54126" w14:textId="77777777" w:rsidR="00CF21E8" w:rsidRPr="00215ECA" w:rsidRDefault="00CF21E8" w:rsidP="008B2A19">
                  <w:pPr>
                    <w:rPr>
                      <w:color w:val="000000"/>
                      <w:sz w:val="16"/>
                      <w:szCs w:val="16"/>
                    </w:rPr>
                  </w:pPr>
                  <w:r w:rsidRPr="00215ECA">
                    <w:rPr>
                      <w:color w:val="000000"/>
                      <w:sz w:val="16"/>
                      <w:szCs w:val="16"/>
                    </w:rPr>
                    <w:t xml:space="preserve">Éles </w:t>
                  </w:r>
                  <w:proofErr w:type="gramStart"/>
                  <w:r w:rsidRPr="00215ECA">
                    <w:rPr>
                      <w:color w:val="000000"/>
                      <w:sz w:val="16"/>
                      <w:szCs w:val="16"/>
                    </w:rPr>
                    <w:t>működés stabilizálás</w:t>
                  </w:r>
                  <w:proofErr w:type="gramEnd"/>
                  <w:r w:rsidRPr="00215ECA">
                    <w:rPr>
                      <w:color w:val="000000"/>
                      <w:sz w:val="16"/>
                      <w:szCs w:val="16"/>
                    </w:rPr>
                    <w:t>, finomhangolás</w:t>
                  </w:r>
                </w:p>
              </w:tc>
              <w:tc>
                <w:tcPr>
                  <w:tcW w:w="1342" w:type="dxa"/>
                  <w:tcBorders>
                    <w:top w:val="nil"/>
                    <w:left w:val="nil"/>
                    <w:bottom w:val="single" w:sz="4" w:space="0" w:color="auto"/>
                    <w:right w:val="single" w:sz="4" w:space="0" w:color="auto"/>
                  </w:tcBorders>
                  <w:shd w:val="clear" w:color="auto" w:fill="auto"/>
                  <w:vAlign w:val="center"/>
                  <w:hideMark/>
                </w:tcPr>
                <w:p w14:paraId="66C128DE" w14:textId="77777777" w:rsidR="00CF21E8" w:rsidRPr="00215ECA" w:rsidRDefault="00CF21E8" w:rsidP="008B2A19">
                  <w:pPr>
                    <w:jc w:val="center"/>
                    <w:rPr>
                      <w:sz w:val="16"/>
                      <w:szCs w:val="16"/>
                    </w:rPr>
                  </w:pPr>
                  <w:r w:rsidRPr="00215ECA">
                    <w:rPr>
                      <w:sz w:val="16"/>
                      <w:szCs w:val="16"/>
                    </w:rPr>
                    <w:t>1</w:t>
                  </w:r>
                </w:p>
              </w:tc>
              <w:tc>
                <w:tcPr>
                  <w:tcW w:w="1750" w:type="dxa"/>
                  <w:tcBorders>
                    <w:top w:val="nil"/>
                    <w:left w:val="nil"/>
                    <w:bottom w:val="single" w:sz="4" w:space="0" w:color="auto"/>
                    <w:right w:val="single" w:sz="4" w:space="0" w:color="auto"/>
                  </w:tcBorders>
                  <w:shd w:val="clear" w:color="auto" w:fill="auto"/>
                  <w:vAlign w:val="center"/>
                  <w:hideMark/>
                </w:tcPr>
                <w:p w14:paraId="1B49B33A" w14:textId="77777777" w:rsidR="00CF21E8" w:rsidRPr="00215ECA" w:rsidRDefault="00CF21E8" w:rsidP="008B2A19">
                  <w:pPr>
                    <w:jc w:val="center"/>
                    <w:rPr>
                      <w:sz w:val="16"/>
                      <w:szCs w:val="16"/>
                    </w:rPr>
                  </w:pPr>
                  <w:r w:rsidRPr="00215ECA">
                    <w:rPr>
                      <w:sz w:val="16"/>
                      <w:szCs w:val="16"/>
                    </w:rPr>
                    <w:t>hónap</w:t>
                  </w:r>
                </w:p>
              </w:tc>
              <w:tc>
                <w:tcPr>
                  <w:tcW w:w="2835" w:type="dxa"/>
                  <w:tcBorders>
                    <w:top w:val="nil"/>
                    <w:left w:val="nil"/>
                    <w:bottom w:val="single" w:sz="4" w:space="0" w:color="auto"/>
                    <w:right w:val="single" w:sz="4" w:space="0" w:color="auto"/>
                  </w:tcBorders>
                  <w:shd w:val="clear" w:color="auto" w:fill="auto"/>
                  <w:vAlign w:val="center"/>
                  <w:hideMark/>
                </w:tcPr>
                <w:p w14:paraId="756D8518" w14:textId="77777777" w:rsidR="00CF21E8" w:rsidRPr="00215ECA" w:rsidRDefault="00CF21E8" w:rsidP="008B2A19">
                  <w:pPr>
                    <w:rPr>
                      <w:color w:val="000000"/>
                      <w:sz w:val="16"/>
                      <w:szCs w:val="16"/>
                    </w:rPr>
                  </w:pPr>
                  <w:r w:rsidRPr="00215ECA">
                    <w:rPr>
                      <w:color w:val="000000"/>
                      <w:sz w:val="16"/>
                      <w:szCs w:val="16"/>
                    </w:rPr>
                    <w:t xml:space="preserve">Éles </w:t>
                  </w:r>
                  <w:proofErr w:type="gramStart"/>
                  <w:r w:rsidRPr="00215ECA">
                    <w:rPr>
                      <w:color w:val="000000"/>
                      <w:sz w:val="16"/>
                      <w:szCs w:val="16"/>
                    </w:rPr>
                    <w:t>működés stabilizálás</w:t>
                  </w:r>
                  <w:proofErr w:type="gramEnd"/>
                  <w:r w:rsidRPr="00215ECA">
                    <w:rPr>
                      <w:color w:val="000000"/>
                      <w:sz w:val="16"/>
                      <w:szCs w:val="16"/>
                    </w:rPr>
                    <w:t>, finomhangolás</w:t>
                  </w:r>
                </w:p>
              </w:tc>
            </w:tr>
            <w:tr w:rsidR="00CF21E8" w:rsidRPr="00766655" w14:paraId="611860AF" w14:textId="77777777" w:rsidTr="008B2A19">
              <w:trPr>
                <w:trHeight w:val="411"/>
              </w:trPr>
              <w:tc>
                <w:tcPr>
                  <w:tcW w:w="814" w:type="dxa"/>
                  <w:vMerge/>
                  <w:tcBorders>
                    <w:top w:val="nil"/>
                    <w:left w:val="single" w:sz="4" w:space="0" w:color="auto"/>
                    <w:bottom w:val="single" w:sz="4" w:space="0" w:color="auto"/>
                    <w:right w:val="single" w:sz="4" w:space="0" w:color="auto"/>
                  </w:tcBorders>
                  <w:vAlign w:val="center"/>
                  <w:hideMark/>
                </w:tcPr>
                <w:p w14:paraId="2E636697" w14:textId="77777777" w:rsidR="00CF21E8" w:rsidRPr="00215ECA" w:rsidRDefault="00CF21E8" w:rsidP="008B2A19">
                  <w:pPr>
                    <w:rPr>
                      <w:b/>
                      <w:bCs/>
                      <w:color w:val="000000"/>
                      <w:sz w:val="16"/>
                      <w:szCs w:val="16"/>
                    </w:rPr>
                  </w:pPr>
                </w:p>
              </w:tc>
              <w:tc>
                <w:tcPr>
                  <w:tcW w:w="788" w:type="dxa"/>
                  <w:tcBorders>
                    <w:top w:val="nil"/>
                    <w:left w:val="nil"/>
                    <w:bottom w:val="single" w:sz="4" w:space="0" w:color="auto"/>
                    <w:right w:val="single" w:sz="4" w:space="0" w:color="auto"/>
                  </w:tcBorders>
                  <w:shd w:val="clear" w:color="auto" w:fill="auto"/>
                  <w:vAlign w:val="center"/>
                  <w:hideMark/>
                </w:tcPr>
                <w:p w14:paraId="36636A59" w14:textId="77777777" w:rsidR="00CF21E8" w:rsidRPr="00215ECA" w:rsidRDefault="00CF21E8" w:rsidP="008B2A19">
                  <w:pPr>
                    <w:jc w:val="center"/>
                    <w:rPr>
                      <w:b/>
                      <w:bCs/>
                      <w:color w:val="000000"/>
                      <w:sz w:val="16"/>
                      <w:szCs w:val="16"/>
                    </w:rPr>
                  </w:pPr>
                  <w:r w:rsidRPr="00215ECA">
                    <w:rPr>
                      <w:b/>
                      <w:bCs/>
                      <w:color w:val="000000"/>
                      <w:sz w:val="16"/>
                      <w:szCs w:val="16"/>
                    </w:rPr>
                    <w:t>14.3</w:t>
                  </w:r>
                </w:p>
              </w:tc>
              <w:tc>
                <w:tcPr>
                  <w:tcW w:w="2389" w:type="dxa"/>
                  <w:tcBorders>
                    <w:top w:val="nil"/>
                    <w:left w:val="nil"/>
                    <w:bottom w:val="single" w:sz="4" w:space="0" w:color="auto"/>
                    <w:right w:val="single" w:sz="4" w:space="0" w:color="auto"/>
                  </w:tcBorders>
                  <w:shd w:val="clear" w:color="auto" w:fill="auto"/>
                  <w:vAlign w:val="center"/>
                  <w:hideMark/>
                </w:tcPr>
                <w:p w14:paraId="1EF3BAB7" w14:textId="77777777" w:rsidR="00CF21E8" w:rsidRPr="00215ECA" w:rsidRDefault="00CF21E8" w:rsidP="008B2A19">
                  <w:pPr>
                    <w:rPr>
                      <w:color w:val="000000"/>
                      <w:sz w:val="16"/>
                      <w:szCs w:val="16"/>
                    </w:rPr>
                  </w:pPr>
                  <w:r w:rsidRPr="00215ECA">
                    <w:rPr>
                      <w:color w:val="000000"/>
                      <w:sz w:val="16"/>
                      <w:szCs w:val="16"/>
                    </w:rPr>
                    <w:t>Átadott dokumentumok véglegesítése</w:t>
                  </w:r>
                </w:p>
              </w:tc>
              <w:tc>
                <w:tcPr>
                  <w:tcW w:w="1342" w:type="dxa"/>
                  <w:tcBorders>
                    <w:top w:val="nil"/>
                    <w:left w:val="nil"/>
                    <w:bottom w:val="single" w:sz="4" w:space="0" w:color="auto"/>
                    <w:right w:val="single" w:sz="4" w:space="0" w:color="auto"/>
                  </w:tcBorders>
                  <w:shd w:val="clear" w:color="auto" w:fill="auto"/>
                  <w:vAlign w:val="center"/>
                  <w:hideMark/>
                </w:tcPr>
                <w:p w14:paraId="074EC4EB" w14:textId="77777777" w:rsidR="00CF21E8" w:rsidRPr="00215ECA" w:rsidRDefault="00CF21E8" w:rsidP="008B2A19">
                  <w:pPr>
                    <w:jc w:val="center"/>
                    <w:rPr>
                      <w:color w:val="000000"/>
                      <w:sz w:val="16"/>
                      <w:szCs w:val="16"/>
                    </w:rPr>
                  </w:pPr>
                  <w:r w:rsidRPr="00215ECA">
                    <w:rPr>
                      <w:color w:val="000000"/>
                      <w:sz w:val="16"/>
                      <w:szCs w:val="16"/>
                    </w:rPr>
                    <w:t>2</w:t>
                  </w:r>
                </w:p>
              </w:tc>
              <w:tc>
                <w:tcPr>
                  <w:tcW w:w="1750" w:type="dxa"/>
                  <w:tcBorders>
                    <w:top w:val="nil"/>
                    <w:left w:val="nil"/>
                    <w:bottom w:val="single" w:sz="4" w:space="0" w:color="auto"/>
                    <w:right w:val="single" w:sz="4" w:space="0" w:color="auto"/>
                  </w:tcBorders>
                  <w:shd w:val="clear" w:color="auto" w:fill="auto"/>
                  <w:vAlign w:val="center"/>
                  <w:hideMark/>
                </w:tcPr>
                <w:p w14:paraId="73E514F4" w14:textId="77777777" w:rsidR="00CF21E8" w:rsidRPr="00215ECA" w:rsidRDefault="00CF21E8" w:rsidP="008B2A19">
                  <w:pPr>
                    <w:jc w:val="center"/>
                    <w:rPr>
                      <w:color w:val="000000"/>
                      <w:sz w:val="16"/>
                      <w:szCs w:val="16"/>
                    </w:rPr>
                  </w:pPr>
                  <w:r w:rsidRPr="00215ECA">
                    <w:rPr>
                      <w:color w:val="000000"/>
                      <w:sz w:val="16"/>
                      <w:szCs w:val="16"/>
                    </w:rPr>
                    <w:t>alkalom</w:t>
                  </w:r>
                </w:p>
              </w:tc>
              <w:tc>
                <w:tcPr>
                  <w:tcW w:w="2835" w:type="dxa"/>
                  <w:tcBorders>
                    <w:top w:val="nil"/>
                    <w:left w:val="nil"/>
                    <w:bottom w:val="single" w:sz="4" w:space="0" w:color="auto"/>
                    <w:right w:val="single" w:sz="4" w:space="0" w:color="auto"/>
                  </w:tcBorders>
                  <w:shd w:val="clear" w:color="auto" w:fill="auto"/>
                  <w:vAlign w:val="center"/>
                  <w:hideMark/>
                </w:tcPr>
                <w:p w14:paraId="3661CD93" w14:textId="77777777" w:rsidR="00CF21E8" w:rsidRPr="00215ECA" w:rsidRDefault="00CF21E8" w:rsidP="008B2A19">
                  <w:pPr>
                    <w:rPr>
                      <w:color w:val="000000"/>
                      <w:sz w:val="16"/>
                      <w:szCs w:val="16"/>
                    </w:rPr>
                  </w:pPr>
                  <w:r w:rsidRPr="00215ECA">
                    <w:rPr>
                      <w:color w:val="000000"/>
                      <w:sz w:val="16"/>
                      <w:szCs w:val="16"/>
                    </w:rPr>
                    <w:t>Rendszerdokumentációk véglegesítése</w:t>
                  </w:r>
                </w:p>
              </w:tc>
            </w:tr>
          </w:tbl>
          <w:p w14:paraId="25FC921A" w14:textId="77777777" w:rsidR="00CF21E8" w:rsidRPr="00572ED6" w:rsidRDefault="00CF21E8" w:rsidP="00CF21E8">
            <w:pPr>
              <w:widowControl w:val="0"/>
              <w:spacing w:before="120" w:after="120"/>
              <w:jc w:val="both"/>
              <w:rPr>
                <w:rFonts w:eastAsia="MyriadPro-Light"/>
                <w:b/>
                <w:sz w:val="18"/>
                <w:szCs w:val="18"/>
              </w:rPr>
            </w:pPr>
          </w:p>
          <w:p w14:paraId="6909C638"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Ajánlatkérő részéről a „leszállított rendszert használó munkavállalóinak számára eléri az 1000 főt” értéket a nagyvállalati környezet miatt adta meg.</w:t>
            </w:r>
          </w:p>
          <w:p w14:paraId="370641C3" w14:textId="77777777" w:rsidR="00572ED6" w:rsidRPr="00572ED6" w:rsidRDefault="00572ED6" w:rsidP="00CF21E8">
            <w:pPr>
              <w:widowControl w:val="0"/>
              <w:spacing w:before="120" w:after="120"/>
              <w:jc w:val="both"/>
              <w:rPr>
                <w:rFonts w:eastAsia="MyriadPro-Light"/>
                <w:b/>
                <w:sz w:val="18"/>
                <w:szCs w:val="18"/>
              </w:rPr>
            </w:pPr>
          </w:p>
          <w:p w14:paraId="0615B381"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A Gördülőállomány karbantartás jelenleg 450.000 db/év karbantartási rendelést és 420 db/év Fővizsgát kezel csak a MÁV-START Zrt. esetében. Ajánlatkérő járműállományáról összegezve elmondható, hogy közel 80 féle személykocsi, 7 féle motorvonat és több mint 20 féle mozdony, összesen 3027 db jármű üzemeltetésével biztosítja a forgalom lebonyolításához szükséges üzemképes járműmennyiséget. Ekkora teljesítményhez a MÁV-START Zrt. esetén 13979 főmunkatárs rendelhető (min 800 fő), a MÁV Zrt. esetén min. 4677 fő érintett közvetlenül a gördülőállomány műszaki folyamatait támogató megoldásban és a jelenleg működő Vállalatirányítási rendszer műszaki karbantartási funkciók ellátásában. A két terület között jelentős integrációt kell megvalósítania nyertes ajánlattevőnek és az új felhasználási területeken túl a jelenleg működő területekkel is foglalkoznia kell. Mivel a rendszerek felhasználói között minimális átfedés van, így a teljes projekt alkalmazáskör felhasználóinak száma elérheti a 3500 felhasználót. A legalább 1000 fő munkavállalóval rendelkező vállalat előírása a fentiek tekintetében került előírásra. (Az 1000 fő igény csak nagyvállalati területen végrehajtott szoftverfejlesztésre (bevezetésre, fejlesztésre, üzemeltetésre) utal).</w:t>
            </w:r>
          </w:p>
          <w:p w14:paraId="0994114A" w14:textId="77777777" w:rsidR="00572ED6" w:rsidRPr="00572ED6" w:rsidRDefault="00572ED6" w:rsidP="00CF21E8">
            <w:pPr>
              <w:widowControl w:val="0"/>
              <w:spacing w:before="120" w:after="120"/>
              <w:jc w:val="both"/>
              <w:rPr>
                <w:rFonts w:eastAsia="MyriadPro-Light"/>
                <w:b/>
                <w:sz w:val="18"/>
                <w:szCs w:val="18"/>
              </w:rPr>
            </w:pPr>
          </w:p>
          <w:p w14:paraId="10680AEB" w14:textId="5D587258"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A részletes feltételeket a Közbeszerzési Dokumentumok IV. Fejezetében található Műszaki melléklet tartalmazza, továbbá az egyes ütemekhez tartozó feladatok részletes leírását a Műszaki melléklet 6.3. pontja tartalmazza. Ajánlatkérő az ajánlati felhívás III.1.3) pontban előírt alkalmassági követelményeket a KD 17. pontjában leírtak figyelembevételével határozta meg.</w:t>
            </w:r>
          </w:p>
          <w:p w14:paraId="02779458" w14:textId="77777777" w:rsidR="00572ED6" w:rsidRPr="00572ED6" w:rsidRDefault="00572ED6" w:rsidP="00CF21E8">
            <w:pPr>
              <w:widowControl w:val="0"/>
              <w:spacing w:before="120" w:after="120"/>
              <w:jc w:val="both"/>
              <w:rPr>
                <w:rFonts w:eastAsia="MyriadPro-Light"/>
                <w:sz w:val="18"/>
                <w:szCs w:val="18"/>
              </w:rPr>
            </w:pPr>
            <w:r w:rsidRPr="00572ED6">
              <w:rPr>
                <w:rFonts w:eastAsia="MyriadPro-Light"/>
                <w:i/>
                <w:sz w:val="18"/>
                <w:szCs w:val="18"/>
              </w:rPr>
              <w:t>(</w:t>
            </w:r>
            <w:r w:rsidRPr="00572ED6">
              <w:rPr>
                <w:rFonts w:eastAsia="MyriadPro-Light"/>
                <w:i/>
                <w:iCs/>
                <w:sz w:val="18"/>
                <w:szCs w:val="18"/>
              </w:rPr>
              <w:t xml:space="preserve">az építési beruházás, árubeszerzés vagy szolgáltatás jellege és mennyisége, illetve az igények és követelmények meghatározása; csak árubeszerzések esetében </w:t>
            </w:r>
            <w:proofErr w:type="spellStart"/>
            <w:r w:rsidRPr="00572ED6">
              <w:rPr>
                <w:rFonts w:eastAsia="MyriadPro-Light"/>
                <w:i/>
                <w:iCs/>
                <w:sz w:val="18"/>
                <w:szCs w:val="18"/>
              </w:rPr>
              <w:t>-jelölje</w:t>
            </w:r>
            <w:proofErr w:type="spellEnd"/>
            <w:r w:rsidRPr="00572ED6">
              <w:rPr>
                <w:rFonts w:eastAsia="MyriadPro-Light"/>
                <w:i/>
                <w:iCs/>
                <w:sz w:val="18"/>
                <w:szCs w:val="18"/>
              </w:rPr>
              <w:t xml:space="preserve"> meg, hogy a pályázatok adásvételre, lízingre, bérletre, részletvételre, vagy ezek kombinációjára irányulnak-e</w:t>
            </w:r>
            <w:r w:rsidRPr="00572ED6">
              <w:rPr>
                <w:rFonts w:eastAsia="MyriadPro-Light"/>
                <w:i/>
                <w:sz w:val="18"/>
                <w:szCs w:val="18"/>
              </w:rPr>
              <w:t>)</w:t>
            </w:r>
          </w:p>
        </w:tc>
      </w:tr>
      <w:tr w:rsidR="00572ED6" w:rsidRPr="00572ED6" w14:paraId="6925EF00" w14:textId="77777777" w:rsidTr="00572ED6">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16B552" w14:textId="77777777"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lastRenderedPageBreak/>
              <w:t>II.2.5) Értékelési szempontok</w:t>
            </w:r>
          </w:p>
          <w:p w14:paraId="5536EF1E"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t>X Az alábbiakban megadott szempontok</w:t>
            </w:r>
          </w:p>
          <w:p w14:paraId="37803421" w14:textId="77777777" w:rsidR="00572ED6" w:rsidRPr="00572ED6" w:rsidRDefault="00572ED6" w:rsidP="00572ED6">
            <w:pPr>
              <w:widowControl w:val="0"/>
              <w:spacing w:before="120" w:after="120"/>
              <w:rPr>
                <w:rFonts w:eastAsia="MyriadPro-Light"/>
                <w:sz w:val="18"/>
                <w:szCs w:val="18"/>
              </w:rPr>
            </w:pPr>
            <w:r w:rsidRPr="00572ED6">
              <w:rPr>
                <w:rFonts w:eastAsia="MyriadPro-Light"/>
                <w:b/>
                <w:sz w:val="18"/>
                <w:szCs w:val="18"/>
              </w:rPr>
              <w:t>X Minőségi kritérium – Név: / Súlyszám:</w:t>
            </w:r>
            <w:r w:rsidRPr="00572ED6">
              <w:rPr>
                <w:rFonts w:eastAsia="MyriadPro-Light"/>
                <w:bCs/>
                <w:sz w:val="18"/>
                <w:szCs w:val="18"/>
              </w:rPr>
              <w:t xml:space="preserve"> </w:t>
            </w:r>
            <w:r w:rsidRPr="00572ED6">
              <w:rPr>
                <w:rFonts w:eastAsia="MyriadPro-Light"/>
                <w:b/>
                <w:sz w:val="18"/>
                <w:szCs w:val="18"/>
                <w:vertAlign w:val="superscript"/>
              </w:rPr>
              <w:t>1, 2, 20</w:t>
            </w:r>
          </w:p>
          <w:p w14:paraId="4C5CB4D9"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 xml:space="preserve">1. </w:t>
            </w:r>
            <w:proofErr w:type="gramStart"/>
            <w:r w:rsidRPr="00572ED6">
              <w:rPr>
                <w:rFonts w:eastAsia="MyriadPro-Light"/>
                <w:b/>
                <w:sz w:val="18"/>
                <w:szCs w:val="18"/>
              </w:rPr>
              <w:t>Teljesítésbe bevonni kívánt, a szakember megnevezését és bemutatását tartalmazó cégszerűen aláírt nyilatkozatban az ajánlattevő által megjelölt az M/2.1) alkalmassági követelmény szerinti 1 fő államilag elismert egyetemi vagy főiskolai végzettségű, PMI vagy nemzetközi projektmenedzsment minősítés (Prince2 vagy IPMA) vagy azzal egyenértékű minősítéssel rendelkező projektvezető 24 hónap feletti IT rendszer bevezetési projektmenedzsment területen szerzett gyakorlatának időtartama (naptári hónapban kifejezve, minimum 0, maximum 36 hónap) - Súlyszám: 10</w:t>
            </w:r>
            <w:proofErr w:type="gramEnd"/>
          </w:p>
          <w:p w14:paraId="1B92C106" w14:textId="77777777" w:rsidR="00572ED6" w:rsidRPr="00572ED6" w:rsidRDefault="00572ED6" w:rsidP="00572ED6">
            <w:pPr>
              <w:widowControl w:val="0"/>
              <w:spacing w:before="120" w:after="120"/>
              <w:rPr>
                <w:rFonts w:eastAsia="MyriadPro-Light"/>
                <w:sz w:val="18"/>
                <w:szCs w:val="18"/>
              </w:rPr>
            </w:pPr>
            <w:r w:rsidRPr="00572ED6">
              <w:rPr>
                <w:rFonts w:eastAsia="MyriadPro-Light" w:hint="eastAsia"/>
                <w:sz w:val="18"/>
                <w:szCs w:val="18"/>
              </w:rPr>
              <w:t>◯</w:t>
            </w:r>
            <w:r w:rsidRPr="00572ED6">
              <w:rPr>
                <w:rFonts w:eastAsia="MyriadPro-Light"/>
                <w:sz w:val="18"/>
                <w:szCs w:val="18"/>
              </w:rPr>
              <w:t xml:space="preserve"> Költség kritérium – Név: / Súlyszám:</w:t>
            </w:r>
            <w:r w:rsidRPr="00572ED6">
              <w:rPr>
                <w:rFonts w:eastAsia="MyriadPro-Light"/>
                <w:bCs/>
                <w:sz w:val="18"/>
                <w:szCs w:val="18"/>
              </w:rPr>
              <w:t xml:space="preserve"> </w:t>
            </w:r>
            <w:r w:rsidRPr="00572ED6">
              <w:rPr>
                <w:rFonts w:eastAsia="MyriadPro-Light"/>
                <w:b/>
                <w:sz w:val="18"/>
                <w:szCs w:val="18"/>
                <w:vertAlign w:val="superscript"/>
              </w:rPr>
              <w:t>1, 20</w:t>
            </w:r>
          </w:p>
          <w:p w14:paraId="6803D500" w14:textId="77777777" w:rsidR="00572ED6" w:rsidRPr="00572ED6" w:rsidRDefault="00572ED6" w:rsidP="00572ED6">
            <w:pPr>
              <w:widowControl w:val="0"/>
              <w:spacing w:before="120" w:after="120"/>
              <w:rPr>
                <w:rFonts w:eastAsia="MyriadPro-Light"/>
                <w:sz w:val="18"/>
                <w:szCs w:val="18"/>
              </w:rPr>
            </w:pPr>
            <w:r w:rsidRPr="00572ED6">
              <w:rPr>
                <w:rFonts w:eastAsia="MyriadPro-Light"/>
                <w:b/>
                <w:sz w:val="18"/>
                <w:szCs w:val="18"/>
              </w:rPr>
              <w:t>X Ár</w:t>
            </w:r>
            <w:r w:rsidRPr="00572ED6">
              <w:rPr>
                <w:rFonts w:eastAsia="MyriadPro-Light"/>
                <w:sz w:val="18"/>
                <w:szCs w:val="18"/>
              </w:rPr>
              <w:t xml:space="preserve"> </w:t>
            </w:r>
            <w:r w:rsidRPr="00572ED6">
              <w:rPr>
                <w:rFonts w:eastAsia="MyriadPro-Light"/>
                <w:b/>
                <w:sz w:val="18"/>
                <w:szCs w:val="18"/>
              </w:rPr>
              <w:t xml:space="preserve">– Súlyszám: </w:t>
            </w:r>
            <w:r w:rsidRPr="00572ED6">
              <w:rPr>
                <w:rFonts w:eastAsia="MyriadPro-Light"/>
                <w:b/>
                <w:sz w:val="18"/>
                <w:szCs w:val="18"/>
                <w:vertAlign w:val="superscript"/>
              </w:rPr>
              <w:t>21</w:t>
            </w:r>
            <w:r w:rsidRPr="00572ED6">
              <w:rPr>
                <w:rFonts w:eastAsia="MyriadPro-Light"/>
                <w:b/>
                <w:sz w:val="18"/>
                <w:szCs w:val="18"/>
              </w:rPr>
              <w:t xml:space="preserve"> – 90</w:t>
            </w:r>
            <w:r w:rsidRPr="00572ED6">
              <w:rPr>
                <w:rFonts w:eastAsia="MyriadPro-Light"/>
                <w:sz w:val="18"/>
                <w:szCs w:val="18"/>
              </w:rPr>
              <w:t xml:space="preserve"> </w:t>
            </w:r>
          </w:p>
          <w:p w14:paraId="760F4853" w14:textId="77777777" w:rsidR="00572ED6" w:rsidRPr="00572ED6" w:rsidRDefault="00572ED6" w:rsidP="00572ED6">
            <w:pPr>
              <w:widowControl w:val="0"/>
              <w:spacing w:before="120" w:after="120"/>
              <w:rPr>
                <w:rFonts w:eastAsia="MyriadPro-Light"/>
                <w:i/>
                <w:sz w:val="18"/>
                <w:szCs w:val="18"/>
              </w:rPr>
            </w:pPr>
            <w:r w:rsidRPr="00572ED6">
              <w:rPr>
                <w:rFonts w:eastAsia="MyriadPro-Light"/>
                <w:i/>
                <w:sz w:val="18"/>
                <w:szCs w:val="18"/>
              </w:rPr>
              <w:t>(Ha az ár az egyetlen bírálati szempont, akkor a súlyszámot ne alkalmazzák)</w:t>
            </w:r>
          </w:p>
          <w:p w14:paraId="43568480"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t>Az ár nem az egyetlen odaítélési kritérium, az összes kritérium kizárólag a közbeszerzési dokumentációban került meghatározásra</w:t>
            </w:r>
          </w:p>
        </w:tc>
      </w:tr>
      <w:tr w:rsidR="00572ED6" w:rsidRPr="00572ED6" w14:paraId="036B72EB" w14:textId="77777777" w:rsidTr="00572ED6">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4EBE4B" w14:textId="77777777" w:rsidR="00572ED6" w:rsidRPr="00572ED6" w:rsidRDefault="00572ED6" w:rsidP="00572ED6">
            <w:pPr>
              <w:widowControl w:val="0"/>
              <w:spacing w:before="120" w:after="120"/>
              <w:rPr>
                <w:rFonts w:eastAsia="MyriadPro-Light"/>
                <w:sz w:val="18"/>
                <w:szCs w:val="18"/>
              </w:rPr>
            </w:pPr>
            <w:r w:rsidRPr="00572ED6">
              <w:rPr>
                <w:rFonts w:eastAsia="MyriadPro-Light"/>
                <w:b/>
                <w:sz w:val="18"/>
                <w:szCs w:val="18"/>
              </w:rPr>
              <w:t>II.2.6) Becsült teljes érték vagy nagyságrend:</w:t>
            </w:r>
          </w:p>
          <w:p w14:paraId="3AE747A5" w14:textId="2F147A6F"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t xml:space="preserve">Érték áfa nélkül:  </w:t>
            </w:r>
            <w:r w:rsidRPr="00572ED6">
              <w:rPr>
                <w:rFonts w:eastAsia="MyriadPro-Light"/>
                <w:bCs/>
                <w:sz w:val="18"/>
                <w:szCs w:val="18"/>
              </w:rPr>
              <w:t>[</w:t>
            </w:r>
            <w:r w:rsidRPr="00572ED6">
              <w:rPr>
                <w:rFonts w:eastAsia="MyriadPro-Light"/>
                <w:sz w:val="18"/>
                <w:szCs w:val="18"/>
              </w:rPr>
              <w:t xml:space="preserve">       </w:t>
            </w:r>
            <w:proofErr w:type="gramStart"/>
            <w:r w:rsidR="001778A0">
              <w:rPr>
                <w:rFonts w:eastAsia="MyriadPro-Light"/>
                <w:sz w:val="18"/>
                <w:szCs w:val="18"/>
              </w:rPr>
              <w:t>1</w:t>
            </w:r>
            <w:r w:rsidRPr="00572ED6">
              <w:rPr>
                <w:rFonts w:eastAsia="MyriadPro-Light"/>
                <w:sz w:val="18"/>
                <w:szCs w:val="18"/>
              </w:rPr>
              <w:t xml:space="preserve">     ]</w:t>
            </w:r>
            <w:proofErr w:type="gramEnd"/>
            <w:r w:rsidRPr="00572ED6">
              <w:rPr>
                <w:rFonts w:eastAsia="MyriadPro-Light"/>
                <w:sz w:val="18"/>
                <w:szCs w:val="18"/>
              </w:rPr>
              <w:t xml:space="preserve"> Pénznem: </w:t>
            </w:r>
            <w:r w:rsidRPr="00572ED6">
              <w:rPr>
                <w:rFonts w:eastAsia="MyriadPro-Light"/>
                <w:sz w:val="18"/>
                <w:szCs w:val="18"/>
                <w:u w:val="single"/>
              </w:rPr>
              <w:t>HUF</w:t>
            </w:r>
          </w:p>
          <w:p w14:paraId="55B45D48" w14:textId="77777777" w:rsidR="00572ED6" w:rsidRPr="00572ED6" w:rsidRDefault="00572ED6" w:rsidP="00572ED6">
            <w:pPr>
              <w:widowControl w:val="0"/>
              <w:spacing w:before="120" w:after="120"/>
              <w:rPr>
                <w:rFonts w:eastAsia="MyriadPro-Light"/>
                <w:i/>
                <w:sz w:val="18"/>
                <w:szCs w:val="18"/>
              </w:rPr>
            </w:pPr>
            <w:r w:rsidRPr="00572ED6">
              <w:rPr>
                <w:rFonts w:eastAsia="MyriadPro-Light"/>
                <w:i/>
                <w:sz w:val="18"/>
                <w:szCs w:val="18"/>
              </w:rPr>
              <w:t>(</w:t>
            </w:r>
            <w:proofErr w:type="spellStart"/>
            <w:r w:rsidRPr="00572ED6">
              <w:rPr>
                <w:rFonts w:eastAsia="MyriadPro-Light"/>
                <w:i/>
                <w:sz w:val="18"/>
                <w:szCs w:val="18"/>
              </w:rPr>
              <w:t>keretmegállapodások</w:t>
            </w:r>
            <w:proofErr w:type="spellEnd"/>
            <w:r w:rsidRPr="00572ED6">
              <w:rPr>
                <w:rFonts w:eastAsia="MyriadPro-Light"/>
                <w:i/>
                <w:sz w:val="18"/>
                <w:szCs w:val="18"/>
              </w:rPr>
              <w:t xml:space="preserve"> vagy dinamikus beszerzési rendszerek esetében</w:t>
            </w:r>
            <w:r w:rsidRPr="00572ED6">
              <w:rPr>
                <w:rFonts w:eastAsia="MyriadPro-Light"/>
                <w:b/>
                <w:bCs/>
                <w:i/>
                <w:iCs/>
                <w:sz w:val="18"/>
                <w:szCs w:val="18"/>
              </w:rPr>
              <w:t xml:space="preserve"> - </w:t>
            </w:r>
            <w:r w:rsidRPr="00572ED6">
              <w:rPr>
                <w:rFonts w:eastAsia="MyriadPro-Light"/>
                <w:i/>
                <w:sz w:val="18"/>
                <w:szCs w:val="18"/>
              </w:rPr>
              <w:t>becsült maximális összérték e tétel teljes időtartamára vonatkozóan)</w:t>
            </w:r>
          </w:p>
        </w:tc>
      </w:tr>
      <w:tr w:rsidR="00572ED6" w:rsidRPr="00572ED6" w14:paraId="19C2295A" w14:textId="77777777" w:rsidTr="00572ED6">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245A17" w14:textId="77777777"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t xml:space="preserve">II.2.7) </w:t>
            </w:r>
            <w:proofErr w:type="gramStart"/>
            <w:r w:rsidRPr="00572ED6">
              <w:rPr>
                <w:rFonts w:eastAsia="MyriadPro-Light"/>
                <w:b/>
                <w:sz w:val="18"/>
                <w:szCs w:val="18"/>
              </w:rPr>
              <w:t>A</w:t>
            </w:r>
            <w:proofErr w:type="gramEnd"/>
            <w:r w:rsidRPr="00572ED6">
              <w:rPr>
                <w:rFonts w:eastAsia="MyriadPro-Light"/>
                <w:b/>
                <w:sz w:val="18"/>
                <w:szCs w:val="18"/>
              </w:rPr>
              <w:t xml:space="preserve"> szerződés, a </w:t>
            </w:r>
            <w:proofErr w:type="spellStart"/>
            <w:r w:rsidRPr="00572ED6">
              <w:rPr>
                <w:rFonts w:eastAsia="MyriadPro-Light"/>
                <w:b/>
                <w:sz w:val="18"/>
                <w:szCs w:val="18"/>
              </w:rPr>
              <w:t>keretmegállapodás</w:t>
            </w:r>
            <w:proofErr w:type="spellEnd"/>
            <w:r w:rsidRPr="00572ED6">
              <w:rPr>
                <w:rFonts w:eastAsia="MyriadPro-Light"/>
                <w:b/>
                <w:sz w:val="18"/>
                <w:szCs w:val="18"/>
              </w:rPr>
              <w:t xml:space="preserve"> vagy a dinamikus beszerzési rendszer időtartama</w:t>
            </w:r>
          </w:p>
          <w:p w14:paraId="29A11174"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t>Az időtartam hónapban</w:t>
            </w:r>
            <w:proofErr w:type="gramStart"/>
            <w:r w:rsidRPr="00572ED6">
              <w:rPr>
                <w:rFonts w:eastAsia="MyriadPro-Light"/>
                <w:sz w:val="18"/>
                <w:szCs w:val="18"/>
              </w:rPr>
              <w:t xml:space="preserve">: </w:t>
            </w:r>
            <w:r w:rsidRPr="00572ED6">
              <w:rPr>
                <w:rFonts w:eastAsia="MyriadPro-Light"/>
                <w:b/>
                <w:sz w:val="18"/>
                <w:szCs w:val="18"/>
              </w:rPr>
              <w:t xml:space="preserve"> 22</w:t>
            </w:r>
            <w:proofErr w:type="gramEnd"/>
            <w:r w:rsidRPr="00572ED6">
              <w:rPr>
                <w:rFonts w:eastAsia="MyriadPro-Light"/>
                <w:sz w:val="18"/>
                <w:szCs w:val="18"/>
              </w:rPr>
              <w:t xml:space="preserve">   vagy Munkanapokban kifejezett időtartam: [     ]</w:t>
            </w:r>
          </w:p>
          <w:p w14:paraId="2327549A"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t xml:space="preserve">vagy Kezdés: </w:t>
            </w:r>
            <w:r w:rsidRPr="00572ED6">
              <w:rPr>
                <w:rFonts w:eastAsia="MyriadPro-Light"/>
                <w:i/>
                <w:sz w:val="18"/>
                <w:szCs w:val="18"/>
              </w:rPr>
              <w:t>(</w:t>
            </w:r>
            <w:proofErr w:type="spellStart"/>
            <w:r w:rsidRPr="00572ED6">
              <w:rPr>
                <w:rFonts w:eastAsia="MyriadPro-Light"/>
                <w:i/>
                <w:sz w:val="18"/>
                <w:szCs w:val="18"/>
              </w:rPr>
              <w:t>nn</w:t>
            </w:r>
            <w:proofErr w:type="spellEnd"/>
            <w:r w:rsidRPr="00572ED6">
              <w:rPr>
                <w:rFonts w:eastAsia="MyriadPro-Light"/>
                <w:i/>
                <w:sz w:val="18"/>
                <w:szCs w:val="18"/>
              </w:rPr>
              <w:t>/</w:t>
            </w:r>
            <w:proofErr w:type="spellStart"/>
            <w:r w:rsidRPr="00572ED6">
              <w:rPr>
                <w:rFonts w:eastAsia="MyriadPro-Light"/>
                <w:i/>
                <w:sz w:val="18"/>
                <w:szCs w:val="18"/>
              </w:rPr>
              <w:t>hh</w:t>
            </w:r>
            <w:proofErr w:type="spellEnd"/>
            <w:r w:rsidRPr="00572ED6">
              <w:rPr>
                <w:rFonts w:eastAsia="MyriadPro-Light"/>
                <w:i/>
                <w:sz w:val="18"/>
                <w:szCs w:val="18"/>
              </w:rPr>
              <w:t>/</w:t>
            </w:r>
            <w:proofErr w:type="spellStart"/>
            <w:r w:rsidRPr="00572ED6">
              <w:rPr>
                <w:rFonts w:eastAsia="MyriadPro-Light"/>
                <w:i/>
                <w:sz w:val="18"/>
                <w:szCs w:val="18"/>
              </w:rPr>
              <w:t>éééé</w:t>
            </w:r>
            <w:proofErr w:type="spellEnd"/>
            <w:r w:rsidRPr="00572ED6">
              <w:rPr>
                <w:rFonts w:eastAsia="MyriadPro-Light"/>
                <w:i/>
                <w:sz w:val="18"/>
                <w:szCs w:val="18"/>
              </w:rPr>
              <w:t>)</w:t>
            </w:r>
            <w:r w:rsidRPr="00572ED6">
              <w:rPr>
                <w:rFonts w:eastAsia="MyriadPro-Light"/>
                <w:sz w:val="18"/>
                <w:szCs w:val="18"/>
              </w:rPr>
              <w:t xml:space="preserve"> / Befejezés: </w:t>
            </w:r>
            <w:r w:rsidRPr="00572ED6">
              <w:rPr>
                <w:rFonts w:eastAsia="MyriadPro-Light"/>
                <w:i/>
                <w:sz w:val="18"/>
                <w:szCs w:val="18"/>
              </w:rPr>
              <w:t>(</w:t>
            </w:r>
            <w:proofErr w:type="spellStart"/>
            <w:r w:rsidRPr="00572ED6">
              <w:rPr>
                <w:rFonts w:eastAsia="MyriadPro-Light"/>
                <w:i/>
                <w:sz w:val="18"/>
                <w:szCs w:val="18"/>
              </w:rPr>
              <w:t>nn</w:t>
            </w:r>
            <w:proofErr w:type="spellEnd"/>
            <w:r w:rsidRPr="00572ED6">
              <w:rPr>
                <w:rFonts w:eastAsia="MyriadPro-Light"/>
                <w:i/>
                <w:sz w:val="18"/>
                <w:szCs w:val="18"/>
              </w:rPr>
              <w:t>/</w:t>
            </w:r>
            <w:proofErr w:type="spellStart"/>
            <w:r w:rsidRPr="00572ED6">
              <w:rPr>
                <w:rFonts w:eastAsia="MyriadPro-Light"/>
                <w:i/>
                <w:sz w:val="18"/>
                <w:szCs w:val="18"/>
              </w:rPr>
              <w:t>hh</w:t>
            </w:r>
            <w:proofErr w:type="spellEnd"/>
            <w:r w:rsidRPr="00572ED6">
              <w:rPr>
                <w:rFonts w:eastAsia="MyriadPro-Light"/>
                <w:i/>
                <w:sz w:val="18"/>
                <w:szCs w:val="18"/>
              </w:rPr>
              <w:t>/</w:t>
            </w:r>
            <w:proofErr w:type="spellStart"/>
            <w:r w:rsidRPr="00572ED6">
              <w:rPr>
                <w:rFonts w:eastAsia="MyriadPro-Light"/>
                <w:i/>
                <w:sz w:val="18"/>
                <w:szCs w:val="18"/>
              </w:rPr>
              <w:t>éééé</w:t>
            </w:r>
            <w:proofErr w:type="spellEnd"/>
            <w:r w:rsidRPr="00572ED6">
              <w:rPr>
                <w:rFonts w:eastAsia="MyriadPro-Light"/>
                <w:i/>
                <w:sz w:val="18"/>
                <w:szCs w:val="18"/>
              </w:rPr>
              <w:t>)</w:t>
            </w:r>
          </w:p>
          <w:p w14:paraId="36E55A08" w14:textId="77777777" w:rsidR="00572ED6" w:rsidRPr="00572ED6" w:rsidRDefault="00572ED6" w:rsidP="00572ED6">
            <w:pPr>
              <w:widowControl w:val="0"/>
              <w:spacing w:before="120" w:after="120"/>
              <w:rPr>
                <w:rFonts w:eastAsia="MyriadPro-Light"/>
                <w:bCs/>
                <w:sz w:val="18"/>
                <w:szCs w:val="18"/>
              </w:rPr>
            </w:pPr>
            <w:r w:rsidRPr="00572ED6">
              <w:rPr>
                <w:rFonts w:eastAsia="MyriadPro-Light"/>
                <w:bCs/>
                <w:sz w:val="18"/>
                <w:szCs w:val="18"/>
              </w:rPr>
              <w:t xml:space="preserve">A szerződés </w:t>
            </w:r>
            <w:proofErr w:type="gramStart"/>
            <w:r w:rsidRPr="00572ED6">
              <w:rPr>
                <w:rFonts w:eastAsia="MyriadPro-Light"/>
                <w:bCs/>
                <w:sz w:val="18"/>
                <w:szCs w:val="18"/>
              </w:rPr>
              <w:t xml:space="preserve">meghosszabbítható </w:t>
            </w:r>
            <w:r w:rsidRPr="00572ED6">
              <w:rPr>
                <w:rFonts w:eastAsia="MyriadPro-Light"/>
                <w:sz w:val="18"/>
                <w:szCs w:val="18"/>
              </w:rPr>
              <w:t xml:space="preserve"> igen</w:t>
            </w:r>
            <w:proofErr w:type="gramEnd"/>
            <w:r w:rsidRPr="00572ED6">
              <w:rPr>
                <w:rFonts w:eastAsia="MyriadPro-Light"/>
                <w:sz w:val="18"/>
                <w:szCs w:val="18"/>
              </w:rPr>
              <w:t xml:space="preserve"> </w:t>
            </w:r>
            <w:r w:rsidRPr="00572ED6">
              <w:rPr>
                <w:rFonts w:eastAsia="MyriadPro-Light"/>
                <w:b/>
                <w:sz w:val="18"/>
                <w:szCs w:val="18"/>
              </w:rPr>
              <w:t>X nem</w:t>
            </w:r>
            <w:r w:rsidRPr="00572ED6">
              <w:rPr>
                <w:rFonts w:eastAsia="MyriadPro-Light"/>
                <w:bCs/>
                <w:sz w:val="18"/>
                <w:szCs w:val="18"/>
              </w:rPr>
              <w:t xml:space="preserve">       </w:t>
            </w:r>
          </w:p>
          <w:p w14:paraId="17BBC6B1" w14:textId="77777777" w:rsidR="00572ED6" w:rsidRPr="00572ED6" w:rsidRDefault="00572ED6" w:rsidP="00572ED6">
            <w:pPr>
              <w:widowControl w:val="0"/>
              <w:spacing w:before="120" w:after="120"/>
              <w:rPr>
                <w:rFonts w:eastAsia="MyriadPro-Light"/>
                <w:sz w:val="18"/>
                <w:szCs w:val="18"/>
              </w:rPr>
            </w:pPr>
            <w:r w:rsidRPr="00572ED6">
              <w:rPr>
                <w:rFonts w:eastAsia="MyriadPro-Light"/>
                <w:bCs/>
                <w:sz w:val="18"/>
                <w:szCs w:val="18"/>
              </w:rPr>
              <w:t>A meghosszabbításra vonatkozó lehetőségek ismertetése:</w:t>
            </w:r>
          </w:p>
        </w:tc>
      </w:tr>
      <w:tr w:rsidR="00572ED6" w:rsidRPr="00572ED6" w14:paraId="4BF68046" w14:textId="77777777" w:rsidTr="00572ED6">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B92C40" w14:textId="77777777" w:rsidR="00572ED6" w:rsidRPr="00572ED6" w:rsidRDefault="00572ED6" w:rsidP="00572ED6">
            <w:pPr>
              <w:widowControl w:val="0"/>
              <w:spacing w:before="120" w:after="120"/>
              <w:rPr>
                <w:rFonts w:eastAsia="MyriadPro-Light"/>
                <w:i/>
                <w:iCs/>
                <w:sz w:val="18"/>
                <w:szCs w:val="18"/>
              </w:rPr>
            </w:pPr>
            <w:r w:rsidRPr="00572ED6">
              <w:rPr>
                <w:rFonts w:eastAsia="MyriadPro-Light"/>
                <w:b/>
                <w:sz w:val="18"/>
                <w:szCs w:val="18"/>
              </w:rPr>
              <w:t xml:space="preserve">II.2.9) </w:t>
            </w:r>
            <w:r w:rsidRPr="00572ED6">
              <w:rPr>
                <w:rFonts w:eastAsia="MyriadPro-Light"/>
                <w:b/>
                <w:bCs/>
                <w:sz w:val="18"/>
                <w:szCs w:val="18"/>
              </w:rPr>
              <w:t xml:space="preserve">Az ajánlattételre vagy részvételre felhívandó gazdasági szereplők számának korlátozására vonatkozó információ </w:t>
            </w:r>
            <w:r w:rsidRPr="00572ED6">
              <w:rPr>
                <w:rFonts w:eastAsia="MyriadPro-Light"/>
                <w:i/>
                <w:iCs/>
                <w:sz w:val="18"/>
                <w:szCs w:val="18"/>
              </w:rPr>
              <w:t>(nyílt eljárások kivételével)</w:t>
            </w:r>
          </w:p>
          <w:p w14:paraId="02E362D4" w14:textId="77777777" w:rsidR="00572ED6" w:rsidRPr="00572ED6" w:rsidRDefault="00572ED6" w:rsidP="00572ED6">
            <w:pPr>
              <w:widowControl w:val="0"/>
              <w:spacing w:before="120" w:after="120"/>
              <w:rPr>
                <w:rFonts w:eastAsia="MyriadPro-Light"/>
                <w:bCs/>
                <w:sz w:val="18"/>
                <w:szCs w:val="18"/>
              </w:rPr>
            </w:pPr>
            <w:r w:rsidRPr="00572ED6">
              <w:rPr>
                <w:rFonts w:eastAsia="MyriadPro-Light"/>
                <w:bCs/>
                <w:sz w:val="18"/>
                <w:szCs w:val="18"/>
              </w:rPr>
              <w:t xml:space="preserve">A részvételre jelentkezők tervezett száma: </w:t>
            </w:r>
            <w:proofErr w:type="gramStart"/>
            <w:r w:rsidRPr="00572ED6">
              <w:rPr>
                <w:rFonts w:eastAsia="MyriadPro-Light"/>
                <w:bCs/>
                <w:sz w:val="18"/>
                <w:szCs w:val="18"/>
              </w:rPr>
              <w:t>[  ]</w:t>
            </w:r>
            <w:proofErr w:type="gramEnd"/>
          </w:p>
          <w:p w14:paraId="68530EBE" w14:textId="77777777" w:rsidR="00572ED6" w:rsidRPr="00572ED6" w:rsidRDefault="00572ED6" w:rsidP="00572ED6">
            <w:pPr>
              <w:widowControl w:val="0"/>
              <w:spacing w:before="120" w:after="120"/>
              <w:rPr>
                <w:rFonts w:eastAsia="MyriadPro-Light"/>
                <w:bCs/>
                <w:sz w:val="18"/>
                <w:szCs w:val="18"/>
              </w:rPr>
            </w:pPr>
            <w:r w:rsidRPr="00572ED6">
              <w:rPr>
                <w:rFonts w:eastAsia="MyriadPro-Light"/>
                <w:bCs/>
                <w:i/>
                <w:iCs/>
                <w:sz w:val="18"/>
                <w:szCs w:val="18"/>
              </w:rPr>
              <w:t>vagy</w:t>
            </w:r>
            <w:r w:rsidRPr="00572ED6">
              <w:rPr>
                <w:rFonts w:eastAsia="MyriadPro-Light"/>
                <w:b/>
                <w:sz w:val="18"/>
                <w:szCs w:val="18"/>
              </w:rPr>
              <w:t xml:space="preserve"> </w:t>
            </w:r>
            <w:r w:rsidRPr="00572ED6">
              <w:rPr>
                <w:rFonts w:eastAsia="MyriadPro-Light"/>
                <w:bCs/>
                <w:sz w:val="18"/>
                <w:szCs w:val="18"/>
              </w:rPr>
              <w:t xml:space="preserve">Tervezett minimum: </w:t>
            </w:r>
            <w:proofErr w:type="gramStart"/>
            <w:r w:rsidRPr="00572ED6">
              <w:rPr>
                <w:rFonts w:eastAsia="MyriadPro-Light"/>
                <w:bCs/>
                <w:sz w:val="18"/>
                <w:szCs w:val="18"/>
              </w:rPr>
              <w:t>[  ]</w:t>
            </w:r>
            <w:proofErr w:type="gramEnd"/>
            <w:r w:rsidRPr="00572ED6">
              <w:rPr>
                <w:rFonts w:eastAsia="MyriadPro-Light"/>
                <w:bCs/>
                <w:sz w:val="18"/>
                <w:szCs w:val="18"/>
              </w:rPr>
              <w:t xml:space="preserve"> / Maximális szám: </w:t>
            </w:r>
            <w:r w:rsidRPr="00572ED6">
              <w:rPr>
                <w:rFonts w:eastAsia="MyriadPro-Light"/>
                <w:b/>
                <w:bCs/>
                <w:sz w:val="18"/>
                <w:szCs w:val="18"/>
                <w:vertAlign w:val="superscript"/>
              </w:rPr>
              <w:t>2</w:t>
            </w:r>
            <w:r w:rsidRPr="00572ED6">
              <w:rPr>
                <w:rFonts w:eastAsia="MyriadPro-Light"/>
                <w:bCs/>
                <w:sz w:val="18"/>
                <w:szCs w:val="18"/>
              </w:rPr>
              <w:t xml:space="preserve"> [  ]</w:t>
            </w:r>
          </w:p>
          <w:p w14:paraId="556983EA" w14:textId="77777777" w:rsidR="00572ED6" w:rsidRPr="00572ED6" w:rsidRDefault="00572ED6" w:rsidP="00572ED6">
            <w:pPr>
              <w:widowControl w:val="0"/>
              <w:spacing w:before="120" w:after="120"/>
              <w:rPr>
                <w:rFonts w:eastAsia="MyriadPro-Light"/>
                <w:b/>
                <w:sz w:val="18"/>
                <w:szCs w:val="18"/>
              </w:rPr>
            </w:pPr>
            <w:r w:rsidRPr="00572ED6">
              <w:rPr>
                <w:rFonts w:eastAsia="MyriadPro-Light"/>
                <w:bCs/>
                <w:sz w:val="18"/>
                <w:szCs w:val="18"/>
              </w:rPr>
              <w:t>A jelentkezők számának korlátozására vonatkozó objektív szempontok:</w:t>
            </w:r>
          </w:p>
        </w:tc>
      </w:tr>
      <w:tr w:rsidR="00572ED6" w:rsidRPr="00572ED6" w14:paraId="5407B894" w14:textId="77777777" w:rsidTr="00572ED6">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A3D638" w14:textId="77777777"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t>II.2.10) Változatokra vonatkozó információk</w:t>
            </w:r>
          </w:p>
          <w:p w14:paraId="0A5E058D" w14:textId="77777777" w:rsidR="00572ED6" w:rsidRPr="00572ED6" w:rsidRDefault="00572ED6" w:rsidP="00572ED6">
            <w:pPr>
              <w:widowControl w:val="0"/>
              <w:spacing w:before="120" w:after="120"/>
              <w:rPr>
                <w:rFonts w:eastAsia="MyriadPro-Light"/>
                <w:b/>
                <w:sz w:val="18"/>
                <w:szCs w:val="18"/>
              </w:rPr>
            </w:pPr>
            <w:r w:rsidRPr="00572ED6">
              <w:rPr>
                <w:rFonts w:eastAsia="MyriadPro-Light"/>
                <w:sz w:val="18"/>
                <w:szCs w:val="18"/>
              </w:rPr>
              <w:t xml:space="preserve">Elfogadható változatok </w:t>
            </w:r>
            <w:r w:rsidRPr="00572ED6">
              <w:rPr>
                <w:rFonts w:eastAsia="MyriadPro-Light" w:hint="eastAsia"/>
                <w:sz w:val="18"/>
                <w:szCs w:val="18"/>
              </w:rPr>
              <w:t>◯</w:t>
            </w:r>
            <w:r w:rsidRPr="00572ED6">
              <w:rPr>
                <w:rFonts w:eastAsia="MyriadPro-Light"/>
                <w:sz w:val="18"/>
                <w:szCs w:val="18"/>
              </w:rPr>
              <w:t xml:space="preserve"> igen </w:t>
            </w:r>
            <w:r w:rsidRPr="00572ED6">
              <w:rPr>
                <w:rFonts w:eastAsia="MyriadPro-Light"/>
                <w:b/>
                <w:sz w:val="18"/>
                <w:szCs w:val="18"/>
              </w:rPr>
              <w:t>X nem</w:t>
            </w:r>
          </w:p>
        </w:tc>
      </w:tr>
      <w:tr w:rsidR="00572ED6" w:rsidRPr="00572ED6" w14:paraId="2C719BD3" w14:textId="77777777" w:rsidTr="00572ED6">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40F51C" w14:textId="77777777"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lastRenderedPageBreak/>
              <w:t>II.2.11) Opciókra vonatkozó információ</w:t>
            </w:r>
          </w:p>
          <w:p w14:paraId="220809DE"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t xml:space="preserve">Opciók </w:t>
            </w:r>
            <w:r w:rsidRPr="00572ED6">
              <w:rPr>
                <w:rFonts w:eastAsia="MyriadPro-Light" w:hint="eastAsia"/>
                <w:sz w:val="18"/>
                <w:szCs w:val="18"/>
              </w:rPr>
              <w:t>◯</w:t>
            </w:r>
            <w:proofErr w:type="gramStart"/>
            <w:r w:rsidRPr="00572ED6">
              <w:rPr>
                <w:rFonts w:eastAsia="MyriadPro-Light"/>
                <w:sz w:val="18"/>
                <w:szCs w:val="18"/>
              </w:rPr>
              <w:t xml:space="preserve">igen      </w:t>
            </w:r>
            <w:r w:rsidRPr="00572ED6">
              <w:rPr>
                <w:rFonts w:eastAsia="MyriadPro-Light"/>
                <w:b/>
                <w:sz w:val="18"/>
                <w:szCs w:val="18"/>
              </w:rPr>
              <w:t>X</w:t>
            </w:r>
            <w:proofErr w:type="gramEnd"/>
            <w:r w:rsidRPr="00572ED6">
              <w:rPr>
                <w:rFonts w:eastAsia="MyriadPro-Light"/>
                <w:sz w:val="18"/>
                <w:szCs w:val="18"/>
              </w:rPr>
              <w:t xml:space="preserve"> </w:t>
            </w:r>
            <w:r w:rsidRPr="00572ED6">
              <w:rPr>
                <w:rFonts w:eastAsia="MyriadPro-Light"/>
                <w:b/>
                <w:sz w:val="18"/>
                <w:szCs w:val="18"/>
              </w:rPr>
              <w:t xml:space="preserve">nem   </w:t>
            </w:r>
            <w:r w:rsidRPr="00572ED6">
              <w:rPr>
                <w:rFonts w:eastAsia="MyriadPro-Light"/>
                <w:sz w:val="18"/>
                <w:szCs w:val="18"/>
              </w:rPr>
              <w:t xml:space="preserve">     </w:t>
            </w:r>
          </w:p>
          <w:p w14:paraId="296F4332"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t>Opciók ismertetése:</w:t>
            </w:r>
          </w:p>
        </w:tc>
      </w:tr>
      <w:tr w:rsidR="00572ED6" w:rsidRPr="00572ED6" w14:paraId="02A13AB7" w14:textId="77777777" w:rsidTr="00572ED6">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73AC25" w14:textId="77777777"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t xml:space="preserve">II.2.12) </w:t>
            </w:r>
            <w:r w:rsidRPr="00572ED6">
              <w:rPr>
                <w:rFonts w:eastAsia="MyriadPro-Light"/>
                <w:b/>
                <w:bCs/>
                <w:sz w:val="18"/>
                <w:szCs w:val="18"/>
              </w:rPr>
              <w:t>Információ az elektronikus katalógusokról</w:t>
            </w:r>
          </w:p>
          <w:p w14:paraId="799FCDA5"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fldChar w:fldCharType="begin">
                <w:ffData>
                  <w:name w:val=""/>
                  <w:enabled/>
                  <w:calcOnExit w:val="0"/>
                  <w:checkBox>
                    <w:sizeAuto/>
                    <w:default w:val="0"/>
                  </w:checkBox>
                </w:ffData>
              </w:fldChar>
            </w:r>
            <w:r w:rsidRPr="00572ED6">
              <w:rPr>
                <w:rFonts w:eastAsia="MyriadPro-Light"/>
                <w:sz w:val="18"/>
                <w:szCs w:val="18"/>
              </w:rPr>
              <w:instrText>FORMCHECKBOX</w:instrText>
            </w:r>
            <w:r w:rsidR="007611AD">
              <w:rPr>
                <w:rFonts w:eastAsia="MyriadPro-Light"/>
                <w:sz w:val="18"/>
                <w:szCs w:val="18"/>
              </w:rPr>
            </w:r>
            <w:r w:rsidR="007611AD">
              <w:rPr>
                <w:rFonts w:eastAsia="MyriadPro-Light"/>
                <w:sz w:val="18"/>
                <w:szCs w:val="18"/>
              </w:rPr>
              <w:fldChar w:fldCharType="separate"/>
            </w:r>
            <w:bookmarkStart w:id="22" w:name="__Fieldmark__6723_915248274"/>
            <w:bookmarkEnd w:id="22"/>
            <w:r w:rsidRPr="00572ED6">
              <w:rPr>
                <w:rFonts w:eastAsia="MyriadPro-Light"/>
                <w:sz w:val="18"/>
                <w:szCs w:val="18"/>
              </w:rPr>
              <w:fldChar w:fldCharType="end"/>
            </w:r>
            <w:r w:rsidRPr="00572ED6">
              <w:rPr>
                <w:rFonts w:eastAsia="MyriadPro-Light"/>
                <w:bCs/>
                <w:sz w:val="18"/>
                <w:szCs w:val="18"/>
              </w:rPr>
              <w:t xml:space="preserve"> </w:t>
            </w:r>
            <w:r w:rsidRPr="00572ED6">
              <w:rPr>
                <w:rFonts w:eastAsia="MyriadPro-Light"/>
                <w:sz w:val="18"/>
                <w:szCs w:val="18"/>
              </w:rPr>
              <w:t>Az ajánlatokat elektronikus katalógus formájában kell benyújtani, vagy azoknak elektronikus katalógust kell tartalmazniuk</w:t>
            </w:r>
          </w:p>
        </w:tc>
      </w:tr>
      <w:tr w:rsidR="00572ED6" w:rsidRPr="00572ED6" w14:paraId="3187839A" w14:textId="77777777" w:rsidTr="00572ED6">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56370C" w14:textId="77777777"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t>II.2.13) Európai uniós alapokra vonatkozó információ</w:t>
            </w:r>
          </w:p>
          <w:p w14:paraId="4C8ACCE2"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t xml:space="preserve">A beszerzés európai uniós alapokból finanszírozott projekttel és/vagy programmal kapcsolatos </w:t>
            </w:r>
            <w:r w:rsidRPr="00572ED6">
              <w:rPr>
                <w:rFonts w:eastAsia="MyriadPro-Light"/>
                <w:b/>
                <w:sz w:val="18"/>
                <w:szCs w:val="18"/>
              </w:rPr>
              <w:t>X igen</w:t>
            </w:r>
            <w:r w:rsidRPr="00572ED6">
              <w:rPr>
                <w:rFonts w:eastAsia="MyriadPro-Light"/>
                <w:sz w:val="18"/>
                <w:szCs w:val="18"/>
              </w:rPr>
              <w:t xml:space="preserve"> </w:t>
            </w:r>
            <w:r w:rsidRPr="00572ED6">
              <w:rPr>
                <w:rFonts w:eastAsia="MyriadPro-Light" w:hint="eastAsia"/>
                <w:sz w:val="18"/>
                <w:szCs w:val="18"/>
              </w:rPr>
              <w:t>◯</w:t>
            </w:r>
            <w:r w:rsidRPr="00572ED6">
              <w:rPr>
                <w:rFonts w:eastAsia="MyriadPro-Light"/>
                <w:sz w:val="18"/>
                <w:szCs w:val="18"/>
              </w:rPr>
              <w:t xml:space="preserve"> nem</w:t>
            </w:r>
          </w:p>
          <w:p w14:paraId="03E2DEBC"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t xml:space="preserve">Projekt száma vagy hivatkozási száma: </w:t>
            </w:r>
            <w:r w:rsidRPr="00572ED6">
              <w:rPr>
                <w:rFonts w:eastAsia="MyriadPro-Light"/>
                <w:b/>
                <w:sz w:val="18"/>
                <w:szCs w:val="18"/>
              </w:rPr>
              <w:t xml:space="preserve">IKOP 2.1.0-15-2017-00046 </w:t>
            </w:r>
          </w:p>
        </w:tc>
      </w:tr>
      <w:tr w:rsidR="00572ED6" w:rsidRPr="00572ED6" w14:paraId="478BF446" w14:textId="77777777" w:rsidTr="00572ED6">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D0725A" w14:textId="77777777"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t>II.2.14) További információ:</w:t>
            </w:r>
          </w:p>
          <w:p w14:paraId="75BFC481" w14:textId="77777777"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t>Részszempontonként adható pontszám: 0-10</w:t>
            </w:r>
          </w:p>
          <w:p w14:paraId="58E27296" w14:textId="77777777" w:rsidR="00572ED6" w:rsidRPr="00572ED6" w:rsidRDefault="00572ED6" w:rsidP="00357E19">
            <w:pPr>
              <w:widowControl w:val="0"/>
              <w:spacing w:before="120" w:after="120"/>
              <w:jc w:val="both"/>
              <w:rPr>
                <w:rFonts w:eastAsia="MyriadPro-Light"/>
                <w:b/>
                <w:sz w:val="18"/>
                <w:szCs w:val="18"/>
              </w:rPr>
            </w:pPr>
            <w:r w:rsidRPr="00572ED6">
              <w:rPr>
                <w:rFonts w:eastAsia="MyriadPro-Light"/>
                <w:b/>
                <w:sz w:val="18"/>
                <w:szCs w:val="18"/>
              </w:rPr>
              <w:t xml:space="preserve">Az 1. részszempontok vonatkozásban 0 hónap is megajánlható, amennyiben ajánlattevő által bevonni kívánt szakember nem rendelkezik az M/2. alkalmassági minimumkövetelményben előírt 24 hónap feletti további releváns szakmai gyakorlattal. A Kbt. 77. § (1) bekezdése alapján Ajánlatkérő ezúton rögzíteni kívánja, hogy amennyiben </w:t>
            </w:r>
            <w:proofErr w:type="gramStart"/>
            <w:r w:rsidRPr="00572ED6">
              <w:rPr>
                <w:rFonts w:eastAsia="MyriadPro-Light"/>
                <w:b/>
                <w:sz w:val="18"/>
                <w:szCs w:val="18"/>
              </w:rPr>
              <w:t>ezen</w:t>
            </w:r>
            <w:proofErr w:type="gramEnd"/>
            <w:r w:rsidRPr="00572ED6">
              <w:rPr>
                <w:rFonts w:eastAsia="MyriadPro-Light"/>
                <w:b/>
                <w:sz w:val="18"/>
                <w:szCs w:val="18"/>
              </w:rPr>
              <w:t xml:space="preserve"> bírálati részszempont esetében 36 hónapnál nagyobb érték kerül megajánlásra, egyaránt az értékelési ponthatár felső határával azonos számú pontot ad.</w:t>
            </w:r>
          </w:p>
          <w:p w14:paraId="3D1180E5" w14:textId="77777777" w:rsidR="00572ED6" w:rsidRPr="00572ED6" w:rsidRDefault="00572ED6" w:rsidP="00357E19">
            <w:pPr>
              <w:widowControl w:val="0"/>
              <w:spacing w:before="120" w:after="120"/>
              <w:jc w:val="both"/>
              <w:rPr>
                <w:rFonts w:eastAsia="MyriadPro-Light"/>
                <w:b/>
                <w:sz w:val="18"/>
                <w:szCs w:val="18"/>
              </w:rPr>
            </w:pPr>
            <w:r w:rsidRPr="00572ED6">
              <w:rPr>
                <w:rFonts w:eastAsia="MyriadPro-Light"/>
                <w:b/>
                <w:sz w:val="18"/>
                <w:szCs w:val="18"/>
              </w:rPr>
              <w:t>Ajánlatkérő az ajánlattevő által az ajánlatában csatolt a Közbeszerzési Dokumentumokban előírt a szakember megnevezését és bemutatását tartalmazó cégszerűen aláírt „Szakember megajánlást alátámasztó nyilatkozatban” megjelölt szakembert értékeli.</w:t>
            </w:r>
          </w:p>
          <w:p w14:paraId="57DC1115" w14:textId="77777777" w:rsidR="00572ED6" w:rsidRPr="00572ED6" w:rsidRDefault="00572ED6" w:rsidP="00357E19">
            <w:pPr>
              <w:widowControl w:val="0"/>
              <w:spacing w:before="120" w:after="120"/>
              <w:jc w:val="both"/>
              <w:rPr>
                <w:rFonts w:eastAsia="MyriadPro-Light"/>
                <w:b/>
                <w:sz w:val="18"/>
                <w:szCs w:val="18"/>
              </w:rPr>
            </w:pPr>
            <w:r w:rsidRPr="00572ED6">
              <w:rPr>
                <w:rFonts w:eastAsia="MyriadPro-Light"/>
                <w:b/>
                <w:sz w:val="18"/>
                <w:szCs w:val="18"/>
              </w:rPr>
              <w:t xml:space="preserve">Amennyiben valamely ajánlat 36 hónapnál nagyobb értéket tartalmaz </w:t>
            </w:r>
            <w:proofErr w:type="gramStart"/>
            <w:r w:rsidRPr="00572ED6">
              <w:rPr>
                <w:rFonts w:eastAsia="MyriadPro-Light"/>
                <w:b/>
                <w:sz w:val="18"/>
                <w:szCs w:val="18"/>
              </w:rPr>
              <w:t>ezen</w:t>
            </w:r>
            <w:proofErr w:type="gramEnd"/>
            <w:r w:rsidRPr="00572ED6">
              <w:rPr>
                <w:rFonts w:eastAsia="MyriadPro-Light"/>
                <w:b/>
                <w:sz w:val="18"/>
                <w:szCs w:val="18"/>
              </w:rPr>
              <w:t xml:space="preserve"> részszempont vonatkozásában, a többi ajánlat pontszámának számítása során ezen esetben is a maximumként megjelölt értékkel (azaz 36 hónappal) számol Ajánlatkérő az arányosítás során.</w:t>
            </w:r>
          </w:p>
          <w:p w14:paraId="30883D7A" w14:textId="77777777"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t>Ajánlatkérő számára legkedvezőbb megajánlás 10 pont, a többi arányosan kevesebb.</w:t>
            </w:r>
          </w:p>
          <w:p w14:paraId="01711ABE" w14:textId="77777777" w:rsidR="00572ED6" w:rsidRDefault="00572ED6" w:rsidP="001778A0">
            <w:pPr>
              <w:widowControl w:val="0"/>
              <w:spacing w:before="120" w:after="120"/>
              <w:jc w:val="both"/>
              <w:rPr>
                <w:rFonts w:eastAsia="MyriadPro-Light"/>
                <w:b/>
                <w:sz w:val="18"/>
                <w:szCs w:val="18"/>
              </w:rPr>
            </w:pPr>
            <w:r w:rsidRPr="00572ED6">
              <w:rPr>
                <w:rFonts w:eastAsia="MyriadPro-Light"/>
                <w:b/>
                <w:sz w:val="18"/>
                <w:szCs w:val="18"/>
              </w:rPr>
              <w:t>A pontozás részletes ismertetését a Közbeszerzési Dokumentumok tartalmazzák.</w:t>
            </w:r>
          </w:p>
          <w:p w14:paraId="75AB4BE8" w14:textId="1D012D29" w:rsidR="001778A0" w:rsidRPr="00572ED6" w:rsidRDefault="001778A0" w:rsidP="001778A0">
            <w:pPr>
              <w:widowControl w:val="0"/>
              <w:spacing w:before="120" w:after="120"/>
              <w:jc w:val="both"/>
              <w:rPr>
                <w:rFonts w:eastAsia="MyriadPro-Light"/>
                <w:sz w:val="18"/>
                <w:szCs w:val="18"/>
              </w:rPr>
            </w:pPr>
            <w:r w:rsidRPr="001778A0">
              <w:rPr>
                <w:rFonts w:eastAsia="MyriadPro-Light"/>
                <w:b/>
                <w:sz w:val="18"/>
                <w:szCs w:val="18"/>
              </w:rPr>
              <w:t xml:space="preserve">Az ajánlati felhívás II.1.5) és II.2.6) pontjai kizárólag azért kerültek kitöltésre, hogy a hirdetmény a </w:t>
            </w:r>
            <w:proofErr w:type="spellStart"/>
            <w:r w:rsidRPr="001778A0">
              <w:rPr>
                <w:rFonts w:eastAsia="MyriadPro-Light"/>
                <w:b/>
                <w:sz w:val="18"/>
                <w:szCs w:val="18"/>
              </w:rPr>
              <w:t>TED-re</w:t>
            </w:r>
            <w:proofErr w:type="spellEnd"/>
            <w:r w:rsidRPr="001778A0">
              <w:rPr>
                <w:rFonts w:eastAsia="MyriadPro-Light"/>
                <w:b/>
                <w:sz w:val="18"/>
                <w:szCs w:val="18"/>
              </w:rPr>
              <w:t xml:space="preserve"> továbbítható legyen.</w:t>
            </w:r>
          </w:p>
        </w:tc>
      </w:tr>
    </w:tbl>
    <w:p w14:paraId="5F26F7F8" w14:textId="77777777" w:rsidR="00572ED6" w:rsidRPr="00572ED6" w:rsidRDefault="00572ED6" w:rsidP="00572ED6">
      <w:pPr>
        <w:widowControl w:val="0"/>
        <w:spacing w:before="120" w:after="120"/>
        <w:rPr>
          <w:rFonts w:eastAsia="MyriadPro-Light"/>
          <w:sz w:val="18"/>
          <w:szCs w:val="18"/>
        </w:rPr>
      </w:pPr>
    </w:p>
    <w:p w14:paraId="7503DD6D" w14:textId="77777777"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t>III. szakasz: Jogi, gazdasági, pénzügyi és műszaki információk</w:t>
      </w:r>
    </w:p>
    <w:p w14:paraId="305293DD" w14:textId="77777777"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t>III.1) Részvételi feltételek</w:t>
      </w:r>
    </w:p>
    <w:tbl>
      <w:tblPr>
        <w:tblW w:w="97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778"/>
      </w:tblGrid>
      <w:tr w:rsidR="00572ED6" w:rsidRPr="00572ED6" w14:paraId="7A19E93C" w14:textId="77777777" w:rsidTr="00572ED6">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FF4319" w14:textId="77777777" w:rsidR="00572ED6" w:rsidRPr="00572ED6" w:rsidRDefault="00572ED6" w:rsidP="00357E19">
            <w:pPr>
              <w:widowControl w:val="0"/>
              <w:spacing w:before="120" w:after="120"/>
              <w:jc w:val="both"/>
              <w:rPr>
                <w:rFonts w:eastAsia="MyriadPro-Light"/>
                <w:b/>
                <w:sz w:val="18"/>
                <w:szCs w:val="18"/>
              </w:rPr>
            </w:pPr>
            <w:r w:rsidRPr="00572ED6">
              <w:rPr>
                <w:rFonts w:eastAsia="MyriadPro-Light"/>
                <w:b/>
                <w:sz w:val="18"/>
                <w:szCs w:val="18"/>
              </w:rPr>
              <w:t>III.1.1) Az ajánlattevő/részvételre jelentkező alkalmassága az adott szakmai tevékenység végzésére, ideértve a szakmai és cégnyilvántartásokba történő bejegyzésre vonatkozó előírásokat is</w:t>
            </w:r>
          </w:p>
          <w:p w14:paraId="5DBE10AA" w14:textId="77777777" w:rsidR="00572ED6" w:rsidRPr="00572ED6" w:rsidRDefault="00572ED6" w:rsidP="00357E19">
            <w:pPr>
              <w:widowControl w:val="0"/>
              <w:spacing w:before="120" w:after="120"/>
              <w:jc w:val="both"/>
              <w:rPr>
                <w:rFonts w:eastAsia="MyriadPro-Light"/>
                <w:sz w:val="18"/>
                <w:szCs w:val="18"/>
              </w:rPr>
            </w:pPr>
            <w:r w:rsidRPr="00572ED6">
              <w:rPr>
                <w:rFonts w:eastAsia="MyriadPro-Light"/>
                <w:sz w:val="18"/>
                <w:szCs w:val="18"/>
              </w:rPr>
              <w:t>A feltételek felsorolása és rövid ismertetése:</w:t>
            </w:r>
          </w:p>
          <w:p w14:paraId="5F9229E4" w14:textId="77777777" w:rsidR="00572ED6" w:rsidRPr="00572ED6" w:rsidRDefault="00572ED6" w:rsidP="00357E19">
            <w:pPr>
              <w:widowControl w:val="0"/>
              <w:spacing w:before="120" w:after="120"/>
              <w:jc w:val="both"/>
              <w:rPr>
                <w:rFonts w:eastAsia="MyriadPro-Light"/>
                <w:b/>
                <w:sz w:val="18"/>
                <w:szCs w:val="18"/>
              </w:rPr>
            </w:pPr>
            <w:r w:rsidRPr="00572ED6">
              <w:rPr>
                <w:rFonts w:eastAsia="MyriadPro-Light"/>
                <w:b/>
                <w:sz w:val="18"/>
                <w:szCs w:val="18"/>
              </w:rPr>
              <w:t>Kizáró okok:</w:t>
            </w:r>
          </w:p>
          <w:p w14:paraId="055DEB65" w14:textId="54FB709C" w:rsidR="00572ED6" w:rsidRPr="00572ED6" w:rsidRDefault="00572ED6" w:rsidP="00357E19">
            <w:pPr>
              <w:widowControl w:val="0"/>
              <w:spacing w:before="120" w:after="120"/>
              <w:jc w:val="both"/>
              <w:rPr>
                <w:rFonts w:eastAsia="MyriadPro-Light"/>
                <w:b/>
                <w:sz w:val="18"/>
                <w:szCs w:val="18"/>
              </w:rPr>
            </w:pPr>
            <w:r w:rsidRPr="00572ED6">
              <w:rPr>
                <w:rFonts w:eastAsia="MyriadPro-Light"/>
                <w:b/>
                <w:sz w:val="18"/>
                <w:szCs w:val="18"/>
              </w:rPr>
              <w:t xml:space="preserve">Az eljárásban nem lehet ajánlattevő, vagy alvállalkozó, és nem vehet részt az alkalmasság igazolásában olyan gazdasági szereplő, aki (amely) a Kbt. 62. § (1)-(2) bekezdésben foglalt kizáró okok hatálya alatt áll. </w:t>
            </w:r>
          </w:p>
          <w:p w14:paraId="7F1C33D1" w14:textId="52FA2260" w:rsidR="00572ED6" w:rsidRPr="00572ED6" w:rsidRDefault="00572ED6" w:rsidP="00357E19">
            <w:pPr>
              <w:widowControl w:val="0"/>
              <w:spacing w:before="120" w:after="120"/>
              <w:jc w:val="both"/>
              <w:rPr>
                <w:rFonts w:eastAsia="MyriadPro-Light"/>
                <w:b/>
                <w:sz w:val="18"/>
                <w:szCs w:val="18"/>
              </w:rPr>
            </w:pPr>
            <w:r w:rsidRPr="00572ED6">
              <w:rPr>
                <w:rFonts w:eastAsia="MyriadPro-Light"/>
                <w:b/>
                <w:sz w:val="18"/>
                <w:szCs w:val="18"/>
              </w:rPr>
              <w:t xml:space="preserve">A Kbt. 74. § (1) bekezdés b) pontja alapján az </w:t>
            </w:r>
            <w:proofErr w:type="spellStart"/>
            <w:r w:rsidRPr="00572ED6">
              <w:rPr>
                <w:rFonts w:eastAsia="MyriadPro-Light"/>
                <w:b/>
                <w:sz w:val="18"/>
                <w:szCs w:val="18"/>
              </w:rPr>
              <w:t>aja</w:t>
            </w:r>
            <w:proofErr w:type="spellEnd"/>
            <w:r w:rsidRPr="00572ED6">
              <w:rPr>
                <w:rFonts w:eastAsia="MyriadPro-Light"/>
                <w:b/>
                <w:sz w:val="18"/>
                <w:szCs w:val="18"/>
              </w:rPr>
              <w:t>́</w:t>
            </w:r>
            <w:proofErr w:type="spellStart"/>
            <w:r w:rsidRPr="00572ED6">
              <w:rPr>
                <w:rFonts w:eastAsia="MyriadPro-Light"/>
                <w:b/>
                <w:sz w:val="18"/>
                <w:szCs w:val="18"/>
              </w:rPr>
              <w:t>nlatke</w:t>
            </w:r>
            <w:proofErr w:type="spellEnd"/>
            <w:r w:rsidRPr="00572ED6">
              <w:rPr>
                <w:rFonts w:eastAsia="MyriadPro-Light"/>
                <w:b/>
                <w:sz w:val="18"/>
                <w:szCs w:val="18"/>
              </w:rPr>
              <w:t>́</w:t>
            </w:r>
            <w:proofErr w:type="spellStart"/>
            <w:r w:rsidRPr="00572ED6">
              <w:rPr>
                <w:rFonts w:eastAsia="MyriadPro-Light"/>
                <w:b/>
                <w:sz w:val="18"/>
                <w:szCs w:val="18"/>
              </w:rPr>
              <w:t>ro</w:t>
            </w:r>
            <w:proofErr w:type="spellEnd"/>
            <w:r w:rsidRPr="00572ED6">
              <w:rPr>
                <w:rFonts w:eastAsia="MyriadPro-Light"/>
                <w:b/>
                <w:sz w:val="18"/>
                <w:szCs w:val="18"/>
              </w:rPr>
              <w:t>̋</w:t>
            </w:r>
            <w:proofErr w:type="spellStart"/>
            <w:r w:rsidRPr="00572ED6">
              <w:rPr>
                <w:rFonts w:eastAsia="MyriadPro-Light"/>
                <w:b/>
                <w:sz w:val="18"/>
                <w:szCs w:val="18"/>
              </w:rPr>
              <w:t>nek</w:t>
            </w:r>
            <w:proofErr w:type="spellEnd"/>
            <w:r w:rsidRPr="00572ED6">
              <w:rPr>
                <w:rFonts w:eastAsia="MyriadPro-Light"/>
                <w:b/>
                <w:sz w:val="18"/>
                <w:szCs w:val="18"/>
              </w:rPr>
              <w:t xml:space="preserve"> ki kell </w:t>
            </w:r>
            <w:proofErr w:type="spellStart"/>
            <w:r w:rsidRPr="00572ED6">
              <w:rPr>
                <w:rFonts w:eastAsia="MyriadPro-Light"/>
                <w:b/>
                <w:sz w:val="18"/>
                <w:szCs w:val="18"/>
              </w:rPr>
              <w:t>za</w:t>
            </w:r>
            <w:proofErr w:type="spellEnd"/>
            <w:r w:rsidRPr="00572ED6">
              <w:rPr>
                <w:rFonts w:eastAsia="MyriadPro-Light"/>
                <w:b/>
                <w:sz w:val="18"/>
                <w:szCs w:val="18"/>
              </w:rPr>
              <w:t>́</w:t>
            </w:r>
            <w:proofErr w:type="spellStart"/>
            <w:r w:rsidRPr="00572ED6">
              <w:rPr>
                <w:rFonts w:eastAsia="MyriadPro-Light"/>
                <w:b/>
                <w:sz w:val="18"/>
                <w:szCs w:val="18"/>
              </w:rPr>
              <w:t>rnia</w:t>
            </w:r>
            <w:proofErr w:type="spellEnd"/>
            <w:r w:rsidRPr="00572ED6">
              <w:rPr>
                <w:rFonts w:eastAsia="MyriadPro-Light"/>
                <w:b/>
                <w:sz w:val="18"/>
                <w:szCs w:val="18"/>
              </w:rPr>
              <w:t xml:space="preserve"> az </w:t>
            </w:r>
            <w:proofErr w:type="spellStart"/>
            <w:r w:rsidRPr="00572ED6">
              <w:rPr>
                <w:rFonts w:eastAsia="MyriadPro-Light"/>
                <w:b/>
                <w:sz w:val="18"/>
                <w:szCs w:val="18"/>
              </w:rPr>
              <w:t>elja</w:t>
            </w:r>
            <w:proofErr w:type="spellEnd"/>
            <w:r w:rsidRPr="00572ED6">
              <w:rPr>
                <w:rFonts w:eastAsia="MyriadPro-Light"/>
                <w:b/>
                <w:sz w:val="18"/>
                <w:szCs w:val="18"/>
              </w:rPr>
              <w:t>́</w:t>
            </w:r>
            <w:proofErr w:type="spellStart"/>
            <w:r w:rsidRPr="00572ED6">
              <w:rPr>
                <w:rFonts w:eastAsia="MyriadPro-Light"/>
                <w:b/>
                <w:sz w:val="18"/>
                <w:szCs w:val="18"/>
              </w:rPr>
              <w:t>ra</w:t>
            </w:r>
            <w:proofErr w:type="spellEnd"/>
            <w:r w:rsidRPr="00572ED6">
              <w:rPr>
                <w:rFonts w:eastAsia="MyriadPro-Light"/>
                <w:b/>
                <w:sz w:val="18"/>
                <w:szCs w:val="18"/>
              </w:rPr>
              <w:t>́</w:t>
            </w:r>
            <w:proofErr w:type="spellStart"/>
            <w:r w:rsidRPr="00572ED6">
              <w:rPr>
                <w:rFonts w:eastAsia="MyriadPro-Light"/>
                <w:b/>
                <w:sz w:val="18"/>
                <w:szCs w:val="18"/>
              </w:rPr>
              <w:t>sbo</w:t>
            </w:r>
            <w:proofErr w:type="spellEnd"/>
            <w:r w:rsidRPr="00572ED6">
              <w:rPr>
                <w:rFonts w:eastAsia="MyriadPro-Light"/>
                <w:b/>
                <w:sz w:val="18"/>
                <w:szCs w:val="18"/>
              </w:rPr>
              <w:t xml:space="preserve">́l azt az </w:t>
            </w:r>
            <w:r w:rsidR="00357E19">
              <w:rPr>
                <w:rFonts w:eastAsia="MyriadPro-Light"/>
                <w:b/>
                <w:sz w:val="18"/>
                <w:szCs w:val="18"/>
              </w:rPr>
              <w:t>ajánlattevőt</w:t>
            </w:r>
            <w:r w:rsidRPr="00572ED6">
              <w:rPr>
                <w:rFonts w:eastAsia="MyriadPro-Light"/>
                <w:b/>
                <w:sz w:val="18"/>
                <w:szCs w:val="18"/>
              </w:rPr>
              <w:t xml:space="preserve">, </w:t>
            </w:r>
            <w:r w:rsidR="00357E19">
              <w:rPr>
                <w:rFonts w:eastAsia="MyriadPro-Light"/>
                <w:b/>
                <w:sz w:val="18"/>
                <w:szCs w:val="18"/>
              </w:rPr>
              <w:t>alvállalkozót v</w:t>
            </w:r>
            <w:r w:rsidRPr="00572ED6">
              <w:rPr>
                <w:rFonts w:eastAsia="MyriadPro-Light"/>
                <w:b/>
                <w:sz w:val="18"/>
                <w:szCs w:val="18"/>
              </w:rPr>
              <w:t xml:space="preserve">agy az </w:t>
            </w:r>
            <w:proofErr w:type="spellStart"/>
            <w:r w:rsidRPr="00572ED6">
              <w:rPr>
                <w:rFonts w:eastAsia="MyriadPro-Light"/>
                <w:b/>
                <w:sz w:val="18"/>
                <w:szCs w:val="18"/>
              </w:rPr>
              <w:t>alkalmassa</w:t>
            </w:r>
            <w:proofErr w:type="spellEnd"/>
            <w:r w:rsidRPr="00572ED6">
              <w:rPr>
                <w:rFonts w:eastAsia="MyriadPro-Light"/>
                <w:b/>
                <w:sz w:val="18"/>
                <w:szCs w:val="18"/>
              </w:rPr>
              <w:t xml:space="preserve">́g </w:t>
            </w:r>
            <w:proofErr w:type="spellStart"/>
            <w:r w:rsidRPr="00572ED6">
              <w:rPr>
                <w:rFonts w:eastAsia="MyriadPro-Light"/>
                <w:b/>
                <w:sz w:val="18"/>
                <w:szCs w:val="18"/>
              </w:rPr>
              <w:t>igazola</w:t>
            </w:r>
            <w:proofErr w:type="spellEnd"/>
            <w:r w:rsidRPr="00572ED6">
              <w:rPr>
                <w:rFonts w:eastAsia="MyriadPro-Light"/>
                <w:b/>
                <w:sz w:val="18"/>
                <w:szCs w:val="18"/>
              </w:rPr>
              <w:t>́</w:t>
            </w:r>
            <w:proofErr w:type="spellStart"/>
            <w:r w:rsidRPr="00572ED6">
              <w:rPr>
                <w:rFonts w:eastAsia="MyriadPro-Light"/>
                <w:b/>
                <w:sz w:val="18"/>
                <w:szCs w:val="18"/>
              </w:rPr>
              <w:t>sa</w:t>
            </w:r>
            <w:proofErr w:type="spellEnd"/>
            <w:r w:rsidRPr="00572ED6">
              <w:rPr>
                <w:rFonts w:eastAsia="MyriadPro-Light"/>
                <w:b/>
                <w:sz w:val="18"/>
                <w:szCs w:val="18"/>
              </w:rPr>
              <w:t>́</w:t>
            </w:r>
            <w:proofErr w:type="spellStart"/>
            <w:r w:rsidRPr="00572ED6">
              <w:rPr>
                <w:rFonts w:eastAsia="MyriadPro-Light"/>
                <w:b/>
                <w:sz w:val="18"/>
                <w:szCs w:val="18"/>
              </w:rPr>
              <w:t>ban</w:t>
            </w:r>
            <w:proofErr w:type="spellEnd"/>
            <w:r w:rsidRPr="00572ED6">
              <w:rPr>
                <w:rFonts w:eastAsia="MyriadPro-Light"/>
                <w:b/>
                <w:sz w:val="18"/>
                <w:szCs w:val="18"/>
              </w:rPr>
              <w:t xml:space="preserve"> ré</w:t>
            </w:r>
            <w:proofErr w:type="spellStart"/>
            <w:r w:rsidRPr="00572ED6">
              <w:rPr>
                <w:rFonts w:eastAsia="MyriadPro-Light"/>
                <w:b/>
                <w:sz w:val="18"/>
                <w:szCs w:val="18"/>
              </w:rPr>
              <w:t>szt</w:t>
            </w:r>
            <w:proofErr w:type="spellEnd"/>
            <w:r w:rsidRPr="00572ED6">
              <w:rPr>
                <w:rFonts w:eastAsia="MyriadPro-Light"/>
                <w:b/>
                <w:sz w:val="18"/>
                <w:szCs w:val="18"/>
              </w:rPr>
              <w:t xml:space="preserve"> </w:t>
            </w:r>
            <w:proofErr w:type="spellStart"/>
            <w:r w:rsidRPr="00572ED6">
              <w:rPr>
                <w:rFonts w:eastAsia="MyriadPro-Light"/>
                <w:b/>
                <w:sz w:val="18"/>
                <w:szCs w:val="18"/>
              </w:rPr>
              <w:t>vevo</w:t>
            </w:r>
            <w:proofErr w:type="spellEnd"/>
            <w:r w:rsidRPr="00572ED6">
              <w:rPr>
                <w:rFonts w:eastAsia="MyriadPro-Light"/>
                <w:b/>
                <w:sz w:val="18"/>
                <w:szCs w:val="18"/>
              </w:rPr>
              <w:t>̋ szervezetet, aki részéről a kizáró ok az eljárás során következett be.</w:t>
            </w:r>
          </w:p>
          <w:p w14:paraId="77FCC69E" w14:textId="77777777" w:rsidR="00572ED6" w:rsidRPr="00572ED6" w:rsidRDefault="00572ED6" w:rsidP="00357E19">
            <w:pPr>
              <w:widowControl w:val="0"/>
              <w:spacing w:before="120" w:after="120"/>
              <w:jc w:val="both"/>
              <w:rPr>
                <w:rFonts w:eastAsia="MyriadPro-Light"/>
                <w:b/>
                <w:sz w:val="18"/>
                <w:szCs w:val="18"/>
              </w:rPr>
            </w:pPr>
            <w:r w:rsidRPr="00572ED6">
              <w:rPr>
                <w:rFonts w:eastAsia="MyriadPro-Light"/>
                <w:b/>
                <w:sz w:val="18"/>
                <w:szCs w:val="18"/>
              </w:rPr>
              <w:t>A megkövetelt igazolási mód:</w:t>
            </w:r>
          </w:p>
          <w:p w14:paraId="375C989B" w14:textId="5B4200AC" w:rsidR="00572ED6" w:rsidRPr="00572ED6" w:rsidRDefault="00572ED6" w:rsidP="00357E19">
            <w:pPr>
              <w:widowControl w:val="0"/>
              <w:spacing w:before="120" w:after="120"/>
              <w:jc w:val="both"/>
              <w:rPr>
                <w:rFonts w:eastAsia="MyriadPro-Light"/>
                <w:b/>
                <w:sz w:val="18"/>
                <w:szCs w:val="18"/>
              </w:rPr>
            </w:pPr>
            <w:r w:rsidRPr="00572ED6">
              <w:rPr>
                <w:rFonts w:eastAsia="MyriadPro-Light"/>
                <w:b/>
                <w:sz w:val="18"/>
                <w:szCs w:val="18"/>
              </w:rPr>
              <w:t xml:space="preserve">Az igazolási </w:t>
            </w:r>
            <w:r w:rsidR="00357E19">
              <w:rPr>
                <w:rFonts w:eastAsia="MyriadPro-Light"/>
                <w:b/>
                <w:sz w:val="18"/>
                <w:szCs w:val="18"/>
              </w:rPr>
              <w:t>módokra a 321/2015. (X.30.) Kormány</w:t>
            </w:r>
            <w:r w:rsidRPr="00572ED6">
              <w:rPr>
                <w:rFonts w:eastAsia="MyriadPro-Light"/>
                <w:b/>
                <w:sz w:val="18"/>
                <w:szCs w:val="18"/>
              </w:rPr>
              <w:t>rendelet 1-8. §, 10. § 12-16. §</w:t>
            </w:r>
            <w:proofErr w:type="spellStart"/>
            <w:r w:rsidRPr="00572ED6">
              <w:rPr>
                <w:rFonts w:eastAsia="MyriadPro-Light"/>
                <w:b/>
                <w:sz w:val="18"/>
                <w:szCs w:val="18"/>
              </w:rPr>
              <w:t>-okban</w:t>
            </w:r>
            <w:proofErr w:type="spellEnd"/>
            <w:r w:rsidRPr="00572ED6">
              <w:rPr>
                <w:rFonts w:eastAsia="MyriadPro-Light"/>
                <w:b/>
                <w:sz w:val="18"/>
                <w:szCs w:val="18"/>
              </w:rPr>
              <w:t xml:space="preserve"> foglaltak értelemszerűen irányadók.</w:t>
            </w:r>
          </w:p>
          <w:p w14:paraId="765739DD" w14:textId="017383CF" w:rsidR="00572ED6" w:rsidRPr="00572ED6" w:rsidRDefault="00572ED6" w:rsidP="00357E19">
            <w:pPr>
              <w:widowControl w:val="0"/>
              <w:spacing w:before="120" w:after="120"/>
              <w:jc w:val="both"/>
              <w:rPr>
                <w:rFonts w:eastAsia="MyriadPro-Light"/>
                <w:b/>
                <w:sz w:val="18"/>
                <w:szCs w:val="18"/>
              </w:rPr>
            </w:pPr>
            <w:r w:rsidRPr="00572ED6">
              <w:rPr>
                <w:rFonts w:eastAsia="MyriadPro-Light"/>
                <w:b/>
                <w:sz w:val="18"/>
                <w:szCs w:val="18"/>
              </w:rPr>
              <w:t>A</w:t>
            </w:r>
            <w:r w:rsidR="00357E19">
              <w:rPr>
                <w:rFonts w:eastAsia="MyriadPro-Light"/>
                <w:b/>
                <w:sz w:val="18"/>
                <w:szCs w:val="18"/>
              </w:rPr>
              <w:t>jánlattevő</w:t>
            </w:r>
            <w:r w:rsidRPr="00572ED6">
              <w:rPr>
                <w:rFonts w:eastAsia="MyriadPro-Light"/>
                <w:b/>
                <w:sz w:val="18"/>
                <w:szCs w:val="18"/>
              </w:rPr>
              <w:t xml:space="preserve">nek ajánlatában a </w:t>
            </w:r>
            <w:r w:rsidR="00357E19">
              <w:rPr>
                <w:rFonts w:eastAsia="MyriadPro-Light"/>
                <w:b/>
                <w:sz w:val="18"/>
                <w:szCs w:val="18"/>
              </w:rPr>
              <w:t>321/2015. (X.30.)</w:t>
            </w:r>
            <w:r w:rsidRPr="00572ED6">
              <w:rPr>
                <w:rFonts w:eastAsia="MyriadPro-Light"/>
                <w:b/>
                <w:sz w:val="18"/>
                <w:szCs w:val="18"/>
              </w:rPr>
              <w:t xml:space="preserve"> II. Fejezetének megfelelően, az Egységes Európai Közbeszerzési Dokumentum (továbbiakban: EEKD) benyújtásával kell előzetesen igazolnia, hogy nem tartozik a Kbt. 62. § (1)-(2) bekezdés hatálya alá. A</w:t>
            </w:r>
            <w:r w:rsidR="00357E19">
              <w:rPr>
                <w:rFonts w:eastAsia="MyriadPro-Light"/>
                <w:b/>
                <w:sz w:val="18"/>
                <w:szCs w:val="18"/>
              </w:rPr>
              <w:t>jánlatkérő</w:t>
            </w:r>
            <w:r w:rsidRPr="00572ED6">
              <w:rPr>
                <w:rFonts w:eastAsia="MyriadPro-Light"/>
                <w:b/>
                <w:sz w:val="18"/>
                <w:szCs w:val="18"/>
              </w:rPr>
              <w:t xml:space="preserve"> az </w:t>
            </w:r>
            <w:proofErr w:type="spellStart"/>
            <w:r w:rsidRPr="00572ED6">
              <w:rPr>
                <w:rFonts w:eastAsia="MyriadPro-Light"/>
                <w:b/>
                <w:sz w:val="18"/>
                <w:szCs w:val="18"/>
              </w:rPr>
              <w:t>EEKD-t</w:t>
            </w:r>
            <w:proofErr w:type="spellEnd"/>
            <w:r w:rsidRPr="00572ED6">
              <w:rPr>
                <w:rFonts w:eastAsia="MyriadPro-Light"/>
                <w:b/>
                <w:sz w:val="18"/>
                <w:szCs w:val="18"/>
              </w:rPr>
              <w:t xml:space="preserve"> a K</w:t>
            </w:r>
            <w:r w:rsidR="004E67E8">
              <w:rPr>
                <w:rFonts w:eastAsia="MyriadPro-Light"/>
                <w:b/>
                <w:sz w:val="18"/>
                <w:szCs w:val="18"/>
              </w:rPr>
              <w:t xml:space="preserve">özbeszerzése </w:t>
            </w:r>
            <w:r w:rsidRPr="00572ED6">
              <w:rPr>
                <w:rFonts w:eastAsia="MyriadPro-Light"/>
                <w:b/>
                <w:sz w:val="18"/>
                <w:szCs w:val="18"/>
              </w:rPr>
              <w:t>D</w:t>
            </w:r>
            <w:r w:rsidR="004E67E8">
              <w:rPr>
                <w:rFonts w:eastAsia="MyriadPro-Light"/>
                <w:b/>
                <w:sz w:val="18"/>
                <w:szCs w:val="18"/>
              </w:rPr>
              <w:t>okumentumok</w:t>
            </w:r>
            <w:r w:rsidRPr="00572ED6">
              <w:rPr>
                <w:rFonts w:eastAsia="MyriadPro-Light"/>
                <w:b/>
                <w:sz w:val="18"/>
                <w:szCs w:val="18"/>
              </w:rPr>
              <w:t xml:space="preserve"> részeként, elektronikus formában rendelkezésre bocsátja.</w:t>
            </w:r>
          </w:p>
          <w:p w14:paraId="0B53BF09" w14:textId="20068019" w:rsidR="00572ED6" w:rsidRPr="00572ED6" w:rsidRDefault="00572ED6" w:rsidP="00357E19">
            <w:pPr>
              <w:widowControl w:val="0"/>
              <w:spacing w:before="120" w:after="120"/>
              <w:jc w:val="both"/>
              <w:rPr>
                <w:rFonts w:eastAsia="MyriadPro-Light"/>
                <w:b/>
                <w:sz w:val="18"/>
                <w:szCs w:val="18"/>
              </w:rPr>
            </w:pPr>
            <w:r w:rsidRPr="00572ED6">
              <w:rPr>
                <w:rFonts w:eastAsia="MyriadPro-Light"/>
                <w:b/>
                <w:sz w:val="18"/>
                <w:szCs w:val="18"/>
              </w:rPr>
              <w:t>A</w:t>
            </w:r>
            <w:r w:rsidR="004E67E8">
              <w:rPr>
                <w:rFonts w:eastAsia="MyriadPro-Light"/>
                <w:b/>
                <w:sz w:val="18"/>
                <w:szCs w:val="18"/>
              </w:rPr>
              <w:t>jánlatkérő</w:t>
            </w:r>
            <w:r w:rsidRPr="00572ED6">
              <w:rPr>
                <w:rFonts w:eastAsia="MyriadPro-Light"/>
                <w:b/>
                <w:sz w:val="18"/>
                <w:szCs w:val="18"/>
              </w:rPr>
              <w:t xml:space="preserve"> felhívja a gazdasági szereplők figyelmét, hogy az ajánlati felhívásban előírt kizáró okok előzetes igazolására vonatkozóan, az eljárás ajánlattételi szakaszában kizárólag az </w:t>
            </w:r>
            <w:proofErr w:type="spellStart"/>
            <w:r w:rsidRPr="00572ED6">
              <w:rPr>
                <w:rFonts w:eastAsia="MyriadPro-Light"/>
                <w:b/>
                <w:sz w:val="18"/>
                <w:szCs w:val="18"/>
              </w:rPr>
              <w:t>EEKD-ban</w:t>
            </w:r>
            <w:proofErr w:type="spellEnd"/>
            <w:r w:rsidRPr="00572ED6">
              <w:rPr>
                <w:rFonts w:eastAsia="MyriadPro-Light"/>
                <w:b/>
                <w:sz w:val="18"/>
                <w:szCs w:val="18"/>
              </w:rPr>
              <w:t xml:space="preserve"> foglalt nyilatkozatot tudja figyelembe venni az előzetes igazolási kötelezettség teljesítésére; e tekintetben </w:t>
            </w:r>
            <w:r w:rsidR="00CC0611">
              <w:rPr>
                <w:rFonts w:eastAsia="MyriadPro-Light"/>
                <w:b/>
                <w:sz w:val="18"/>
                <w:szCs w:val="18"/>
              </w:rPr>
              <w:t>ajánlatkérő</w:t>
            </w:r>
            <w:r w:rsidRPr="00572ED6">
              <w:rPr>
                <w:rFonts w:eastAsia="MyriadPro-Light"/>
                <w:b/>
                <w:sz w:val="18"/>
                <w:szCs w:val="18"/>
              </w:rPr>
              <w:t xml:space="preserve"> nem veszi figyelembe és nem értékeli az ajánlatban adott esetben becsatolásra kerülő bármilyen más, az előírt kizáró okokhoz kapcsolódó igazolást, egyéb – nem a </w:t>
            </w:r>
            <w:r w:rsidR="004E67E8">
              <w:rPr>
                <w:rFonts w:eastAsia="MyriadPro-Light"/>
                <w:b/>
                <w:sz w:val="18"/>
                <w:szCs w:val="18"/>
              </w:rPr>
              <w:t xml:space="preserve">321/2015. (X.30.) </w:t>
            </w:r>
            <w:r w:rsidRPr="00572ED6">
              <w:rPr>
                <w:rFonts w:eastAsia="MyriadPro-Light"/>
                <w:b/>
                <w:sz w:val="18"/>
                <w:szCs w:val="18"/>
              </w:rPr>
              <w:t xml:space="preserve"> 4. § (1) bekezdésének megfelelő –  nyilatkozatot,  dokumentumot. </w:t>
            </w:r>
          </w:p>
          <w:p w14:paraId="26D47764" w14:textId="1FED879E" w:rsidR="00572ED6" w:rsidRPr="00572ED6" w:rsidRDefault="00572ED6" w:rsidP="00357E19">
            <w:pPr>
              <w:widowControl w:val="0"/>
              <w:spacing w:before="120" w:after="120"/>
              <w:jc w:val="both"/>
              <w:rPr>
                <w:rFonts w:eastAsia="MyriadPro-Light"/>
                <w:b/>
                <w:sz w:val="18"/>
                <w:szCs w:val="18"/>
              </w:rPr>
            </w:pPr>
            <w:r w:rsidRPr="00572ED6">
              <w:rPr>
                <w:rFonts w:eastAsia="MyriadPro-Light"/>
                <w:b/>
                <w:sz w:val="18"/>
                <w:szCs w:val="18"/>
              </w:rPr>
              <w:t>A</w:t>
            </w:r>
            <w:r w:rsidR="004E67E8">
              <w:rPr>
                <w:rFonts w:eastAsia="MyriadPro-Light"/>
                <w:b/>
                <w:sz w:val="18"/>
                <w:szCs w:val="18"/>
              </w:rPr>
              <w:t>jánlatkérő</w:t>
            </w:r>
            <w:r w:rsidRPr="00572ED6">
              <w:rPr>
                <w:rFonts w:eastAsia="MyriadPro-Light"/>
                <w:b/>
                <w:sz w:val="18"/>
                <w:szCs w:val="18"/>
              </w:rPr>
              <w:t xml:space="preserve"> elfogadja, ha a gazdasági szereplő a </w:t>
            </w:r>
            <w:r w:rsidR="004E67E8">
              <w:rPr>
                <w:rFonts w:eastAsia="MyriadPro-Light"/>
                <w:b/>
                <w:sz w:val="18"/>
                <w:szCs w:val="18"/>
              </w:rPr>
              <w:t>321/2015. (X.30.)</w:t>
            </w:r>
            <w:r w:rsidRPr="00572ED6">
              <w:rPr>
                <w:rFonts w:eastAsia="MyriadPro-Light"/>
                <w:b/>
                <w:sz w:val="18"/>
                <w:szCs w:val="18"/>
              </w:rPr>
              <w:t xml:space="preserve"> 7. § szerinti – korá</w:t>
            </w:r>
            <w:proofErr w:type="spellStart"/>
            <w:r w:rsidRPr="00572ED6">
              <w:rPr>
                <w:rFonts w:eastAsia="MyriadPro-Light"/>
                <w:b/>
                <w:sz w:val="18"/>
                <w:szCs w:val="18"/>
              </w:rPr>
              <w:t>bbi</w:t>
            </w:r>
            <w:proofErr w:type="spellEnd"/>
            <w:r w:rsidRPr="00572ED6">
              <w:rPr>
                <w:rFonts w:eastAsia="MyriadPro-Light"/>
                <w:b/>
                <w:sz w:val="18"/>
                <w:szCs w:val="18"/>
              </w:rPr>
              <w:t xml:space="preserve"> </w:t>
            </w:r>
            <w:proofErr w:type="spellStart"/>
            <w:r w:rsidRPr="00572ED6">
              <w:rPr>
                <w:rFonts w:eastAsia="MyriadPro-Light"/>
                <w:b/>
                <w:sz w:val="18"/>
                <w:szCs w:val="18"/>
              </w:rPr>
              <w:t>ko</w:t>
            </w:r>
            <w:proofErr w:type="spellEnd"/>
            <w:r w:rsidRPr="00572ED6">
              <w:rPr>
                <w:rFonts w:eastAsia="MyriadPro-Light"/>
                <w:b/>
                <w:sz w:val="18"/>
                <w:szCs w:val="18"/>
              </w:rPr>
              <w:t>̈</w:t>
            </w:r>
            <w:proofErr w:type="spellStart"/>
            <w:r w:rsidRPr="00572ED6">
              <w:rPr>
                <w:rFonts w:eastAsia="MyriadPro-Light"/>
                <w:b/>
                <w:sz w:val="18"/>
                <w:szCs w:val="18"/>
              </w:rPr>
              <w:t>zbeszerze</w:t>
            </w:r>
            <w:proofErr w:type="spellEnd"/>
            <w:r w:rsidRPr="00572ED6">
              <w:rPr>
                <w:rFonts w:eastAsia="MyriadPro-Light"/>
                <w:b/>
                <w:sz w:val="18"/>
                <w:szCs w:val="18"/>
              </w:rPr>
              <w:t>́</w:t>
            </w:r>
            <w:proofErr w:type="spellStart"/>
            <w:r w:rsidRPr="00572ED6">
              <w:rPr>
                <w:rFonts w:eastAsia="MyriadPro-Light"/>
                <w:b/>
                <w:sz w:val="18"/>
                <w:szCs w:val="18"/>
              </w:rPr>
              <w:t>si</w:t>
            </w:r>
            <w:proofErr w:type="spellEnd"/>
            <w:r w:rsidRPr="00572ED6">
              <w:rPr>
                <w:rFonts w:eastAsia="MyriadPro-Light"/>
                <w:b/>
                <w:sz w:val="18"/>
                <w:szCs w:val="18"/>
              </w:rPr>
              <w:t xml:space="preserve"> </w:t>
            </w:r>
            <w:proofErr w:type="spellStart"/>
            <w:r w:rsidRPr="00572ED6">
              <w:rPr>
                <w:rFonts w:eastAsia="MyriadPro-Light"/>
                <w:b/>
                <w:sz w:val="18"/>
                <w:szCs w:val="18"/>
              </w:rPr>
              <w:t>elja</w:t>
            </w:r>
            <w:proofErr w:type="spellEnd"/>
            <w:r w:rsidRPr="00572ED6">
              <w:rPr>
                <w:rFonts w:eastAsia="MyriadPro-Light"/>
                <w:b/>
                <w:sz w:val="18"/>
                <w:szCs w:val="18"/>
              </w:rPr>
              <w:t>́</w:t>
            </w:r>
            <w:proofErr w:type="spellStart"/>
            <w:r w:rsidRPr="00572ED6">
              <w:rPr>
                <w:rFonts w:eastAsia="MyriadPro-Light"/>
                <w:b/>
                <w:sz w:val="18"/>
                <w:szCs w:val="18"/>
              </w:rPr>
              <w:t>ra</w:t>
            </w:r>
            <w:proofErr w:type="spellEnd"/>
            <w:r w:rsidRPr="00572ED6">
              <w:rPr>
                <w:rFonts w:eastAsia="MyriadPro-Light"/>
                <w:b/>
                <w:sz w:val="18"/>
                <w:szCs w:val="18"/>
              </w:rPr>
              <w:t>́</w:t>
            </w:r>
            <w:proofErr w:type="spellStart"/>
            <w:r w:rsidRPr="00572ED6">
              <w:rPr>
                <w:rFonts w:eastAsia="MyriadPro-Light"/>
                <w:b/>
                <w:sz w:val="18"/>
                <w:szCs w:val="18"/>
              </w:rPr>
              <w:t>sban</w:t>
            </w:r>
            <w:proofErr w:type="spellEnd"/>
            <w:r w:rsidRPr="00572ED6">
              <w:rPr>
                <w:rFonts w:eastAsia="MyriadPro-Light"/>
                <w:b/>
                <w:sz w:val="18"/>
                <w:szCs w:val="18"/>
              </w:rPr>
              <w:t xml:space="preserve"> </w:t>
            </w:r>
            <w:proofErr w:type="spellStart"/>
            <w:r w:rsidRPr="00572ED6">
              <w:rPr>
                <w:rFonts w:eastAsia="MyriadPro-Light"/>
                <w:b/>
                <w:sz w:val="18"/>
                <w:szCs w:val="18"/>
              </w:rPr>
              <w:t>felhaszna</w:t>
            </w:r>
            <w:proofErr w:type="spellEnd"/>
            <w:r w:rsidRPr="00572ED6">
              <w:rPr>
                <w:rFonts w:eastAsia="MyriadPro-Light"/>
                <w:b/>
                <w:sz w:val="18"/>
                <w:szCs w:val="18"/>
              </w:rPr>
              <w:t>́</w:t>
            </w:r>
            <w:proofErr w:type="spellStart"/>
            <w:r w:rsidRPr="00572ED6">
              <w:rPr>
                <w:rFonts w:eastAsia="MyriadPro-Light"/>
                <w:b/>
                <w:sz w:val="18"/>
                <w:szCs w:val="18"/>
              </w:rPr>
              <w:t>lt</w:t>
            </w:r>
            <w:proofErr w:type="spellEnd"/>
            <w:r w:rsidRPr="00572ED6">
              <w:rPr>
                <w:rFonts w:eastAsia="MyriadPro-Light"/>
                <w:b/>
                <w:sz w:val="18"/>
                <w:szCs w:val="18"/>
              </w:rPr>
              <w:t xml:space="preserve"> – </w:t>
            </w:r>
            <w:proofErr w:type="spellStart"/>
            <w:r w:rsidRPr="00572ED6">
              <w:rPr>
                <w:rFonts w:eastAsia="MyriadPro-Light"/>
                <w:b/>
                <w:sz w:val="18"/>
                <w:szCs w:val="18"/>
              </w:rPr>
              <w:t>EEKD-t</w:t>
            </w:r>
            <w:proofErr w:type="spellEnd"/>
            <w:r w:rsidRPr="00572ED6">
              <w:rPr>
                <w:rFonts w:eastAsia="MyriadPro-Light"/>
                <w:b/>
                <w:sz w:val="18"/>
                <w:szCs w:val="18"/>
              </w:rPr>
              <w:t xml:space="preserve"> </w:t>
            </w:r>
            <w:proofErr w:type="spellStart"/>
            <w:r w:rsidRPr="00572ED6">
              <w:rPr>
                <w:rFonts w:eastAsia="MyriadPro-Light"/>
                <w:b/>
                <w:sz w:val="18"/>
                <w:szCs w:val="18"/>
              </w:rPr>
              <w:t>nyu</w:t>
            </w:r>
            <w:proofErr w:type="spellEnd"/>
            <w:r w:rsidRPr="00572ED6">
              <w:rPr>
                <w:rFonts w:eastAsia="MyriadPro-Light"/>
                <w:b/>
                <w:sz w:val="18"/>
                <w:szCs w:val="18"/>
              </w:rPr>
              <w:t>́</w:t>
            </w:r>
            <w:proofErr w:type="spellStart"/>
            <w:r w:rsidRPr="00572ED6">
              <w:rPr>
                <w:rFonts w:eastAsia="MyriadPro-Light"/>
                <w:b/>
                <w:sz w:val="18"/>
                <w:szCs w:val="18"/>
              </w:rPr>
              <w:t>jt</w:t>
            </w:r>
            <w:proofErr w:type="spellEnd"/>
            <w:r w:rsidRPr="00572ED6">
              <w:rPr>
                <w:rFonts w:eastAsia="MyriadPro-Light"/>
                <w:b/>
                <w:sz w:val="18"/>
                <w:szCs w:val="18"/>
              </w:rPr>
              <w:t xml:space="preserve"> be, </w:t>
            </w:r>
            <w:proofErr w:type="spellStart"/>
            <w:r w:rsidRPr="00572ED6">
              <w:rPr>
                <w:rFonts w:eastAsia="MyriadPro-Light"/>
                <w:b/>
                <w:sz w:val="18"/>
                <w:szCs w:val="18"/>
              </w:rPr>
              <w:t>felte</w:t>
            </w:r>
            <w:proofErr w:type="spellEnd"/>
            <w:r w:rsidRPr="00572ED6">
              <w:rPr>
                <w:rFonts w:eastAsia="MyriadPro-Light"/>
                <w:b/>
                <w:sz w:val="18"/>
                <w:szCs w:val="18"/>
              </w:rPr>
              <w:t>́</w:t>
            </w:r>
            <w:proofErr w:type="spellStart"/>
            <w:r w:rsidRPr="00572ED6">
              <w:rPr>
                <w:rFonts w:eastAsia="MyriadPro-Light"/>
                <w:b/>
                <w:sz w:val="18"/>
                <w:szCs w:val="18"/>
              </w:rPr>
              <w:t>ve</w:t>
            </w:r>
            <w:proofErr w:type="spellEnd"/>
            <w:r w:rsidRPr="00572ED6">
              <w:rPr>
                <w:rFonts w:eastAsia="MyriadPro-Light"/>
                <w:b/>
                <w:sz w:val="18"/>
                <w:szCs w:val="18"/>
              </w:rPr>
              <w:t xml:space="preserve">, hogy az abban foglalt </w:t>
            </w:r>
            <w:proofErr w:type="spellStart"/>
            <w:r w:rsidRPr="00572ED6">
              <w:rPr>
                <w:rFonts w:eastAsia="MyriadPro-Light"/>
                <w:b/>
                <w:sz w:val="18"/>
                <w:szCs w:val="18"/>
              </w:rPr>
              <w:t>informa</w:t>
            </w:r>
            <w:proofErr w:type="spellEnd"/>
            <w:r w:rsidRPr="00572ED6">
              <w:rPr>
                <w:rFonts w:eastAsia="MyriadPro-Light"/>
                <w:b/>
                <w:sz w:val="18"/>
                <w:szCs w:val="18"/>
              </w:rPr>
              <w:t>́</w:t>
            </w:r>
            <w:proofErr w:type="spellStart"/>
            <w:r w:rsidRPr="00572ED6">
              <w:rPr>
                <w:rFonts w:eastAsia="MyriadPro-Light"/>
                <w:b/>
                <w:sz w:val="18"/>
                <w:szCs w:val="18"/>
              </w:rPr>
              <w:t>cio</w:t>
            </w:r>
            <w:proofErr w:type="spellEnd"/>
            <w:r w:rsidRPr="00572ED6">
              <w:rPr>
                <w:rFonts w:eastAsia="MyriadPro-Light"/>
                <w:b/>
                <w:sz w:val="18"/>
                <w:szCs w:val="18"/>
              </w:rPr>
              <w:t xml:space="preserve">́k megfelelnek a </w:t>
            </w:r>
            <w:proofErr w:type="spellStart"/>
            <w:r w:rsidRPr="00572ED6">
              <w:rPr>
                <w:rFonts w:eastAsia="MyriadPro-Light"/>
                <w:b/>
                <w:sz w:val="18"/>
                <w:szCs w:val="18"/>
              </w:rPr>
              <w:t>valo</w:t>
            </w:r>
            <w:proofErr w:type="spellEnd"/>
            <w:r w:rsidRPr="00572ED6">
              <w:rPr>
                <w:rFonts w:eastAsia="MyriadPro-Light"/>
                <w:b/>
                <w:sz w:val="18"/>
                <w:szCs w:val="18"/>
              </w:rPr>
              <w:t>́</w:t>
            </w:r>
            <w:proofErr w:type="spellStart"/>
            <w:r w:rsidRPr="00572ED6">
              <w:rPr>
                <w:rFonts w:eastAsia="MyriadPro-Light"/>
                <w:b/>
                <w:sz w:val="18"/>
                <w:szCs w:val="18"/>
              </w:rPr>
              <w:t>sa</w:t>
            </w:r>
            <w:proofErr w:type="spellEnd"/>
            <w:r w:rsidRPr="00572ED6">
              <w:rPr>
                <w:rFonts w:eastAsia="MyriadPro-Light"/>
                <w:b/>
                <w:sz w:val="18"/>
                <w:szCs w:val="18"/>
              </w:rPr>
              <w:t>́</w:t>
            </w:r>
            <w:proofErr w:type="spellStart"/>
            <w:r w:rsidRPr="00572ED6">
              <w:rPr>
                <w:rFonts w:eastAsia="MyriadPro-Light"/>
                <w:b/>
                <w:sz w:val="18"/>
                <w:szCs w:val="18"/>
              </w:rPr>
              <w:t>gnak</w:t>
            </w:r>
            <w:proofErr w:type="spellEnd"/>
            <w:r w:rsidRPr="00572ED6">
              <w:rPr>
                <w:rFonts w:eastAsia="MyriadPro-Light"/>
                <w:b/>
                <w:sz w:val="18"/>
                <w:szCs w:val="18"/>
              </w:rPr>
              <w:t xml:space="preserve">, és tartalmazzák az </w:t>
            </w:r>
            <w:r w:rsidR="00CC0611">
              <w:rPr>
                <w:rFonts w:eastAsia="MyriadPro-Light"/>
                <w:b/>
                <w:sz w:val="18"/>
                <w:szCs w:val="18"/>
              </w:rPr>
              <w:t>ajánlatkérő</w:t>
            </w:r>
            <w:r w:rsidRPr="00572ED6">
              <w:rPr>
                <w:rFonts w:eastAsia="MyriadPro-Light"/>
                <w:b/>
                <w:sz w:val="18"/>
                <w:szCs w:val="18"/>
              </w:rPr>
              <w:t xml:space="preserve"> á</w:t>
            </w:r>
            <w:proofErr w:type="spellStart"/>
            <w:r w:rsidRPr="00572ED6">
              <w:rPr>
                <w:rFonts w:eastAsia="MyriadPro-Light"/>
                <w:b/>
                <w:sz w:val="18"/>
                <w:szCs w:val="18"/>
              </w:rPr>
              <w:t>ltal</w:t>
            </w:r>
            <w:proofErr w:type="spellEnd"/>
            <w:r w:rsidRPr="00572ED6">
              <w:rPr>
                <w:rFonts w:eastAsia="MyriadPro-Light"/>
                <w:b/>
                <w:sz w:val="18"/>
                <w:szCs w:val="18"/>
              </w:rPr>
              <w:t xml:space="preserve"> a </w:t>
            </w:r>
            <w:proofErr w:type="spellStart"/>
            <w:r w:rsidRPr="00572ED6">
              <w:rPr>
                <w:rFonts w:eastAsia="MyriadPro-Light"/>
                <w:b/>
                <w:sz w:val="18"/>
                <w:szCs w:val="18"/>
              </w:rPr>
              <w:t>kiza</w:t>
            </w:r>
            <w:proofErr w:type="spellEnd"/>
            <w:r w:rsidRPr="00572ED6">
              <w:rPr>
                <w:rFonts w:eastAsia="MyriadPro-Light"/>
                <w:b/>
                <w:sz w:val="18"/>
                <w:szCs w:val="18"/>
              </w:rPr>
              <w:t>́</w:t>
            </w:r>
            <w:proofErr w:type="spellStart"/>
            <w:r w:rsidRPr="00572ED6">
              <w:rPr>
                <w:rFonts w:eastAsia="MyriadPro-Light"/>
                <w:b/>
                <w:sz w:val="18"/>
                <w:szCs w:val="18"/>
              </w:rPr>
              <w:t>ro</w:t>
            </w:r>
            <w:proofErr w:type="spellEnd"/>
            <w:r w:rsidRPr="00572ED6">
              <w:rPr>
                <w:rFonts w:eastAsia="MyriadPro-Light"/>
                <w:b/>
                <w:sz w:val="18"/>
                <w:szCs w:val="18"/>
              </w:rPr>
              <w:t xml:space="preserve">́ okok </w:t>
            </w:r>
            <w:proofErr w:type="spellStart"/>
            <w:r w:rsidRPr="00572ED6">
              <w:rPr>
                <w:rFonts w:eastAsia="MyriadPro-Light"/>
                <w:b/>
                <w:sz w:val="18"/>
                <w:szCs w:val="18"/>
              </w:rPr>
              <w:t>igazola</w:t>
            </w:r>
            <w:proofErr w:type="spellEnd"/>
            <w:r w:rsidRPr="00572ED6">
              <w:rPr>
                <w:rFonts w:eastAsia="MyriadPro-Light"/>
                <w:b/>
                <w:sz w:val="18"/>
                <w:szCs w:val="18"/>
              </w:rPr>
              <w:t>́</w:t>
            </w:r>
            <w:proofErr w:type="spellStart"/>
            <w:r w:rsidRPr="00572ED6">
              <w:rPr>
                <w:rFonts w:eastAsia="MyriadPro-Light"/>
                <w:b/>
                <w:sz w:val="18"/>
                <w:szCs w:val="18"/>
              </w:rPr>
              <w:t>sa</w:t>
            </w:r>
            <w:proofErr w:type="spellEnd"/>
            <w:r w:rsidRPr="00572ED6">
              <w:rPr>
                <w:rFonts w:eastAsia="MyriadPro-Light"/>
                <w:b/>
                <w:sz w:val="18"/>
                <w:szCs w:val="18"/>
              </w:rPr>
              <w:t xml:space="preserve"> tekinteté</w:t>
            </w:r>
            <w:proofErr w:type="spellStart"/>
            <w:r w:rsidRPr="00572ED6">
              <w:rPr>
                <w:rFonts w:eastAsia="MyriadPro-Light"/>
                <w:b/>
                <w:sz w:val="18"/>
                <w:szCs w:val="18"/>
              </w:rPr>
              <w:t>ben</w:t>
            </w:r>
            <w:proofErr w:type="spellEnd"/>
            <w:r w:rsidRPr="00572ED6">
              <w:rPr>
                <w:rFonts w:eastAsia="MyriadPro-Light"/>
                <w:b/>
                <w:sz w:val="18"/>
                <w:szCs w:val="18"/>
              </w:rPr>
              <w:t xml:space="preserve"> </w:t>
            </w:r>
            <w:proofErr w:type="spellStart"/>
            <w:r w:rsidRPr="00572ED6">
              <w:rPr>
                <w:rFonts w:eastAsia="MyriadPro-Light"/>
                <w:b/>
                <w:sz w:val="18"/>
                <w:szCs w:val="18"/>
              </w:rPr>
              <w:t>megko</w:t>
            </w:r>
            <w:proofErr w:type="spellEnd"/>
            <w:r w:rsidRPr="00572ED6">
              <w:rPr>
                <w:rFonts w:eastAsia="MyriadPro-Light"/>
                <w:b/>
                <w:sz w:val="18"/>
                <w:szCs w:val="18"/>
              </w:rPr>
              <w:t>̈</w:t>
            </w:r>
            <w:proofErr w:type="spellStart"/>
            <w:r w:rsidRPr="00572ED6">
              <w:rPr>
                <w:rFonts w:eastAsia="MyriadPro-Light"/>
                <w:b/>
                <w:sz w:val="18"/>
                <w:szCs w:val="18"/>
              </w:rPr>
              <w:t>vetelt</w:t>
            </w:r>
            <w:proofErr w:type="spellEnd"/>
            <w:r w:rsidRPr="00572ED6">
              <w:rPr>
                <w:rFonts w:eastAsia="MyriadPro-Light"/>
                <w:b/>
                <w:sz w:val="18"/>
                <w:szCs w:val="18"/>
              </w:rPr>
              <w:t xml:space="preserve"> </w:t>
            </w:r>
            <w:proofErr w:type="spellStart"/>
            <w:r w:rsidRPr="00572ED6">
              <w:rPr>
                <w:rFonts w:eastAsia="MyriadPro-Light"/>
                <w:b/>
                <w:sz w:val="18"/>
                <w:szCs w:val="18"/>
              </w:rPr>
              <w:t>informa</w:t>
            </w:r>
            <w:proofErr w:type="spellEnd"/>
            <w:r w:rsidRPr="00572ED6">
              <w:rPr>
                <w:rFonts w:eastAsia="MyriadPro-Light"/>
                <w:b/>
                <w:sz w:val="18"/>
                <w:szCs w:val="18"/>
              </w:rPr>
              <w:t>́</w:t>
            </w:r>
            <w:proofErr w:type="spellStart"/>
            <w:r w:rsidRPr="00572ED6">
              <w:rPr>
                <w:rFonts w:eastAsia="MyriadPro-Light"/>
                <w:b/>
                <w:sz w:val="18"/>
                <w:szCs w:val="18"/>
              </w:rPr>
              <w:t>cio</w:t>
            </w:r>
            <w:proofErr w:type="spellEnd"/>
            <w:r w:rsidRPr="00572ED6">
              <w:rPr>
                <w:rFonts w:eastAsia="MyriadPro-Light"/>
                <w:b/>
                <w:sz w:val="18"/>
                <w:szCs w:val="18"/>
              </w:rPr>
              <w:t xml:space="preserve">́kat. Az </w:t>
            </w:r>
            <w:proofErr w:type="spellStart"/>
            <w:r w:rsidRPr="00572ED6">
              <w:rPr>
                <w:rFonts w:eastAsia="MyriadPro-Light"/>
                <w:b/>
                <w:sz w:val="18"/>
                <w:szCs w:val="18"/>
              </w:rPr>
              <w:t>EEKD-ban</w:t>
            </w:r>
            <w:proofErr w:type="spellEnd"/>
            <w:r w:rsidRPr="00572ED6">
              <w:rPr>
                <w:rFonts w:eastAsia="MyriadPro-Light"/>
                <w:b/>
                <w:sz w:val="18"/>
                <w:szCs w:val="18"/>
              </w:rPr>
              <w:t xml:space="preserve"> foglalt </w:t>
            </w:r>
            <w:proofErr w:type="spellStart"/>
            <w:r w:rsidRPr="00572ED6">
              <w:rPr>
                <w:rFonts w:eastAsia="MyriadPro-Light"/>
                <w:b/>
                <w:sz w:val="18"/>
                <w:szCs w:val="18"/>
              </w:rPr>
              <w:t>informa</w:t>
            </w:r>
            <w:proofErr w:type="spellEnd"/>
            <w:r w:rsidRPr="00572ED6">
              <w:rPr>
                <w:rFonts w:eastAsia="MyriadPro-Light"/>
                <w:b/>
                <w:sz w:val="18"/>
                <w:szCs w:val="18"/>
              </w:rPr>
              <w:t>́</w:t>
            </w:r>
            <w:proofErr w:type="spellStart"/>
            <w:r w:rsidRPr="00572ED6">
              <w:rPr>
                <w:rFonts w:eastAsia="MyriadPro-Light"/>
                <w:b/>
                <w:sz w:val="18"/>
                <w:szCs w:val="18"/>
              </w:rPr>
              <w:t>cio</w:t>
            </w:r>
            <w:proofErr w:type="spellEnd"/>
            <w:r w:rsidRPr="00572ED6">
              <w:rPr>
                <w:rFonts w:eastAsia="MyriadPro-Light"/>
                <w:b/>
                <w:sz w:val="18"/>
                <w:szCs w:val="18"/>
              </w:rPr>
              <w:t xml:space="preserve">́k </w:t>
            </w:r>
            <w:proofErr w:type="spellStart"/>
            <w:r w:rsidRPr="00572ED6">
              <w:rPr>
                <w:rFonts w:eastAsia="MyriadPro-Light"/>
                <w:b/>
                <w:sz w:val="18"/>
                <w:szCs w:val="18"/>
              </w:rPr>
              <w:lastRenderedPageBreak/>
              <w:t>valo</w:t>
            </w:r>
            <w:proofErr w:type="spellEnd"/>
            <w:r w:rsidRPr="00572ED6">
              <w:rPr>
                <w:rFonts w:eastAsia="MyriadPro-Light"/>
                <w:b/>
                <w:sz w:val="18"/>
                <w:szCs w:val="18"/>
              </w:rPr>
              <w:t>́</w:t>
            </w:r>
            <w:proofErr w:type="spellStart"/>
            <w:r w:rsidRPr="00572ED6">
              <w:rPr>
                <w:rFonts w:eastAsia="MyriadPro-Light"/>
                <w:b/>
                <w:sz w:val="18"/>
                <w:szCs w:val="18"/>
              </w:rPr>
              <w:t>sa</w:t>
            </w:r>
            <w:proofErr w:type="spellEnd"/>
            <w:r w:rsidRPr="00572ED6">
              <w:rPr>
                <w:rFonts w:eastAsia="MyriadPro-Light"/>
                <w:b/>
                <w:sz w:val="18"/>
                <w:szCs w:val="18"/>
              </w:rPr>
              <w:t>́</w:t>
            </w:r>
            <w:proofErr w:type="spellStart"/>
            <w:r w:rsidRPr="00572ED6">
              <w:rPr>
                <w:rFonts w:eastAsia="MyriadPro-Light"/>
                <w:b/>
                <w:sz w:val="18"/>
                <w:szCs w:val="18"/>
              </w:rPr>
              <w:t>gtartalma</w:t>
            </w:r>
            <w:proofErr w:type="spellEnd"/>
            <w:r w:rsidRPr="00572ED6">
              <w:rPr>
                <w:rFonts w:eastAsia="MyriadPro-Light"/>
                <w:b/>
                <w:sz w:val="18"/>
                <w:szCs w:val="18"/>
              </w:rPr>
              <w:t>́é</w:t>
            </w:r>
            <w:proofErr w:type="spellStart"/>
            <w:r w:rsidRPr="00572ED6">
              <w:rPr>
                <w:rFonts w:eastAsia="MyriadPro-Light"/>
                <w:b/>
                <w:sz w:val="18"/>
                <w:szCs w:val="18"/>
              </w:rPr>
              <w:t>rt</w:t>
            </w:r>
            <w:proofErr w:type="spellEnd"/>
            <w:r w:rsidRPr="00572ED6">
              <w:rPr>
                <w:rFonts w:eastAsia="MyriadPro-Light"/>
                <w:b/>
                <w:sz w:val="18"/>
                <w:szCs w:val="18"/>
              </w:rPr>
              <w:t xml:space="preserve"> a gazdasági szereplő felel.</w:t>
            </w:r>
          </w:p>
          <w:p w14:paraId="3FF4F6DE" w14:textId="77777777" w:rsidR="00572ED6" w:rsidRPr="00572ED6" w:rsidRDefault="00572ED6" w:rsidP="00357E19">
            <w:pPr>
              <w:widowControl w:val="0"/>
              <w:spacing w:before="120" w:after="120"/>
              <w:jc w:val="both"/>
              <w:rPr>
                <w:rFonts w:eastAsia="MyriadPro-Light"/>
                <w:b/>
                <w:sz w:val="18"/>
                <w:szCs w:val="18"/>
              </w:rPr>
            </w:pPr>
          </w:p>
          <w:p w14:paraId="33AF7DB0" w14:textId="3021EC74" w:rsidR="00572ED6" w:rsidRPr="00572ED6" w:rsidRDefault="00572ED6" w:rsidP="00357E19">
            <w:pPr>
              <w:widowControl w:val="0"/>
              <w:spacing w:before="120" w:after="120"/>
              <w:jc w:val="both"/>
              <w:rPr>
                <w:rFonts w:eastAsia="MyriadPro-Light"/>
                <w:b/>
                <w:i/>
                <w:sz w:val="18"/>
                <w:szCs w:val="18"/>
              </w:rPr>
            </w:pPr>
            <w:r w:rsidRPr="00572ED6">
              <w:rPr>
                <w:rFonts w:eastAsia="MyriadPro-Light"/>
                <w:b/>
                <w:i/>
                <w:sz w:val="18"/>
                <w:szCs w:val="18"/>
              </w:rPr>
              <w:t>AV és alkalmasság igazolásában részt vevő más szervezet vonatkozásában (adott esetben):</w:t>
            </w:r>
          </w:p>
          <w:p w14:paraId="6E759703" w14:textId="16365A83" w:rsidR="00572ED6" w:rsidRPr="00572ED6" w:rsidRDefault="00572ED6" w:rsidP="00357E19">
            <w:pPr>
              <w:widowControl w:val="0"/>
              <w:spacing w:before="120" w:after="120"/>
              <w:jc w:val="both"/>
              <w:rPr>
                <w:rFonts w:eastAsia="MyriadPro-Light"/>
                <w:b/>
                <w:sz w:val="18"/>
                <w:szCs w:val="18"/>
              </w:rPr>
            </w:pPr>
            <w:r w:rsidRPr="00572ED6">
              <w:rPr>
                <w:rFonts w:eastAsia="MyriadPro-Light"/>
                <w:b/>
                <w:sz w:val="18"/>
                <w:szCs w:val="18"/>
              </w:rPr>
              <w:t xml:space="preserve">A </w:t>
            </w:r>
            <w:r w:rsidR="004E67E8">
              <w:rPr>
                <w:rFonts w:eastAsia="MyriadPro-Light"/>
                <w:b/>
                <w:sz w:val="18"/>
                <w:szCs w:val="18"/>
              </w:rPr>
              <w:t>321/2015. (X.30.)</w:t>
            </w:r>
            <w:r w:rsidRPr="00572ED6">
              <w:rPr>
                <w:rFonts w:eastAsia="MyriadPro-Light"/>
                <w:b/>
                <w:sz w:val="18"/>
                <w:szCs w:val="18"/>
              </w:rPr>
              <w:t xml:space="preserve"> 15. § szerint kell igazolni a kizáró okok fenn nem állását.</w:t>
            </w:r>
          </w:p>
          <w:p w14:paraId="302F3245" w14:textId="0E85BB31" w:rsidR="00572ED6" w:rsidRPr="00572ED6" w:rsidRDefault="00572ED6" w:rsidP="00357E19">
            <w:pPr>
              <w:widowControl w:val="0"/>
              <w:spacing w:before="120" w:after="120"/>
              <w:jc w:val="both"/>
              <w:rPr>
                <w:rFonts w:eastAsia="MyriadPro-Light"/>
                <w:b/>
                <w:sz w:val="18"/>
                <w:szCs w:val="18"/>
              </w:rPr>
            </w:pPr>
            <w:r w:rsidRPr="00572ED6">
              <w:rPr>
                <w:rFonts w:eastAsia="MyriadPro-Light"/>
                <w:b/>
                <w:sz w:val="18"/>
                <w:szCs w:val="18"/>
              </w:rPr>
              <w:t xml:space="preserve">Az </w:t>
            </w:r>
            <w:proofErr w:type="spellStart"/>
            <w:r w:rsidRPr="00572ED6">
              <w:rPr>
                <w:rFonts w:eastAsia="MyriadPro-Light"/>
                <w:b/>
                <w:sz w:val="18"/>
                <w:szCs w:val="18"/>
              </w:rPr>
              <w:t>A</w:t>
            </w:r>
            <w:r w:rsidR="004E67E8">
              <w:rPr>
                <w:rFonts w:eastAsia="MyriadPro-Light"/>
                <w:b/>
                <w:sz w:val="18"/>
                <w:szCs w:val="18"/>
              </w:rPr>
              <w:t>janláttevő</w:t>
            </w:r>
            <w:proofErr w:type="spellEnd"/>
            <w:r w:rsidRPr="00572ED6">
              <w:rPr>
                <w:rFonts w:eastAsia="MyriadPro-Light"/>
                <w:b/>
                <w:sz w:val="18"/>
                <w:szCs w:val="18"/>
              </w:rPr>
              <w:t xml:space="preserve"> ajánlatában – amennyiben AV-t vesz igénybe – a Kbt. 67. § (4) szerinti nyilatkozatot is köteles benyújtani arra vonatkozóan, hogy az érintett részek tekintetében nem vesz igénybe a szerződés teljesítéséhez a </w:t>
            </w:r>
            <w:r w:rsidR="004E67E8">
              <w:rPr>
                <w:rFonts w:eastAsia="MyriadPro-Light"/>
                <w:b/>
                <w:sz w:val="18"/>
                <w:szCs w:val="18"/>
              </w:rPr>
              <w:t xml:space="preserve">Kbt. </w:t>
            </w:r>
            <w:r w:rsidRPr="00572ED6">
              <w:rPr>
                <w:rFonts w:eastAsia="MyriadPro-Light"/>
                <w:b/>
                <w:sz w:val="18"/>
                <w:szCs w:val="18"/>
              </w:rPr>
              <w:t xml:space="preserve">62. § (1)-(2) szerinti kizáró okok hatálya alá eső AV-t. </w:t>
            </w:r>
          </w:p>
          <w:p w14:paraId="1DA8555D" w14:textId="2AE352E5" w:rsidR="00572ED6" w:rsidRPr="00572ED6" w:rsidRDefault="00572ED6" w:rsidP="00357E19">
            <w:pPr>
              <w:widowControl w:val="0"/>
              <w:spacing w:before="120" w:after="120"/>
              <w:jc w:val="both"/>
              <w:rPr>
                <w:rFonts w:eastAsia="MyriadPro-Light"/>
                <w:b/>
                <w:sz w:val="18"/>
                <w:szCs w:val="18"/>
              </w:rPr>
            </w:pPr>
            <w:r w:rsidRPr="00572ED6">
              <w:rPr>
                <w:rFonts w:eastAsia="MyriadPro-Light"/>
                <w:b/>
                <w:sz w:val="18"/>
                <w:szCs w:val="18"/>
              </w:rPr>
              <w:t xml:space="preserve">A </w:t>
            </w:r>
            <w:r w:rsidR="004E67E8">
              <w:rPr>
                <w:rFonts w:eastAsia="MyriadPro-Light"/>
                <w:b/>
                <w:sz w:val="18"/>
                <w:szCs w:val="18"/>
              </w:rPr>
              <w:t xml:space="preserve">321/2015. (X.30.) </w:t>
            </w:r>
            <w:r w:rsidRPr="00572ED6">
              <w:rPr>
                <w:rFonts w:eastAsia="MyriadPro-Light"/>
                <w:b/>
                <w:sz w:val="18"/>
                <w:szCs w:val="18"/>
              </w:rPr>
              <w:t>7. §</w:t>
            </w:r>
            <w:proofErr w:type="spellStart"/>
            <w:r w:rsidRPr="00572ED6">
              <w:rPr>
                <w:rFonts w:eastAsia="MyriadPro-Light"/>
                <w:b/>
                <w:sz w:val="18"/>
                <w:szCs w:val="18"/>
              </w:rPr>
              <w:t>-a</w:t>
            </w:r>
            <w:proofErr w:type="spellEnd"/>
            <w:r w:rsidRPr="00572ED6">
              <w:rPr>
                <w:rFonts w:eastAsia="MyriadPro-Light"/>
                <w:b/>
                <w:sz w:val="18"/>
                <w:szCs w:val="18"/>
              </w:rPr>
              <w:t xml:space="preserve"> szerinti esetben értelemszerűen a gazdasági szereplő azon nyilatkozatának kell az ajánlati felhívás közzététele napjánál későbbi keltezésűnek lennie, melyben a gazdasági szereplő arról nyilatkozik, hogy valamely korábbi közbeszerzési eljárásban felhasznált </w:t>
            </w:r>
            <w:proofErr w:type="spellStart"/>
            <w:r w:rsidRPr="00572ED6">
              <w:rPr>
                <w:rFonts w:eastAsia="MyriadPro-Light"/>
                <w:b/>
                <w:sz w:val="18"/>
                <w:szCs w:val="18"/>
              </w:rPr>
              <w:t>EEKD-ban</w:t>
            </w:r>
            <w:proofErr w:type="spellEnd"/>
            <w:r w:rsidRPr="00572ED6">
              <w:rPr>
                <w:rFonts w:eastAsia="MyriadPro-Light"/>
                <w:b/>
                <w:sz w:val="18"/>
                <w:szCs w:val="18"/>
              </w:rPr>
              <w:t xml:space="preserve"> foglalt információk megfelelnek a </w:t>
            </w:r>
            <w:r w:rsidR="004E67E8">
              <w:rPr>
                <w:rFonts w:eastAsia="MyriadPro-Light"/>
                <w:b/>
                <w:sz w:val="18"/>
                <w:szCs w:val="18"/>
              </w:rPr>
              <w:t>valóságnak, és tartalmazzák az ajánlatkérő</w:t>
            </w:r>
            <w:r w:rsidRPr="00572ED6">
              <w:rPr>
                <w:rFonts w:eastAsia="MyriadPro-Light"/>
                <w:b/>
                <w:sz w:val="18"/>
                <w:szCs w:val="18"/>
              </w:rPr>
              <w:t xml:space="preserve"> által jelen közbeszerzési eljárásban előírt kizáró okok igazolása tekintetében megkövetelt információkat. A</w:t>
            </w:r>
            <w:r w:rsidR="004E67E8">
              <w:rPr>
                <w:rFonts w:eastAsia="MyriadPro-Light"/>
                <w:b/>
                <w:sz w:val="18"/>
                <w:szCs w:val="18"/>
              </w:rPr>
              <w:t>jánlatkérő</w:t>
            </w:r>
            <w:r w:rsidRPr="00572ED6">
              <w:rPr>
                <w:rFonts w:eastAsia="MyriadPro-Light"/>
                <w:b/>
                <w:sz w:val="18"/>
                <w:szCs w:val="18"/>
              </w:rPr>
              <w:t xml:space="preserve"> felhívja a figyelmet, hogy az </w:t>
            </w:r>
            <w:r w:rsidR="004E67E8">
              <w:rPr>
                <w:rFonts w:eastAsia="MyriadPro-Light"/>
                <w:b/>
                <w:sz w:val="18"/>
                <w:szCs w:val="18"/>
              </w:rPr>
              <w:t>ajánlattevőnek</w:t>
            </w:r>
            <w:r w:rsidRPr="00572ED6">
              <w:rPr>
                <w:rFonts w:eastAsia="MyriadPro-Light"/>
                <w:b/>
                <w:sz w:val="18"/>
                <w:szCs w:val="18"/>
              </w:rPr>
              <w:t xml:space="preserve"> az EEKD formanyomtatványának újbóli felhasználása esetén a </w:t>
            </w:r>
            <w:r w:rsidR="004E67E8">
              <w:rPr>
                <w:rFonts w:eastAsia="MyriadPro-Light"/>
                <w:b/>
                <w:sz w:val="18"/>
                <w:szCs w:val="18"/>
              </w:rPr>
              <w:t>321/2015. (X.30.)</w:t>
            </w:r>
            <w:r w:rsidRPr="00572ED6">
              <w:rPr>
                <w:rFonts w:eastAsia="MyriadPro-Light"/>
                <w:b/>
                <w:sz w:val="18"/>
                <w:szCs w:val="18"/>
              </w:rPr>
              <w:t xml:space="preserve"> 7. § (2) bekezdése szerint kell eljárnia.</w:t>
            </w:r>
          </w:p>
          <w:p w14:paraId="5DDF9186" w14:textId="77777777" w:rsidR="00572ED6" w:rsidRPr="00572ED6" w:rsidRDefault="00572ED6" w:rsidP="00357E19">
            <w:pPr>
              <w:widowControl w:val="0"/>
              <w:spacing w:before="120" w:after="120"/>
              <w:jc w:val="both"/>
              <w:rPr>
                <w:rFonts w:eastAsia="MyriadPro-Light"/>
                <w:b/>
                <w:sz w:val="18"/>
                <w:szCs w:val="18"/>
              </w:rPr>
            </w:pPr>
          </w:p>
          <w:p w14:paraId="64DE991E" w14:textId="77777777" w:rsidR="00572ED6" w:rsidRPr="00572ED6" w:rsidRDefault="00572ED6" w:rsidP="00357E19">
            <w:pPr>
              <w:widowControl w:val="0"/>
              <w:spacing w:before="120" w:after="120"/>
              <w:jc w:val="both"/>
              <w:rPr>
                <w:rFonts w:eastAsia="MyriadPro-Light"/>
                <w:b/>
                <w:sz w:val="18"/>
                <w:szCs w:val="18"/>
              </w:rPr>
            </w:pPr>
            <w:r w:rsidRPr="00572ED6">
              <w:rPr>
                <w:rFonts w:eastAsia="MyriadPro-Light"/>
                <w:b/>
                <w:sz w:val="18"/>
                <w:szCs w:val="18"/>
              </w:rPr>
              <w:t>A Kbt. 62. § (1) bekezdés a), b), e), h), j), l), n) és p) pontjában meghatározott időtartamot mindig a kizáró ok fenn nem állásának ellenőrzése időpontjától kell számítani.</w:t>
            </w:r>
          </w:p>
          <w:p w14:paraId="4AA51320" w14:textId="297B46E0" w:rsidR="00572ED6" w:rsidRPr="00572ED6" w:rsidRDefault="00572ED6" w:rsidP="00357E19">
            <w:pPr>
              <w:widowControl w:val="0"/>
              <w:spacing w:before="120" w:after="120"/>
              <w:jc w:val="both"/>
              <w:rPr>
                <w:rFonts w:eastAsia="MyriadPro-Light"/>
                <w:sz w:val="18"/>
                <w:szCs w:val="18"/>
              </w:rPr>
            </w:pPr>
            <w:r w:rsidRPr="00572ED6">
              <w:rPr>
                <w:rFonts w:eastAsia="MyriadPro-Light"/>
                <w:b/>
                <w:sz w:val="18"/>
                <w:szCs w:val="18"/>
              </w:rPr>
              <w:t>A</w:t>
            </w:r>
            <w:r w:rsidR="004E67E8">
              <w:rPr>
                <w:rFonts w:eastAsia="MyriadPro-Light"/>
                <w:b/>
                <w:sz w:val="18"/>
                <w:szCs w:val="18"/>
              </w:rPr>
              <w:t>jánlatkérő</w:t>
            </w:r>
            <w:r w:rsidRPr="00572ED6">
              <w:rPr>
                <w:rFonts w:eastAsia="MyriadPro-Light"/>
                <w:b/>
                <w:sz w:val="18"/>
                <w:szCs w:val="18"/>
              </w:rPr>
              <w:t xml:space="preserve"> a Kbt. 62. § (1) bekezdés q) pontjában meghatározott kizáró ok fenn nem állását az ajánlattétel napján ellenőrzi.</w:t>
            </w:r>
          </w:p>
          <w:p w14:paraId="39DB9CCD" w14:textId="0F89288B" w:rsidR="00572ED6" w:rsidRPr="00572ED6" w:rsidRDefault="00572ED6" w:rsidP="00357E19">
            <w:pPr>
              <w:widowControl w:val="0"/>
              <w:spacing w:before="120" w:after="120"/>
              <w:jc w:val="both"/>
              <w:rPr>
                <w:rFonts w:eastAsia="MyriadPro-Light"/>
                <w:b/>
                <w:i/>
                <w:sz w:val="18"/>
                <w:szCs w:val="18"/>
              </w:rPr>
            </w:pPr>
            <w:r w:rsidRPr="00572ED6">
              <w:rPr>
                <w:rFonts w:eastAsia="MyriadPro-Light"/>
                <w:b/>
                <w:i/>
                <w:sz w:val="18"/>
                <w:szCs w:val="18"/>
              </w:rPr>
              <w:t xml:space="preserve">A kizáró okokra vonatkozó igazolásokat az </w:t>
            </w:r>
            <w:r w:rsidR="004E67E8">
              <w:rPr>
                <w:rFonts w:eastAsia="MyriadPro-Light"/>
                <w:b/>
                <w:i/>
                <w:sz w:val="18"/>
                <w:szCs w:val="18"/>
              </w:rPr>
              <w:t>ajánlatkérő</w:t>
            </w:r>
            <w:r w:rsidRPr="00572ED6">
              <w:rPr>
                <w:rFonts w:eastAsia="MyriadPro-Light"/>
                <w:b/>
                <w:i/>
                <w:sz w:val="18"/>
                <w:szCs w:val="18"/>
              </w:rPr>
              <w:t xml:space="preserve"> kifejezetten erre irányuló, külön felhívására szükséges benyújtani, a Kbt. 69. § (4)-(6) bekezdésében foglaltak szerint:</w:t>
            </w:r>
          </w:p>
          <w:p w14:paraId="391B26B6" w14:textId="7A98F011" w:rsidR="00572ED6" w:rsidRPr="00572ED6" w:rsidRDefault="00572ED6" w:rsidP="00357E19">
            <w:pPr>
              <w:widowControl w:val="0"/>
              <w:numPr>
                <w:ilvl w:val="0"/>
                <w:numId w:val="28"/>
              </w:numPr>
              <w:spacing w:before="120" w:after="120"/>
              <w:jc w:val="both"/>
              <w:rPr>
                <w:rFonts w:eastAsia="MyriadPro-Light"/>
                <w:b/>
                <w:sz w:val="18"/>
                <w:szCs w:val="18"/>
              </w:rPr>
            </w:pPr>
            <w:r w:rsidRPr="00572ED6">
              <w:rPr>
                <w:rFonts w:eastAsia="MyriadPro-Light"/>
                <w:b/>
                <w:sz w:val="18"/>
                <w:szCs w:val="18"/>
              </w:rPr>
              <w:t xml:space="preserve">a Magyarországon letelepedett </w:t>
            </w:r>
            <w:r w:rsidR="004E67E8">
              <w:rPr>
                <w:rFonts w:eastAsia="MyriadPro-Light"/>
                <w:b/>
                <w:sz w:val="18"/>
                <w:szCs w:val="18"/>
              </w:rPr>
              <w:t>ajánlattevők</w:t>
            </w:r>
            <w:r w:rsidRPr="00572ED6">
              <w:rPr>
                <w:rFonts w:eastAsia="MyriadPro-Light"/>
                <w:b/>
                <w:sz w:val="18"/>
                <w:szCs w:val="18"/>
              </w:rPr>
              <w:t xml:space="preserve"> esetében a </w:t>
            </w:r>
            <w:r w:rsidR="004E67E8">
              <w:rPr>
                <w:rFonts w:eastAsia="MyriadPro-Light"/>
                <w:b/>
                <w:sz w:val="18"/>
                <w:szCs w:val="18"/>
              </w:rPr>
              <w:t xml:space="preserve">321/2015. (X.30.) </w:t>
            </w:r>
            <w:r w:rsidRPr="00572ED6">
              <w:rPr>
                <w:rFonts w:eastAsia="MyriadPro-Light"/>
                <w:b/>
                <w:sz w:val="18"/>
                <w:szCs w:val="18"/>
              </w:rPr>
              <w:t xml:space="preserve"> III. Fejezet 8. §</w:t>
            </w:r>
            <w:proofErr w:type="spellStart"/>
            <w:r w:rsidRPr="00572ED6">
              <w:rPr>
                <w:rFonts w:eastAsia="MyriadPro-Light"/>
                <w:b/>
                <w:sz w:val="18"/>
                <w:szCs w:val="18"/>
              </w:rPr>
              <w:t>-ban</w:t>
            </w:r>
            <w:proofErr w:type="spellEnd"/>
            <w:r w:rsidRPr="00572ED6">
              <w:rPr>
                <w:rFonts w:eastAsia="MyriadPro-Light"/>
                <w:b/>
                <w:sz w:val="18"/>
                <w:szCs w:val="18"/>
              </w:rPr>
              <w:t xml:space="preserve"> meghatározottak, </w:t>
            </w:r>
          </w:p>
          <w:p w14:paraId="61A8DD78" w14:textId="4E2A6A6B" w:rsidR="00572ED6" w:rsidRPr="00572ED6" w:rsidRDefault="00572ED6" w:rsidP="00357E19">
            <w:pPr>
              <w:widowControl w:val="0"/>
              <w:numPr>
                <w:ilvl w:val="0"/>
                <w:numId w:val="28"/>
              </w:numPr>
              <w:spacing w:before="120" w:after="120"/>
              <w:jc w:val="both"/>
              <w:rPr>
                <w:rFonts w:eastAsia="MyriadPro-Light"/>
                <w:b/>
                <w:sz w:val="18"/>
                <w:szCs w:val="18"/>
              </w:rPr>
            </w:pPr>
            <w:r w:rsidRPr="00572ED6">
              <w:rPr>
                <w:rFonts w:eastAsia="MyriadPro-Light"/>
                <w:b/>
                <w:sz w:val="18"/>
                <w:szCs w:val="18"/>
              </w:rPr>
              <w:t xml:space="preserve">a nem Magyarországon letelepedett </w:t>
            </w:r>
            <w:r w:rsidR="004E67E8">
              <w:rPr>
                <w:rFonts w:eastAsia="MyriadPro-Light"/>
                <w:b/>
                <w:sz w:val="18"/>
                <w:szCs w:val="18"/>
              </w:rPr>
              <w:t>ajánlattevők</w:t>
            </w:r>
            <w:r w:rsidRPr="00572ED6">
              <w:rPr>
                <w:rFonts w:eastAsia="MyriadPro-Light"/>
                <w:b/>
                <w:sz w:val="18"/>
                <w:szCs w:val="18"/>
              </w:rPr>
              <w:t xml:space="preserve"> esetében a </w:t>
            </w:r>
            <w:r w:rsidR="004E67E8">
              <w:rPr>
                <w:rFonts w:eastAsia="MyriadPro-Light"/>
                <w:b/>
                <w:sz w:val="18"/>
                <w:szCs w:val="18"/>
              </w:rPr>
              <w:t>321/2015. (X.30.)</w:t>
            </w:r>
            <w:r w:rsidRPr="00572ED6">
              <w:rPr>
                <w:rFonts w:eastAsia="MyriadPro-Light"/>
                <w:b/>
                <w:sz w:val="18"/>
                <w:szCs w:val="18"/>
              </w:rPr>
              <w:t xml:space="preserve"> III. Fejezet 10. §</w:t>
            </w:r>
            <w:proofErr w:type="spellStart"/>
            <w:r w:rsidRPr="00572ED6">
              <w:rPr>
                <w:rFonts w:eastAsia="MyriadPro-Light"/>
                <w:b/>
                <w:sz w:val="18"/>
                <w:szCs w:val="18"/>
              </w:rPr>
              <w:t>-ában</w:t>
            </w:r>
            <w:proofErr w:type="spellEnd"/>
            <w:r w:rsidRPr="00572ED6">
              <w:rPr>
                <w:rFonts w:eastAsia="MyriadPro-Light"/>
                <w:b/>
                <w:sz w:val="18"/>
                <w:szCs w:val="18"/>
              </w:rPr>
              <w:t xml:space="preserve"> meghatározottak szerint.</w:t>
            </w:r>
          </w:p>
          <w:p w14:paraId="26453E21" w14:textId="77777777" w:rsidR="00572ED6" w:rsidRPr="00572ED6" w:rsidRDefault="00572ED6" w:rsidP="00357E19">
            <w:pPr>
              <w:widowControl w:val="0"/>
              <w:spacing w:before="120" w:after="120"/>
              <w:jc w:val="both"/>
              <w:rPr>
                <w:rFonts w:eastAsia="MyriadPro-Light"/>
                <w:b/>
                <w:sz w:val="18"/>
                <w:szCs w:val="18"/>
              </w:rPr>
            </w:pPr>
          </w:p>
          <w:p w14:paraId="496D434A" w14:textId="77777777" w:rsidR="00572ED6" w:rsidRPr="00572ED6" w:rsidRDefault="00572ED6" w:rsidP="00357E19">
            <w:pPr>
              <w:widowControl w:val="0"/>
              <w:spacing w:before="120" w:after="120"/>
              <w:jc w:val="both"/>
              <w:rPr>
                <w:rFonts w:eastAsia="MyriadPro-Light"/>
                <w:b/>
                <w:sz w:val="18"/>
                <w:szCs w:val="18"/>
              </w:rPr>
            </w:pPr>
            <w:r w:rsidRPr="00572ED6">
              <w:rPr>
                <w:rFonts w:eastAsia="MyriadPro-Light"/>
                <w:b/>
                <w:sz w:val="18"/>
                <w:szCs w:val="18"/>
              </w:rPr>
              <w:t xml:space="preserve">A Kbt. 62. § (1) bekezdés k) pont </w:t>
            </w:r>
            <w:proofErr w:type="spellStart"/>
            <w:r w:rsidRPr="00572ED6">
              <w:rPr>
                <w:rFonts w:eastAsia="MyriadPro-Light"/>
                <w:b/>
                <w:sz w:val="18"/>
                <w:szCs w:val="18"/>
              </w:rPr>
              <w:t>kb</w:t>
            </w:r>
            <w:proofErr w:type="spellEnd"/>
            <w:r w:rsidRPr="00572ED6">
              <w:rPr>
                <w:rFonts w:eastAsia="MyriadPro-Light"/>
                <w:b/>
                <w:sz w:val="18"/>
                <w:szCs w:val="18"/>
              </w:rPr>
              <w:t>) alpontja tekintetében a gazdasági szereplő nyilatkozatát szükséges benyújtani a pénzmosás és a terrorizmus finanszírozása megelőzéséről és megakadályozásáról szóló 2017. évi LIII. törvény (a továbbiakban: pénzmosásról szóló törvény) 3. § 38. pont a)-</w:t>
            </w:r>
            <w:r w:rsidRPr="00572ED6" w:rsidDel="00325172">
              <w:rPr>
                <w:rFonts w:eastAsia="MyriadPro-Light"/>
                <w:b/>
                <w:sz w:val="18"/>
                <w:szCs w:val="18"/>
              </w:rPr>
              <w:t xml:space="preserve"> </w:t>
            </w:r>
            <w:r w:rsidRPr="00572ED6">
              <w:rPr>
                <w:rFonts w:eastAsia="MyriadPro-Light"/>
                <w:b/>
                <w:sz w:val="18"/>
                <w:szCs w:val="18"/>
              </w:rPr>
              <w:t>b) vagy d) alpontja szerint definiált valamennyi tényleges tulajdonos nevéről és állandó lakóhelyéről; ha a gazdasági szereplőnek nincs a pénzmosásról szóló törvény 3. § 38. pont a)-</w:t>
            </w:r>
            <w:r w:rsidRPr="00572ED6" w:rsidDel="00325172">
              <w:rPr>
                <w:rFonts w:eastAsia="MyriadPro-Light"/>
                <w:b/>
                <w:sz w:val="18"/>
                <w:szCs w:val="18"/>
              </w:rPr>
              <w:t xml:space="preserve"> </w:t>
            </w:r>
            <w:r w:rsidRPr="00572ED6">
              <w:rPr>
                <w:rFonts w:eastAsia="MyriadPro-Light"/>
                <w:b/>
                <w:sz w:val="18"/>
                <w:szCs w:val="18"/>
              </w:rPr>
              <w:t>b) vagy d) alpontja</w:t>
            </w:r>
            <w:r w:rsidRPr="00572ED6" w:rsidDel="00325172">
              <w:rPr>
                <w:rFonts w:eastAsia="MyriadPro-Light"/>
                <w:b/>
                <w:sz w:val="18"/>
                <w:szCs w:val="18"/>
              </w:rPr>
              <w:t xml:space="preserve"> </w:t>
            </w:r>
            <w:r w:rsidRPr="00572ED6">
              <w:rPr>
                <w:rFonts w:eastAsia="MyriadPro-Light"/>
                <w:b/>
                <w:sz w:val="18"/>
                <w:szCs w:val="18"/>
              </w:rPr>
              <w:t>szerinti tényleges tulajdonosa, úgy erre vonatkozó nyilatkozatot szükséges csatolni.</w:t>
            </w:r>
          </w:p>
          <w:p w14:paraId="7FBB5CC6" w14:textId="77777777" w:rsidR="00572ED6" w:rsidRPr="00572ED6" w:rsidRDefault="00572ED6" w:rsidP="00357E19">
            <w:pPr>
              <w:widowControl w:val="0"/>
              <w:spacing w:before="120" w:after="120"/>
              <w:jc w:val="both"/>
              <w:rPr>
                <w:rFonts w:eastAsia="MyriadPro-Light"/>
                <w:b/>
                <w:sz w:val="18"/>
                <w:szCs w:val="18"/>
              </w:rPr>
            </w:pPr>
          </w:p>
          <w:p w14:paraId="51E3118A" w14:textId="77777777" w:rsidR="00572ED6" w:rsidRPr="00572ED6" w:rsidRDefault="00572ED6" w:rsidP="00357E19">
            <w:pPr>
              <w:widowControl w:val="0"/>
              <w:spacing w:before="120" w:after="120"/>
              <w:jc w:val="both"/>
              <w:rPr>
                <w:rFonts w:eastAsia="MyriadPro-Light"/>
                <w:b/>
                <w:sz w:val="18"/>
                <w:szCs w:val="18"/>
              </w:rPr>
            </w:pPr>
            <w:r w:rsidRPr="00572ED6">
              <w:rPr>
                <w:rFonts w:eastAsia="MyriadPro-Light"/>
                <w:b/>
                <w:sz w:val="18"/>
                <w:szCs w:val="18"/>
              </w:rPr>
              <w:t xml:space="preserve">A Kbt. 62. </w:t>
            </w:r>
            <w:proofErr w:type="gramStart"/>
            <w:r w:rsidRPr="00572ED6">
              <w:rPr>
                <w:rFonts w:eastAsia="MyriadPro-Light"/>
                <w:b/>
                <w:sz w:val="18"/>
                <w:szCs w:val="18"/>
              </w:rPr>
              <w:t xml:space="preserve">§ (1) bekezdés k) pont </w:t>
            </w:r>
            <w:proofErr w:type="spellStart"/>
            <w:r w:rsidRPr="00572ED6">
              <w:rPr>
                <w:rFonts w:eastAsia="MyriadPro-Light"/>
                <w:b/>
                <w:sz w:val="18"/>
                <w:szCs w:val="18"/>
              </w:rPr>
              <w:t>kc</w:t>
            </w:r>
            <w:proofErr w:type="spellEnd"/>
            <w:r w:rsidRPr="00572ED6">
              <w:rPr>
                <w:rFonts w:eastAsia="MyriadPro-Light"/>
                <w:b/>
                <w:sz w:val="18"/>
                <w:szCs w:val="18"/>
              </w:rPr>
              <w:t>) alpontjára vonatkozóan a gazdasági szereplő nyilatkozatát kell csatolni arról, hogy van-e olyan jogi személy vagy személyes joga szerint jogképes szervezet, amely a gazdasági szereplőben közvetetten vagy közvetlenül több, mint 25%-os tulajdoni résszel vagy szavazati joggal rendelkezik; ha van ilyen szervezet, a gazdasági szereplő azt nyilatkozatban megnevezi (cégnév, székhely), továbbá nyilatkozik, hogy annak vonatkozásában a Kbt. 62.</w:t>
            </w:r>
            <w:proofErr w:type="gramEnd"/>
            <w:r w:rsidRPr="00572ED6">
              <w:rPr>
                <w:rFonts w:eastAsia="MyriadPro-Light"/>
                <w:b/>
                <w:sz w:val="18"/>
                <w:szCs w:val="18"/>
              </w:rPr>
              <w:t xml:space="preserve"> § (1) bekezdés k) pont </w:t>
            </w:r>
            <w:proofErr w:type="spellStart"/>
            <w:r w:rsidRPr="00572ED6">
              <w:rPr>
                <w:rFonts w:eastAsia="MyriadPro-Light"/>
                <w:b/>
                <w:sz w:val="18"/>
                <w:szCs w:val="18"/>
              </w:rPr>
              <w:t>kc</w:t>
            </w:r>
            <w:proofErr w:type="spellEnd"/>
            <w:r w:rsidRPr="00572ED6">
              <w:rPr>
                <w:rFonts w:eastAsia="MyriadPro-Light"/>
                <w:b/>
                <w:sz w:val="18"/>
                <w:szCs w:val="18"/>
              </w:rPr>
              <w:t>) alpontjában hivatkozott kizáró feltétel nem áll fenn.</w:t>
            </w:r>
          </w:p>
          <w:p w14:paraId="0F24AD7B" w14:textId="77777777" w:rsidR="00572ED6" w:rsidRPr="00572ED6" w:rsidRDefault="00572ED6" w:rsidP="00357E19">
            <w:pPr>
              <w:widowControl w:val="0"/>
              <w:spacing w:before="120" w:after="120"/>
              <w:jc w:val="both"/>
              <w:rPr>
                <w:rFonts w:eastAsia="MyriadPro-Light"/>
                <w:b/>
                <w:sz w:val="18"/>
                <w:szCs w:val="18"/>
              </w:rPr>
            </w:pPr>
          </w:p>
          <w:p w14:paraId="0D201311" w14:textId="77777777" w:rsidR="00572ED6" w:rsidRPr="00572ED6" w:rsidRDefault="00572ED6" w:rsidP="00357E19">
            <w:pPr>
              <w:widowControl w:val="0"/>
              <w:spacing w:before="120" w:after="120"/>
              <w:jc w:val="both"/>
              <w:rPr>
                <w:rFonts w:eastAsia="MyriadPro-Light"/>
                <w:b/>
                <w:sz w:val="18"/>
                <w:szCs w:val="18"/>
              </w:rPr>
            </w:pPr>
            <w:r w:rsidRPr="00572ED6">
              <w:rPr>
                <w:rFonts w:eastAsia="MyriadPro-Light"/>
                <w:b/>
                <w:sz w:val="18"/>
                <w:szCs w:val="18"/>
              </w:rPr>
              <w:t>A Kbt. 62. § (1) bekezdés b) pontja tekintetében</w:t>
            </w:r>
          </w:p>
          <w:p w14:paraId="22881C50" w14:textId="5C84FB1A" w:rsidR="00572ED6" w:rsidRPr="00572ED6" w:rsidRDefault="00572ED6" w:rsidP="00357E19">
            <w:pPr>
              <w:widowControl w:val="0"/>
              <w:numPr>
                <w:ilvl w:val="0"/>
                <w:numId w:val="27"/>
              </w:numPr>
              <w:spacing w:before="120" w:after="120"/>
              <w:jc w:val="both"/>
              <w:rPr>
                <w:rFonts w:eastAsia="MyriadPro-Light"/>
                <w:b/>
                <w:sz w:val="18"/>
                <w:szCs w:val="18"/>
              </w:rPr>
            </w:pPr>
            <w:r w:rsidRPr="00572ED6">
              <w:rPr>
                <w:rFonts w:eastAsia="MyriadPro-Light"/>
                <w:b/>
                <w:sz w:val="18"/>
                <w:szCs w:val="18"/>
              </w:rPr>
              <w:t xml:space="preserve">a Magyarországon letelepedett gazdasági szereplő esetében, az adózás rendjéről szóló 2017. évi CL. törvény (a továbbiakban: Art.) szerinti köztartozásmentes adózói adatbázisból az </w:t>
            </w:r>
            <w:r w:rsidR="004E67E8">
              <w:rPr>
                <w:rFonts w:eastAsia="MyriadPro-Light"/>
                <w:b/>
                <w:sz w:val="18"/>
                <w:szCs w:val="18"/>
              </w:rPr>
              <w:t xml:space="preserve">ajánlatkérő </w:t>
            </w:r>
            <w:r w:rsidRPr="00572ED6">
              <w:rPr>
                <w:rFonts w:eastAsia="MyriadPro-Light"/>
                <w:b/>
                <w:sz w:val="18"/>
                <w:szCs w:val="18"/>
              </w:rPr>
              <w:t>ellenőrzi, ha a gazdasági szereplő az adatbázisban nem szerepel, az illetékes adó- és vámhivatal igazolását vagy az adóigazgatási eljárás részletszabályairól szóló kormányrendelet szerinti adóigazolást;</w:t>
            </w:r>
          </w:p>
          <w:p w14:paraId="5AB2F82F" w14:textId="12F45E1D" w:rsidR="00572ED6" w:rsidRPr="00572ED6" w:rsidRDefault="00572ED6" w:rsidP="00357E19">
            <w:pPr>
              <w:widowControl w:val="0"/>
              <w:numPr>
                <w:ilvl w:val="0"/>
                <w:numId w:val="27"/>
              </w:numPr>
              <w:spacing w:before="120" w:after="120"/>
              <w:jc w:val="both"/>
              <w:rPr>
                <w:rFonts w:eastAsia="MyriadPro-Light"/>
                <w:b/>
                <w:sz w:val="18"/>
                <w:szCs w:val="18"/>
              </w:rPr>
            </w:pPr>
            <w:proofErr w:type="gramStart"/>
            <w:r w:rsidRPr="00572ED6">
              <w:rPr>
                <w:rFonts w:eastAsia="MyriadPro-Light"/>
                <w:b/>
                <w:sz w:val="18"/>
                <w:szCs w:val="18"/>
              </w:rPr>
              <w:t xml:space="preserve">a nem Magyarországon letelepedett gazdasági szereplő esetében, a letelepedése szerinti ország illetékes hatóságainak igazolását; a kizáró ok hiányát magyarországi köztartozással kapcsolatban az Art. szerinti köztartozásmentes adózói adatbázisból az </w:t>
            </w:r>
            <w:r w:rsidR="004E67E8">
              <w:rPr>
                <w:rFonts w:eastAsia="MyriadPro-Light"/>
                <w:b/>
                <w:sz w:val="18"/>
                <w:szCs w:val="18"/>
              </w:rPr>
              <w:t>ajánlatkérő</w:t>
            </w:r>
            <w:r w:rsidRPr="00572ED6">
              <w:rPr>
                <w:rFonts w:eastAsia="MyriadPro-Light"/>
                <w:b/>
                <w:sz w:val="18"/>
                <w:szCs w:val="18"/>
              </w:rPr>
              <w:t xml:space="preserve"> is ellenőrzi; ha a gazdasági szereplő az adatbázisban nem szerepel, az illetékes adó- és vámhivatal igazolását vagy az adóigazgatási eljárás részletszabályairól szóló kormányrendelet szerinti adóigazolást</w:t>
            </w:r>
            <w:r w:rsidRPr="00572ED6">
              <w:rPr>
                <w:rFonts w:eastAsia="MyriadPro-Light"/>
                <w:sz w:val="18"/>
                <w:szCs w:val="18"/>
                <w:lang w:val="en"/>
              </w:rPr>
              <w:t xml:space="preserve"> </w:t>
            </w:r>
            <w:r w:rsidRPr="00572ED6">
              <w:rPr>
                <w:rFonts w:eastAsia="MyriadPro-Light"/>
                <w:b/>
                <w:sz w:val="18"/>
                <w:szCs w:val="18"/>
              </w:rPr>
              <w:t>is be kell nyújtani; amennyiben a gazdasági szereplő Magyarországon nem végez adóköteles tevékenységet, a Nemzeti Adó- és Vámhivatal errő</w:t>
            </w:r>
            <w:proofErr w:type="gramEnd"/>
            <w:r w:rsidRPr="00572ED6">
              <w:rPr>
                <w:rFonts w:eastAsia="MyriadPro-Light"/>
                <w:b/>
                <w:sz w:val="18"/>
                <w:szCs w:val="18"/>
              </w:rPr>
              <w:t>l szóló igazolását.</w:t>
            </w:r>
          </w:p>
          <w:p w14:paraId="1EE81C16" w14:textId="30467489" w:rsidR="00572ED6" w:rsidRPr="00572ED6" w:rsidRDefault="00572ED6" w:rsidP="00357E19">
            <w:pPr>
              <w:widowControl w:val="0"/>
              <w:spacing w:before="120" w:after="120"/>
              <w:jc w:val="both"/>
              <w:rPr>
                <w:rFonts w:eastAsia="MyriadPro-Light"/>
                <w:b/>
                <w:sz w:val="18"/>
                <w:szCs w:val="18"/>
              </w:rPr>
            </w:pPr>
            <w:r w:rsidRPr="00572ED6">
              <w:rPr>
                <w:rFonts w:eastAsia="MyriadPro-Light"/>
                <w:b/>
                <w:sz w:val="18"/>
                <w:szCs w:val="18"/>
              </w:rPr>
              <w:t xml:space="preserve">Továbbá a </w:t>
            </w:r>
            <w:r w:rsidR="004E67E8">
              <w:rPr>
                <w:rFonts w:eastAsia="MyriadPro-Light"/>
                <w:b/>
                <w:sz w:val="18"/>
                <w:szCs w:val="18"/>
              </w:rPr>
              <w:t>321/2015. (X.30.)</w:t>
            </w:r>
            <w:r w:rsidRPr="00572ED6">
              <w:rPr>
                <w:rFonts w:eastAsia="MyriadPro-Light"/>
                <w:b/>
                <w:sz w:val="18"/>
                <w:szCs w:val="18"/>
              </w:rPr>
              <w:t xml:space="preserve"> 10. § (2) bekezdésében foglaltak értelemszerűen irányadók.</w:t>
            </w:r>
          </w:p>
          <w:p w14:paraId="498A38E1" w14:textId="77777777" w:rsidR="00572ED6" w:rsidRPr="00572ED6" w:rsidRDefault="00572ED6" w:rsidP="00357E19">
            <w:pPr>
              <w:widowControl w:val="0"/>
              <w:spacing w:before="120" w:after="120"/>
              <w:jc w:val="both"/>
              <w:rPr>
                <w:rFonts w:eastAsia="MyriadPro-Light"/>
                <w:b/>
                <w:sz w:val="18"/>
                <w:szCs w:val="18"/>
              </w:rPr>
            </w:pPr>
          </w:p>
          <w:p w14:paraId="56B4F51D" w14:textId="77777777" w:rsidR="00572ED6" w:rsidRPr="00572ED6" w:rsidRDefault="00572ED6" w:rsidP="00357E19">
            <w:pPr>
              <w:widowControl w:val="0"/>
              <w:spacing w:before="120" w:after="120"/>
              <w:jc w:val="both"/>
              <w:rPr>
                <w:rFonts w:eastAsia="MyriadPro-Light"/>
                <w:b/>
                <w:sz w:val="18"/>
                <w:szCs w:val="18"/>
              </w:rPr>
            </w:pPr>
            <w:r w:rsidRPr="00572ED6">
              <w:rPr>
                <w:rFonts w:eastAsia="MyriadPro-Light"/>
                <w:b/>
                <w:sz w:val="18"/>
                <w:szCs w:val="18"/>
              </w:rPr>
              <w:t>A kizáró okok fenn nem állását igazoló dokumentumok a Kbt. 47. § (2) bekezdése alapján egyszerű másolatban is benyújthatók.</w:t>
            </w:r>
          </w:p>
          <w:p w14:paraId="772C5085" w14:textId="77777777" w:rsidR="00572ED6" w:rsidRPr="00572ED6" w:rsidRDefault="00572ED6" w:rsidP="00357E19">
            <w:pPr>
              <w:widowControl w:val="0"/>
              <w:spacing w:before="120" w:after="120"/>
              <w:jc w:val="both"/>
              <w:rPr>
                <w:rFonts w:eastAsia="MyriadPro-Light"/>
                <w:b/>
                <w:sz w:val="18"/>
                <w:szCs w:val="18"/>
              </w:rPr>
            </w:pPr>
            <w:r w:rsidRPr="00572ED6">
              <w:rPr>
                <w:rFonts w:eastAsia="MyriadPro-Light"/>
                <w:b/>
                <w:sz w:val="18"/>
                <w:szCs w:val="18"/>
              </w:rPr>
              <w:t>A kizáró okok vonatkozásában a Kbt. 64. § is irányadó.</w:t>
            </w:r>
          </w:p>
        </w:tc>
      </w:tr>
      <w:tr w:rsidR="00572ED6" w:rsidRPr="00572ED6" w14:paraId="72BD003D" w14:textId="77777777" w:rsidTr="00572ED6">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15AACB" w14:textId="77777777" w:rsidR="00572ED6" w:rsidRPr="00572ED6" w:rsidRDefault="00572ED6" w:rsidP="004E67E8">
            <w:pPr>
              <w:widowControl w:val="0"/>
              <w:spacing w:before="120" w:after="120"/>
              <w:jc w:val="both"/>
              <w:rPr>
                <w:rFonts w:eastAsia="MyriadPro-Light"/>
                <w:b/>
                <w:sz w:val="18"/>
                <w:szCs w:val="18"/>
              </w:rPr>
            </w:pPr>
            <w:r w:rsidRPr="00572ED6">
              <w:rPr>
                <w:rFonts w:eastAsia="MyriadPro-Light"/>
                <w:b/>
                <w:sz w:val="18"/>
                <w:szCs w:val="18"/>
              </w:rPr>
              <w:lastRenderedPageBreak/>
              <w:t>III.1.2) Gazdasági és pénzügyi alkalmasság</w:t>
            </w:r>
          </w:p>
          <w:p w14:paraId="0D45FB4D" w14:textId="77777777" w:rsidR="00572ED6" w:rsidRPr="00572ED6" w:rsidRDefault="00572ED6" w:rsidP="004E67E8">
            <w:pPr>
              <w:widowControl w:val="0"/>
              <w:spacing w:before="120" w:after="120"/>
              <w:jc w:val="both"/>
              <w:rPr>
                <w:rFonts w:eastAsia="MyriadPro-Light"/>
                <w:sz w:val="18"/>
                <w:szCs w:val="18"/>
              </w:rPr>
            </w:pPr>
            <w:r w:rsidRPr="00572ED6">
              <w:rPr>
                <w:rFonts w:eastAsia="MyriadPro-Light"/>
                <w:sz w:val="18"/>
                <w:szCs w:val="18"/>
              </w:rPr>
              <w:fldChar w:fldCharType="begin">
                <w:ffData>
                  <w:name w:val=""/>
                  <w:enabled/>
                  <w:calcOnExit w:val="0"/>
                  <w:checkBox>
                    <w:sizeAuto/>
                    <w:default w:val="0"/>
                  </w:checkBox>
                </w:ffData>
              </w:fldChar>
            </w:r>
            <w:r w:rsidRPr="00572ED6">
              <w:rPr>
                <w:rFonts w:eastAsia="MyriadPro-Light"/>
                <w:sz w:val="18"/>
                <w:szCs w:val="18"/>
              </w:rPr>
              <w:instrText>FORMCHECKBOX</w:instrText>
            </w:r>
            <w:r w:rsidR="007611AD">
              <w:rPr>
                <w:rFonts w:eastAsia="MyriadPro-Light"/>
                <w:sz w:val="18"/>
                <w:szCs w:val="18"/>
              </w:rPr>
            </w:r>
            <w:r w:rsidR="007611AD">
              <w:rPr>
                <w:rFonts w:eastAsia="MyriadPro-Light"/>
                <w:sz w:val="18"/>
                <w:szCs w:val="18"/>
              </w:rPr>
              <w:fldChar w:fldCharType="separate"/>
            </w:r>
            <w:bookmarkStart w:id="23" w:name="__Fieldmark__6928_915248274"/>
            <w:bookmarkEnd w:id="23"/>
            <w:r w:rsidRPr="00572ED6">
              <w:rPr>
                <w:rFonts w:eastAsia="MyriadPro-Light"/>
                <w:sz w:val="18"/>
                <w:szCs w:val="18"/>
              </w:rPr>
              <w:fldChar w:fldCharType="end"/>
            </w:r>
            <w:r w:rsidRPr="00572ED6">
              <w:rPr>
                <w:rFonts w:eastAsia="MyriadPro-Light"/>
                <w:bCs/>
                <w:sz w:val="18"/>
                <w:szCs w:val="18"/>
              </w:rPr>
              <w:t xml:space="preserve"> </w:t>
            </w:r>
            <w:r w:rsidRPr="00572ED6">
              <w:rPr>
                <w:rFonts w:eastAsia="MyriadPro-Light"/>
                <w:sz w:val="18"/>
                <w:szCs w:val="18"/>
              </w:rPr>
              <w:t>A közbeszerzési dokumentációban megadott kiválasztási szempontok</w:t>
            </w:r>
          </w:p>
          <w:p w14:paraId="50C66C5F" w14:textId="77777777" w:rsidR="00572ED6" w:rsidRPr="00572ED6" w:rsidRDefault="00572ED6" w:rsidP="004E67E8">
            <w:pPr>
              <w:widowControl w:val="0"/>
              <w:spacing w:before="120" w:after="120"/>
              <w:jc w:val="both"/>
              <w:rPr>
                <w:rFonts w:eastAsia="MyriadPro-Light"/>
                <w:sz w:val="18"/>
                <w:szCs w:val="18"/>
              </w:rPr>
            </w:pPr>
            <w:r w:rsidRPr="00572ED6">
              <w:rPr>
                <w:rFonts w:eastAsia="MyriadPro-Light"/>
                <w:sz w:val="18"/>
                <w:szCs w:val="18"/>
              </w:rPr>
              <w:t xml:space="preserve">A kiválasztási szempontok felsorolása és rövid ismertetése: </w:t>
            </w:r>
          </w:p>
          <w:p w14:paraId="67386994" w14:textId="6043B2FE" w:rsidR="00572ED6" w:rsidRPr="00572ED6" w:rsidRDefault="00572ED6" w:rsidP="004E67E8">
            <w:pPr>
              <w:widowControl w:val="0"/>
              <w:spacing w:before="120" w:after="120"/>
              <w:jc w:val="both"/>
              <w:rPr>
                <w:rFonts w:eastAsia="MyriadPro-Light"/>
                <w:b/>
                <w:sz w:val="18"/>
                <w:szCs w:val="18"/>
              </w:rPr>
            </w:pPr>
            <w:r w:rsidRPr="00572ED6">
              <w:rPr>
                <w:rFonts w:eastAsia="MyriadPro-Light"/>
                <w:b/>
                <w:sz w:val="18"/>
                <w:szCs w:val="18"/>
              </w:rPr>
              <w:t xml:space="preserve">Az alkalmasság igazolása során a </w:t>
            </w:r>
            <w:r w:rsidR="004E67E8">
              <w:rPr>
                <w:rFonts w:eastAsia="MyriadPro-Light"/>
                <w:b/>
                <w:sz w:val="18"/>
                <w:szCs w:val="18"/>
              </w:rPr>
              <w:t xml:space="preserve">321/2015. (X.30.) </w:t>
            </w:r>
            <w:r w:rsidRPr="00572ED6">
              <w:rPr>
                <w:rFonts w:eastAsia="MyriadPro-Light"/>
                <w:b/>
                <w:sz w:val="18"/>
                <w:szCs w:val="18"/>
              </w:rPr>
              <w:t>1 § (1) bekezdésében foglaltak értelemszerűen irányadók.</w:t>
            </w:r>
          </w:p>
          <w:p w14:paraId="7A373046" w14:textId="2766BD6C" w:rsidR="00572ED6" w:rsidRPr="00572ED6" w:rsidRDefault="00572ED6" w:rsidP="004E67E8">
            <w:pPr>
              <w:widowControl w:val="0"/>
              <w:spacing w:before="120" w:after="120"/>
              <w:jc w:val="both"/>
              <w:rPr>
                <w:rFonts w:eastAsia="MyriadPro-Light"/>
                <w:b/>
                <w:sz w:val="18"/>
                <w:szCs w:val="18"/>
              </w:rPr>
            </w:pPr>
            <w:r w:rsidRPr="00572ED6">
              <w:rPr>
                <w:rFonts w:eastAsia="MyriadPro-Light"/>
                <w:b/>
                <w:sz w:val="18"/>
                <w:szCs w:val="18"/>
              </w:rPr>
              <w:t>A</w:t>
            </w:r>
            <w:r w:rsidR="004E67E8">
              <w:rPr>
                <w:rFonts w:eastAsia="MyriadPro-Light"/>
                <w:b/>
                <w:sz w:val="18"/>
                <w:szCs w:val="18"/>
              </w:rPr>
              <w:t>jánlattevő</w:t>
            </w:r>
            <w:r w:rsidRPr="00572ED6">
              <w:rPr>
                <w:rFonts w:eastAsia="MyriadPro-Light"/>
                <w:b/>
                <w:sz w:val="18"/>
                <w:szCs w:val="18"/>
              </w:rPr>
              <w:t xml:space="preserve">nek ajánlatában a </w:t>
            </w:r>
            <w:r w:rsidR="004E67E8">
              <w:rPr>
                <w:rFonts w:eastAsia="MyriadPro-Light"/>
                <w:b/>
                <w:sz w:val="18"/>
                <w:szCs w:val="18"/>
              </w:rPr>
              <w:t>321/2015. (X.30.)</w:t>
            </w:r>
            <w:r w:rsidRPr="00572ED6">
              <w:rPr>
                <w:rFonts w:eastAsia="MyriadPro-Light"/>
                <w:b/>
                <w:sz w:val="18"/>
                <w:szCs w:val="18"/>
              </w:rPr>
              <w:t xml:space="preserve"> II. Fejezetnek megfelelően, a Kbt. 69. § alapján az EEKD benyújtásával kell előzetesen igazolnia, hogy megfelel a Kbt. 65. §</w:t>
            </w:r>
            <w:proofErr w:type="spellStart"/>
            <w:r w:rsidRPr="00572ED6">
              <w:rPr>
                <w:rFonts w:eastAsia="MyriadPro-Light"/>
                <w:b/>
                <w:sz w:val="18"/>
                <w:szCs w:val="18"/>
              </w:rPr>
              <w:t>-</w:t>
            </w:r>
            <w:proofErr w:type="gramStart"/>
            <w:r w:rsidRPr="00572ED6">
              <w:rPr>
                <w:rFonts w:eastAsia="MyriadPro-Light"/>
                <w:b/>
                <w:sz w:val="18"/>
                <w:szCs w:val="18"/>
              </w:rPr>
              <w:t>a</w:t>
            </w:r>
            <w:proofErr w:type="spellEnd"/>
            <w:proofErr w:type="gramEnd"/>
            <w:r w:rsidRPr="00572ED6">
              <w:rPr>
                <w:rFonts w:eastAsia="MyriadPro-Light"/>
                <w:b/>
                <w:sz w:val="18"/>
                <w:szCs w:val="18"/>
              </w:rPr>
              <w:t xml:space="preserve"> alapján az </w:t>
            </w:r>
            <w:r w:rsidR="004E67E8">
              <w:rPr>
                <w:rFonts w:eastAsia="MyriadPro-Light"/>
                <w:b/>
                <w:sz w:val="18"/>
                <w:szCs w:val="18"/>
              </w:rPr>
              <w:t>ajánlatkérő</w:t>
            </w:r>
            <w:r w:rsidRPr="00572ED6">
              <w:rPr>
                <w:rFonts w:eastAsia="MyriadPro-Light"/>
                <w:b/>
                <w:sz w:val="18"/>
                <w:szCs w:val="18"/>
              </w:rPr>
              <w:t xml:space="preserve"> által meghatározott alkalmassági követelményeknek, melyet </w:t>
            </w:r>
            <w:r w:rsidR="004E67E8">
              <w:rPr>
                <w:rFonts w:eastAsia="MyriadPro-Light"/>
                <w:b/>
                <w:sz w:val="18"/>
                <w:szCs w:val="18"/>
              </w:rPr>
              <w:t>ajánlatkérő</w:t>
            </w:r>
            <w:r w:rsidRPr="00572ED6">
              <w:rPr>
                <w:rFonts w:eastAsia="MyriadPro-Light"/>
                <w:b/>
                <w:sz w:val="18"/>
                <w:szCs w:val="18"/>
              </w:rPr>
              <w:t xml:space="preserve"> a K</w:t>
            </w:r>
            <w:r w:rsidR="004E67E8">
              <w:rPr>
                <w:rFonts w:eastAsia="MyriadPro-Light"/>
                <w:b/>
                <w:sz w:val="18"/>
                <w:szCs w:val="18"/>
              </w:rPr>
              <w:t xml:space="preserve">özbeszerzési </w:t>
            </w:r>
            <w:r w:rsidRPr="00572ED6">
              <w:rPr>
                <w:rFonts w:eastAsia="MyriadPro-Light"/>
                <w:b/>
                <w:sz w:val="18"/>
                <w:szCs w:val="18"/>
              </w:rPr>
              <w:t>D</w:t>
            </w:r>
            <w:r w:rsidR="004E67E8">
              <w:rPr>
                <w:rFonts w:eastAsia="MyriadPro-Light"/>
                <w:b/>
                <w:sz w:val="18"/>
                <w:szCs w:val="18"/>
              </w:rPr>
              <w:t>okumentumok</w:t>
            </w:r>
            <w:r w:rsidRPr="00572ED6">
              <w:rPr>
                <w:rFonts w:eastAsia="MyriadPro-Light"/>
                <w:b/>
                <w:sz w:val="18"/>
                <w:szCs w:val="18"/>
              </w:rPr>
              <w:t>kal együtt elektronikus formában rendelkezésre bocsát.</w:t>
            </w:r>
          </w:p>
          <w:p w14:paraId="3243E1A5" w14:textId="3DE036D2" w:rsidR="00572ED6" w:rsidRPr="00572ED6" w:rsidRDefault="00572ED6" w:rsidP="004E67E8">
            <w:pPr>
              <w:widowControl w:val="0"/>
              <w:spacing w:before="120" w:after="120"/>
              <w:jc w:val="both"/>
              <w:rPr>
                <w:rFonts w:eastAsia="MyriadPro-Light"/>
                <w:b/>
                <w:sz w:val="18"/>
                <w:szCs w:val="18"/>
              </w:rPr>
            </w:pPr>
            <w:r w:rsidRPr="00572ED6">
              <w:rPr>
                <w:rFonts w:eastAsia="MyriadPro-Light"/>
                <w:b/>
                <w:sz w:val="18"/>
                <w:szCs w:val="18"/>
              </w:rPr>
              <w:t>A</w:t>
            </w:r>
            <w:r w:rsidR="004E67E8">
              <w:rPr>
                <w:rFonts w:eastAsia="MyriadPro-Light"/>
                <w:b/>
                <w:sz w:val="18"/>
                <w:szCs w:val="18"/>
              </w:rPr>
              <w:t>jánlatkérő</w:t>
            </w:r>
            <w:r w:rsidRPr="00572ED6">
              <w:rPr>
                <w:rFonts w:eastAsia="MyriadPro-Light"/>
                <w:b/>
                <w:sz w:val="18"/>
                <w:szCs w:val="18"/>
              </w:rPr>
              <w:t xml:space="preserve"> felhívja a gazdasági szereplők figyelmét, hogy az alkalmassági követelmény előzetes igazolására vonatkozóan, az eljárás ajánlattételi szakaszában kizárólag az </w:t>
            </w:r>
            <w:proofErr w:type="spellStart"/>
            <w:r w:rsidRPr="00572ED6">
              <w:rPr>
                <w:rFonts w:eastAsia="MyriadPro-Light"/>
                <w:b/>
                <w:sz w:val="18"/>
                <w:szCs w:val="18"/>
              </w:rPr>
              <w:t>EEKD-ban</w:t>
            </w:r>
            <w:proofErr w:type="spellEnd"/>
            <w:r w:rsidRPr="00572ED6">
              <w:rPr>
                <w:rFonts w:eastAsia="MyriadPro-Light"/>
                <w:b/>
                <w:sz w:val="18"/>
                <w:szCs w:val="18"/>
              </w:rPr>
              <w:t xml:space="preserve"> foglalt nyilatkozatot tudja figyelembe venni az előzetes igazolási kötelezettség teljesítésére; e tekintetben </w:t>
            </w:r>
            <w:r w:rsidR="004E67E8">
              <w:rPr>
                <w:rFonts w:eastAsia="MyriadPro-Light"/>
                <w:b/>
                <w:sz w:val="18"/>
                <w:szCs w:val="18"/>
              </w:rPr>
              <w:t>ajánlatkérő</w:t>
            </w:r>
            <w:r w:rsidRPr="00572ED6">
              <w:rPr>
                <w:rFonts w:eastAsia="MyriadPro-Light"/>
                <w:b/>
                <w:sz w:val="18"/>
                <w:szCs w:val="18"/>
              </w:rPr>
              <w:t xml:space="preserve"> nem veszi figyelembe és nem értékeli az ajánlatban, adott esetben becsatolásra kerülő bármilyen más, az igazolni kívánt alkalmassági követelményhez kapcsolódó igazolást, egyéb – nem a </w:t>
            </w:r>
            <w:r w:rsidR="004E67E8">
              <w:rPr>
                <w:rFonts w:eastAsia="MyriadPro-Light"/>
                <w:b/>
                <w:sz w:val="18"/>
                <w:szCs w:val="18"/>
              </w:rPr>
              <w:t>321/2015. (X.30.)</w:t>
            </w:r>
            <w:r w:rsidRPr="00572ED6">
              <w:rPr>
                <w:rFonts w:eastAsia="MyriadPro-Light"/>
                <w:b/>
                <w:sz w:val="18"/>
                <w:szCs w:val="18"/>
              </w:rPr>
              <w:t xml:space="preserve"> 5. § (1) bekezdésének megfelelő –  nyilatkozatot,  dokumentumot.</w:t>
            </w:r>
          </w:p>
          <w:p w14:paraId="7134464A" w14:textId="1CE8EB8F" w:rsidR="00572ED6" w:rsidRPr="00572ED6" w:rsidRDefault="00572ED6" w:rsidP="004E67E8">
            <w:pPr>
              <w:widowControl w:val="0"/>
              <w:spacing w:before="120" w:after="120"/>
              <w:jc w:val="both"/>
              <w:rPr>
                <w:rFonts w:eastAsia="MyriadPro-Light"/>
                <w:b/>
                <w:sz w:val="18"/>
                <w:szCs w:val="18"/>
              </w:rPr>
            </w:pPr>
            <w:r w:rsidRPr="00572ED6">
              <w:rPr>
                <w:rFonts w:eastAsia="MyriadPro-Light"/>
                <w:b/>
                <w:sz w:val="18"/>
                <w:szCs w:val="18"/>
              </w:rPr>
              <w:t>A</w:t>
            </w:r>
            <w:r w:rsidR="004E67E8">
              <w:rPr>
                <w:rFonts w:eastAsia="MyriadPro-Light"/>
                <w:b/>
                <w:sz w:val="18"/>
                <w:szCs w:val="18"/>
              </w:rPr>
              <w:t>jánlatkérő</w:t>
            </w:r>
            <w:r w:rsidRPr="00572ED6">
              <w:rPr>
                <w:rFonts w:eastAsia="MyriadPro-Light"/>
                <w:b/>
                <w:sz w:val="18"/>
                <w:szCs w:val="18"/>
              </w:rPr>
              <w:t xml:space="preserve"> a </w:t>
            </w:r>
            <w:r w:rsidR="004E67E8">
              <w:rPr>
                <w:rFonts w:eastAsia="MyriadPro-Light"/>
                <w:b/>
                <w:sz w:val="18"/>
                <w:szCs w:val="18"/>
              </w:rPr>
              <w:t xml:space="preserve">321/2015. (X.30.) </w:t>
            </w:r>
            <w:r w:rsidRPr="00572ED6">
              <w:rPr>
                <w:rFonts w:eastAsia="MyriadPro-Light"/>
                <w:b/>
                <w:sz w:val="18"/>
                <w:szCs w:val="18"/>
              </w:rPr>
              <w:t>2.</w:t>
            </w:r>
            <w:r w:rsidR="004E67E8">
              <w:rPr>
                <w:rFonts w:eastAsia="MyriadPro-Light"/>
                <w:b/>
                <w:sz w:val="18"/>
                <w:szCs w:val="18"/>
              </w:rPr>
              <w:t xml:space="preserve"> </w:t>
            </w:r>
            <w:r w:rsidRPr="00572ED6">
              <w:rPr>
                <w:rFonts w:eastAsia="MyriadPro-Light"/>
                <w:b/>
                <w:sz w:val="18"/>
                <w:szCs w:val="18"/>
              </w:rPr>
              <w:t>§ (5)</w:t>
            </w:r>
            <w:r w:rsidR="004E67E8">
              <w:rPr>
                <w:rFonts w:eastAsia="MyriadPro-Light"/>
                <w:b/>
                <w:sz w:val="18"/>
                <w:szCs w:val="18"/>
              </w:rPr>
              <w:t xml:space="preserve"> </w:t>
            </w:r>
            <w:r w:rsidRPr="00572ED6">
              <w:rPr>
                <w:rFonts w:eastAsia="MyriadPro-Light"/>
                <w:b/>
                <w:sz w:val="18"/>
                <w:szCs w:val="18"/>
              </w:rPr>
              <w:t>bek</w:t>
            </w:r>
            <w:r w:rsidR="004E67E8">
              <w:rPr>
                <w:rFonts w:eastAsia="MyriadPro-Light"/>
                <w:b/>
                <w:sz w:val="18"/>
                <w:szCs w:val="18"/>
              </w:rPr>
              <w:t>ezdés</w:t>
            </w:r>
            <w:r w:rsidRPr="00572ED6">
              <w:rPr>
                <w:rFonts w:eastAsia="MyriadPro-Light"/>
                <w:b/>
                <w:sz w:val="18"/>
                <w:szCs w:val="18"/>
              </w:rPr>
              <w:t xml:space="preserve"> alapján jelzi,</w:t>
            </w:r>
            <w:r w:rsidR="004E67E8">
              <w:rPr>
                <w:rFonts w:eastAsia="MyriadPro-Light"/>
                <w:b/>
                <w:sz w:val="18"/>
                <w:szCs w:val="18"/>
              </w:rPr>
              <w:t xml:space="preserve"> </w:t>
            </w:r>
            <w:r w:rsidRPr="00572ED6">
              <w:rPr>
                <w:rFonts w:eastAsia="MyriadPro-Light"/>
                <w:b/>
                <w:sz w:val="18"/>
                <w:szCs w:val="18"/>
              </w:rPr>
              <w:t xml:space="preserve">hogy az alkalmassági követelmények előzetes igazolása érdekében elfogadja </w:t>
            </w:r>
            <w:r w:rsidR="004E67E8">
              <w:rPr>
                <w:rFonts w:eastAsia="MyriadPro-Light"/>
                <w:b/>
                <w:sz w:val="18"/>
                <w:szCs w:val="18"/>
              </w:rPr>
              <w:t>ajánlattevő</w:t>
            </w:r>
            <w:r w:rsidRPr="00572ED6">
              <w:rPr>
                <w:rFonts w:eastAsia="MyriadPro-Light"/>
                <w:b/>
                <w:sz w:val="18"/>
                <w:szCs w:val="18"/>
              </w:rPr>
              <w:t xml:space="preserve"> vagy az </w:t>
            </w:r>
            <w:r w:rsidR="004E67E8">
              <w:rPr>
                <w:rFonts w:eastAsia="MyriadPro-Light"/>
                <w:b/>
                <w:sz w:val="18"/>
                <w:szCs w:val="18"/>
              </w:rPr>
              <w:t>alkalmasság igazolásában résztvevő szervezet</w:t>
            </w:r>
            <w:r w:rsidRPr="00572ED6">
              <w:rPr>
                <w:rFonts w:eastAsia="MyriadPro-Light"/>
                <w:b/>
                <w:sz w:val="18"/>
                <w:szCs w:val="18"/>
              </w:rPr>
              <w:t xml:space="preserve"> </w:t>
            </w:r>
            <w:proofErr w:type="spellStart"/>
            <w:r w:rsidRPr="00572ED6">
              <w:rPr>
                <w:rFonts w:eastAsia="MyriadPro-Light"/>
                <w:b/>
                <w:sz w:val="18"/>
                <w:szCs w:val="18"/>
              </w:rPr>
              <w:t>EEKD-ben</w:t>
            </w:r>
            <w:proofErr w:type="spellEnd"/>
            <w:r w:rsidRPr="00572ED6">
              <w:rPr>
                <w:rFonts w:eastAsia="MyriadPro-Light"/>
                <w:b/>
                <w:sz w:val="18"/>
                <w:szCs w:val="18"/>
              </w:rPr>
              <w:t xml:space="preserve"> feltüntetett egyszerű nyilatkozatát az előírt alkalmasság tekintetében (csak az EEKD IV. részének α pontját kell kitöltenie, IV. rész további pontjait nem). </w:t>
            </w:r>
          </w:p>
          <w:p w14:paraId="3641B937" w14:textId="301C1913" w:rsidR="00572ED6" w:rsidRPr="00572ED6" w:rsidRDefault="00572ED6" w:rsidP="004E67E8">
            <w:pPr>
              <w:widowControl w:val="0"/>
              <w:spacing w:before="120" w:after="120"/>
              <w:jc w:val="both"/>
              <w:rPr>
                <w:rFonts w:eastAsia="MyriadPro-Light"/>
                <w:b/>
                <w:sz w:val="18"/>
                <w:szCs w:val="18"/>
              </w:rPr>
            </w:pPr>
            <w:r w:rsidRPr="00572ED6">
              <w:rPr>
                <w:rFonts w:eastAsia="MyriadPro-Light"/>
                <w:b/>
                <w:sz w:val="18"/>
                <w:szCs w:val="18"/>
              </w:rPr>
              <w:t xml:space="preserve">Az alkalmassági követelményekre vonatkozó igazolásokat az </w:t>
            </w:r>
            <w:r w:rsidR="004E67E8">
              <w:rPr>
                <w:rFonts w:eastAsia="MyriadPro-Light"/>
                <w:b/>
                <w:sz w:val="18"/>
                <w:szCs w:val="18"/>
              </w:rPr>
              <w:t>ajánlatkérő</w:t>
            </w:r>
            <w:r w:rsidRPr="00572ED6">
              <w:rPr>
                <w:rFonts w:eastAsia="MyriadPro-Light"/>
                <w:b/>
                <w:sz w:val="18"/>
                <w:szCs w:val="18"/>
              </w:rPr>
              <w:t xml:space="preserve"> felhívására szükséges benyújtani, a Kbt. 69. §. (4)-(6) bekezdésében foglaltak alapján, az alábbiak szerint:</w:t>
            </w:r>
          </w:p>
          <w:p w14:paraId="126B3332" w14:textId="657F3887" w:rsidR="00572ED6" w:rsidRPr="00572ED6" w:rsidRDefault="00572ED6" w:rsidP="004E67E8">
            <w:pPr>
              <w:widowControl w:val="0"/>
              <w:spacing w:before="120" w:after="120"/>
              <w:jc w:val="both"/>
              <w:rPr>
                <w:rFonts w:eastAsia="MyriadPro-Light"/>
                <w:b/>
                <w:sz w:val="18"/>
                <w:szCs w:val="18"/>
              </w:rPr>
            </w:pPr>
            <w:r w:rsidRPr="00572ED6">
              <w:rPr>
                <w:rFonts w:eastAsia="MyriadPro-Light"/>
                <w:b/>
                <w:sz w:val="18"/>
                <w:szCs w:val="18"/>
              </w:rPr>
              <w:t xml:space="preserve">P/1. Az </w:t>
            </w:r>
            <w:proofErr w:type="spellStart"/>
            <w:r w:rsidR="004E67E8">
              <w:rPr>
                <w:rFonts w:eastAsia="MyriadPro-Light"/>
                <w:b/>
                <w:sz w:val="18"/>
                <w:szCs w:val="18"/>
              </w:rPr>
              <w:t>ajánlattevőnek</w:t>
            </w:r>
            <w:r w:rsidRPr="00572ED6">
              <w:rPr>
                <w:rFonts w:eastAsia="MyriadPro-Light"/>
                <w:b/>
                <w:sz w:val="18"/>
                <w:szCs w:val="18"/>
              </w:rPr>
              <w:t>nek</w:t>
            </w:r>
            <w:proofErr w:type="spellEnd"/>
            <w:r w:rsidRPr="00572ED6">
              <w:rPr>
                <w:rFonts w:eastAsia="MyriadPro-Light"/>
                <w:b/>
                <w:sz w:val="18"/>
                <w:szCs w:val="18"/>
              </w:rPr>
              <w:t xml:space="preserve"> csatolnia kell a cégszerűen aláírt nyilatkozatát a </w:t>
            </w:r>
            <w:r w:rsidR="004E67E8">
              <w:rPr>
                <w:rFonts w:eastAsia="MyriadPro-Light"/>
                <w:b/>
                <w:sz w:val="18"/>
                <w:szCs w:val="18"/>
              </w:rPr>
              <w:t xml:space="preserve">321/2015. (X.30.) </w:t>
            </w:r>
            <w:r w:rsidRPr="00572ED6">
              <w:rPr>
                <w:rFonts w:eastAsia="MyriadPro-Light"/>
                <w:b/>
                <w:sz w:val="18"/>
                <w:szCs w:val="18"/>
              </w:rPr>
              <w:t xml:space="preserve">19. § (1) bekezdés c) pontja alapján az előző három, </w:t>
            </w:r>
            <w:proofErr w:type="spellStart"/>
            <w:r w:rsidRPr="00572ED6">
              <w:rPr>
                <w:rFonts w:eastAsia="MyriadPro-Light"/>
                <w:b/>
                <w:sz w:val="18"/>
                <w:szCs w:val="18"/>
              </w:rPr>
              <w:t>mérlegfordulónappal</w:t>
            </w:r>
            <w:proofErr w:type="spellEnd"/>
            <w:r w:rsidRPr="00572ED6">
              <w:rPr>
                <w:rFonts w:eastAsia="MyriadPro-Light"/>
                <w:b/>
                <w:sz w:val="18"/>
                <w:szCs w:val="18"/>
              </w:rPr>
              <w:t xml:space="preserve"> lezárt üzleti év vonatkozásában a közbeszerzés tárgyából (karbantartási folyamatokat támogató rendszerek és/vagy IT alkalmazás konszolidáció és/vagy menedzsment rendszerintegráció és/vagy gazdálkodási szoftverek szállítása és/vagy bevezetése) származó</w:t>
            </w:r>
            <w:r w:rsidRPr="00572ED6">
              <w:rPr>
                <w:rFonts w:eastAsia="MyriadPro-Light"/>
                <w:sz w:val="18"/>
                <w:szCs w:val="18"/>
              </w:rPr>
              <w:t xml:space="preserve"> </w:t>
            </w:r>
            <w:r w:rsidRPr="00572ED6">
              <w:rPr>
                <w:rFonts w:eastAsia="MyriadPro-Light"/>
                <w:b/>
                <w:sz w:val="18"/>
                <w:szCs w:val="18"/>
              </w:rPr>
              <w:t xml:space="preserve">– általános forgalmi adó nélkül számított – árbevételéről, attól függően, hogy </w:t>
            </w:r>
            <w:r w:rsidR="004E67E8">
              <w:rPr>
                <w:rFonts w:eastAsia="MyriadPro-Light"/>
                <w:b/>
                <w:sz w:val="18"/>
                <w:szCs w:val="18"/>
              </w:rPr>
              <w:t>ajánlattevő</w:t>
            </w:r>
            <w:r w:rsidRPr="00572ED6">
              <w:rPr>
                <w:rFonts w:eastAsia="MyriadPro-Light"/>
                <w:b/>
                <w:sz w:val="18"/>
                <w:szCs w:val="18"/>
              </w:rPr>
              <w:t xml:space="preserve"> mikor jött létre, illetve mikor kezdte meg tevékenységét.</w:t>
            </w:r>
          </w:p>
          <w:p w14:paraId="3597D231" w14:textId="77777777" w:rsidR="00572ED6" w:rsidRPr="00572ED6" w:rsidRDefault="00572ED6" w:rsidP="004E67E8">
            <w:pPr>
              <w:widowControl w:val="0"/>
              <w:spacing w:before="120" w:after="120"/>
              <w:jc w:val="both"/>
              <w:rPr>
                <w:rFonts w:eastAsia="MyriadPro-Light"/>
                <w:b/>
                <w:sz w:val="18"/>
                <w:szCs w:val="18"/>
              </w:rPr>
            </w:pPr>
          </w:p>
          <w:p w14:paraId="1C677127" w14:textId="18A232A5" w:rsidR="00572ED6" w:rsidRPr="00572ED6" w:rsidRDefault="00572ED6" w:rsidP="004E67E8">
            <w:pPr>
              <w:widowControl w:val="0"/>
              <w:spacing w:before="120" w:after="120"/>
              <w:jc w:val="both"/>
              <w:rPr>
                <w:rFonts w:eastAsia="MyriadPro-Light"/>
                <w:b/>
                <w:sz w:val="18"/>
                <w:szCs w:val="18"/>
              </w:rPr>
            </w:pPr>
            <w:r w:rsidRPr="00572ED6">
              <w:rPr>
                <w:rFonts w:eastAsia="MyriadPro-Light"/>
                <w:b/>
                <w:sz w:val="18"/>
                <w:szCs w:val="18"/>
              </w:rPr>
              <w:t xml:space="preserve">P/2. Az </w:t>
            </w:r>
            <w:r w:rsidR="004E67E8">
              <w:rPr>
                <w:rFonts w:eastAsia="MyriadPro-Light"/>
                <w:b/>
                <w:sz w:val="18"/>
                <w:szCs w:val="18"/>
              </w:rPr>
              <w:t>ajánlattevőnek</w:t>
            </w:r>
            <w:r w:rsidRPr="00572ED6">
              <w:rPr>
                <w:rFonts w:eastAsia="MyriadPro-Light"/>
                <w:b/>
                <w:sz w:val="18"/>
                <w:szCs w:val="18"/>
              </w:rPr>
              <w:t xml:space="preserve"> csatolnia kell a cégszerűen aláírt nyilatkozatát a </w:t>
            </w:r>
            <w:r w:rsidR="004E67E8">
              <w:rPr>
                <w:rFonts w:eastAsia="MyriadPro-Light"/>
                <w:b/>
                <w:sz w:val="18"/>
                <w:szCs w:val="18"/>
              </w:rPr>
              <w:t xml:space="preserve">321/2015. (X.30.) </w:t>
            </w:r>
            <w:r w:rsidRPr="00572ED6">
              <w:rPr>
                <w:rFonts w:eastAsia="MyriadPro-Light"/>
                <w:b/>
                <w:sz w:val="18"/>
                <w:szCs w:val="18"/>
              </w:rPr>
              <w:t xml:space="preserve">19. § (1) bekezdés c) pontja alapján az előző három, </w:t>
            </w:r>
            <w:proofErr w:type="spellStart"/>
            <w:r w:rsidRPr="00572ED6">
              <w:rPr>
                <w:rFonts w:eastAsia="MyriadPro-Light"/>
                <w:b/>
                <w:sz w:val="18"/>
                <w:szCs w:val="18"/>
              </w:rPr>
              <w:t>mérlegfordulónappal</w:t>
            </w:r>
            <w:proofErr w:type="spellEnd"/>
            <w:r w:rsidRPr="00572ED6">
              <w:rPr>
                <w:rFonts w:eastAsia="MyriadPro-Light"/>
                <w:b/>
                <w:sz w:val="18"/>
                <w:szCs w:val="18"/>
              </w:rPr>
              <w:t xml:space="preserve"> lezárt üzleti év vonatkozásában a teljes – általános forgalmi adó nélkül számított – árbevételéről, attól függően, hogy </w:t>
            </w:r>
            <w:r w:rsidR="004E67E8">
              <w:rPr>
                <w:rFonts w:eastAsia="MyriadPro-Light"/>
                <w:b/>
                <w:sz w:val="18"/>
                <w:szCs w:val="18"/>
              </w:rPr>
              <w:t>ajánlattevő</w:t>
            </w:r>
            <w:r w:rsidRPr="00572ED6">
              <w:rPr>
                <w:rFonts w:eastAsia="MyriadPro-Light"/>
                <w:b/>
                <w:sz w:val="18"/>
                <w:szCs w:val="18"/>
              </w:rPr>
              <w:t xml:space="preserve"> mikor jött létre, illetve mikor kezdte meg tevékenységét.</w:t>
            </w:r>
          </w:p>
          <w:p w14:paraId="476CA65B" w14:textId="5A51C0EB" w:rsidR="00572ED6" w:rsidRPr="00572ED6" w:rsidRDefault="00572ED6" w:rsidP="004E67E8">
            <w:pPr>
              <w:widowControl w:val="0"/>
              <w:spacing w:before="120" w:after="120"/>
              <w:jc w:val="both"/>
              <w:rPr>
                <w:rFonts w:eastAsia="MyriadPro-Light"/>
                <w:b/>
                <w:sz w:val="18"/>
                <w:szCs w:val="18"/>
              </w:rPr>
            </w:pPr>
            <w:r w:rsidRPr="00572ED6">
              <w:rPr>
                <w:rFonts w:eastAsia="MyriadPro-Light"/>
                <w:b/>
                <w:sz w:val="18"/>
                <w:szCs w:val="18"/>
              </w:rPr>
              <w:t xml:space="preserve">Ha az </w:t>
            </w:r>
            <w:r w:rsidR="004E67E8">
              <w:rPr>
                <w:rFonts w:eastAsia="MyriadPro-Light"/>
                <w:b/>
                <w:sz w:val="18"/>
                <w:szCs w:val="18"/>
              </w:rPr>
              <w:t>ajánlattevő</w:t>
            </w:r>
            <w:r w:rsidRPr="00572ED6">
              <w:rPr>
                <w:rFonts w:eastAsia="MyriadPro-Light"/>
                <w:b/>
                <w:sz w:val="18"/>
                <w:szCs w:val="18"/>
              </w:rPr>
              <w:t xml:space="preserve"> a fenti irattal azért nem rendelkezik, mert olyan jogi formában működik, amely tekintetében az árbevételről szóló nyilatkozat benyújtása nem lehetséges, az előírt alkalmassági követelmény és igazolási mód helyett bármely, az </w:t>
            </w:r>
            <w:r w:rsidR="004E67E8">
              <w:rPr>
                <w:rFonts w:eastAsia="MyriadPro-Light"/>
                <w:b/>
                <w:sz w:val="18"/>
                <w:szCs w:val="18"/>
              </w:rPr>
              <w:t>ajánlatkérő</w:t>
            </w:r>
            <w:r w:rsidRPr="00572ED6">
              <w:rPr>
                <w:rFonts w:eastAsia="MyriadPro-Light"/>
                <w:b/>
                <w:sz w:val="18"/>
                <w:szCs w:val="18"/>
              </w:rPr>
              <w:t xml:space="preserve"> által megfelelőnek tekintett egyéb nyilatkozattal vagy dokumentummal igazolhatja pénzügyi és gazdasági alkalmasságát. Az érintett </w:t>
            </w:r>
            <w:r w:rsidR="004E67E8">
              <w:rPr>
                <w:rFonts w:eastAsia="MyriadPro-Light"/>
                <w:b/>
                <w:sz w:val="18"/>
                <w:szCs w:val="18"/>
              </w:rPr>
              <w:t>ajánlattevő</w:t>
            </w:r>
            <w:r w:rsidRPr="00572ED6">
              <w:rPr>
                <w:rFonts w:eastAsia="MyriadPro-Light"/>
                <w:b/>
                <w:sz w:val="18"/>
                <w:szCs w:val="18"/>
              </w:rPr>
              <w:t xml:space="preserve"> kiegészítő tájékoztatás kérése során köteles alátámasztani, hogy olyan jogi formában működik, amely tekintetében a beszámoló, illetve árbevételről szóló nyilatkozat benyújtása nem lehetséges és tájékoztatást kérni az e pontokkal kapcsolatban előírt alkalmassági követelmény és igazolási mód helyett az alkalmasság igazolásának </w:t>
            </w:r>
            <w:r w:rsidR="004E67E8">
              <w:rPr>
                <w:rFonts w:eastAsia="MyriadPro-Light"/>
                <w:b/>
                <w:sz w:val="18"/>
                <w:szCs w:val="18"/>
              </w:rPr>
              <w:t>ajánlatkérő</w:t>
            </w:r>
            <w:r w:rsidRPr="00572ED6">
              <w:rPr>
                <w:rFonts w:eastAsia="MyriadPro-Light"/>
                <w:b/>
                <w:sz w:val="18"/>
                <w:szCs w:val="18"/>
              </w:rPr>
              <w:t xml:space="preserve"> által elfogadott módjáról.</w:t>
            </w:r>
          </w:p>
          <w:p w14:paraId="2E36CBF3" w14:textId="2276DC80" w:rsidR="00572ED6" w:rsidRPr="00572ED6" w:rsidRDefault="00572ED6" w:rsidP="004E67E8">
            <w:pPr>
              <w:widowControl w:val="0"/>
              <w:spacing w:before="120" w:after="120"/>
              <w:jc w:val="both"/>
              <w:rPr>
                <w:rFonts w:eastAsia="MyriadPro-Light"/>
                <w:b/>
                <w:sz w:val="18"/>
                <w:szCs w:val="18"/>
              </w:rPr>
            </w:pPr>
            <w:r w:rsidRPr="00572ED6">
              <w:rPr>
                <w:rFonts w:eastAsia="MyriadPro-Light"/>
                <w:b/>
                <w:sz w:val="18"/>
                <w:szCs w:val="18"/>
              </w:rPr>
              <w:t xml:space="preserve">Az alkalmassági előírás igazolása során a Kbt. 65. § (6)-(8), valamint (11) bekezdései, a Kbt. 69. § (4) bekezdése, valamint a </w:t>
            </w:r>
            <w:r w:rsidR="004E67E8">
              <w:rPr>
                <w:rFonts w:eastAsia="MyriadPro-Light"/>
                <w:b/>
                <w:sz w:val="18"/>
                <w:szCs w:val="18"/>
              </w:rPr>
              <w:t xml:space="preserve">321/2015. (X.30.) </w:t>
            </w:r>
            <w:r w:rsidRPr="00572ED6">
              <w:rPr>
                <w:rFonts w:eastAsia="MyriadPro-Light"/>
                <w:b/>
                <w:sz w:val="18"/>
                <w:szCs w:val="18"/>
              </w:rPr>
              <w:t>3. § (2)-(3) bekezdései megfelelően alkalmazhatók, illetve alkalmazandók.</w:t>
            </w:r>
          </w:p>
          <w:p w14:paraId="073AE96B" w14:textId="063971C1" w:rsidR="00572ED6" w:rsidRPr="00572ED6" w:rsidRDefault="00572ED6" w:rsidP="004E67E8">
            <w:pPr>
              <w:widowControl w:val="0"/>
              <w:spacing w:before="120" w:after="120"/>
              <w:jc w:val="both"/>
              <w:rPr>
                <w:rFonts w:eastAsia="MyriadPro-Light"/>
                <w:b/>
                <w:sz w:val="18"/>
                <w:szCs w:val="18"/>
              </w:rPr>
            </w:pPr>
            <w:r w:rsidRPr="00572ED6">
              <w:rPr>
                <w:rFonts w:eastAsia="MyriadPro-Light"/>
                <w:b/>
                <w:sz w:val="18"/>
                <w:szCs w:val="18"/>
              </w:rPr>
              <w:t>A</w:t>
            </w:r>
            <w:r w:rsidR="00CC0611">
              <w:rPr>
                <w:rFonts w:eastAsia="MyriadPro-Light"/>
                <w:b/>
                <w:sz w:val="18"/>
                <w:szCs w:val="18"/>
              </w:rPr>
              <w:t>jánlatkérő</w:t>
            </w:r>
            <w:r w:rsidRPr="00572ED6">
              <w:rPr>
                <w:rFonts w:eastAsia="MyriadPro-Light"/>
                <w:b/>
                <w:sz w:val="18"/>
                <w:szCs w:val="18"/>
              </w:rPr>
              <w:t xml:space="preserve"> a Kbt. 65. § (6) bekezdése szerinti együttes megfelelés tekintetében rögzíti, hogy közös ajánlattevők árbevételei összeadódnak.</w:t>
            </w:r>
          </w:p>
          <w:p w14:paraId="7A1973ED" w14:textId="77777777" w:rsidR="00572ED6" w:rsidRPr="00572ED6" w:rsidRDefault="00572ED6" w:rsidP="004E67E8">
            <w:pPr>
              <w:widowControl w:val="0"/>
              <w:spacing w:before="120" w:after="120"/>
              <w:jc w:val="both"/>
              <w:rPr>
                <w:rFonts w:eastAsia="MyriadPro-Light"/>
                <w:b/>
                <w:sz w:val="18"/>
                <w:szCs w:val="18"/>
                <w:vertAlign w:val="superscript"/>
              </w:rPr>
            </w:pPr>
            <w:r w:rsidRPr="00572ED6">
              <w:rPr>
                <w:rFonts w:eastAsia="MyriadPro-Light"/>
                <w:sz w:val="18"/>
                <w:szCs w:val="18"/>
              </w:rPr>
              <w:t xml:space="preserve">Az alkalmasság </w:t>
            </w:r>
            <w:proofErr w:type="gramStart"/>
            <w:r w:rsidRPr="00572ED6">
              <w:rPr>
                <w:rFonts w:eastAsia="MyriadPro-Light"/>
                <w:sz w:val="18"/>
                <w:szCs w:val="18"/>
              </w:rPr>
              <w:t>minimumkövetelménye(</w:t>
            </w:r>
            <w:proofErr w:type="gramEnd"/>
            <w:r w:rsidRPr="00572ED6">
              <w:rPr>
                <w:rFonts w:eastAsia="MyriadPro-Light"/>
                <w:sz w:val="18"/>
                <w:szCs w:val="18"/>
              </w:rPr>
              <w:t xml:space="preserve">i): </w:t>
            </w:r>
            <w:r w:rsidRPr="00572ED6">
              <w:rPr>
                <w:rFonts w:eastAsia="MyriadPro-Light"/>
                <w:b/>
                <w:sz w:val="18"/>
                <w:szCs w:val="18"/>
                <w:vertAlign w:val="superscript"/>
              </w:rPr>
              <w:t>2</w:t>
            </w:r>
          </w:p>
          <w:p w14:paraId="3D8144EE" w14:textId="60ABC640" w:rsidR="00572ED6" w:rsidRPr="00572ED6" w:rsidRDefault="00572ED6" w:rsidP="004E67E8">
            <w:pPr>
              <w:widowControl w:val="0"/>
              <w:spacing w:before="120" w:after="120"/>
              <w:jc w:val="both"/>
              <w:rPr>
                <w:rFonts w:eastAsia="MyriadPro-Light"/>
                <w:b/>
                <w:sz w:val="18"/>
                <w:szCs w:val="18"/>
              </w:rPr>
            </w:pPr>
            <w:r w:rsidRPr="00572ED6">
              <w:rPr>
                <w:rFonts w:eastAsia="MyriadPro-Light"/>
                <w:b/>
                <w:sz w:val="18"/>
                <w:szCs w:val="18"/>
              </w:rPr>
              <w:t xml:space="preserve">Alkalmatlan az </w:t>
            </w:r>
            <w:r w:rsidR="004E67E8">
              <w:rPr>
                <w:rFonts w:eastAsia="MyriadPro-Light"/>
                <w:b/>
                <w:sz w:val="18"/>
                <w:szCs w:val="18"/>
              </w:rPr>
              <w:t>ajánlattevő</w:t>
            </w:r>
            <w:r w:rsidRPr="00572ED6">
              <w:rPr>
                <w:rFonts w:eastAsia="MyriadPro-Light"/>
                <w:b/>
                <w:sz w:val="18"/>
                <w:szCs w:val="18"/>
              </w:rPr>
              <w:t xml:space="preserve"> (illetőleg a Kbt. 65. § (6) bekezdése szerinti esetben a közös </w:t>
            </w:r>
            <w:r w:rsidR="004E67E8">
              <w:rPr>
                <w:rFonts w:eastAsia="MyriadPro-Light"/>
                <w:b/>
                <w:sz w:val="18"/>
                <w:szCs w:val="18"/>
              </w:rPr>
              <w:t>ajánlattevő</w:t>
            </w:r>
            <w:r w:rsidRPr="00572ED6">
              <w:rPr>
                <w:rFonts w:eastAsia="MyriadPro-Light"/>
                <w:b/>
                <w:sz w:val="18"/>
                <w:szCs w:val="18"/>
              </w:rPr>
              <w:t xml:space="preserve">k együttesen illetve a Kbt. 65. § (7) bekezdése szerinti esetben az </w:t>
            </w:r>
            <w:r w:rsidR="004E67E8">
              <w:rPr>
                <w:rFonts w:eastAsia="MyriadPro-Light"/>
                <w:b/>
                <w:sz w:val="18"/>
                <w:szCs w:val="18"/>
              </w:rPr>
              <w:t>alkalmasság igazolásában résztvevő szervezet</w:t>
            </w:r>
            <w:r w:rsidRPr="00572ED6">
              <w:rPr>
                <w:rFonts w:eastAsia="MyriadPro-Light"/>
                <w:b/>
                <w:sz w:val="18"/>
                <w:szCs w:val="18"/>
              </w:rPr>
              <w:t>) amennyiben:</w:t>
            </w:r>
          </w:p>
          <w:p w14:paraId="233E45A4" w14:textId="77777777" w:rsidR="00572ED6" w:rsidRPr="00572ED6" w:rsidRDefault="00572ED6" w:rsidP="004E67E8">
            <w:pPr>
              <w:widowControl w:val="0"/>
              <w:spacing w:before="120" w:after="120"/>
              <w:jc w:val="both"/>
              <w:rPr>
                <w:rFonts w:eastAsia="MyriadPro-Light"/>
                <w:b/>
                <w:sz w:val="18"/>
                <w:szCs w:val="18"/>
              </w:rPr>
            </w:pPr>
            <w:r w:rsidRPr="00572ED6">
              <w:rPr>
                <w:rFonts w:eastAsia="MyriadPro-Light"/>
                <w:b/>
                <w:sz w:val="18"/>
                <w:szCs w:val="18"/>
              </w:rPr>
              <w:t>P/1. Az ajánlati felhívás feladását megelőző három, mérlegforduló nappal lezárt üzleti évben a közbeszerzés tárgyából (karbantartási folyamatokat támogató rendszerek és/vagy IT alkalmazás konszolidáció és/vagy menedzsment rendszerintegráció és/vagy gazdálkodási szoftverek szállítása és/vagy bevezetése) származó – általános forgalmi adó nélkül számított – árbevétele nem éri el összesen a nettó 1 650 000 </w:t>
            </w:r>
            <w:proofErr w:type="spellStart"/>
            <w:r w:rsidRPr="00572ED6">
              <w:rPr>
                <w:rFonts w:eastAsia="MyriadPro-Light"/>
                <w:b/>
                <w:sz w:val="18"/>
                <w:szCs w:val="18"/>
              </w:rPr>
              <w:t>000</w:t>
            </w:r>
            <w:proofErr w:type="spellEnd"/>
            <w:r w:rsidRPr="00572ED6">
              <w:rPr>
                <w:rFonts w:eastAsia="MyriadPro-Light"/>
                <w:b/>
                <w:sz w:val="18"/>
                <w:szCs w:val="18"/>
              </w:rPr>
              <w:t xml:space="preserve"> Ft-ot.</w:t>
            </w:r>
          </w:p>
          <w:p w14:paraId="27025CA0" w14:textId="77777777" w:rsidR="00572ED6" w:rsidRPr="00572ED6" w:rsidRDefault="00572ED6" w:rsidP="004E67E8">
            <w:pPr>
              <w:widowControl w:val="0"/>
              <w:spacing w:before="120" w:after="120"/>
              <w:jc w:val="both"/>
              <w:rPr>
                <w:rFonts w:eastAsia="MyriadPro-Light"/>
                <w:b/>
                <w:sz w:val="18"/>
                <w:szCs w:val="18"/>
              </w:rPr>
            </w:pPr>
          </w:p>
          <w:p w14:paraId="20A83ADF" w14:textId="77777777" w:rsidR="00572ED6" w:rsidRPr="00572ED6" w:rsidRDefault="00572ED6" w:rsidP="004E67E8">
            <w:pPr>
              <w:widowControl w:val="0"/>
              <w:spacing w:before="120" w:after="120"/>
              <w:jc w:val="both"/>
              <w:rPr>
                <w:rFonts w:eastAsia="MyriadPro-Light"/>
                <w:b/>
                <w:sz w:val="18"/>
                <w:szCs w:val="18"/>
              </w:rPr>
            </w:pPr>
            <w:r w:rsidRPr="00572ED6">
              <w:rPr>
                <w:rFonts w:eastAsia="MyriadPro-Light"/>
                <w:b/>
                <w:sz w:val="18"/>
                <w:szCs w:val="18"/>
              </w:rPr>
              <w:t>P/2.</w:t>
            </w:r>
            <w:bookmarkStart w:id="24" w:name="_Toc345658491"/>
            <w:bookmarkEnd w:id="24"/>
            <w:r w:rsidRPr="00572ED6">
              <w:rPr>
                <w:rFonts w:eastAsia="MyriadPro-Light"/>
                <w:b/>
                <w:sz w:val="18"/>
                <w:szCs w:val="18"/>
              </w:rPr>
              <w:t xml:space="preserve"> Az ajánlati felhívás feladását megelőző három, mérlegforduló nappal lezárt üzleti évben a teljes – általános forgalmi adó nélkül számított – árbevétele nem éri el összesen a nettó 2 200 000 </w:t>
            </w:r>
            <w:proofErr w:type="spellStart"/>
            <w:r w:rsidRPr="00572ED6">
              <w:rPr>
                <w:rFonts w:eastAsia="MyriadPro-Light"/>
                <w:b/>
                <w:sz w:val="18"/>
                <w:szCs w:val="18"/>
              </w:rPr>
              <w:t>000</w:t>
            </w:r>
            <w:proofErr w:type="spellEnd"/>
            <w:r w:rsidRPr="00572ED6">
              <w:rPr>
                <w:rFonts w:eastAsia="MyriadPro-Light"/>
                <w:b/>
                <w:sz w:val="18"/>
                <w:szCs w:val="18"/>
              </w:rPr>
              <w:t xml:space="preserve"> Ft-ot.</w:t>
            </w:r>
          </w:p>
          <w:p w14:paraId="70E74132" w14:textId="424D97C3" w:rsidR="00572ED6" w:rsidRPr="00572ED6" w:rsidRDefault="00572ED6" w:rsidP="004E67E8">
            <w:pPr>
              <w:widowControl w:val="0"/>
              <w:spacing w:before="120" w:after="120"/>
              <w:jc w:val="both"/>
              <w:rPr>
                <w:rFonts w:eastAsia="MyriadPro-Light"/>
                <w:b/>
                <w:sz w:val="18"/>
                <w:szCs w:val="18"/>
              </w:rPr>
            </w:pPr>
            <w:r w:rsidRPr="00572ED6">
              <w:rPr>
                <w:rFonts w:eastAsia="MyriadPro-Light"/>
                <w:b/>
                <w:sz w:val="18"/>
                <w:szCs w:val="18"/>
              </w:rPr>
              <w:t>A</w:t>
            </w:r>
            <w:r w:rsidR="004E67E8">
              <w:rPr>
                <w:rFonts w:eastAsia="MyriadPro-Light"/>
                <w:b/>
                <w:sz w:val="18"/>
                <w:szCs w:val="18"/>
              </w:rPr>
              <w:t>jánlattevőknek</w:t>
            </w:r>
            <w:r w:rsidRPr="00572ED6">
              <w:rPr>
                <w:rFonts w:eastAsia="MyriadPro-Light"/>
                <w:b/>
                <w:sz w:val="18"/>
                <w:szCs w:val="18"/>
              </w:rPr>
              <w:t xml:space="preserve"> az előző három, </w:t>
            </w:r>
            <w:proofErr w:type="spellStart"/>
            <w:r w:rsidRPr="00572ED6">
              <w:rPr>
                <w:rFonts w:eastAsia="MyriadPro-Light"/>
                <w:b/>
                <w:sz w:val="18"/>
                <w:szCs w:val="18"/>
              </w:rPr>
              <w:t>mérlegfordulónappal</w:t>
            </w:r>
            <w:proofErr w:type="spellEnd"/>
            <w:r w:rsidRPr="00572ED6">
              <w:rPr>
                <w:rFonts w:eastAsia="MyriadPro-Light"/>
                <w:b/>
                <w:sz w:val="18"/>
                <w:szCs w:val="18"/>
              </w:rPr>
              <w:t xml:space="preserve"> lezárt üzleti év közül elegendő azon üzleti év/évek árbevételéről nyilatkoznia amellyel/amelyekkel a minimumkövetelménynek való megfelelést igazolni tudja.</w:t>
            </w:r>
          </w:p>
        </w:tc>
      </w:tr>
      <w:tr w:rsidR="00572ED6" w:rsidRPr="00572ED6" w14:paraId="43C2F82D" w14:textId="77777777" w:rsidTr="00572ED6">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BF25B6"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III.1.3) Műszaki, illetve szakmai alkalmasság</w:t>
            </w:r>
          </w:p>
          <w:p w14:paraId="5B169334" w14:textId="77777777" w:rsidR="00572ED6" w:rsidRPr="00572ED6" w:rsidRDefault="00572ED6" w:rsidP="00CF21E8">
            <w:pPr>
              <w:widowControl w:val="0"/>
              <w:spacing w:before="120" w:after="120"/>
              <w:jc w:val="both"/>
              <w:rPr>
                <w:rFonts w:eastAsia="MyriadPro-Light"/>
                <w:sz w:val="18"/>
                <w:szCs w:val="18"/>
              </w:rPr>
            </w:pPr>
            <w:r w:rsidRPr="00572ED6">
              <w:rPr>
                <w:rFonts w:eastAsia="MyriadPro-Light"/>
                <w:sz w:val="18"/>
                <w:szCs w:val="18"/>
              </w:rPr>
              <w:fldChar w:fldCharType="begin">
                <w:ffData>
                  <w:name w:val=""/>
                  <w:enabled/>
                  <w:calcOnExit w:val="0"/>
                  <w:checkBox>
                    <w:sizeAuto/>
                    <w:default w:val="0"/>
                  </w:checkBox>
                </w:ffData>
              </w:fldChar>
            </w:r>
            <w:r w:rsidRPr="00572ED6">
              <w:rPr>
                <w:rFonts w:eastAsia="MyriadPro-Light"/>
                <w:sz w:val="18"/>
                <w:szCs w:val="18"/>
              </w:rPr>
              <w:instrText>FORMCHECKBOX</w:instrText>
            </w:r>
            <w:r w:rsidR="007611AD">
              <w:rPr>
                <w:rFonts w:eastAsia="MyriadPro-Light"/>
                <w:sz w:val="18"/>
                <w:szCs w:val="18"/>
              </w:rPr>
            </w:r>
            <w:r w:rsidR="007611AD">
              <w:rPr>
                <w:rFonts w:eastAsia="MyriadPro-Light"/>
                <w:sz w:val="18"/>
                <w:szCs w:val="18"/>
              </w:rPr>
              <w:fldChar w:fldCharType="separate"/>
            </w:r>
            <w:bookmarkStart w:id="25" w:name="__Fieldmark__7028_915248274"/>
            <w:bookmarkEnd w:id="25"/>
            <w:r w:rsidRPr="00572ED6">
              <w:rPr>
                <w:rFonts w:eastAsia="MyriadPro-Light"/>
                <w:sz w:val="18"/>
                <w:szCs w:val="18"/>
              </w:rPr>
              <w:fldChar w:fldCharType="end"/>
            </w:r>
            <w:r w:rsidRPr="00572ED6">
              <w:rPr>
                <w:rFonts w:eastAsia="MyriadPro-Light"/>
                <w:bCs/>
                <w:sz w:val="18"/>
                <w:szCs w:val="18"/>
              </w:rPr>
              <w:t xml:space="preserve"> </w:t>
            </w:r>
            <w:r w:rsidRPr="00572ED6">
              <w:rPr>
                <w:rFonts w:eastAsia="MyriadPro-Light"/>
                <w:sz w:val="18"/>
                <w:szCs w:val="18"/>
              </w:rPr>
              <w:t>A közbeszerzési dokumentációban megadott kiválasztási szempontok</w:t>
            </w:r>
          </w:p>
          <w:p w14:paraId="0C1A14CD" w14:textId="77777777" w:rsidR="00572ED6" w:rsidRPr="00572ED6" w:rsidRDefault="00572ED6" w:rsidP="00CF21E8">
            <w:pPr>
              <w:widowControl w:val="0"/>
              <w:spacing w:before="120" w:after="120"/>
              <w:jc w:val="both"/>
              <w:rPr>
                <w:rFonts w:eastAsia="MyriadPro-Light"/>
                <w:sz w:val="18"/>
                <w:szCs w:val="18"/>
              </w:rPr>
            </w:pPr>
            <w:r w:rsidRPr="00572ED6">
              <w:rPr>
                <w:rFonts w:eastAsia="MyriadPro-Light"/>
                <w:sz w:val="18"/>
                <w:szCs w:val="18"/>
              </w:rPr>
              <w:lastRenderedPageBreak/>
              <w:t xml:space="preserve">A kiválasztási szempontok felsorolása és rövid ismertetése: </w:t>
            </w:r>
          </w:p>
          <w:p w14:paraId="5F9CA6F5" w14:textId="1727246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A</w:t>
            </w:r>
            <w:r w:rsidR="004E67E8">
              <w:rPr>
                <w:rFonts w:eastAsia="MyriadPro-Light"/>
                <w:b/>
                <w:sz w:val="18"/>
                <w:szCs w:val="18"/>
              </w:rPr>
              <w:t>jánlattevő</w:t>
            </w:r>
            <w:r w:rsidRPr="00572ED6">
              <w:rPr>
                <w:rFonts w:eastAsia="MyriadPro-Light"/>
                <w:b/>
                <w:sz w:val="18"/>
                <w:szCs w:val="18"/>
              </w:rPr>
              <w:t xml:space="preserve">nek ajánlatában a </w:t>
            </w:r>
            <w:r w:rsidR="004E67E8">
              <w:rPr>
                <w:rFonts w:eastAsia="MyriadPro-Light"/>
                <w:b/>
                <w:sz w:val="18"/>
                <w:szCs w:val="18"/>
              </w:rPr>
              <w:t xml:space="preserve">321/2015. (X.30.) </w:t>
            </w:r>
            <w:r w:rsidRPr="00572ED6">
              <w:rPr>
                <w:rFonts w:eastAsia="MyriadPro-Light"/>
                <w:b/>
                <w:sz w:val="18"/>
                <w:szCs w:val="18"/>
              </w:rPr>
              <w:t>II. Fejezetnek megfelelően, az EEKD benyújtásával kell előzetesen igazolnia hogy megfelel a Kbt. 65. §</w:t>
            </w:r>
            <w:proofErr w:type="spellStart"/>
            <w:r w:rsidRPr="00572ED6">
              <w:rPr>
                <w:rFonts w:eastAsia="MyriadPro-Light"/>
                <w:b/>
                <w:sz w:val="18"/>
                <w:szCs w:val="18"/>
              </w:rPr>
              <w:t>-</w:t>
            </w:r>
            <w:proofErr w:type="gramStart"/>
            <w:r w:rsidRPr="00572ED6">
              <w:rPr>
                <w:rFonts w:eastAsia="MyriadPro-Light"/>
                <w:b/>
                <w:sz w:val="18"/>
                <w:szCs w:val="18"/>
              </w:rPr>
              <w:t>a</w:t>
            </w:r>
            <w:proofErr w:type="spellEnd"/>
            <w:proofErr w:type="gramEnd"/>
            <w:r w:rsidRPr="00572ED6">
              <w:rPr>
                <w:rFonts w:eastAsia="MyriadPro-Light"/>
                <w:b/>
                <w:sz w:val="18"/>
                <w:szCs w:val="18"/>
              </w:rPr>
              <w:t xml:space="preserve"> alapján az </w:t>
            </w:r>
            <w:r w:rsidR="004E67E8">
              <w:rPr>
                <w:rFonts w:eastAsia="MyriadPro-Light"/>
                <w:b/>
                <w:sz w:val="18"/>
                <w:szCs w:val="18"/>
              </w:rPr>
              <w:t>ajánlatkérő</w:t>
            </w:r>
            <w:r w:rsidRPr="00572ED6">
              <w:rPr>
                <w:rFonts w:eastAsia="MyriadPro-Light"/>
                <w:b/>
                <w:sz w:val="18"/>
                <w:szCs w:val="18"/>
              </w:rPr>
              <w:t xml:space="preserve"> által meghatározott alkalmassági követelményeknek, melyet </w:t>
            </w:r>
            <w:r w:rsidR="004E67E8">
              <w:rPr>
                <w:rFonts w:eastAsia="MyriadPro-Light"/>
                <w:b/>
                <w:sz w:val="18"/>
                <w:szCs w:val="18"/>
              </w:rPr>
              <w:t xml:space="preserve">ajánlatkérő </w:t>
            </w:r>
            <w:r w:rsidRPr="00572ED6">
              <w:rPr>
                <w:rFonts w:eastAsia="MyriadPro-Light"/>
                <w:b/>
                <w:sz w:val="18"/>
                <w:szCs w:val="18"/>
              </w:rPr>
              <w:t>a K</w:t>
            </w:r>
            <w:r w:rsidR="004E67E8">
              <w:rPr>
                <w:rFonts w:eastAsia="MyriadPro-Light"/>
                <w:b/>
                <w:sz w:val="18"/>
                <w:szCs w:val="18"/>
              </w:rPr>
              <w:t xml:space="preserve">özbeszerzési </w:t>
            </w:r>
            <w:r w:rsidRPr="00572ED6">
              <w:rPr>
                <w:rFonts w:eastAsia="MyriadPro-Light"/>
                <w:b/>
                <w:sz w:val="18"/>
                <w:szCs w:val="18"/>
              </w:rPr>
              <w:t>D</w:t>
            </w:r>
            <w:r w:rsidR="004E67E8">
              <w:rPr>
                <w:rFonts w:eastAsia="MyriadPro-Light"/>
                <w:b/>
                <w:sz w:val="18"/>
                <w:szCs w:val="18"/>
              </w:rPr>
              <w:t>okumentumok</w:t>
            </w:r>
            <w:r w:rsidRPr="00572ED6">
              <w:rPr>
                <w:rFonts w:eastAsia="MyriadPro-Light"/>
                <w:b/>
                <w:sz w:val="18"/>
                <w:szCs w:val="18"/>
              </w:rPr>
              <w:t>kal együtt elektronikus formában rendelkezésre bocsát.</w:t>
            </w:r>
          </w:p>
          <w:p w14:paraId="17BDDE79" w14:textId="43FDD086"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A</w:t>
            </w:r>
            <w:r w:rsidR="00CC0611">
              <w:rPr>
                <w:rFonts w:eastAsia="MyriadPro-Light"/>
                <w:b/>
                <w:sz w:val="18"/>
                <w:szCs w:val="18"/>
              </w:rPr>
              <w:t>jánlatkérő</w:t>
            </w:r>
            <w:r w:rsidRPr="00572ED6">
              <w:rPr>
                <w:rFonts w:eastAsia="MyriadPro-Light"/>
                <w:b/>
                <w:sz w:val="18"/>
                <w:szCs w:val="18"/>
              </w:rPr>
              <w:t xml:space="preserve"> a </w:t>
            </w:r>
            <w:r w:rsidR="00AB1097">
              <w:rPr>
                <w:rFonts w:eastAsia="MyriadPro-Light"/>
                <w:b/>
                <w:sz w:val="18"/>
                <w:szCs w:val="18"/>
              </w:rPr>
              <w:t xml:space="preserve">321/2015. (X.30.) </w:t>
            </w:r>
            <w:r w:rsidRPr="00572ED6">
              <w:rPr>
                <w:rFonts w:eastAsia="MyriadPro-Light"/>
                <w:b/>
                <w:sz w:val="18"/>
                <w:szCs w:val="18"/>
              </w:rPr>
              <w:t xml:space="preserve">2. § (5) bekezdése alapján jelzi, hogy az alkalmassági követelmények előzetes igazolása érdekében elfogadja </w:t>
            </w:r>
            <w:r w:rsidR="00AB1097">
              <w:rPr>
                <w:rFonts w:eastAsia="MyriadPro-Light"/>
                <w:b/>
                <w:sz w:val="18"/>
                <w:szCs w:val="18"/>
              </w:rPr>
              <w:t>ajánlattevő</w:t>
            </w:r>
            <w:r w:rsidRPr="00572ED6">
              <w:rPr>
                <w:rFonts w:eastAsia="MyriadPro-Light"/>
                <w:b/>
                <w:sz w:val="18"/>
                <w:szCs w:val="18"/>
              </w:rPr>
              <w:t xml:space="preserve"> vagy az </w:t>
            </w:r>
            <w:r w:rsidR="00AB1097">
              <w:rPr>
                <w:rFonts w:eastAsia="MyriadPro-Light"/>
                <w:b/>
                <w:sz w:val="18"/>
                <w:szCs w:val="18"/>
              </w:rPr>
              <w:t>alkalmasság igazolásában résztvevő szervezet</w:t>
            </w:r>
            <w:r w:rsidRPr="00572ED6">
              <w:rPr>
                <w:rFonts w:eastAsia="MyriadPro-Light"/>
                <w:b/>
                <w:sz w:val="18"/>
                <w:szCs w:val="18"/>
              </w:rPr>
              <w:t xml:space="preserve"> </w:t>
            </w:r>
            <w:proofErr w:type="spellStart"/>
            <w:r w:rsidRPr="00572ED6">
              <w:rPr>
                <w:rFonts w:eastAsia="MyriadPro-Light"/>
                <w:b/>
                <w:sz w:val="18"/>
                <w:szCs w:val="18"/>
              </w:rPr>
              <w:t>EEKD-ben</w:t>
            </w:r>
            <w:proofErr w:type="spellEnd"/>
            <w:r w:rsidRPr="00572ED6">
              <w:rPr>
                <w:rFonts w:eastAsia="MyriadPro-Light"/>
                <w:b/>
                <w:sz w:val="18"/>
                <w:szCs w:val="18"/>
              </w:rPr>
              <w:t xml:space="preserve"> feltüntetett egyszerű nyilatkozatát az előírt alkalmasság tekintetében (csak az EEKD IV. részének α pontját kell kitöltenie, IV. rész további pontjait nem).</w:t>
            </w:r>
          </w:p>
          <w:p w14:paraId="6A0C76C9" w14:textId="64A85D5E"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A</w:t>
            </w:r>
            <w:r w:rsidR="00AB1097">
              <w:rPr>
                <w:rFonts w:eastAsia="MyriadPro-Light"/>
                <w:b/>
                <w:sz w:val="18"/>
                <w:szCs w:val="18"/>
              </w:rPr>
              <w:t>jánlatkérő</w:t>
            </w:r>
            <w:r w:rsidRPr="00572ED6">
              <w:rPr>
                <w:rFonts w:eastAsia="MyriadPro-Light"/>
                <w:b/>
                <w:sz w:val="18"/>
                <w:szCs w:val="18"/>
              </w:rPr>
              <w:t xml:space="preserve"> felhívja a gazdasági szereplők figyelmét, hogy az alkalmassági követelmény előzetes igazolására vonatkozóan, az eljárás ajánlattételi szakaszában kizárólag az </w:t>
            </w:r>
            <w:proofErr w:type="spellStart"/>
            <w:r w:rsidRPr="00572ED6">
              <w:rPr>
                <w:rFonts w:eastAsia="MyriadPro-Light"/>
                <w:b/>
                <w:sz w:val="18"/>
                <w:szCs w:val="18"/>
              </w:rPr>
              <w:t>EEKD-ban</w:t>
            </w:r>
            <w:proofErr w:type="spellEnd"/>
            <w:r w:rsidRPr="00572ED6">
              <w:rPr>
                <w:rFonts w:eastAsia="MyriadPro-Light"/>
                <w:b/>
                <w:sz w:val="18"/>
                <w:szCs w:val="18"/>
              </w:rPr>
              <w:t xml:space="preserve"> foglalt nyilatkozatot tudja figyelembe venni az előzetes igazolási kötelezettség teljesítésére. A gazdasági szereplő által ajánlatában az ajánlatkérő Kbt. 69. § (4)-(6) szerinti felhívása nélkül benyújtott igazolásokat az </w:t>
            </w:r>
            <w:r w:rsidR="00AB1097">
              <w:rPr>
                <w:rFonts w:eastAsia="MyriadPro-Light"/>
                <w:b/>
                <w:sz w:val="18"/>
                <w:szCs w:val="18"/>
              </w:rPr>
              <w:t>ajánlatkérő</w:t>
            </w:r>
            <w:r w:rsidRPr="00572ED6">
              <w:rPr>
                <w:rFonts w:eastAsia="MyriadPro-Light"/>
                <w:b/>
                <w:sz w:val="18"/>
                <w:szCs w:val="18"/>
              </w:rPr>
              <w:t xml:space="preserve"> figyelmen kívül hagyja, és azokat csak az eljárást lezáró döntést megelőzően, kizárólag azon </w:t>
            </w:r>
            <w:r w:rsidR="00AB1097">
              <w:rPr>
                <w:rFonts w:eastAsia="MyriadPro-Light"/>
                <w:b/>
                <w:sz w:val="18"/>
                <w:szCs w:val="18"/>
              </w:rPr>
              <w:t>ajánlattevő</w:t>
            </w:r>
            <w:r w:rsidRPr="00572ED6">
              <w:rPr>
                <w:rFonts w:eastAsia="MyriadPro-Light"/>
                <w:b/>
                <w:sz w:val="18"/>
                <w:szCs w:val="18"/>
              </w:rPr>
              <w:t xml:space="preserve">k tekintetében vonja be a bírálatba, amely </w:t>
            </w:r>
            <w:r w:rsidR="00AB1097">
              <w:rPr>
                <w:rFonts w:eastAsia="MyriadPro-Light"/>
                <w:b/>
                <w:sz w:val="18"/>
                <w:szCs w:val="18"/>
              </w:rPr>
              <w:t>ajánlattevő</w:t>
            </w:r>
            <w:r w:rsidRPr="00572ED6">
              <w:rPr>
                <w:rFonts w:eastAsia="MyriadPro-Light"/>
                <w:b/>
                <w:sz w:val="18"/>
                <w:szCs w:val="18"/>
              </w:rPr>
              <w:t xml:space="preserve">ket </w:t>
            </w:r>
            <w:r w:rsidR="00AB1097">
              <w:rPr>
                <w:rFonts w:eastAsia="MyriadPro-Light"/>
                <w:b/>
                <w:sz w:val="18"/>
                <w:szCs w:val="18"/>
              </w:rPr>
              <w:t>ajánlatkérő</w:t>
            </w:r>
            <w:r w:rsidRPr="00572ED6">
              <w:rPr>
                <w:rFonts w:eastAsia="MyriadPro-Light"/>
                <w:b/>
                <w:sz w:val="18"/>
                <w:szCs w:val="18"/>
              </w:rPr>
              <w:t xml:space="preserve"> az igazolások benyújtására kívánt felhívni. Amennyiben az </w:t>
            </w:r>
            <w:r w:rsidR="00AB1097">
              <w:rPr>
                <w:rFonts w:eastAsia="MyriadPro-Light"/>
                <w:b/>
                <w:sz w:val="18"/>
                <w:szCs w:val="18"/>
              </w:rPr>
              <w:t>ajánlattevő</w:t>
            </w:r>
            <w:r w:rsidRPr="00572ED6">
              <w:rPr>
                <w:rFonts w:eastAsia="MyriadPro-Light"/>
                <w:b/>
                <w:sz w:val="18"/>
                <w:szCs w:val="18"/>
              </w:rPr>
              <w:t xml:space="preserve"> az igazolásokat korábban benyújtotta, az </w:t>
            </w:r>
            <w:r w:rsidR="00AB1097">
              <w:rPr>
                <w:rFonts w:eastAsia="MyriadPro-Light"/>
                <w:b/>
                <w:sz w:val="18"/>
                <w:szCs w:val="18"/>
              </w:rPr>
              <w:t>ajánlatkérő</w:t>
            </w:r>
            <w:r w:rsidRPr="00572ED6">
              <w:rPr>
                <w:rFonts w:eastAsia="MyriadPro-Light"/>
                <w:b/>
                <w:sz w:val="18"/>
                <w:szCs w:val="18"/>
              </w:rPr>
              <w:t xml:space="preserve"> nem hívja fel az </w:t>
            </w:r>
            <w:r w:rsidR="00AB1097">
              <w:rPr>
                <w:rFonts w:eastAsia="MyriadPro-Light"/>
                <w:b/>
                <w:sz w:val="18"/>
                <w:szCs w:val="18"/>
              </w:rPr>
              <w:t>ajánlattevő</w:t>
            </w:r>
            <w:r w:rsidRPr="00572ED6">
              <w:rPr>
                <w:rFonts w:eastAsia="MyriadPro-Light"/>
                <w:b/>
                <w:sz w:val="18"/>
                <w:szCs w:val="18"/>
              </w:rPr>
              <w:t xml:space="preserve">t az igazolások ismételt benyújtására, hanem úgy tekinti, mintha a korábban benyújtott igazolásokat az </w:t>
            </w:r>
            <w:r w:rsidR="00AB1097">
              <w:rPr>
                <w:rFonts w:eastAsia="MyriadPro-Light"/>
                <w:b/>
                <w:sz w:val="18"/>
                <w:szCs w:val="18"/>
              </w:rPr>
              <w:t>ajánlatkérő</w:t>
            </w:r>
            <w:r w:rsidRPr="00572ED6">
              <w:rPr>
                <w:rFonts w:eastAsia="MyriadPro-Light"/>
                <w:b/>
                <w:sz w:val="18"/>
                <w:szCs w:val="18"/>
              </w:rPr>
              <w:t xml:space="preserve"> felhívására nyújtották volna be – és szükség szerint hiánypótlást </w:t>
            </w:r>
            <w:proofErr w:type="gramStart"/>
            <w:r w:rsidRPr="00572ED6">
              <w:rPr>
                <w:rFonts w:eastAsia="MyriadPro-Light"/>
                <w:b/>
                <w:sz w:val="18"/>
                <w:szCs w:val="18"/>
              </w:rPr>
              <w:t>rendel</w:t>
            </w:r>
            <w:proofErr w:type="gramEnd"/>
            <w:r w:rsidRPr="00572ED6">
              <w:rPr>
                <w:rFonts w:eastAsia="MyriadPro-Light"/>
                <w:b/>
                <w:sz w:val="18"/>
                <w:szCs w:val="18"/>
              </w:rPr>
              <w:t xml:space="preserve"> el vagy felvilágosítást kér.</w:t>
            </w:r>
          </w:p>
          <w:p w14:paraId="7B35EB03" w14:textId="34D22495"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 xml:space="preserve">Az alkalmassági követelményekre vonatkozó igazolásokat az </w:t>
            </w:r>
            <w:r w:rsidR="00CC0611">
              <w:rPr>
                <w:rFonts w:eastAsia="MyriadPro-Light"/>
                <w:b/>
                <w:sz w:val="18"/>
                <w:szCs w:val="18"/>
              </w:rPr>
              <w:t>ajánlatkérő</w:t>
            </w:r>
            <w:r w:rsidRPr="00572ED6">
              <w:rPr>
                <w:rFonts w:eastAsia="MyriadPro-Light"/>
                <w:b/>
                <w:sz w:val="18"/>
                <w:szCs w:val="18"/>
              </w:rPr>
              <w:t xml:space="preserve"> felhívására szükséges benyújtani, a Kbt. 69. §. (4)-(6) bekezdésében foglaltak alapján, az alábbiak szerint:</w:t>
            </w:r>
          </w:p>
          <w:p w14:paraId="5E85C4CE"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M/1.</w:t>
            </w:r>
          </w:p>
          <w:p w14:paraId="4CDBF045" w14:textId="2CAE43CE"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 xml:space="preserve">A </w:t>
            </w:r>
            <w:r w:rsidR="00AB1097">
              <w:rPr>
                <w:rFonts w:eastAsia="MyriadPro-Light"/>
                <w:b/>
                <w:sz w:val="18"/>
                <w:szCs w:val="18"/>
              </w:rPr>
              <w:t xml:space="preserve">321/2015. (X.30.) </w:t>
            </w:r>
            <w:r w:rsidRPr="00572ED6">
              <w:rPr>
                <w:rFonts w:eastAsia="MyriadPro-Light"/>
                <w:b/>
                <w:sz w:val="18"/>
                <w:szCs w:val="18"/>
              </w:rPr>
              <w:t>21. § (3) bekezdés a) pontja alapján az ajánlati felhívás feladásától (jelen felhívás VI.5. pontjában szereplő dátum) visszafelé számított három évben (36 hónapban) az előírásoknak és szerződésnek megfelelően teljesített legjelentősebb alábbi szolgáltatások ismertetését:</w:t>
            </w:r>
          </w:p>
          <w:p w14:paraId="2C9D7450"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 xml:space="preserve">M/1.1. alkalmazásfejlesztést és </w:t>
            </w:r>
            <w:proofErr w:type="spellStart"/>
            <w:r w:rsidRPr="00572ED6">
              <w:rPr>
                <w:rFonts w:eastAsia="MyriadPro-Light"/>
                <w:b/>
                <w:sz w:val="18"/>
                <w:szCs w:val="18"/>
              </w:rPr>
              <w:t>üzemeltetéstámogatást</w:t>
            </w:r>
            <w:proofErr w:type="spellEnd"/>
            <w:r w:rsidRPr="00572ED6">
              <w:rPr>
                <w:rFonts w:eastAsia="MyriadPro-Light"/>
                <w:b/>
                <w:sz w:val="18"/>
                <w:szCs w:val="18"/>
              </w:rPr>
              <w:t xml:space="preserve"> tartalmazó referencia, amely közforgalmú vasúti infrastruktúrát üzemeltető referenciahelyen valósult meg és a referencia tárgya integrált szoftver-megoldáson alapul és a szolgáltatás tartalmaz:</w:t>
            </w:r>
          </w:p>
          <w:p w14:paraId="2F83F476"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a) rendszerfejlesztés és</w:t>
            </w:r>
          </w:p>
          <w:p w14:paraId="74460CB5"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b) a rendszerparaméterezést és</w:t>
            </w:r>
          </w:p>
          <w:p w14:paraId="3E6284A6"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 xml:space="preserve">c) a rendszer </w:t>
            </w:r>
            <w:proofErr w:type="spellStart"/>
            <w:r w:rsidRPr="00572ED6">
              <w:rPr>
                <w:rFonts w:eastAsia="MyriadPro-Light"/>
                <w:b/>
                <w:sz w:val="18"/>
                <w:szCs w:val="18"/>
              </w:rPr>
              <w:t>üzemeltetéstámogatást</w:t>
            </w:r>
            <w:proofErr w:type="spellEnd"/>
            <w:r w:rsidRPr="00572ED6">
              <w:rPr>
                <w:rFonts w:eastAsia="MyriadPro-Light"/>
                <w:b/>
                <w:sz w:val="18"/>
                <w:szCs w:val="18"/>
              </w:rPr>
              <w:t>, melynél a rendszer funkcionalitása kiterjed legalább az alábbiakra:</w:t>
            </w:r>
          </w:p>
          <w:p w14:paraId="6487A8BF"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 xml:space="preserve">- infrastruktúra műszaki nyilvántartás és </w:t>
            </w:r>
            <w:proofErr w:type="gramStart"/>
            <w:r w:rsidRPr="00572ED6">
              <w:rPr>
                <w:rFonts w:eastAsia="MyriadPro-Light"/>
                <w:b/>
                <w:sz w:val="18"/>
                <w:szCs w:val="18"/>
              </w:rPr>
              <w:t>a</w:t>
            </w:r>
            <w:proofErr w:type="gramEnd"/>
            <w:r w:rsidRPr="00572ED6">
              <w:rPr>
                <w:rFonts w:eastAsia="MyriadPro-Light"/>
                <w:b/>
                <w:sz w:val="18"/>
                <w:szCs w:val="18"/>
              </w:rPr>
              <w:t xml:space="preserve"> </w:t>
            </w:r>
          </w:p>
          <w:p w14:paraId="43619C6D"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 xml:space="preserve">- karbantartás irányítás és az </w:t>
            </w:r>
          </w:p>
          <w:p w14:paraId="12BAD0CD"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 xml:space="preserve">- integrált gazdálkodási (pénzügyi, számviteli, kontrolling, tárgyi </w:t>
            </w:r>
            <w:proofErr w:type="gramStart"/>
            <w:r w:rsidRPr="00572ED6">
              <w:rPr>
                <w:rFonts w:eastAsia="MyriadPro-Light"/>
                <w:b/>
                <w:sz w:val="18"/>
                <w:szCs w:val="18"/>
              </w:rPr>
              <w:t>eszköz kezelési</w:t>
            </w:r>
            <w:proofErr w:type="gramEnd"/>
            <w:r w:rsidRPr="00572ED6">
              <w:rPr>
                <w:rFonts w:eastAsia="MyriadPro-Light"/>
                <w:b/>
                <w:sz w:val="18"/>
                <w:szCs w:val="18"/>
              </w:rPr>
              <w:t>, beszerzési, értékesítési) területekre, továbbá a leszállított rendszert használó munkavállalók száma eléri az 1000 főt</w:t>
            </w:r>
          </w:p>
          <w:p w14:paraId="23E8FBBA" w14:textId="77777777" w:rsidR="00572ED6" w:rsidRPr="00572ED6" w:rsidRDefault="00572ED6" w:rsidP="00CF21E8">
            <w:pPr>
              <w:widowControl w:val="0"/>
              <w:spacing w:before="120" w:after="120"/>
              <w:jc w:val="both"/>
              <w:rPr>
                <w:rFonts w:eastAsia="MyriadPro-Light"/>
                <w:b/>
                <w:sz w:val="18"/>
                <w:szCs w:val="18"/>
              </w:rPr>
            </w:pPr>
          </w:p>
          <w:p w14:paraId="3C0DCB56"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 xml:space="preserve">M/1.2. rendszerfejlesztési és </w:t>
            </w:r>
            <w:proofErr w:type="spellStart"/>
            <w:r w:rsidRPr="00572ED6">
              <w:rPr>
                <w:rFonts w:eastAsia="MyriadPro-Light"/>
                <w:b/>
                <w:sz w:val="18"/>
                <w:szCs w:val="18"/>
              </w:rPr>
              <w:t>üzemeltetéstámogatási</w:t>
            </w:r>
            <w:proofErr w:type="spellEnd"/>
            <w:r w:rsidRPr="00572ED6">
              <w:rPr>
                <w:rFonts w:eastAsia="MyriadPro-Light"/>
                <w:b/>
                <w:sz w:val="18"/>
                <w:szCs w:val="18"/>
              </w:rPr>
              <w:t xml:space="preserve"> referencia, amely egy legalább 1000 főmunkavállalót érintő vállalati környezetben valósult meg és a referencia tárgya műszaki és gazdálkodási rendszer </w:t>
            </w:r>
            <w:proofErr w:type="spellStart"/>
            <w:r w:rsidRPr="00572ED6">
              <w:rPr>
                <w:rFonts w:eastAsia="MyriadPro-Light"/>
                <w:b/>
                <w:sz w:val="18"/>
                <w:szCs w:val="18"/>
              </w:rPr>
              <w:t>üzemeltetéstámogatását</w:t>
            </w:r>
            <w:proofErr w:type="spellEnd"/>
            <w:r w:rsidRPr="00572ED6">
              <w:rPr>
                <w:rFonts w:eastAsia="MyriadPro-Light"/>
                <w:b/>
                <w:sz w:val="18"/>
                <w:szCs w:val="18"/>
              </w:rPr>
              <w:t xml:space="preserve"> is tartalmazza és a számlázási, számlakezelési rendszereket is érintette.</w:t>
            </w:r>
          </w:p>
          <w:p w14:paraId="783E87FE"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 xml:space="preserve">M/1.3. rendszerfejlesztési és </w:t>
            </w:r>
            <w:proofErr w:type="spellStart"/>
            <w:r w:rsidRPr="00572ED6">
              <w:rPr>
                <w:rFonts w:eastAsia="MyriadPro-Light"/>
                <w:b/>
                <w:sz w:val="18"/>
                <w:szCs w:val="18"/>
              </w:rPr>
              <w:t>üzemeltetéstámogatási</w:t>
            </w:r>
            <w:proofErr w:type="spellEnd"/>
            <w:r w:rsidRPr="00572ED6">
              <w:rPr>
                <w:rFonts w:eastAsia="MyriadPro-Light"/>
                <w:b/>
                <w:sz w:val="18"/>
                <w:szCs w:val="18"/>
              </w:rPr>
              <w:t xml:space="preserve"> referencia, amelyek legalább 1000 főmunkavállalót érintő vállalati környezetben valósultak meg és a referencia tárgya gyártástámogatási funkciókra terjed ki.</w:t>
            </w:r>
          </w:p>
          <w:p w14:paraId="11F40EBE"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 xml:space="preserve">M/1.4. rendszerfejlesztési és </w:t>
            </w:r>
            <w:proofErr w:type="spellStart"/>
            <w:r w:rsidRPr="00572ED6">
              <w:rPr>
                <w:rFonts w:eastAsia="MyriadPro-Light"/>
                <w:b/>
                <w:sz w:val="18"/>
                <w:szCs w:val="18"/>
              </w:rPr>
              <w:t>üzemeltetéstámogatási</w:t>
            </w:r>
            <w:proofErr w:type="spellEnd"/>
            <w:r w:rsidRPr="00572ED6">
              <w:rPr>
                <w:rFonts w:eastAsia="MyriadPro-Light"/>
                <w:b/>
                <w:sz w:val="18"/>
                <w:szCs w:val="18"/>
              </w:rPr>
              <w:t xml:space="preserve"> referencia, amely legalább 1000 fő munkavállalóval rendelkező vállalatnál valósult meg és a referencia tárgya adattárházhoz kapcsolódó fejlesztésre is kiterjed.</w:t>
            </w:r>
          </w:p>
          <w:p w14:paraId="5AE63F0D" w14:textId="77777777" w:rsidR="00572ED6" w:rsidRPr="00572ED6" w:rsidRDefault="00572ED6" w:rsidP="00CF21E8">
            <w:pPr>
              <w:widowControl w:val="0"/>
              <w:spacing w:before="120" w:after="120"/>
              <w:jc w:val="both"/>
              <w:rPr>
                <w:rFonts w:eastAsia="MyriadPro-Light"/>
                <w:b/>
                <w:sz w:val="18"/>
                <w:szCs w:val="18"/>
              </w:rPr>
            </w:pPr>
          </w:p>
          <w:p w14:paraId="4E0DC01F" w14:textId="2FF5B948"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 xml:space="preserve">A referencianyilatkozatot a </w:t>
            </w:r>
            <w:r w:rsidR="00AB1097">
              <w:rPr>
                <w:rFonts w:eastAsia="MyriadPro-Light"/>
                <w:b/>
                <w:sz w:val="18"/>
                <w:szCs w:val="18"/>
              </w:rPr>
              <w:t xml:space="preserve">321/2015. (X.30.) </w:t>
            </w:r>
            <w:r w:rsidRPr="00572ED6">
              <w:rPr>
                <w:rFonts w:eastAsia="MyriadPro-Light"/>
                <w:b/>
                <w:sz w:val="18"/>
                <w:szCs w:val="18"/>
              </w:rPr>
              <w:t>22. § (1)-(2) bekezdése szerinti kell benyújtani, minimálisan az alábbi tartalommal:</w:t>
            </w:r>
          </w:p>
          <w:p w14:paraId="00903C68" w14:textId="77777777" w:rsidR="00572ED6" w:rsidRPr="00572ED6" w:rsidRDefault="00572ED6" w:rsidP="00AB1097">
            <w:pPr>
              <w:widowControl w:val="0"/>
              <w:spacing w:before="120" w:after="120"/>
              <w:ind w:left="567" w:hanging="141"/>
              <w:jc w:val="both"/>
              <w:rPr>
                <w:rFonts w:eastAsia="MyriadPro-Light"/>
                <w:b/>
                <w:sz w:val="18"/>
                <w:szCs w:val="18"/>
              </w:rPr>
            </w:pPr>
            <w:r w:rsidRPr="00572ED6">
              <w:rPr>
                <w:rFonts w:eastAsia="MyriadPro-Light"/>
                <w:b/>
                <w:sz w:val="18"/>
                <w:szCs w:val="18"/>
              </w:rPr>
              <w:t>- a szerződést kötő másik fél megnevezése;</w:t>
            </w:r>
          </w:p>
          <w:p w14:paraId="386A1EC6" w14:textId="77777777" w:rsidR="00572ED6" w:rsidRPr="00572ED6" w:rsidRDefault="00572ED6" w:rsidP="00AB1097">
            <w:pPr>
              <w:widowControl w:val="0"/>
              <w:spacing w:before="120" w:after="120"/>
              <w:ind w:left="567" w:hanging="141"/>
              <w:jc w:val="both"/>
              <w:rPr>
                <w:rFonts w:eastAsia="MyriadPro-Light"/>
                <w:b/>
                <w:sz w:val="18"/>
                <w:szCs w:val="18"/>
              </w:rPr>
            </w:pPr>
            <w:r w:rsidRPr="00572ED6">
              <w:rPr>
                <w:rFonts w:eastAsia="MyriadPro-Light"/>
                <w:b/>
                <w:sz w:val="18"/>
                <w:szCs w:val="18"/>
              </w:rPr>
              <w:t>- kapcsolattartó személy neve és elérhetősége (cím és/vagy telefonszám és/vagy e-mail és/vagy fax);</w:t>
            </w:r>
          </w:p>
          <w:p w14:paraId="5A2B6639" w14:textId="77777777" w:rsidR="00572ED6" w:rsidRPr="00572ED6" w:rsidRDefault="00572ED6" w:rsidP="00AB1097">
            <w:pPr>
              <w:widowControl w:val="0"/>
              <w:spacing w:before="120" w:after="120"/>
              <w:ind w:left="567" w:hanging="141"/>
              <w:jc w:val="both"/>
              <w:rPr>
                <w:rFonts w:eastAsia="MyriadPro-Light"/>
                <w:b/>
                <w:sz w:val="18"/>
                <w:szCs w:val="18"/>
              </w:rPr>
            </w:pPr>
            <w:r w:rsidRPr="00572ED6">
              <w:rPr>
                <w:rFonts w:eastAsia="MyriadPro-Light"/>
                <w:b/>
                <w:sz w:val="18"/>
                <w:szCs w:val="18"/>
              </w:rPr>
              <w:t>- a szolgáltatás tárgyának ismertetése (olyan részletezettséggel, hogy abból az előírt alkalmassági feltételnek történő megfelelés egyértelműen megállapítható legyen);</w:t>
            </w:r>
          </w:p>
          <w:p w14:paraId="4DFD8B46" w14:textId="77777777" w:rsidR="00572ED6" w:rsidRPr="00572ED6" w:rsidRDefault="00572ED6" w:rsidP="00AB1097">
            <w:pPr>
              <w:widowControl w:val="0"/>
              <w:spacing w:before="120" w:after="120"/>
              <w:ind w:left="567" w:hanging="141"/>
              <w:jc w:val="both"/>
              <w:rPr>
                <w:rFonts w:eastAsia="MyriadPro-Light"/>
                <w:b/>
                <w:sz w:val="18"/>
                <w:szCs w:val="18"/>
              </w:rPr>
            </w:pPr>
            <w:r w:rsidRPr="00572ED6">
              <w:rPr>
                <w:rFonts w:eastAsia="MyriadPro-Light"/>
                <w:b/>
                <w:sz w:val="18"/>
                <w:szCs w:val="18"/>
              </w:rPr>
              <w:t>- a referencia teljesítésének kezdő és befejező időpontja (év, hónap, nap);</w:t>
            </w:r>
          </w:p>
          <w:p w14:paraId="12D4CBDB" w14:textId="77777777" w:rsidR="00572ED6" w:rsidRPr="00572ED6" w:rsidRDefault="00572ED6" w:rsidP="00AB1097">
            <w:pPr>
              <w:widowControl w:val="0"/>
              <w:spacing w:before="120" w:after="120"/>
              <w:ind w:left="567" w:hanging="141"/>
              <w:jc w:val="both"/>
              <w:rPr>
                <w:rFonts w:eastAsia="MyriadPro-Light"/>
                <w:b/>
                <w:sz w:val="18"/>
                <w:szCs w:val="18"/>
              </w:rPr>
            </w:pPr>
            <w:r w:rsidRPr="00572ED6">
              <w:rPr>
                <w:rFonts w:eastAsia="MyriadPro-Light"/>
                <w:b/>
                <w:sz w:val="18"/>
                <w:szCs w:val="18"/>
              </w:rPr>
              <w:t xml:space="preserve">- a referencia értéke (saját teljesítés összege a vizsgált időszak vonatkozásában); </w:t>
            </w:r>
          </w:p>
          <w:p w14:paraId="089D58B8" w14:textId="77777777" w:rsidR="00572ED6" w:rsidRPr="00572ED6" w:rsidRDefault="00572ED6" w:rsidP="00AB1097">
            <w:pPr>
              <w:widowControl w:val="0"/>
              <w:spacing w:before="120" w:after="120"/>
              <w:ind w:left="567" w:hanging="141"/>
              <w:jc w:val="both"/>
              <w:rPr>
                <w:rFonts w:eastAsia="MyriadPro-Light"/>
                <w:b/>
                <w:sz w:val="18"/>
                <w:szCs w:val="18"/>
              </w:rPr>
            </w:pPr>
            <w:r w:rsidRPr="00572ED6">
              <w:rPr>
                <w:rFonts w:eastAsia="MyriadPro-Light"/>
                <w:b/>
                <w:sz w:val="18"/>
                <w:szCs w:val="18"/>
              </w:rPr>
              <w:t>- nyilatkozat arról, hogy a teljesítés az előírásoknak és a szerződésnek megfelelően történt,</w:t>
            </w:r>
          </w:p>
          <w:p w14:paraId="17613B40" w14:textId="6907C4BF" w:rsidR="00572ED6" w:rsidRPr="00572ED6" w:rsidRDefault="00572ED6" w:rsidP="00AB1097">
            <w:pPr>
              <w:widowControl w:val="0"/>
              <w:spacing w:before="120" w:after="120"/>
              <w:ind w:left="567" w:hanging="141"/>
              <w:jc w:val="both"/>
              <w:rPr>
                <w:rFonts w:eastAsia="MyriadPro-Light"/>
                <w:b/>
                <w:sz w:val="18"/>
                <w:szCs w:val="18"/>
              </w:rPr>
            </w:pPr>
            <w:r w:rsidRPr="00572ED6">
              <w:rPr>
                <w:rFonts w:eastAsia="MyriadPro-Light"/>
                <w:b/>
                <w:sz w:val="18"/>
                <w:szCs w:val="18"/>
              </w:rPr>
              <w:t xml:space="preserve">- ha a teljesítést nem önállóan végezte, annak feltüntetése, hogy </w:t>
            </w:r>
            <w:ins w:id="26" w:author="Varga Fanni Erzsébet" w:date="2018-04-09T11:46:00Z">
              <w:r w:rsidR="002E2C45">
                <w:rPr>
                  <w:rFonts w:eastAsia="MyriadPro-Light"/>
                  <w:b/>
                  <w:sz w:val="18"/>
                  <w:szCs w:val="18"/>
                </w:rPr>
                <w:t xml:space="preserve">mekkora </w:t>
              </w:r>
            </w:ins>
            <w:r w:rsidRPr="00572ED6">
              <w:rPr>
                <w:rFonts w:eastAsia="MyriadPro-Light"/>
                <w:b/>
                <w:sz w:val="18"/>
                <w:szCs w:val="18"/>
              </w:rPr>
              <w:t xml:space="preserve">a referenciát bemutató szervezet </w:t>
            </w:r>
            <w:del w:id="27" w:author="Varga Fanni Erzsébet" w:date="2018-04-09T11:45:00Z">
              <w:r w:rsidRPr="00572ED6" w:rsidDel="002E2C45">
                <w:rPr>
                  <w:rFonts w:eastAsia="MyriadPro-Light"/>
                  <w:b/>
                  <w:sz w:val="18"/>
                  <w:szCs w:val="18"/>
                </w:rPr>
                <w:delText xml:space="preserve">a </w:delText>
              </w:r>
              <w:r w:rsidRPr="00572ED6" w:rsidDel="002E2C45">
                <w:rPr>
                  <w:rFonts w:eastAsia="MyriadPro-Light"/>
                  <w:b/>
                  <w:sz w:val="18"/>
                  <w:szCs w:val="18"/>
                </w:rPr>
                <w:lastRenderedPageBreak/>
                <w:delText xml:space="preserve">teljesítésben milyen </w:delText>
              </w:r>
            </w:del>
            <w:del w:id="28" w:author="Varga Fanni Erzsébet" w:date="2018-04-09T11:06:00Z">
              <w:r w:rsidRPr="00572ED6" w:rsidDel="007611AD">
                <w:rPr>
                  <w:rFonts w:eastAsia="MyriadPro-Light"/>
                  <w:b/>
                  <w:sz w:val="18"/>
                  <w:szCs w:val="18"/>
                </w:rPr>
                <w:delText xml:space="preserve">mennyiséggel </w:delText>
              </w:r>
            </w:del>
            <w:del w:id="29" w:author="Varga Fanni Erzsébet" w:date="2018-04-09T11:45:00Z">
              <w:r w:rsidRPr="00572ED6" w:rsidDel="002E2C45">
                <w:rPr>
                  <w:rFonts w:eastAsia="MyriadPro-Light"/>
                  <w:b/>
                  <w:sz w:val="18"/>
                  <w:szCs w:val="18"/>
                </w:rPr>
                <w:delText>vett részt</w:delText>
              </w:r>
            </w:del>
            <w:ins w:id="30" w:author="Varga Fanni Erzsébet" w:date="2018-04-09T11:45:00Z">
              <w:r w:rsidR="00B70FB2">
                <w:rPr>
                  <w:rFonts w:eastAsia="MyriadPro-Light"/>
                  <w:b/>
                  <w:sz w:val="18"/>
                  <w:szCs w:val="18"/>
                </w:rPr>
                <w:t xml:space="preserve"> teljesítésének </w:t>
              </w:r>
              <w:r w:rsidR="002E2C45">
                <w:rPr>
                  <w:rFonts w:eastAsia="MyriadPro-Light"/>
                  <w:b/>
                  <w:sz w:val="18"/>
                  <w:szCs w:val="18"/>
                </w:rPr>
                <w:t>értéke</w:t>
              </w:r>
            </w:ins>
            <w:r w:rsidRPr="00572ED6">
              <w:rPr>
                <w:rFonts w:eastAsia="MyriadPro-Light"/>
                <w:b/>
                <w:sz w:val="18"/>
                <w:szCs w:val="18"/>
              </w:rPr>
              <w:t>.</w:t>
            </w:r>
            <w:ins w:id="31" w:author="Varga Fanni Erzsébet" w:date="2018-04-09T11:34:00Z">
              <w:r w:rsidR="00141F97">
                <w:rPr>
                  <w:rFonts w:eastAsia="MyriadPro-Light"/>
                  <w:b/>
                  <w:sz w:val="18"/>
                  <w:szCs w:val="18"/>
                </w:rPr>
                <w:t xml:space="preserve"> </w:t>
              </w:r>
            </w:ins>
          </w:p>
          <w:p w14:paraId="082AC6C4"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A bemutatott referenciákkal szemben követelmény, hogy befejezett, szerződésszerűen teljesített szolgáltatásra vonatkozzanak. Ajánlatkérő az alkalmassági követelménynek való megfelelés igazolása során kizárólag a vizsgált időszak (az ajánlati felhívás feladását megelőző három év) alatt teljesített (befejezett), de legfeljebb az ajánlati felhívás feladását megelőző hat éven belül megkezdett szolgáltatásokat veszi figyelembe.</w:t>
            </w:r>
          </w:p>
          <w:p w14:paraId="6C180FBD" w14:textId="40DA530F"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 xml:space="preserve">A </w:t>
            </w:r>
            <w:r w:rsidR="00AB1097">
              <w:rPr>
                <w:rFonts w:eastAsia="MyriadPro-Light"/>
                <w:b/>
                <w:sz w:val="18"/>
                <w:szCs w:val="18"/>
              </w:rPr>
              <w:t xml:space="preserve">321/2015. (X.30.) </w:t>
            </w:r>
            <w:r w:rsidRPr="00572ED6">
              <w:rPr>
                <w:rFonts w:eastAsia="MyriadPro-Light"/>
                <w:b/>
                <w:sz w:val="18"/>
                <w:szCs w:val="18"/>
              </w:rPr>
              <w:t xml:space="preserve">21. § (3) bekezdés a) pontja szerinti esetben, közös </w:t>
            </w:r>
            <w:r w:rsidR="00AB1097">
              <w:rPr>
                <w:rFonts w:eastAsia="MyriadPro-Light"/>
                <w:b/>
                <w:sz w:val="18"/>
                <w:szCs w:val="18"/>
              </w:rPr>
              <w:t>ajánlattevők</w:t>
            </w:r>
            <w:r w:rsidRPr="00572ED6">
              <w:rPr>
                <w:rFonts w:eastAsia="MyriadPro-Light"/>
                <w:b/>
                <w:sz w:val="18"/>
                <w:szCs w:val="18"/>
              </w:rPr>
              <w:t xml:space="preserve"> esetén, a 22. § (5) bekezdése is alkalmazandó. </w:t>
            </w:r>
          </w:p>
          <w:p w14:paraId="7220AAE3"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Az alkalmassági előírás igazolása során a Kbt. 65. § (6)-(7), (9) és (11) bekezdései megfelelően alkalmazhatók, illetve alkalmazandók.</w:t>
            </w:r>
          </w:p>
          <w:p w14:paraId="6A48AF96" w14:textId="77777777" w:rsidR="00572ED6" w:rsidRPr="00572ED6" w:rsidRDefault="00572ED6" w:rsidP="00CF21E8">
            <w:pPr>
              <w:widowControl w:val="0"/>
              <w:spacing w:before="120" w:after="120"/>
              <w:jc w:val="both"/>
              <w:rPr>
                <w:rFonts w:eastAsia="MyriadPro-Light"/>
                <w:b/>
                <w:sz w:val="18"/>
                <w:szCs w:val="18"/>
              </w:rPr>
            </w:pPr>
          </w:p>
          <w:p w14:paraId="018507B4"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 xml:space="preserve">M/2. </w:t>
            </w:r>
          </w:p>
          <w:p w14:paraId="678541AE" w14:textId="34FF086D"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 xml:space="preserve">A </w:t>
            </w:r>
            <w:r w:rsidR="00AB1097">
              <w:rPr>
                <w:rFonts w:eastAsia="MyriadPro-Light"/>
                <w:b/>
                <w:sz w:val="18"/>
                <w:szCs w:val="18"/>
              </w:rPr>
              <w:t xml:space="preserve">321/2015. (X.30.) </w:t>
            </w:r>
            <w:r w:rsidRPr="00572ED6">
              <w:rPr>
                <w:rFonts w:eastAsia="MyriadPro-Light"/>
                <w:b/>
                <w:sz w:val="18"/>
                <w:szCs w:val="18"/>
              </w:rPr>
              <w:t>21. § (3) bekezdés b) pontja alapján azoknak a szakembereknek (szervezeteknek) a megnevezését, képzettségének ismertetését, valamint szakmai tapasztalatának ismertetését, akik (amelyek) a teljesítés során bevonásra kerülnek.</w:t>
            </w:r>
          </w:p>
          <w:p w14:paraId="7E35A060"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 xml:space="preserve">A </w:t>
            </w:r>
            <w:proofErr w:type="gramStart"/>
            <w:r w:rsidRPr="00572ED6">
              <w:rPr>
                <w:rFonts w:eastAsia="MyriadPro-Light"/>
                <w:b/>
                <w:sz w:val="18"/>
                <w:szCs w:val="18"/>
              </w:rPr>
              <w:t>szakember(</w:t>
            </w:r>
            <w:proofErr w:type="spellStart"/>
            <w:proofErr w:type="gramEnd"/>
            <w:r w:rsidRPr="00572ED6">
              <w:rPr>
                <w:rFonts w:eastAsia="MyriadPro-Light"/>
                <w:b/>
                <w:sz w:val="18"/>
                <w:szCs w:val="18"/>
              </w:rPr>
              <w:t>ek</w:t>
            </w:r>
            <w:proofErr w:type="spellEnd"/>
            <w:r w:rsidRPr="00572ED6">
              <w:rPr>
                <w:rFonts w:eastAsia="MyriadPro-Light"/>
                <w:b/>
                <w:sz w:val="18"/>
                <w:szCs w:val="18"/>
              </w:rPr>
              <w:t>) képzettségét a képzettséget igazoló okirat egyszerű másolati példányának bemutatásával szükséges igazolni.</w:t>
            </w:r>
          </w:p>
          <w:p w14:paraId="6A568B51" w14:textId="77777777" w:rsidR="00572ED6" w:rsidRPr="00572ED6" w:rsidRDefault="00572ED6" w:rsidP="00CF21E8">
            <w:pPr>
              <w:widowControl w:val="0"/>
              <w:spacing w:before="120" w:after="120"/>
              <w:jc w:val="both"/>
              <w:rPr>
                <w:rFonts w:eastAsia="MyriadPro-Light"/>
                <w:b/>
                <w:sz w:val="18"/>
                <w:szCs w:val="18"/>
              </w:rPr>
            </w:pPr>
          </w:p>
          <w:p w14:paraId="152B99CA" w14:textId="77777777" w:rsidR="00572ED6" w:rsidRPr="00572ED6" w:rsidRDefault="00572ED6" w:rsidP="00CF21E8">
            <w:pPr>
              <w:widowControl w:val="0"/>
              <w:spacing w:before="120" w:after="120"/>
              <w:jc w:val="both"/>
              <w:rPr>
                <w:rFonts w:eastAsia="MyriadPro-Light"/>
                <w:b/>
                <w:sz w:val="18"/>
                <w:szCs w:val="18"/>
              </w:rPr>
            </w:pPr>
            <w:proofErr w:type="gramStart"/>
            <w:r w:rsidRPr="00572ED6">
              <w:rPr>
                <w:rFonts w:eastAsia="MyriadPro-Light"/>
                <w:b/>
                <w:sz w:val="18"/>
                <w:szCs w:val="18"/>
              </w:rPr>
              <w:t>A szakmai tapasztalatot a szakember(</w:t>
            </w:r>
            <w:proofErr w:type="spellStart"/>
            <w:r w:rsidRPr="00572ED6">
              <w:rPr>
                <w:rFonts w:eastAsia="MyriadPro-Light"/>
                <w:b/>
                <w:sz w:val="18"/>
                <w:szCs w:val="18"/>
              </w:rPr>
              <w:t>ek</w:t>
            </w:r>
            <w:proofErr w:type="spellEnd"/>
            <w:r w:rsidRPr="00572ED6">
              <w:rPr>
                <w:rFonts w:eastAsia="MyriadPro-Light"/>
                <w:b/>
                <w:sz w:val="18"/>
                <w:szCs w:val="18"/>
              </w:rPr>
              <w:t>) saját kezűleg aláírt önéletrajzának bemutatásával kell igazolni, mely kiterjed a megszerzett szakmai tapasztalat ismertetésére (munkáltató megnevezése, a szakember beosztása, ellátott feladatok rövid bemutatása, gyakorlat kezdete (év, hónap) és vége (év, hónap), a szakember közreműködésével megvalósított, a szakmai tapasztalat szempontjából releváns munkák rövid tartalmi bemutatása), továbbá tartalmazza a szakember(</w:t>
            </w:r>
            <w:proofErr w:type="spellStart"/>
            <w:r w:rsidRPr="00572ED6">
              <w:rPr>
                <w:rFonts w:eastAsia="MyriadPro-Light"/>
                <w:b/>
                <w:sz w:val="18"/>
                <w:szCs w:val="18"/>
              </w:rPr>
              <w:t>ek</w:t>
            </w:r>
            <w:proofErr w:type="spellEnd"/>
            <w:r w:rsidRPr="00572ED6">
              <w:rPr>
                <w:rFonts w:eastAsia="MyriadPro-Light"/>
                <w:b/>
                <w:sz w:val="18"/>
                <w:szCs w:val="18"/>
              </w:rPr>
              <w:t>) kifejezett nyilatkozatát arra vonatkozóan, hogy AT nyertessége esetén rendelkezésre állnak és közreműködnek a teljesítésben.</w:t>
            </w:r>
            <w:proofErr w:type="gramEnd"/>
          </w:p>
          <w:p w14:paraId="44B79B6C" w14:textId="77777777" w:rsidR="00572ED6" w:rsidRPr="00572ED6" w:rsidRDefault="00572ED6" w:rsidP="00CF21E8">
            <w:pPr>
              <w:widowControl w:val="0"/>
              <w:spacing w:before="120" w:after="120"/>
              <w:jc w:val="both"/>
              <w:rPr>
                <w:rFonts w:eastAsia="MyriadPro-Light"/>
                <w:b/>
                <w:sz w:val="18"/>
                <w:szCs w:val="18"/>
              </w:rPr>
            </w:pPr>
          </w:p>
          <w:p w14:paraId="52D24B2F" w14:textId="77777777" w:rsidR="00572ED6" w:rsidRPr="00572ED6" w:rsidRDefault="00572ED6" w:rsidP="00CF21E8">
            <w:pPr>
              <w:widowControl w:val="0"/>
              <w:spacing w:before="120" w:after="120"/>
              <w:jc w:val="both"/>
              <w:rPr>
                <w:rFonts w:eastAsia="MyriadPro-Light"/>
                <w:b/>
                <w:sz w:val="18"/>
                <w:szCs w:val="18"/>
                <w:vertAlign w:val="superscript"/>
              </w:rPr>
            </w:pPr>
            <w:r w:rsidRPr="00572ED6">
              <w:rPr>
                <w:rFonts w:eastAsia="MyriadPro-Light"/>
                <w:sz w:val="18"/>
                <w:szCs w:val="18"/>
              </w:rPr>
              <w:t xml:space="preserve">Az alkalmasság </w:t>
            </w:r>
            <w:proofErr w:type="gramStart"/>
            <w:r w:rsidRPr="00572ED6">
              <w:rPr>
                <w:rFonts w:eastAsia="MyriadPro-Light"/>
                <w:sz w:val="18"/>
                <w:szCs w:val="18"/>
              </w:rPr>
              <w:t>minimumkövetelménye(</w:t>
            </w:r>
            <w:proofErr w:type="gramEnd"/>
            <w:r w:rsidRPr="00572ED6">
              <w:rPr>
                <w:rFonts w:eastAsia="MyriadPro-Light"/>
                <w:sz w:val="18"/>
                <w:szCs w:val="18"/>
              </w:rPr>
              <w:t xml:space="preserve">i): </w:t>
            </w:r>
            <w:r w:rsidRPr="00572ED6">
              <w:rPr>
                <w:rFonts w:eastAsia="MyriadPro-Light"/>
                <w:b/>
                <w:sz w:val="18"/>
                <w:szCs w:val="18"/>
                <w:vertAlign w:val="superscript"/>
              </w:rPr>
              <w:t>2</w:t>
            </w:r>
          </w:p>
          <w:p w14:paraId="689B38D1" w14:textId="41E93C3D"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A</w:t>
            </w:r>
            <w:r w:rsidR="00AB1097">
              <w:rPr>
                <w:rFonts w:eastAsia="MyriadPro-Light"/>
                <w:b/>
                <w:sz w:val="18"/>
                <w:szCs w:val="18"/>
              </w:rPr>
              <w:t>jánlatkérő</w:t>
            </w:r>
            <w:r w:rsidRPr="00572ED6">
              <w:rPr>
                <w:rFonts w:eastAsia="MyriadPro-Light"/>
                <w:b/>
                <w:sz w:val="18"/>
                <w:szCs w:val="18"/>
              </w:rPr>
              <w:t xml:space="preserve"> a </w:t>
            </w:r>
            <w:r w:rsidR="00AB1097">
              <w:rPr>
                <w:rFonts w:eastAsia="MyriadPro-Light"/>
                <w:b/>
                <w:sz w:val="18"/>
                <w:szCs w:val="18"/>
              </w:rPr>
              <w:t>321/2015. (X.30.)</w:t>
            </w:r>
            <w:r w:rsidRPr="00572ED6">
              <w:rPr>
                <w:rFonts w:eastAsia="MyriadPro-Light"/>
                <w:b/>
                <w:sz w:val="18"/>
                <w:szCs w:val="18"/>
              </w:rPr>
              <w:t xml:space="preserve"> 2. § (5) bekezdése alapján jelzi, hogy az alkalmassági követelmények előzetes igazolása érdekében elfogadja </w:t>
            </w:r>
            <w:r w:rsidR="00AB1097">
              <w:rPr>
                <w:rFonts w:eastAsia="MyriadPro-Light"/>
                <w:b/>
                <w:sz w:val="18"/>
                <w:szCs w:val="18"/>
              </w:rPr>
              <w:t>ajánlattevő</w:t>
            </w:r>
            <w:r w:rsidRPr="00572ED6">
              <w:rPr>
                <w:rFonts w:eastAsia="MyriadPro-Light"/>
                <w:b/>
                <w:sz w:val="18"/>
                <w:szCs w:val="18"/>
              </w:rPr>
              <w:t xml:space="preserve"> vagy az </w:t>
            </w:r>
            <w:r w:rsidR="00AB1097">
              <w:rPr>
                <w:rFonts w:eastAsia="MyriadPro-Light"/>
                <w:b/>
                <w:sz w:val="18"/>
                <w:szCs w:val="18"/>
              </w:rPr>
              <w:t>alkalmasság igazolásában résztvevő szervezet</w:t>
            </w:r>
            <w:r w:rsidRPr="00572ED6">
              <w:rPr>
                <w:rFonts w:eastAsia="MyriadPro-Light"/>
                <w:b/>
                <w:sz w:val="18"/>
                <w:szCs w:val="18"/>
              </w:rPr>
              <w:t xml:space="preserve"> </w:t>
            </w:r>
            <w:proofErr w:type="spellStart"/>
            <w:r w:rsidRPr="00572ED6">
              <w:rPr>
                <w:rFonts w:eastAsia="MyriadPro-Light"/>
                <w:b/>
                <w:sz w:val="18"/>
                <w:szCs w:val="18"/>
              </w:rPr>
              <w:t>EEKD-ben</w:t>
            </w:r>
            <w:proofErr w:type="spellEnd"/>
            <w:r w:rsidRPr="00572ED6">
              <w:rPr>
                <w:rFonts w:eastAsia="MyriadPro-Light"/>
                <w:b/>
                <w:sz w:val="18"/>
                <w:szCs w:val="18"/>
              </w:rPr>
              <w:t xml:space="preserve"> feltüntetett egyszerű nyilatkozatát az előírt alkalmasság tekintetében (csak az EEKD IV. részének α pontját kell kitöltenie, IV. rész további pontjait nem).</w:t>
            </w:r>
          </w:p>
          <w:p w14:paraId="25DF959A" w14:textId="6C58061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 xml:space="preserve">A </w:t>
            </w:r>
            <w:r w:rsidR="00AB1097">
              <w:rPr>
                <w:rFonts w:eastAsia="MyriadPro-Light"/>
                <w:b/>
                <w:sz w:val="18"/>
                <w:szCs w:val="18"/>
              </w:rPr>
              <w:t xml:space="preserve">321/2015. (X.30.) </w:t>
            </w:r>
            <w:r w:rsidRPr="00572ED6">
              <w:rPr>
                <w:rFonts w:eastAsia="MyriadPro-Light"/>
                <w:b/>
                <w:sz w:val="18"/>
                <w:szCs w:val="18"/>
              </w:rPr>
              <w:t>21. § (3) bekezdés a) pontja alapján ajánlati felhívás feladásától (jelen felhívás VI.5. pontjában szereplő dátum) visszafelé számított három évben (36 hónapban) az előírásoknak és szerződésnek megfelelően teljesített legjelentősebb alábbi szolgáltatások ismertetését:</w:t>
            </w:r>
          </w:p>
          <w:p w14:paraId="0D7AE919"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M/1.1) legalább 1 db, összesen legalább nettó 400 000 </w:t>
            </w:r>
            <w:proofErr w:type="spellStart"/>
            <w:r w:rsidRPr="00572ED6">
              <w:rPr>
                <w:rFonts w:eastAsia="MyriadPro-Light"/>
                <w:b/>
                <w:sz w:val="18"/>
                <w:szCs w:val="18"/>
              </w:rPr>
              <w:t>000</w:t>
            </w:r>
            <w:proofErr w:type="spellEnd"/>
            <w:r w:rsidRPr="00572ED6">
              <w:rPr>
                <w:rFonts w:eastAsia="MyriadPro-Light"/>
                <w:b/>
                <w:sz w:val="18"/>
                <w:szCs w:val="18"/>
              </w:rPr>
              <w:t xml:space="preserve"> HUF szerződött értékű alkalmazásfejlesztést és </w:t>
            </w:r>
            <w:proofErr w:type="spellStart"/>
            <w:r w:rsidRPr="00572ED6">
              <w:rPr>
                <w:rFonts w:eastAsia="MyriadPro-Light"/>
                <w:b/>
                <w:sz w:val="18"/>
                <w:szCs w:val="18"/>
              </w:rPr>
              <w:t>üzemeltetéstámogatást</w:t>
            </w:r>
            <w:proofErr w:type="spellEnd"/>
            <w:r w:rsidRPr="00572ED6">
              <w:rPr>
                <w:rFonts w:eastAsia="MyriadPro-Light"/>
                <w:b/>
                <w:sz w:val="18"/>
                <w:szCs w:val="18"/>
              </w:rPr>
              <w:t xml:space="preserve"> tartalmazó referenciával, amely közforgalmú vasúti infrastruktúrát üzemeltető referenciahelyen valósult meg és a referencia tárgya integrált szoftver-megoldáson alapul és a szolgáltatás tartalmaz:</w:t>
            </w:r>
          </w:p>
          <w:p w14:paraId="3F4D27BE"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a) rendszerfejlesztés és</w:t>
            </w:r>
          </w:p>
          <w:p w14:paraId="0DFA7EB1"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b) a rendszerparaméterezést és</w:t>
            </w:r>
          </w:p>
          <w:p w14:paraId="5DDAF788"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 xml:space="preserve">c) a rendszer </w:t>
            </w:r>
            <w:proofErr w:type="spellStart"/>
            <w:r w:rsidRPr="00572ED6">
              <w:rPr>
                <w:rFonts w:eastAsia="MyriadPro-Light"/>
                <w:b/>
                <w:sz w:val="18"/>
                <w:szCs w:val="18"/>
              </w:rPr>
              <w:t>üzemeltetéstámogatást</w:t>
            </w:r>
            <w:proofErr w:type="spellEnd"/>
            <w:r w:rsidRPr="00572ED6">
              <w:rPr>
                <w:rFonts w:eastAsia="MyriadPro-Light"/>
                <w:b/>
                <w:sz w:val="18"/>
                <w:szCs w:val="18"/>
              </w:rPr>
              <w:t>, melynél a rendszer funkcionalitása kiterjed legalább az alábbiakra:</w:t>
            </w:r>
          </w:p>
          <w:p w14:paraId="34571531"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 xml:space="preserve">- infrastruktúra műszaki nyilvántartás és </w:t>
            </w:r>
            <w:proofErr w:type="gramStart"/>
            <w:r w:rsidRPr="00572ED6">
              <w:rPr>
                <w:rFonts w:eastAsia="MyriadPro-Light"/>
                <w:b/>
                <w:sz w:val="18"/>
                <w:szCs w:val="18"/>
              </w:rPr>
              <w:t>a</w:t>
            </w:r>
            <w:proofErr w:type="gramEnd"/>
            <w:r w:rsidRPr="00572ED6">
              <w:rPr>
                <w:rFonts w:eastAsia="MyriadPro-Light"/>
                <w:b/>
                <w:sz w:val="18"/>
                <w:szCs w:val="18"/>
              </w:rPr>
              <w:t xml:space="preserve"> </w:t>
            </w:r>
          </w:p>
          <w:p w14:paraId="0BD4CB27"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 xml:space="preserve">- karbantartás irányítás és az </w:t>
            </w:r>
          </w:p>
          <w:p w14:paraId="7D823C2E"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 xml:space="preserve">- integrált gazdálkodási (pénzügyi, számviteli, kontrolling, tárgyi </w:t>
            </w:r>
            <w:proofErr w:type="gramStart"/>
            <w:r w:rsidRPr="00572ED6">
              <w:rPr>
                <w:rFonts w:eastAsia="MyriadPro-Light"/>
                <w:b/>
                <w:sz w:val="18"/>
                <w:szCs w:val="18"/>
              </w:rPr>
              <w:t>eszköz kezelési</w:t>
            </w:r>
            <w:proofErr w:type="gramEnd"/>
            <w:r w:rsidRPr="00572ED6">
              <w:rPr>
                <w:rFonts w:eastAsia="MyriadPro-Light"/>
                <w:b/>
                <w:sz w:val="18"/>
                <w:szCs w:val="18"/>
              </w:rPr>
              <w:t>, beszerzési, értékesítési) területekre, továbbá a leszállított rendszert használó munkavállalók száma eléri az 1000 főt</w:t>
            </w:r>
          </w:p>
          <w:p w14:paraId="084BA694"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M/1.2) legalább 1 db, összesen legalább nettó 480 000 </w:t>
            </w:r>
            <w:proofErr w:type="spellStart"/>
            <w:r w:rsidRPr="00572ED6">
              <w:rPr>
                <w:rFonts w:eastAsia="MyriadPro-Light"/>
                <w:b/>
                <w:sz w:val="18"/>
                <w:szCs w:val="18"/>
              </w:rPr>
              <w:t>000</w:t>
            </w:r>
            <w:proofErr w:type="spellEnd"/>
            <w:r w:rsidRPr="00572ED6">
              <w:rPr>
                <w:rFonts w:eastAsia="MyriadPro-Light"/>
                <w:b/>
                <w:sz w:val="18"/>
                <w:szCs w:val="18"/>
              </w:rPr>
              <w:t xml:space="preserve"> HUF szerződött értékű rendszerfejlesztési és </w:t>
            </w:r>
            <w:proofErr w:type="spellStart"/>
            <w:r w:rsidRPr="00572ED6">
              <w:rPr>
                <w:rFonts w:eastAsia="MyriadPro-Light"/>
                <w:b/>
                <w:sz w:val="18"/>
                <w:szCs w:val="18"/>
              </w:rPr>
              <w:t>üzemeltetéstámogatási</w:t>
            </w:r>
            <w:proofErr w:type="spellEnd"/>
            <w:r w:rsidRPr="00572ED6">
              <w:rPr>
                <w:rFonts w:eastAsia="MyriadPro-Light"/>
                <w:b/>
                <w:sz w:val="18"/>
                <w:szCs w:val="18"/>
              </w:rPr>
              <w:t xml:space="preserve"> referenciával, amely egy legalább 1000 fő munkavállalót érintő vállalati környezetben valósult meg és a referencia tárgya műszaki és gazdálkodási rendszer </w:t>
            </w:r>
            <w:proofErr w:type="spellStart"/>
            <w:r w:rsidRPr="00572ED6">
              <w:rPr>
                <w:rFonts w:eastAsia="MyriadPro-Light"/>
                <w:b/>
                <w:sz w:val="18"/>
                <w:szCs w:val="18"/>
              </w:rPr>
              <w:t>üzemeltetéstámogatását</w:t>
            </w:r>
            <w:proofErr w:type="spellEnd"/>
            <w:r w:rsidRPr="00572ED6">
              <w:rPr>
                <w:rFonts w:eastAsia="MyriadPro-Light"/>
                <w:b/>
                <w:sz w:val="18"/>
                <w:szCs w:val="18"/>
              </w:rPr>
              <w:t xml:space="preserve"> is tartalmazza és a számlázási, számlakezelési rendszereket is érintette.</w:t>
            </w:r>
          </w:p>
          <w:p w14:paraId="5942249A"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M/1.3) legalább 1 db, összesen legalább nettó 80 000 </w:t>
            </w:r>
            <w:proofErr w:type="spellStart"/>
            <w:r w:rsidRPr="00572ED6">
              <w:rPr>
                <w:rFonts w:eastAsia="MyriadPro-Light"/>
                <w:b/>
                <w:sz w:val="18"/>
                <w:szCs w:val="18"/>
              </w:rPr>
              <w:t>000</w:t>
            </w:r>
            <w:proofErr w:type="spellEnd"/>
            <w:r w:rsidRPr="00572ED6">
              <w:rPr>
                <w:rFonts w:eastAsia="MyriadPro-Light"/>
                <w:b/>
                <w:sz w:val="18"/>
                <w:szCs w:val="18"/>
              </w:rPr>
              <w:t xml:space="preserve"> HUF szerződött értékű rendszerfejlesztési és </w:t>
            </w:r>
            <w:proofErr w:type="spellStart"/>
            <w:r w:rsidRPr="00572ED6">
              <w:rPr>
                <w:rFonts w:eastAsia="MyriadPro-Light"/>
                <w:b/>
                <w:sz w:val="18"/>
                <w:szCs w:val="18"/>
              </w:rPr>
              <w:t>üzemeltetéstámogatási</w:t>
            </w:r>
            <w:proofErr w:type="spellEnd"/>
            <w:r w:rsidRPr="00572ED6">
              <w:rPr>
                <w:rFonts w:eastAsia="MyriadPro-Light"/>
                <w:b/>
                <w:sz w:val="18"/>
                <w:szCs w:val="18"/>
              </w:rPr>
              <w:t xml:space="preserve"> referenciával, amelyek legalább 1000 fő munkavállalót érintő vállalati környezetben valósultak meg és a referencia tárgya gyártástámogatási funkciókra terjed ki.</w:t>
            </w:r>
          </w:p>
          <w:p w14:paraId="5983018F"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M/1.4) legalább 1 db, összesen legalább nettó 135 000 </w:t>
            </w:r>
            <w:proofErr w:type="spellStart"/>
            <w:r w:rsidRPr="00572ED6">
              <w:rPr>
                <w:rFonts w:eastAsia="MyriadPro-Light"/>
                <w:b/>
                <w:sz w:val="18"/>
                <w:szCs w:val="18"/>
              </w:rPr>
              <w:t>000</w:t>
            </w:r>
            <w:proofErr w:type="spellEnd"/>
            <w:r w:rsidRPr="00572ED6">
              <w:rPr>
                <w:rFonts w:eastAsia="MyriadPro-Light"/>
                <w:b/>
                <w:sz w:val="18"/>
                <w:szCs w:val="18"/>
              </w:rPr>
              <w:t xml:space="preserve"> HUF szerződött értékű rendszerfejlesztési és </w:t>
            </w:r>
            <w:proofErr w:type="spellStart"/>
            <w:r w:rsidRPr="00572ED6">
              <w:rPr>
                <w:rFonts w:eastAsia="MyriadPro-Light"/>
                <w:b/>
                <w:sz w:val="18"/>
                <w:szCs w:val="18"/>
              </w:rPr>
              <w:t>üzemeltetéstámogatási</w:t>
            </w:r>
            <w:proofErr w:type="spellEnd"/>
            <w:r w:rsidRPr="00572ED6">
              <w:rPr>
                <w:rFonts w:eastAsia="MyriadPro-Light"/>
                <w:b/>
                <w:sz w:val="18"/>
                <w:szCs w:val="18"/>
              </w:rPr>
              <w:t xml:space="preserve"> referenciával, amely legalább 1000 fő munkavállalóval rendelkező vállalatnál valósult meg és a referencia tárgya adattárházhoz kapcsolódó fejlesztésre is kiterjed.</w:t>
            </w:r>
          </w:p>
          <w:p w14:paraId="11DFAE15" w14:textId="77777777" w:rsidR="00572ED6" w:rsidRPr="00572ED6" w:rsidRDefault="00572ED6" w:rsidP="00CF21E8">
            <w:pPr>
              <w:widowControl w:val="0"/>
              <w:spacing w:before="120" w:after="120"/>
              <w:jc w:val="both"/>
              <w:rPr>
                <w:rFonts w:eastAsia="MyriadPro-Light"/>
                <w:b/>
                <w:sz w:val="18"/>
                <w:szCs w:val="18"/>
              </w:rPr>
            </w:pPr>
          </w:p>
          <w:p w14:paraId="4D261B05"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lastRenderedPageBreak/>
              <w:t>M/2. Alkalmatlan az ajánlattevő, ha nem rendelkezik legalább az alábbi szakemberekkel:</w:t>
            </w:r>
          </w:p>
          <w:p w14:paraId="49E75BEB"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M/2.1)  1 fő államilag elismert egyetemi vagy főiskolai végzettségű, PMI vagy nemzetközi projektmenedzsment minősítés (Prince2 vagy IPMA) vagy azzal egyenértékű minősítéssel rendelkező projektvezetővel, aki IT rendszer bevezetési projektmenedzsment területen legalább 24 hónap szakmai tapasztalattal rendelkezik.</w:t>
            </w:r>
          </w:p>
          <w:p w14:paraId="4BBE1CB0"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 xml:space="preserve">M/2.2) 1 fő államilag elismert egyetemi vagy </w:t>
            </w:r>
            <w:proofErr w:type="gramStart"/>
            <w:r w:rsidRPr="00572ED6">
              <w:rPr>
                <w:rFonts w:eastAsia="MyriadPro-Light"/>
                <w:b/>
                <w:sz w:val="18"/>
                <w:szCs w:val="18"/>
              </w:rPr>
              <w:t>főiskolai</w:t>
            </w:r>
            <w:proofErr w:type="gramEnd"/>
            <w:r w:rsidRPr="00572ED6">
              <w:rPr>
                <w:rFonts w:eastAsia="MyriadPro-Light"/>
                <w:b/>
                <w:sz w:val="18"/>
                <w:szCs w:val="18"/>
              </w:rPr>
              <w:t xml:space="preserve"> vagy azzal egyenértékű végzettségű szakértővel, aki gyártási és karbantartási folyamatokat támogató szoftver bevezetéséhez kapcsolódó SAP alapú gazdasági modulok és/vagy funkciók implementációja tekintetében legalább 24 hónap informatikai szakmai tapasztalattal rendelkezik, melyből</w:t>
            </w:r>
          </w:p>
          <w:p w14:paraId="575F6F5E"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 xml:space="preserve">M/2.3) 1 fő államilag elismert egyetemi vagy </w:t>
            </w:r>
            <w:proofErr w:type="gramStart"/>
            <w:r w:rsidRPr="00572ED6">
              <w:rPr>
                <w:rFonts w:eastAsia="MyriadPro-Light"/>
                <w:b/>
                <w:sz w:val="18"/>
                <w:szCs w:val="18"/>
              </w:rPr>
              <w:t>főiskolai</w:t>
            </w:r>
            <w:proofErr w:type="gramEnd"/>
            <w:r w:rsidRPr="00572ED6">
              <w:rPr>
                <w:rFonts w:eastAsia="MyriadPro-Light"/>
                <w:b/>
                <w:sz w:val="18"/>
                <w:szCs w:val="18"/>
              </w:rPr>
              <w:t xml:space="preserve"> vagy azzal egyenértékű végzettségű IT szakértővel, aki rendelkezik 24 hónap közlekedéshez kapcsolódó vezénylési rendszer fejlesztési szakmai tapasztalattal.</w:t>
            </w:r>
          </w:p>
          <w:p w14:paraId="0340446A"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 xml:space="preserve">M/2.4) 1 fő államilag elismert egyetemi vagy </w:t>
            </w:r>
            <w:proofErr w:type="gramStart"/>
            <w:r w:rsidRPr="00572ED6">
              <w:rPr>
                <w:rFonts w:eastAsia="MyriadPro-Light"/>
                <w:b/>
                <w:sz w:val="18"/>
                <w:szCs w:val="18"/>
              </w:rPr>
              <w:t>főiskolai</w:t>
            </w:r>
            <w:proofErr w:type="gramEnd"/>
            <w:r w:rsidRPr="00572ED6">
              <w:rPr>
                <w:rFonts w:eastAsia="MyriadPro-Light"/>
                <w:b/>
                <w:sz w:val="18"/>
                <w:szCs w:val="18"/>
              </w:rPr>
              <w:t xml:space="preserve"> vagy azzal egyenértékű végzettségű IT szakértővel, aki rendelkezik 24 hónap adattárház rendszer bevezetési vagy fejlesztési szakmai tapasztalattal.</w:t>
            </w:r>
          </w:p>
          <w:p w14:paraId="538D5320"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 xml:space="preserve">M/2.5) 1 fő államilag elismert egyetemi vagy </w:t>
            </w:r>
            <w:proofErr w:type="gramStart"/>
            <w:r w:rsidRPr="00572ED6">
              <w:rPr>
                <w:rFonts w:eastAsia="MyriadPro-Light"/>
                <w:b/>
                <w:sz w:val="18"/>
                <w:szCs w:val="18"/>
              </w:rPr>
              <w:t>főiskolai</w:t>
            </w:r>
            <w:proofErr w:type="gramEnd"/>
            <w:r w:rsidRPr="00572ED6">
              <w:rPr>
                <w:rFonts w:eastAsia="MyriadPro-Light"/>
                <w:b/>
                <w:sz w:val="18"/>
                <w:szCs w:val="18"/>
              </w:rPr>
              <w:t xml:space="preserve"> vagy azzal egyenértékű végzettségű IT szakértővel, aki rendelkezik 24 hónap beszerzési, raktározási, készletgazdálkodási rendszer fejlesztési szakmai tapasztalattal.</w:t>
            </w:r>
          </w:p>
          <w:p w14:paraId="6FBACA71" w14:textId="77777777" w:rsidR="00572ED6" w:rsidRPr="00572ED6" w:rsidRDefault="00572ED6" w:rsidP="00CF21E8">
            <w:pPr>
              <w:widowControl w:val="0"/>
              <w:spacing w:before="120" w:after="120"/>
              <w:jc w:val="both"/>
              <w:rPr>
                <w:rFonts w:eastAsia="MyriadPro-Light"/>
                <w:b/>
                <w:sz w:val="18"/>
                <w:szCs w:val="18"/>
              </w:rPr>
            </w:pPr>
          </w:p>
          <w:p w14:paraId="3A413E8F"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Ajánlattevő több alkalmassági követelményt is igazolhat egy szakemberrel kivéve az alábbiakat:</w:t>
            </w:r>
          </w:p>
          <w:p w14:paraId="7409B8F5"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 az M/2.1.) pontban előírt projekt-vezető más pozícióra nem jelölhető</w:t>
            </w:r>
          </w:p>
          <w:p w14:paraId="34097402"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 az M/2.2.) és M/2.5) pontokban előírt informatikai szakemberek között személyi átfedés nem lehet</w:t>
            </w:r>
          </w:p>
          <w:p w14:paraId="69B444DE" w14:textId="77777777" w:rsidR="00572ED6" w:rsidRPr="00572ED6" w:rsidRDefault="00572ED6" w:rsidP="00CF21E8">
            <w:pPr>
              <w:widowControl w:val="0"/>
              <w:spacing w:before="120" w:after="120"/>
              <w:jc w:val="both"/>
              <w:rPr>
                <w:rFonts w:eastAsia="MyriadPro-Light"/>
                <w:sz w:val="18"/>
                <w:szCs w:val="18"/>
              </w:rPr>
            </w:pPr>
            <w:r w:rsidRPr="00572ED6">
              <w:rPr>
                <w:rFonts w:eastAsia="MyriadPro-Light"/>
                <w:b/>
                <w:sz w:val="18"/>
                <w:szCs w:val="18"/>
              </w:rPr>
              <w:t>Az M/2. alkalmassági minimumkövetelmények kapcsán Ajánlatkérő rögzíteni kívánja, hogy az Ajánlatkérő a szakmai tapasztalat alatt a felsőfokú végzettség megszerzését követő a végzettségnek megfelelő munkakörben eltöltött munkavégzésen alapuló gyakorlatot érti. Amennyiben a szakember egyazon időben több tárgyi projektben is részt vett, úgy az egyes projektek során szerzett gyakorlatainak hónapszáma nem összeadható, vagyis egy évben maximálisan 12 hónap számítható függetlenül attól, hogy a szakember esetleg egy időben több projekten is dolgozott.</w:t>
            </w:r>
          </w:p>
        </w:tc>
      </w:tr>
      <w:tr w:rsidR="00572ED6" w:rsidRPr="00572ED6" w14:paraId="21399C5B" w14:textId="77777777" w:rsidTr="00572ED6">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B7B608" w14:textId="77777777"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lastRenderedPageBreak/>
              <w:t xml:space="preserve">III.1.4) </w:t>
            </w:r>
            <w:proofErr w:type="gramStart"/>
            <w:r w:rsidRPr="00572ED6">
              <w:rPr>
                <w:rFonts w:eastAsia="MyriadPro-Light"/>
                <w:b/>
                <w:sz w:val="18"/>
                <w:szCs w:val="18"/>
              </w:rPr>
              <w:t>A</w:t>
            </w:r>
            <w:proofErr w:type="gramEnd"/>
            <w:r w:rsidRPr="00572ED6">
              <w:rPr>
                <w:rFonts w:eastAsia="MyriadPro-Light"/>
                <w:b/>
                <w:sz w:val="18"/>
                <w:szCs w:val="18"/>
              </w:rPr>
              <w:t xml:space="preserve"> részvételre vonatkozó objektív szabályok és kritériumok</w:t>
            </w:r>
          </w:p>
          <w:p w14:paraId="07CF2907"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t>A szabályok és kritériumok felsorolása és rövid ismertetése:</w:t>
            </w:r>
          </w:p>
          <w:p w14:paraId="31659609"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t>Ajánlatkérő nem határoz meg a részvételre vonatkozóan objektív szabályokat és kritériumokat.</w:t>
            </w:r>
          </w:p>
        </w:tc>
      </w:tr>
      <w:tr w:rsidR="00572ED6" w:rsidRPr="00572ED6" w14:paraId="1C272159" w14:textId="77777777" w:rsidTr="00572ED6">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3014AB" w14:textId="77777777"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t xml:space="preserve">III.1.5) Fenntartott szerződésekre vonatkozó információk </w:t>
            </w:r>
            <w:r w:rsidRPr="00572ED6">
              <w:rPr>
                <w:rFonts w:eastAsia="MyriadPro-Light"/>
                <w:b/>
                <w:sz w:val="18"/>
                <w:szCs w:val="18"/>
                <w:vertAlign w:val="superscript"/>
              </w:rPr>
              <w:t>2</w:t>
            </w:r>
          </w:p>
          <w:p w14:paraId="6195B425"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fldChar w:fldCharType="begin">
                <w:ffData>
                  <w:name w:val=""/>
                  <w:enabled/>
                  <w:calcOnExit w:val="0"/>
                  <w:checkBox>
                    <w:sizeAuto/>
                    <w:default w:val="0"/>
                  </w:checkBox>
                </w:ffData>
              </w:fldChar>
            </w:r>
            <w:r w:rsidRPr="00572ED6">
              <w:rPr>
                <w:rFonts w:eastAsia="MyriadPro-Light"/>
                <w:sz w:val="18"/>
                <w:szCs w:val="18"/>
              </w:rPr>
              <w:instrText>FORMCHECKBOX</w:instrText>
            </w:r>
            <w:r w:rsidR="007611AD">
              <w:rPr>
                <w:rFonts w:eastAsia="MyriadPro-Light"/>
                <w:sz w:val="18"/>
                <w:szCs w:val="18"/>
              </w:rPr>
            </w:r>
            <w:r w:rsidR="007611AD">
              <w:rPr>
                <w:rFonts w:eastAsia="MyriadPro-Light"/>
                <w:sz w:val="18"/>
                <w:szCs w:val="18"/>
              </w:rPr>
              <w:fldChar w:fldCharType="separate"/>
            </w:r>
            <w:bookmarkStart w:id="32" w:name="__Fieldmark__7295_915248274"/>
            <w:bookmarkEnd w:id="32"/>
            <w:r w:rsidRPr="00572ED6">
              <w:rPr>
                <w:rFonts w:eastAsia="MyriadPro-Light"/>
                <w:sz w:val="18"/>
                <w:szCs w:val="18"/>
              </w:rPr>
              <w:fldChar w:fldCharType="end"/>
            </w:r>
            <w:r w:rsidRPr="00572ED6">
              <w:rPr>
                <w:rFonts w:eastAsia="MyriadPro-Light"/>
                <w:bCs/>
                <w:sz w:val="18"/>
                <w:szCs w:val="18"/>
              </w:rPr>
              <w:t xml:space="preserve"> </w:t>
            </w:r>
            <w:r w:rsidRPr="00572ED6">
              <w:rPr>
                <w:rFonts w:eastAsia="MyriadPro-Light"/>
                <w:sz w:val="18"/>
                <w:szCs w:val="18"/>
              </w:rPr>
              <w:t>A szerződés védett műhelyek és olyan gazdasági szereplők számára fenntartott, amelyek célja a fogyatékkal élő vagy hátrányos helyzetű személyek társadalmi és szakmai integrációja</w:t>
            </w:r>
          </w:p>
          <w:p w14:paraId="472CC8FB"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fldChar w:fldCharType="begin">
                <w:ffData>
                  <w:name w:val=""/>
                  <w:enabled/>
                  <w:calcOnExit w:val="0"/>
                  <w:checkBox>
                    <w:sizeAuto/>
                    <w:default w:val="0"/>
                  </w:checkBox>
                </w:ffData>
              </w:fldChar>
            </w:r>
            <w:r w:rsidRPr="00572ED6">
              <w:rPr>
                <w:rFonts w:eastAsia="MyriadPro-Light"/>
                <w:sz w:val="18"/>
                <w:szCs w:val="18"/>
              </w:rPr>
              <w:instrText>FORMCHECKBOX</w:instrText>
            </w:r>
            <w:r w:rsidR="007611AD">
              <w:rPr>
                <w:rFonts w:eastAsia="MyriadPro-Light"/>
                <w:sz w:val="18"/>
                <w:szCs w:val="18"/>
              </w:rPr>
            </w:r>
            <w:r w:rsidR="007611AD">
              <w:rPr>
                <w:rFonts w:eastAsia="MyriadPro-Light"/>
                <w:sz w:val="18"/>
                <w:szCs w:val="18"/>
              </w:rPr>
              <w:fldChar w:fldCharType="separate"/>
            </w:r>
            <w:bookmarkStart w:id="33" w:name="__Fieldmark__7300_915248274"/>
            <w:bookmarkEnd w:id="33"/>
            <w:r w:rsidRPr="00572ED6">
              <w:rPr>
                <w:rFonts w:eastAsia="MyriadPro-Light"/>
                <w:sz w:val="18"/>
                <w:szCs w:val="18"/>
              </w:rPr>
              <w:fldChar w:fldCharType="end"/>
            </w:r>
            <w:r w:rsidRPr="00572ED6">
              <w:rPr>
                <w:rFonts w:eastAsia="MyriadPro-Light"/>
                <w:sz w:val="18"/>
                <w:szCs w:val="18"/>
              </w:rPr>
              <w:t xml:space="preserve"> A szerződés teljesítése védettmunkahely-teremtési programok keretében történik</w:t>
            </w:r>
          </w:p>
        </w:tc>
      </w:tr>
      <w:tr w:rsidR="00572ED6" w:rsidRPr="00572ED6" w14:paraId="6EDFE515" w14:textId="77777777" w:rsidTr="00572ED6">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3716D8" w14:textId="77777777" w:rsidR="00572ED6" w:rsidRPr="00572ED6" w:rsidRDefault="00572ED6" w:rsidP="00CF21E8">
            <w:pPr>
              <w:widowControl w:val="0"/>
              <w:spacing w:before="120" w:after="120"/>
              <w:jc w:val="both"/>
              <w:rPr>
                <w:rFonts w:eastAsia="MyriadPro-Light"/>
                <w:b/>
                <w:sz w:val="18"/>
                <w:szCs w:val="18"/>
                <w:vertAlign w:val="superscript"/>
              </w:rPr>
            </w:pPr>
            <w:r w:rsidRPr="00572ED6">
              <w:rPr>
                <w:rFonts w:eastAsia="MyriadPro-Light"/>
                <w:b/>
                <w:sz w:val="18"/>
                <w:szCs w:val="18"/>
              </w:rPr>
              <w:t xml:space="preserve">III.1.6) </w:t>
            </w:r>
            <w:proofErr w:type="gramStart"/>
            <w:r w:rsidRPr="00572ED6">
              <w:rPr>
                <w:rFonts w:eastAsia="MyriadPro-Light"/>
                <w:b/>
                <w:sz w:val="18"/>
                <w:szCs w:val="18"/>
              </w:rPr>
              <w:t>A</w:t>
            </w:r>
            <w:proofErr w:type="gramEnd"/>
            <w:r w:rsidRPr="00572ED6">
              <w:rPr>
                <w:rFonts w:eastAsia="MyriadPro-Light"/>
                <w:b/>
                <w:sz w:val="18"/>
                <w:szCs w:val="18"/>
              </w:rPr>
              <w:t xml:space="preserve"> szerződést biztosító mellékkötelezettségek: </w:t>
            </w:r>
            <w:r w:rsidRPr="00572ED6">
              <w:rPr>
                <w:rFonts w:eastAsia="MyriadPro-Light"/>
                <w:b/>
                <w:sz w:val="18"/>
                <w:szCs w:val="18"/>
                <w:vertAlign w:val="superscript"/>
              </w:rPr>
              <w:t>2</w:t>
            </w:r>
          </w:p>
          <w:p w14:paraId="70742931"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Kötbérek</w:t>
            </w:r>
          </w:p>
          <w:p w14:paraId="335D3D01"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A nyertes Ajánlattevő ajánlata szerinti szervezetek/szakemberek rendelkezésre állásának nem szerződésszerű biztosítása esetén Ajánlatkérő érintett szervezetenként/szakemberenként és naponként a nettó, tartalékkeret nélkül számított vállalkozási díj 0,006 %-ának megfelelő mértékű</w:t>
            </w:r>
            <w:r w:rsidRPr="00572ED6" w:rsidDel="00F636F5">
              <w:rPr>
                <w:rFonts w:eastAsia="MyriadPro-Light"/>
                <w:b/>
                <w:sz w:val="18"/>
                <w:szCs w:val="18"/>
              </w:rPr>
              <w:t xml:space="preserve"> </w:t>
            </w:r>
            <w:r w:rsidRPr="00572ED6">
              <w:rPr>
                <w:rFonts w:eastAsia="MyriadPro-Light"/>
                <w:b/>
                <w:sz w:val="18"/>
                <w:szCs w:val="18"/>
              </w:rPr>
              <w:t>kötbér felszámítására jogosult a nyertes Ajánlattevővel szemben; a felszámítható kötbér maximuma a nettó, tartalékkeret nélkül számított vállalkozási díj 0,36 %-a (harminchat század százaléka).</w:t>
            </w:r>
          </w:p>
          <w:p w14:paraId="1AFA211D"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Ajánlatkérő a teljes funkcionalitású rendszer átadásától, azaz a szerződés szerinti végteljesítéstől kezdődően a teljes jótállási idő alatt – a tervezett karbantartási időablakokat is a kiesésbe beszámítva – naptári havonta havi 99,5 %-</w:t>
            </w:r>
            <w:proofErr w:type="gramStart"/>
            <w:r w:rsidRPr="00572ED6">
              <w:rPr>
                <w:rFonts w:eastAsia="MyriadPro-Light"/>
                <w:b/>
                <w:sz w:val="18"/>
                <w:szCs w:val="18"/>
              </w:rPr>
              <w:t>os  rendelkezésre</w:t>
            </w:r>
            <w:proofErr w:type="gramEnd"/>
            <w:r w:rsidRPr="00572ED6">
              <w:rPr>
                <w:rFonts w:eastAsia="MyriadPro-Light"/>
                <w:b/>
                <w:sz w:val="18"/>
                <w:szCs w:val="18"/>
              </w:rPr>
              <w:t xml:space="preserve"> állást vár el a rendszertől. Amennyiben a rendszer az elvárt rendelkezésre állást nem teljesíti, a rendelkezésre állás minden megkezdett 1 %-os elmaradásáért a nyertes Ajánlattevő kötbért köteles fizetni, melynek mértéke a nettó, tartalékkeret nélkül számított vállalkozási díj 0,006 %-</w:t>
            </w:r>
            <w:proofErr w:type="gramStart"/>
            <w:r w:rsidRPr="00572ED6">
              <w:rPr>
                <w:rFonts w:eastAsia="MyriadPro-Light"/>
                <w:b/>
                <w:sz w:val="18"/>
                <w:szCs w:val="18"/>
              </w:rPr>
              <w:t>a.</w:t>
            </w:r>
            <w:proofErr w:type="gramEnd"/>
            <w:r w:rsidRPr="00572ED6">
              <w:rPr>
                <w:rFonts w:eastAsia="MyriadPro-Light"/>
                <w:b/>
                <w:sz w:val="18"/>
                <w:szCs w:val="18"/>
              </w:rPr>
              <w:t xml:space="preserve"> </w:t>
            </w:r>
          </w:p>
          <w:p w14:paraId="08D50F89"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Amennyiben a nyertes Ajánlattevő az Ajánlatkérő ellenőrzési jogának gyakorlását akadályozza, vagy ezt megkísérli és / vagy az ellenőrzés során téves adatot, információt szolgáltat, kötbért köteles fizetni, melynek mértéke: a nettó, tartalékkeret nélkül számított vállalkozási díj 0,002 %-a / alkalom.</w:t>
            </w:r>
          </w:p>
          <w:p w14:paraId="70C19E82" w14:textId="77777777" w:rsidR="00572ED6" w:rsidRPr="00572ED6" w:rsidRDefault="00572ED6" w:rsidP="00CF21E8">
            <w:pPr>
              <w:widowControl w:val="0"/>
              <w:spacing w:before="120" w:after="120"/>
              <w:jc w:val="both"/>
              <w:rPr>
                <w:rFonts w:eastAsia="MyriadPro-Light"/>
                <w:b/>
                <w:sz w:val="18"/>
                <w:szCs w:val="18"/>
              </w:rPr>
            </w:pPr>
            <w:proofErr w:type="gramStart"/>
            <w:r w:rsidRPr="00572ED6">
              <w:rPr>
                <w:rFonts w:eastAsia="MyriadPro-Light"/>
                <w:b/>
                <w:sz w:val="18"/>
                <w:szCs w:val="18"/>
              </w:rPr>
              <w:t>A szerződésben vállalt feladatokkal kapcsolatos kötelezettségeknek (ideértve a jótállás körébe tartozó hibajavítás késedelmét is) bármely, a nyertes Ajánlattevő érdekkörébe tartozó okból nem a szerződésben megállapodott teljesítési határidőre történő teljesítése (késedelmes teljesítés) esetén a nyertes Ajánlattevő késedelmi kötbért köteles fizetni Ajánlatkérő részére, melynek mértéke a késedelem minden megkezdett naptári napja után a késedelemmel érintett mérföldkő szerinti teljesítésre a Vállalkozási Díjból eső, a 3. sz. melléklet szerinti nettó vállalkozási díjrész összegének (a továbbiakban,</w:t>
            </w:r>
            <w:proofErr w:type="gramEnd"/>
            <w:r w:rsidRPr="00572ED6">
              <w:rPr>
                <w:rFonts w:eastAsia="MyriadPro-Light"/>
                <w:b/>
                <w:sz w:val="18"/>
                <w:szCs w:val="18"/>
              </w:rPr>
              <w:t xml:space="preserve"> a következő kötbérek vonatkozásában: „Kötbéralap”) 1 %-a; a kötbér maximuma a Kötbéralap 20 %-</w:t>
            </w:r>
            <w:proofErr w:type="gramStart"/>
            <w:r w:rsidRPr="00572ED6">
              <w:rPr>
                <w:rFonts w:eastAsia="MyriadPro-Light"/>
                <w:b/>
                <w:sz w:val="18"/>
                <w:szCs w:val="18"/>
              </w:rPr>
              <w:t>a</w:t>
            </w:r>
            <w:proofErr w:type="gramEnd"/>
            <w:r w:rsidRPr="00572ED6">
              <w:rPr>
                <w:rFonts w:eastAsia="MyriadPro-Light"/>
                <w:b/>
                <w:sz w:val="18"/>
                <w:szCs w:val="18"/>
              </w:rPr>
              <w:t xml:space="preserve"> az adott késedelem vonatkozásában. </w:t>
            </w:r>
          </w:p>
          <w:p w14:paraId="4EEAD3B7"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 xml:space="preserve">Amennyiben a nyertes Ajánlattevő teljesítése olyan okból, amelyért felelős, nem szerződésszerű (hibás Teljesítés) </w:t>
            </w:r>
            <w:r w:rsidRPr="00572ED6">
              <w:rPr>
                <w:rFonts w:eastAsia="MyriadPro-Light"/>
                <w:b/>
                <w:sz w:val="18"/>
                <w:szCs w:val="18"/>
              </w:rPr>
              <w:lastRenderedPageBreak/>
              <w:t>teljesítésnek minősül, a nyertes Ajánlattevő kötbért köteles fizetni, melynek mértéke hibánként a Kötbéralap 20 %-</w:t>
            </w:r>
            <w:proofErr w:type="gramStart"/>
            <w:r w:rsidRPr="00572ED6">
              <w:rPr>
                <w:rFonts w:eastAsia="MyriadPro-Light"/>
                <w:b/>
                <w:sz w:val="18"/>
                <w:szCs w:val="18"/>
              </w:rPr>
              <w:t>a.</w:t>
            </w:r>
            <w:proofErr w:type="gramEnd"/>
          </w:p>
          <w:p w14:paraId="21C9024D"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 xml:space="preserve">A hibás teljesítés miatti kötbér nem érinti az Ajánlatkérő egyéb jogait, azzal, hogy az Ajánlatkérő a hibás teljesítési kötbér felszámítása esetén nem érvényesíthet kijavításra, kicserélésre irányuló szavatossági igényt. Amennyiben Ajánlatkérő – kizárólagos döntése alapján – a nyertes Ajánlattevő hibás teljesítése esetén a hibásan elvégzett munka kijavítását igényli (akár ismételten is), ennek a nyertes Ajánlattevő az Ajánlatkérő által meghatározott </w:t>
            </w:r>
            <w:proofErr w:type="spellStart"/>
            <w:r w:rsidRPr="00572ED6">
              <w:rPr>
                <w:rFonts w:eastAsia="MyriadPro-Light"/>
                <w:b/>
                <w:sz w:val="18"/>
                <w:szCs w:val="18"/>
              </w:rPr>
              <w:t>észszerű</w:t>
            </w:r>
            <w:proofErr w:type="spellEnd"/>
            <w:r w:rsidRPr="00572ED6">
              <w:rPr>
                <w:rFonts w:eastAsia="MyriadPro-Light"/>
                <w:b/>
                <w:sz w:val="18"/>
                <w:szCs w:val="18"/>
              </w:rPr>
              <w:t xml:space="preserve"> póthatáridőn belül köteles eleget tenni; ezen esetben a hibás teljesítés időpontjától a kijavítással vagy kicseréléssel történt szerződésszerű teljesítésig eltelt időre Ajánlatkérő késedelmi kötbér felszámítására jogosult.</w:t>
            </w:r>
          </w:p>
          <w:p w14:paraId="376A1040"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Meghiúsulás esetén a nyertes Ajánlattevő meghiúsulási kötbért köteles fizetni, melynek mértéke a meghiúsulással érintett teljesítésrészekre eső</w:t>
            </w:r>
            <w:r w:rsidRPr="00572ED6" w:rsidDel="0084011F">
              <w:rPr>
                <w:rFonts w:eastAsia="MyriadPro-Light"/>
                <w:b/>
                <w:sz w:val="18"/>
                <w:szCs w:val="18"/>
              </w:rPr>
              <w:t xml:space="preserve"> </w:t>
            </w:r>
            <w:r w:rsidRPr="00572ED6">
              <w:rPr>
                <w:rFonts w:eastAsia="MyriadPro-Light"/>
                <w:b/>
                <w:sz w:val="18"/>
                <w:szCs w:val="18"/>
              </w:rPr>
              <w:t>nettó vállalkozási díjrészek összegének 20 %-</w:t>
            </w:r>
            <w:proofErr w:type="gramStart"/>
            <w:r w:rsidRPr="00572ED6">
              <w:rPr>
                <w:rFonts w:eastAsia="MyriadPro-Light"/>
                <w:b/>
                <w:sz w:val="18"/>
                <w:szCs w:val="18"/>
              </w:rPr>
              <w:t>a</w:t>
            </w:r>
            <w:proofErr w:type="gramEnd"/>
            <w:r w:rsidRPr="00572ED6">
              <w:rPr>
                <w:rFonts w:eastAsia="MyriadPro-Light"/>
                <w:b/>
                <w:sz w:val="18"/>
                <w:szCs w:val="18"/>
              </w:rPr>
              <w:t xml:space="preserve">, azaz húsz százaléka. </w:t>
            </w:r>
          </w:p>
          <w:p w14:paraId="7AFE3DA4" w14:textId="77777777" w:rsidR="00572ED6" w:rsidRPr="00572ED6" w:rsidRDefault="00572ED6" w:rsidP="00CF21E8">
            <w:pPr>
              <w:widowControl w:val="0"/>
              <w:spacing w:before="120" w:after="120"/>
              <w:jc w:val="both"/>
              <w:rPr>
                <w:rFonts w:eastAsia="MyriadPro-Light"/>
                <w:b/>
                <w:sz w:val="18"/>
                <w:szCs w:val="18"/>
              </w:rPr>
            </w:pPr>
          </w:p>
          <w:p w14:paraId="068FA6FB"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 xml:space="preserve">Előleg-visszafizetési, teljesítési és </w:t>
            </w:r>
            <w:proofErr w:type="spellStart"/>
            <w:r w:rsidRPr="00572ED6">
              <w:rPr>
                <w:rFonts w:eastAsia="MyriadPro-Light"/>
                <w:b/>
                <w:sz w:val="18"/>
                <w:szCs w:val="18"/>
              </w:rPr>
              <w:t>jóteljesítési</w:t>
            </w:r>
            <w:proofErr w:type="spellEnd"/>
            <w:r w:rsidRPr="00572ED6">
              <w:rPr>
                <w:rFonts w:eastAsia="MyriadPro-Light"/>
                <w:b/>
                <w:sz w:val="18"/>
                <w:szCs w:val="18"/>
              </w:rPr>
              <w:t xml:space="preserve"> biztosítékok</w:t>
            </w:r>
          </w:p>
          <w:p w14:paraId="50059BF6" w14:textId="0C317D15"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 xml:space="preserve">Az előleg-visszafizetési biztosítékkal kapcsolatos szabályokat a jelen felhívás III.1.7) pontja tartalmazza. A szerződések szerinti kötelezettségei teljesítésének biztosítására a nyertes Ajánlattevő teljesítési biztosítékot és </w:t>
            </w:r>
            <w:proofErr w:type="spellStart"/>
            <w:r w:rsidRPr="00572ED6">
              <w:rPr>
                <w:rFonts w:eastAsia="MyriadPro-Light"/>
                <w:b/>
                <w:sz w:val="18"/>
                <w:szCs w:val="18"/>
              </w:rPr>
              <w:t>jóteljesítési</w:t>
            </w:r>
            <w:proofErr w:type="spellEnd"/>
            <w:r w:rsidRPr="00572ED6">
              <w:rPr>
                <w:rFonts w:eastAsia="MyriadPro-Light"/>
                <w:b/>
                <w:sz w:val="18"/>
                <w:szCs w:val="18"/>
              </w:rPr>
              <w:t xml:space="preserve"> biztosítékot (az adott munkarés</w:t>
            </w:r>
            <w:r w:rsidR="00792AA1">
              <w:rPr>
                <w:rFonts w:eastAsia="MyriadPro-Light"/>
                <w:b/>
                <w:sz w:val="18"/>
                <w:szCs w:val="18"/>
              </w:rPr>
              <w:t>z szerződés 3. számú mellékletbe</w:t>
            </w:r>
            <w:r w:rsidRPr="00572ED6">
              <w:rPr>
                <w:rFonts w:eastAsia="MyriadPro-Light"/>
                <w:b/>
                <w:sz w:val="18"/>
                <w:szCs w:val="18"/>
              </w:rPr>
              <w:t xml:space="preserve">n meghatározott nettó vállalkozási díjrésze összegének - melybe az ÁFA és a Tartalékkeret nem értendő bele - 5-5 %-a szerinti mértékben) köteles az Ajánlatkérő rendelkezésére bocsátani a Kbt. 134. § (6) bekezdésének a) pontja szerinti formában, a szerződéstervezetben foglaltak szerint. A teljesítési biztosítéknak a teljesítés, illetőleg a </w:t>
            </w:r>
            <w:proofErr w:type="spellStart"/>
            <w:r w:rsidRPr="00572ED6">
              <w:rPr>
                <w:rFonts w:eastAsia="MyriadPro-Light"/>
                <w:b/>
                <w:sz w:val="18"/>
                <w:szCs w:val="18"/>
              </w:rPr>
              <w:t>jóteljesítési</w:t>
            </w:r>
            <w:proofErr w:type="spellEnd"/>
            <w:r w:rsidRPr="00572ED6">
              <w:rPr>
                <w:rFonts w:eastAsia="MyriadPro-Light"/>
                <w:b/>
                <w:sz w:val="18"/>
                <w:szCs w:val="18"/>
              </w:rPr>
              <w:t xml:space="preserve"> biztosítéknak a jótállás időtartamán való túlnyúlása kizárólag az okirati formában nyújtott biztosítékra vonatkozik.</w:t>
            </w:r>
          </w:p>
          <w:p w14:paraId="023D0FBA" w14:textId="77777777" w:rsidR="00572ED6" w:rsidRPr="00572ED6" w:rsidRDefault="00572ED6" w:rsidP="00CF21E8">
            <w:pPr>
              <w:widowControl w:val="0"/>
              <w:spacing w:before="120" w:after="120"/>
              <w:jc w:val="both"/>
              <w:rPr>
                <w:rFonts w:eastAsia="MyriadPro-Light"/>
                <w:b/>
                <w:sz w:val="18"/>
                <w:szCs w:val="18"/>
              </w:rPr>
            </w:pPr>
          </w:p>
          <w:p w14:paraId="7B910080"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Jótállás</w:t>
            </w:r>
          </w:p>
          <w:p w14:paraId="04CD159C"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A nyertes Ajánlattevőt a szerződésszerűen elvégzett feladatokra vonatkozóan az adott munkarész Ajánlatkérő általi átvételét tanúsító Teljesítésigazolás kiállítása napjától kezdődően, a szerződés szerinti feladatok maradéktalan és szerződésszerű teljesítését – a végátvételt – igazoló teljesítésigazolás Ajánlatkérő általi kiállítása napjától számított 24 hónapig teljes körű, a Ptk. 6:171-6:173. §</w:t>
            </w:r>
            <w:proofErr w:type="spellStart"/>
            <w:r w:rsidRPr="00572ED6">
              <w:rPr>
                <w:rFonts w:eastAsia="MyriadPro-Light"/>
                <w:b/>
                <w:sz w:val="18"/>
                <w:szCs w:val="18"/>
              </w:rPr>
              <w:t>-ai</w:t>
            </w:r>
            <w:proofErr w:type="spellEnd"/>
            <w:r w:rsidRPr="00572ED6">
              <w:rPr>
                <w:rFonts w:eastAsia="MyriadPro-Light"/>
                <w:b/>
                <w:sz w:val="18"/>
                <w:szCs w:val="18"/>
              </w:rPr>
              <w:t xml:space="preserve"> szerinti jótállási kötelezettség terheli. </w:t>
            </w:r>
          </w:p>
          <w:p w14:paraId="4AC2A350"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A nyertes Ajánlattevő érdekkörébe tartozó okból bekövetkező meghibásodás következtében a jótállási idő meghosszabbodik a hiba bejelentésétől az elhárításáig eltelt időszakkal, de legfeljebb a szerződés szerinti feladatok maradéktalan és szerződésszerű teljesítését – a végátvételt – igazoló teljesítésigazolás Ajánlatkérő általi kiállítása napjától számított 36 hónapig.</w:t>
            </w:r>
          </w:p>
          <w:p w14:paraId="28002342" w14:textId="77777777" w:rsidR="00572ED6" w:rsidRPr="00572ED6" w:rsidRDefault="00572ED6" w:rsidP="00CF21E8">
            <w:pPr>
              <w:widowControl w:val="0"/>
              <w:spacing w:before="120" w:after="120"/>
              <w:jc w:val="both"/>
              <w:rPr>
                <w:rFonts w:eastAsia="MyriadPro-Light"/>
                <w:b/>
                <w:sz w:val="18"/>
                <w:szCs w:val="18"/>
              </w:rPr>
            </w:pPr>
          </w:p>
          <w:p w14:paraId="285563BC"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A szerződést biztosító mellékkötelezettségek részletes szabályait a Közbeszerzési Dokumentumok mellékletében szereplő szerződéstervezet tartalmazza.</w:t>
            </w:r>
          </w:p>
        </w:tc>
      </w:tr>
      <w:tr w:rsidR="00572ED6" w:rsidRPr="00572ED6" w14:paraId="3AF846BA" w14:textId="77777777" w:rsidTr="00572ED6">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6442E7"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lastRenderedPageBreak/>
              <w:t>III.1.7) Fő finanszírozási és fizetési feltételek és/vagy hivatkozás a vonatkozó jogszabályi rendelkezésekre:</w:t>
            </w:r>
          </w:p>
          <w:p w14:paraId="3AAE1EC7" w14:textId="77777777" w:rsidR="00AB1097" w:rsidRDefault="00572ED6" w:rsidP="00AB1097">
            <w:pPr>
              <w:widowControl w:val="0"/>
              <w:spacing w:before="120" w:after="120"/>
              <w:jc w:val="both"/>
              <w:rPr>
                <w:rFonts w:eastAsia="MyriadPro-Light"/>
                <w:b/>
                <w:sz w:val="18"/>
                <w:szCs w:val="18"/>
              </w:rPr>
            </w:pPr>
            <w:r w:rsidRPr="00572ED6">
              <w:rPr>
                <w:rFonts w:eastAsia="MyriadPro-Light"/>
                <w:b/>
                <w:sz w:val="18"/>
                <w:szCs w:val="18"/>
              </w:rPr>
              <w:t>Projektazonosító: IKOP-2.1.0-15-2017-00046, vagy más lehetséges támogatási forrás azzal, hogy az Ajánlatkérő jelen beszerzés finanszírozására még nem rendelkezik támogatási szerződéssel</w:t>
            </w:r>
          </w:p>
          <w:p w14:paraId="07675D88" w14:textId="44DF9C19" w:rsidR="00572ED6" w:rsidRPr="00572ED6" w:rsidRDefault="00572ED6" w:rsidP="00AB1097">
            <w:pPr>
              <w:widowControl w:val="0"/>
              <w:spacing w:before="120" w:after="120"/>
              <w:rPr>
                <w:rFonts w:eastAsia="MyriadPro-Light"/>
                <w:b/>
                <w:sz w:val="18"/>
                <w:szCs w:val="18"/>
              </w:rPr>
            </w:pPr>
            <w:r w:rsidRPr="00572ED6">
              <w:rPr>
                <w:rFonts w:eastAsia="MyriadPro-Light"/>
                <w:b/>
                <w:sz w:val="18"/>
                <w:szCs w:val="18"/>
              </w:rPr>
              <w:t>Finanszírozási forma: tervezetten szállítói finanszírozás</w:t>
            </w:r>
            <w:r w:rsidRPr="00572ED6">
              <w:rPr>
                <w:rFonts w:eastAsia="MyriadPro-Light"/>
                <w:b/>
                <w:sz w:val="18"/>
                <w:szCs w:val="18"/>
              </w:rPr>
              <w:br/>
              <w:t>Támogatási intenzitás: tervezetten 100 %</w:t>
            </w:r>
            <w:r w:rsidRPr="00572ED6">
              <w:rPr>
                <w:rFonts w:eastAsia="MyriadPro-Light"/>
                <w:b/>
                <w:sz w:val="18"/>
                <w:szCs w:val="18"/>
              </w:rPr>
              <w:br/>
            </w:r>
          </w:p>
          <w:p w14:paraId="237BD412"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 xml:space="preserve">Az Ajánlatkérő tájékoztatásul közli, hogy a Közbeszerzési Dokumentumok részét képező szerződéstervezetben mind a szállítói, mind a </w:t>
            </w:r>
            <w:proofErr w:type="spellStart"/>
            <w:r w:rsidRPr="00572ED6">
              <w:rPr>
                <w:rFonts w:eastAsia="MyriadPro-Light"/>
                <w:b/>
                <w:sz w:val="18"/>
                <w:szCs w:val="18"/>
              </w:rPr>
              <w:t>kedvezményezetti</w:t>
            </w:r>
            <w:proofErr w:type="spellEnd"/>
            <w:r w:rsidRPr="00572ED6">
              <w:rPr>
                <w:rFonts w:eastAsia="MyriadPro-Light"/>
                <w:b/>
                <w:sz w:val="18"/>
                <w:szCs w:val="18"/>
              </w:rPr>
              <w:t xml:space="preserve"> (és saját forrásból történő) finanszírozásról rendelkezik, tekintettel arra, hogy a beszerzésre vonatkozóan a támogatás feltételei, intenzitása nem ismert.</w:t>
            </w:r>
          </w:p>
          <w:p w14:paraId="236F8E72" w14:textId="77777777" w:rsidR="00AB1097" w:rsidRDefault="00572ED6" w:rsidP="00AB1097">
            <w:pPr>
              <w:widowControl w:val="0"/>
              <w:spacing w:before="120" w:after="120"/>
              <w:jc w:val="both"/>
              <w:rPr>
                <w:rFonts w:eastAsia="MyriadPro-Light"/>
                <w:b/>
                <w:sz w:val="18"/>
                <w:szCs w:val="18"/>
              </w:rPr>
            </w:pPr>
            <w:r w:rsidRPr="00572ED6">
              <w:rPr>
                <w:rFonts w:eastAsia="MyriadPro-Light"/>
                <w:b/>
                <w:sz w:val="18"/>
                <w:szCs w:val="18"/>
              </w:rPr>
              <w:t xml:space="preserve">A beszerzést Ajánlatkérő tervei szerint az Európai Unió, és a Magyar Állam együttesen finanszírozza az Integrált Közlekedésfejlesztés Operatív Program keretében. Az ellenérték kifizetése szállítói finanszírozás esetén a támogató részéről történik a mindenkor hatályos, kifizetésekre irányuló jogszabályok és a </w:t>
            </w:r>
            <w:proofErr w:type="spellStart"/>
            <w:r w:rsidRPr="00572ED6">
              <w:rPr>
                <w:rFonts w:eastAsia="MyriadPro-Light"/>
                <w:b/>
                <w:sz w:val="18"/>
                <w:szCs w:val="18"/>
              </w:rPr>
              <w:t>keretmegál</w:t>
            </w:r>
            <w:r w:rsidR="00AB1097">
              <w:rPr>
                <w:rFonts w:eastAsia="MyriadPro-Light"/>
                <w:b/>
                <w:sz w:val="18"/>
                <w:szCs w:val="18"/>
              </w:rPr>
              <w:t>lapodásban</w:t>
            </w:r>
            <w:proofErr w:type="spellEnd"/>
            <w:r w:rsidR="00AB1097">
              <w:rPr>
                <w:rFonts w:eastAsia="MyriadPro-Light"/>
                <w:b/>
                <w:sz w:val="18"/>
                <w:szCs w:val="18"/>
              </w:rPr>
              <w:t xml:space="preserve"> rögzítettek alapján.</w:t>
            </w:r>
          </w:p>
          <w:p w14:paraId="61E6D8E8" w14:textId="77777777" w:rsidR="00AB1097" w:rsidRDefault="00572ED6" w:rsidP="00AB1097">
            <w:pPr>
              <w:widowControl w:val="0"/>
              <w:spacing w:before="120" w:after="120"/>
              <w:rPr>
                <w:rFonts w:eastAsia="MyriadPro-Light"/>
                <w:b/>
                <w:sz w:val="18"/>
                <w:szCs w:val="18"/>
              </w:rPr>
            </w:pPr>
            <w:r w:rsidRPr="00572ED6">
              <w:rPr>
                <w:rFonts w:eastAsia="MyriadPro-Light"/>
                <w:b/>
                <w:sz w:val="18"/>
                <w:szCs w:val="18"/>
              </w:rPr>
              <w:t>Az ajánlattétel, a szerződés, a számla és a fizetés pénzneme: HUF</w:t>
            </w:r>
            <w:r w:rsidRPr="00572ED6">
              <w:rPr>
                <w:rFonts w:eastAsia="MyriadPro-Light"/>
                <w:b/>
                <w:sz w:val="18"/>
                <w:szCs w:val="18"/>
              </w:rPr>
              <w:br/>
            </w:r>
            <w:r w:rsidRPr="00572ED6">
              <w:rPr>
                <w:rFonts w:eastAsia="MyriadPro-Light"/>
                <w:b/>
                <w:sz w:val="18"/>
                <w:szCs w:val="18"/>
              </w:rPr>
              <w:br/>
              <w:t>Az önrész mértéke tervezetten a teljes nettó számlaösszeg 0 %-</w:t>
            </w:r>
            <w:proofErr w:type="gramStart"/>
            <w:r w:rsidRPr="00572ED6">
              <w:rPr>
                <w:rFonts w:eastAsia="MyriadPro-Light"/>
                <w:b/>
                <w:sz w:val="18"/>
                <w:szCs w:val="18"/>
              </w:rPr>
              <w:t>a</w:t>
            </w:r>
            <w:proofErr w:type="gramEnd"/>
            <w:r w:rsidRPr="00572ED6">
              <w:rPr>
                <w:rFonts w:eastAsia="MyriadPro-Light"/>
                <w:b/>
                <w:sz w:val="18"/>
                <w:szCs w:val="18"/>
              </w:rPr>
              <w:t>, a fennmaradó támogatott rész a teljes nettó számlaösszeg 100 %-a.</w:t>
            </w:r>
          </w:p>
          <w:p w14:paraId="6A9A5D69" w14:textId="77777777" w:rsidR="00AB1097" w:rsidRDefault="00572ED6" w:rsidP="00AB1097">
            <w:pPr>
              <w:widowControl w:val="0"/>
              <w:spacing w:before="120" w:after="120"/>
              <w:rPr>
                <w:rFonts w:eastAsia="MyriadPro-Light"/>
                <w:b/>
                <w:sz w:val="18"/>
                <w:szCs w:val="18"/>
              </w:rPr>
            </w:pPr>
            <w:r w:rsidRPr="00572ED6">
              <w:rPr>
                <w:rFonts w:eastAsia="MyriadPro-Light"/>
                <w:b/>
                <w:sz w:val="18"/>
                <w:szCs w:val="18"/>
              </w:rPr>
              <w:t>A kifizetésekre szállítói finanszírozás esetén a 272/2014. (XI.5.) K</w:t>
            </w:r>
            <w:r w:rsidR="00AB1097">
              <w:rPr>
                <w:rFonts w:eastAsia="MyriadPro-Light"/>
                <w:b/>
                <w:sz w:val="18"/>
                <w:szCs w:val="18"/>
              </w:rPr>
              <w:t xml:space="preserve">orm. rendelet is alkalmazandó. </w:t>
            </w:r>
          </w:p>
          <w:p w14:paraId="608369B7" w14:textId="3EFE7EC1" w:rsidR="00572ED6" w:rsidRPr="00572ED6" w:rsidRDefault="00572ED6" w:rsidP="00AB1097">
            <w:pPr>
              <w:widowControl w:val="0"/>
              <w:spacing w:before="120" w:after="120"/>
              <w:jc w:val="both"/>
              <w:rPr>
                <w:rFonts w:eastAsia="MyriadPro-Light"/>
                <w:b/>
                <w:sz w:val="18"/>
                <w:szCs w:val="18"/>
              </w:rPr>
            </w:pPr>
            <w:r w:rsidRPr="00572ED6">
              <w:rPr>
                <w:rFonts w:eastAsia="MyriadPro-Light"/>
                <w:b/>
                <w:sz w:val="18"/>
                <w:szCs w:val="18"/>
              </w:rPr>
              <w:t xml:space="preserve">Az ellenérték kifizetése a Kbt. 135. § (1) és (4)-(6) bekezdése alapján a Polgári Törvénykönyvről szóló 2013. évi V. törvény 6:130. § (1)-(2) bekezdésében foglaltak szerint történik, az eljárás lezárásaként megkötött szerződésben foglalt feltételek szerint, figyelembe véve a vonatkozó jogszabályok, így különösen a 272/2014. (XI.5.) Korm. rendelet szerinti előírásokat is, figyelemmel arra, hogy szállítói vagy </w:t>
            </w:r>
            <w:proofErr w:type="spellStart"/>
            <w:r w:rsidRPr="00572ED6">
              <w:rPr>
                <w:rFonts w:eastAsia="MyriadPro-Light"/>
                <w:b/>
                <w:sz w:val="18"/>
                <w:szCs w:val="18"/>
              </w:rPr>
              <w:t>kedvezményezetti</w:t>
            </w:r>
            <w:proofErr w:type="spellEnd"/>
            <w:r w:rsidRPr="00572ED6">
              <w:rPr>
                <w:rFonts w:eastAsia="MyriadPro-Light"/>
                <w:b/>
                <w:sz w:val="18"/>
                <w:szCs w:val="18"/>
              </w:rPr>
              <w:t xml:space="preserve"> (és saját források terhére történő) finanszírozás lesz az irányadó. </w:t>
            </w:r>
          </w:p>
          <w:p w14:paraId="2C7B6DA5" w14:textId="77777777" w:rsidR="00572ED6" w:rsidRPr="00572ED6" w:rsidRDefault="00572ED6" w:rsidP="00AB1097">
            <w:pPr>
              <w:widowControl w:val="0"/>
              <w:spacing w:before="120" w:after="120"/>
              <w:rPr>
                <w:rFonts w:eastAsia="MyriadPro-Light"/>
                <w:b/>
                <w:sz w:val="18"/>
                <w:szCs w:val="18"/>
              </w:rPr>
            </w:pPr>
            <w:r w:rsidRPr="00572ED6">
              <w:rPr>
                <w:rFonts w:eastAsia="MyriadPro-Light"/>
                <w:b/>
                <w:sz w:val="18"/>
                <w:szCs w:val="18"/>
              </w:rPr>
              <w:t>A késedelmi kamat vonatkozásában a Ptk. 6:155. § rendelkezései irányadók.</w:t>
            </w:r>
            <w:r w:rsidRPr="00572ED6">
              <w:rPr>
                <w:rFonts w:eastAsia="MyriadPro-Light"/>
                <w:b/>
                <w:sz w:val="18"/>
                <w:szCs w:val="18"/>
              </w:rPr>
              <w:br/>
            </w:r>
          </w:p>
          <w:p w14:paraId="162A1674"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lastRenderedPageBreak/>
              <w:t xml:space="preserve">A 272/2014. (XI.5.) Korm. rendelet 119. § (1) </w:t>
            </w:r>
            <w:proofErr w:type="spellStart"/>
            <w:r w:rsidRPr="00572ED6">
              <w:rPr>
                <w:rFonts w:eastAsia="MyriadPro-Light"/>
                <w:b/>
                <w:sz w:val="18"/>
                <w:szCs w:val="18"/>
              </w:rPr>
              <w:t>bekezde</w:t>
            </w:r>
            <w:proofErr w:type="spellEnd"/>
            <w:r w:rsidRPr="00572ED6">
              <w:rPr>
                <w:rFonts w:eastAsia="MyriadPro-Light"/>
                <w:b/>
                <w:sz w:val="18"/>
                <w:szCs w:val="18"/>
              </w:rPr>
              <w:t xml:space="preserve">́s a) pontja alapján a szállítói finanszírozás esetén a nyertes ajánlattevő jogosult a megkötendő szerződés - tartalékkeret nélküli - </w:t>
            </w:r>
            <w:proofErr w:type="spellStart"/>
            <w:r w:rsidRPr="00572ED6">
              <w:rPr>
                <w:rFonts w:eastAsia="MyriadPro-Light"/>
                <w:b/>
                <w:sz w:val="18"/>
                <w:szCs w:val="18"/>
              </w:rPr>
              <w:t>elsza</w:t>
            </w:r>
            <w:proofErr w:type="spellEnd"/>
            <w:r w:rsidRPr="00572ED6">
              <w:rPr>
                <w:rFonts w:eastAsia="MyriadPro-Light"/>
                <w:b/>
                <w:sz w:val="18"/>
                <w:szCs w:val="18"/>
              </w:rPr>
              <w:t>́</w:t>
            </w:r>
            <w:proofErr w:type="spellStart"/>
            <w:r w:rsidRPr="00572ED6">
              <w:rPr>
                <w:rFonts w:eastAsia="MyriadPro-Light"/>
                <w:b/>
                <w:sz w:val="18"/>
                <w:szCs w:val="18"/>
              </w:rPr>
              <w:t>molhato</w:t>
            </w:r>
            <w:proofErr w:type="spellEnd"/>
            <w:r w:rsidRPr="00572ED6">
              <w:rPr>
                <w:rFonts w:eastAsia="MyriadPro-Light"/>
                <w:b/>
                <w:sz w:val="18"/>
                <w:szCs w:val="18"/>
              </w:rPr>
              <w:t>́ ö</w:t>
            </w:r>
            <w:proofErr w:type="spellStart"/>
            <w:r w:rsidRPr="00572ED6">
              <w:rPr>
                <w:rFonts w:eastAsia="MyriadPro-Light"/>
                <w:b/>
                <w:sz w:val="18"/>
                <w:szCs w:val="18"/>
              </w:rPr>
              <w:t>sszege</w:t>
            </w:r>
            <w:proofErr w:type="spellEnd"/>
            <w:r w:rsidRPr="00572ED6">
              <w:rPr>
                <w:rFonts w:eastAsia="MyriadPro-Light"/>
                <w:b/>
                <w:sz w:val="18"/>
                <w:szCs w:val="18"/>
              </w:rPr>
              <w:t xml:space="preserve"> 30%-á</w:t>
            </w:r>
            <w:proofErr w:type="spellStart"/>
            <w:r w:rsidRPr="00572ED6">
              <w:rPr>
                <w:rFonts w:eastAsia="MyriadPro-Light"/>
                <w:b/>
                <w:sz w:val="18"/>
                <w:szCs w:val="18"/>
              </w:rPr>
              <w:t>nak</w:t>
            </w:r>
            <w:proofErr w:type="spellEnd"/>
            <w:r w:rsidRPr="00572ED6">
              <w:rPr>
                <w:rFonts w:eastAsia="MyriadPro-Light"/>
                <w:b/>
                <w:sz w:val="18"/>
                <w:szCs w:val="18"/>
              </w:rPr>
              <w:t xml:space="preserve"> </w:t>
            </w:r>
            <w:proofErr w:type="spellStart"/>
            <w:r w:rsidRPr="00572ED6">
              <w:rPr>
                <w:rFonts w:eastAsia="MyriadPro-Light"/>
                <w:b/>
                <w:sz w:val="18"/>
                <w:szCs w:val="18"/>
              </w:rPr>
              <w:t>megfelelo</w:t>
            </w:r>
            <w:proofErr w:type="spellEnd"/>
            <w:r w:rsidRPr="00572ED6">
              <w:rPr>
                <w:rFonts w:eastAsia="MyriadPro-Light"/>
                <w:b/>
                <w:sz w:val="18"/>
                <w:szCs w:val="18"/>
              </w:rPr>
              <w:t xml:space="preserve">̋ </w:t>
            </w:r>
            <w:proofErr w:type="spellStart"/>
            <w:r w:rsidRPr="00572ED6">
              <w:rPr>
                <w:rFonts w:eastAsia="MyriadPro-Light"/>
                <w:b/>
                <w:sz w:val="18"/>
                <w:szCs w:val="18"/>
              </w:rPr>
              <w:t>me</w:t>
            </w:r>
            <w:proofErr w:type="spellEnd"/>
            <w:r w:rsidRPr="00572ED6">
              <w:rPr>
                <w:rFonts w:eastAsia="MyriadPro-Light"/>
                <w:b/>
                <w:sz w:val="18"/>
                <w:szCs w:val="18"/>
              </w:rPr>
              <w:t>́</w:t>
            </w:r>
            <w:proofErr w:type="spellStart"/>
            <w:r w:rsidRPr="00572ED6">
              <w:rPr>
                <w:rFonts w:eastAsia="MyriadPro-Light"/>
                <w:b/>
                <w:sz w:val="18"/>
                <w:szCs w:val="18"/>
              </w:rPr>
              <w:t>rte</w:t>
            </w:r>
            <w:proofErr w:type="spellEnd"/>
            <w:r w:rsidRPr="00572ED6">
              <w:rPr>
                <w:rFonts w:eastAsia="MyriadPro-Light"/>
                <w:b/>
                <w:sz w:val="18"/>
                <w:szCs w:val="18"/>
              </w:rPr>
              <w:t>́</w:t>
            </w:r>
            <w:proofErr w:type="spellStart"/>
            <w:r w:rsidRPr="00572ED6">
              <w:rPr>
                <w:rFonts w:eastAsia="MyriadPro-Light"/>
                <w:b/>
                <w:sz w:val="18"/>
                <w:szCs w:val="18"/>
              </w:rPr>
              <w:t>kű</w:t>
            </w:r>
            <w:proofErr w:type="spellEnd"/>
            <w:r w:rsidRPr="00572ED6">
              <w:rPr>
                <w:rFonts w:eastAsia="MyriadPro-Light"/>
                <w:b/>
                <w:sz w:val="18"/>
                <w:szCs w:val="18"/>
              </w:rPr>
              <w:t xml:space="preserve"> </w:t>
            </w:r>
            <w:proofErr w:type="spellStart"/>
            <w:r w:rsidRPr="00572ED6">
              <w:rPr>
                <w:rFonts w:eastAsia="MyriadPro-Light"/>
                <w:b/>
                <w:sz w:val="18"/>
                <w:szCs w:val="18"/>
              </w:rPr>
              <w:t>sza</w:t>
            </w:r>
            <w:proofErr w:type="spellEnd"/>
            <w:r w:rsidRPr="00572ED6">
              <w:rPr>
                <w:rFonts w:eastAsia="MyriadPro-Light"/>
                <w:b/>
                <w:sz w:val="18"/>
                <w:szCs w:val="18"/>
              </w:rPr>
              <w:t>́</w:t>
            </w:r>
            <w:proofErr w:type="spellStart"/>
            <w:r w:rsidRPr="00572ED6">
              <w:rPr>
                <w:rFonts w:eastAsia="MyriadPro-Light"/>
                <w:b/>
                <w:sz w:val="18"/>
                <w:szCs w:val="18"/>
              </w:rPr>
              <w:t>lli</w:t>
            </w:r>
            <w:proofErr w:type="spellEnd"/>
            <w:r w:rsidRPr="00572ED6">
              <w:rPr>
                <w:rFonts w:eastAsia="MyriadPro-Light"/>
                <w:b/>
                <w:sz w:val="18"/>
                <w:szCs w:val="18"/>
              </w:rPr>
              <w:t>́</w:t>
            </w:r>
            <w:proofErr w:type="spellStart"/>
            <w:r w:rsidRPr="00572ED6">
              <w:rPr>
                <w:rFonts w:eastAsia="MyriadPro-Light"/>
                <w:b/>
                <w:sz w:val="18"/>
                <w:szCs w:val="18"/>
              </w:rPr>
              <w:t>to</w:t>
            </w:r>
            <w:proofErr w:type="spellEnd"/>
            <w:r w:rsidRPr="00572ED6">
              <w:rPr>
                <w:rFonts w:eastAsia="MyriadPro-Light"/>
                <w:b/>
                <w:sz w:val="18"/>
                <w:szCs w:val="18"/>
              </w:rPr>
              <w:t xml:space="preserve">́i </w:t>
            </w:r>
            <w:proofErr w:type="spellStart"/>
            <w:r w:rsidRPr="00572ED6">
              <w:rPr>
                <w:rFonts w:eastAsia="MyriadPro-Light"/>
                <w:b/>
                <w:sz w:val="18"/>
                <w:szCs w:val="18"/>
              </w:rPr>
              <w:t>elo</w:t>
            </w:r>
            <w:proofErr w:type="spellEnd"/>
            <w:r w:rsidRPr="00572ED6">
              <w:rPr>
                <w:rFonts w:eastAsia="MyriadPro-Light"/>
                <w:b/>
                <w:sz w:val="18"/>
                <w:szCs w:val="18"/>
              </w:rPr>
              <w:t>̋leg igé</w:t>
            </w:r>
            <w:proofErr w:type="spellStart"/>
            <w:r w:rsidRPr="00572ED6">
              <w:rPr>
                <w:rFonts w:eastAsia="MyriadPro-Light"/>
                <w:b/>
                <w:sz w:val="18"/>
                <w:szCs w:val="18"/>
              </w:rPr>
              <w:t>nyle</w:t>
            </w:r>
            <w:proofErr w:type="spellEnd"/>
            <w:r w:rsidRPr="00572ED6">
              <w:rPr>
                <w:rFonts w:eastAsia="MyriadPro-Light"/>
                <w:b/>
                <w:sz w:val="18"/>
                <w:szCs w:val="18"/>
              </w:rPr>
              <w:t xml:space="preserve">́sére. A nyertes ajánlattevő szállítói előleg fizetése esetén irányadó biztosítéknyújtási kötelezettségére, illetőleg a biztosítéknyújtás alóli mentességre a 272/2014. (XI.5.) Korm. rendelet szabályai alkalmazandók. </w:t>
            </w:r>
          </w:p>
          <w:p w14:paraId="67AC2CDD" w14:textId="77777777" w:rsidR="00572ED6" w:rsidRPr="00572ED6" w:rsidRDefault="00572ED6" w:rsidP="00CF21E8">
            <w:pPr>
              <w:widowControl w:val="0"/>
              <w:spacing w:before="120" w:after="120"/>
              <w:jc w:val="both"/>
              <w:rPr>
                <w:rFonts w:eastAsia="MyriadPro-Light"/>
                <w:b/>
                <w:sz w:val="18"/>
                <w:szCs w:val="18"/>
              </w:rPr>
            </w:pPr>
            <w:proofErr w:type="spellStart"/>
            <w:r w:rsidRPr="00572ED6">
              <w:rPr>
                <w:rFonts w:eastAsia="MyriadPro-Light"/>
                <w:b/>
                <w:sz w:val="18"/>
                <w:szCs w:val="18"/>
              </w:rPr>
              <w:t>Kedvezményezetti</w:t>
            </w:r>
            <w:proofErr w:type="spellEnd"/>
            <w:r w:rsidRPr="00572ED6">
              <w:rPr>
                <w:rFonts w:eastAsia="MyriadPro-Light"/>
                <w:b/>
                <w:sz w:val="18"/>
                <w:szCs w:val="18"/>
              </w:rPr>
              <w:t xml:space="preserve"> (és saját források terhére történő) finanszírozás esetén az Ajánlatkérő által biztosított előleg mértéke a tartalékkeret nélkül számított teljes nettó szerződéses ellenszolgáltatás összegének 30 %-</w:t>
            </w:r>
            <w:proofErr w:type="gramStart"/>
            <w:r w:rsidRPr="00572ED6">
              <w:rPr>
                <w:rFonts w:eastAsia="MyriadPro-Light"/>
                <w:b/>
                <w:sz w:val="18"/>
                <w:szCs w:val="18"/>
              </w:rPr>
              <w:t>a</w:t>
            </w:r>
            <w:proofErr w:type="gramEnd"/>
            <w:r w:rsidRPr="00572ED6">
              <w:rPr>
                <w:rFonts w:eastAsia="MyriadPro-Light"/>
                <w:b/>
                <w:sz w:val="18"/>
                <w:szCs w:val="18"/>
              </w:rPr>
              <w:t xml:space="preserve"> azzal, hogy az igényelt előleg összege és a teljes szerződéses vállalkozási díj</w:t>
            </w:r>
            <w:r w:rsidRPr="00572ED6" w:rsidDel="005A5E4F">
              <w:rPr>
                <w:rFonts w:eastAsia="MyriadPro-Light"/>
                <w:b/>
                <w:sz w:val="18"/>
                <w:szCs w:val="18"/>
              </w:rPr>
              <w:t xml:space="preserve"> </w:t>
            </w:r>
            <w:r w:rsidRPr="00572ED6">
              <w:rPr>
                <w:rFonts w:eastAsia="MyriadPro-Light"/>
                <w:b/>
                <w:sz w:val="18"/>
                <w:szCs w:val="18"/>
              </w:rPr>
              <w:t>(melybe az ÁFA és a tartalékkeret nem értendő bele) 10 %-a közötti különbözet erejéig köteles a nyertes ajánlattevő a Kbt. 134. § (6) bekezdése szerinti biztosítékot nyújtani az Ajánlatkérő részére.</w:t>
            </w:r>
            <w:r w:rsidRPr="00572ED6">
              <w:rPr>
                <w:rFonts w:eastAsia="MyriadPro-Light"/>
                <w:b/>
                <w:sz w:val="18"/>
                <w:szCs w:val="18"/>
              </w:rPr>
              <w:br/>
            </w:r>
            <w:r w:rsidRPr="00572ED6">
              <w:rPr>
                <w:rFonts w:eastAsia="MyriadPro-Light"/>
                <w:b/>
                <w:sz w:val="18"/>
                <w:szCs w:val="18"/>
              </w:rPr>
              <w:br/>
              <w:t xml:space="preserve">A nyertes ajánlattevő nem fizethet, illetve számolhat el a szerződés teljesítésével összefüggésben olyan költségeket, melyek a Kbt. 62. § (1) bekezdés k) pontja </w:t>
            </w:r>
            <w:proofErr w:type="spellStart"/>
            <w:r w:rsidRPr="00572ED6">
              <w:rPr>
                <w:rFonts w:eastAsia="MyriadPro-Light"/>
                <w:b/>
                <w:sz w:val="18"/>
                <w:szCs w:val="18"/>
              </w:rPr>
              <w:t>ka</w:t>
            </w:r>
            <w:proofErr w:type="spellEnd"/>
            <w:r w:rsidRPr="00572ED6">
              <w:rPr>
                <w:rFonts w:eastAsia="MyriadPro-Light"/>
                <w:b/>
                <w:sz w:val="18"/>
                <w:szCs w:val="18"/>
              </w:rPr>
              <w:t>)</w:t>
            </w:r>
            <w:proofErr w:type="spellStart"/>
            <w:r w:rsidRPr="00572ED6">
              <w:rPr>
                <w:rFonts w:eastAsia="MyriadPro-Light"/>
                <w:b/>
                <w:sz w:val="18"/>
                <w:szCs w:val="18"/>
              </w:rPr>
              <w:t>-kb</w:t>
            </w:r>
            <w:proofErr w:type="spellEnd"/>
            <w:r w:rsidRPr="00572ED6">
              <w:rPr>
                <w:rFonts w:eastAsia="MyriadPro-Light"/>
                <w:b/>
                <w:sz w:val="18"/>
                <w:szCs w:val="18"/>
              </w:rPr>
              <w:t xml:space="preserve">) alpontja szerinti feltételeknek nem megfelelő társaság tekintetében merülnek fel és melyek a nyertes ajánlattevő adóköteles jövedelmének csökkentésére alkalmasak. </w:t>
            </w:r>
          </w:p>
          <w:p w14:paraId="53421A7D"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Ajánlatkérő a szerződésben előírja a Kbt. 135. § (1) bekezdése szerinti rendelkezéseket is.</w:t>
            </w:r>
          </w:p>
          <w:p w14:paraId="29FEFF15"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A nyertes ajánlattevő számlája azon a napon számít pénzügyileg teljesítettnek, amikor az adott összeget a nyertes Ajánlattevő bankszámláján a számlavezető pénzintézete jóváírta vagy jóvá kellett volna írnia.</w:t>
            </w:r>
          </w:p>
          <w:p w14:paraId="368CA205"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 xml:space="preserve">Az ajánlatkérővel szembeni követelés engedményezése (ide értve annak </w:t>
            </w:r>
            <w:proofErr w:type="spellStart"/>
            <w:r w:rsidRPr="00572ED6">
              <w:rPr>
                <w:rFonts w:eastAsia="MyriadPro-Light"/>
                <w:b/>
                <w:sz w:val="18"/>
                <w:szCs w:val="18"/>
              </w:rPr>
              <w:t>faktorálását</w:t>
            </w:r>
            <w:proofErr w:type="spellEnd"/>
            <w:r w:rsidRPr="00572ED6">
              <w:rPr>
                <w:rFonts w:eastAsia="MyriadPro-Light"/>
                <w:b/>
                <w:sz w:val="18"/>
                <w:szCs w:val="18"/>
              </w:rPr>
              <w:t xml:space="preserve"> is), valamint az ajánlatkérővel szembeni követelésen zálogjog alapítása csak az ajánlatkérő előzetes írásbeli hozzájárulásával lehetséges. Az előzetes írásos engedély nélküli engedményezéssel (</w:t>
            </w:r>
            <w:proofErr w:type="spellStart"/>
            <w:r w:rsidRPr="00572ED6">
              <w:rPr>
                <w:rFonts w:eastAsia="MyriadPro-Light"/>
                <w:b/>
                <w:sz w:val="18"/>
                <w:szCs w:val="18"/>
              </w:rPr>
              <w:t>faktorálással</w:t>
            </w:r>
            <w:proofErr w:type="spellEnd"/>
            <w:r w:rsidRPr="00572ED6">
              <w:rPr>
                <w:rFonts w:eastAsia="MyriadPro-Light"/>
                <w:b/>
                <w:sz w:val="18"/>
                <w:szCs w:val="18"/>
              </w:rPr>
              <w:t xml:space="preserve">) vagy zálogjog alapítással a nyertes ajánlattevő szerződésszegést követ el, az </w:t>
            </w:r>
            <w:proofErr w:type="gramStart"/>
            <w:r w:rsidRPr="00572ED6">
              <w:rPr>
                <w:rFonts w:eastAsia="MyriadPro-Light"/>
                <w:b/>
                <w:sz w:val="18"/>
                <w:szCs w:val="18"/>
              </w:rPr>
              <w:t>ezen</w:t>
            </w:r>
            <w:proofErr w:type="gramEnd"/>
            <w:r w:rsidRPr="00572ED6">
              <w:rPr>
                <w:rFonts w:eastAsia="MyriadPro-Light"/>
                <w:b/>
                <w:sz w:val="18"/>
                <w:szCs w:val="18"/>
              </w:rPr>
              <w:t xml:space="preserve"> szerződésszegésből eredő károkért felelősséggel tartozik.</w:t>
            </w:r>
          </w:p>
          <w:p w14:paraId="4C30680B"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 xml:space="preserve">A fizetendő összegek </w:t>
            </w:r>
            <w:proofErr w:type="gramStart"/>
            <w:r w:rsidRPr="00572ED6">
              <w:rPr>
                <w:rFonts w:eastAsia="MyriadPro-Light"/>
                <w:b/>
                <w:sz w:val="18"/>
                <w:szCs w:val="18"/>
              </w:rPr>
              <w:t>vonatkozásában</w:t>
            </w:r>
            <w:proofErr w:type="gramEnd"/>
            <w:r w:rsidRPr="00572ED6">
              <w:rPr>
                <w:rFonts w:eastAsia="MyriadPro-Light"/>
                <w:b/>
                <w:sz w:val="18"/>
                <w:szCs w:val="18"/>
              </w:rPr>
              <w:t xml:space="preserve"> egyebekben a Kbt., a Ptk. és – amennyiben az adott finanszírozás-típus alapján alkalmazandó – a 272/2014. (XI. 5.) Korm. rendelet, továbbá a vonatkozó egyéb jogszabályok rendelkezései az irányadók.</w:t>
            </w:r>
          </w:p>
          <w:p w14:paraId="781439BF" w14:textId="77777777" w:rsidR="00572ED6" w:rsidRPr="00572ED6" w:rsidRDefault="00572ED6" w:rsidP="00CF21E8">
            <w:pPr>
              <w:widowControl w:val="0"/>
              <w:spacing w:before="120" w:after="120"/>
              <w:jc w:val="both"/>
              <w:rPr>
                <w:rFonts w:eastAsia="MyriadPro-Light"/>
                <w:b/>
                <w:sz w:val="18"/>
                <w:szCs w:val="18"/>
              </w:rPr>
            </w:pPr>
            <w:r w:rsidRPr="00572ED6">
              <w:rPr>
                <w:rFonts w:eastAsia="MyriadPro-Light"/>
                <w:b/>
                <w:sz w:val="18"/>
                <w:szCs w:val="18"/>
              </w:rPr>
              <w:t>A fizetési feltételeket a Közbeszerzési Dokumentumok mellékletében szereplő szerződéstervezet tartalmazza részletesen.</w:t>
            </w:r>
          </w:p>
        </w:tc>
      </w:tr>
      <w:tr w:rsidR="00572ED6" w:rsidRPr="00572ED6" w14:paraId="696BE509" w14:textId="77777777" w:rsidTr="00572ED6">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BE2E73" w14:textId="77777777" w:rsidR="00572ED6" w:rsidRPr="00572ED6" w:rsidRDefault="00572ED6" w:rsidP="00572ED6">
            <w:pPr>
              <w:widowControl w:val="0"/>
              <w:spacing w:before="120" w:after="120"/>
              <w:rPr>
                <w:rFonts w:eastAsia="MyriadPro-Light"/>
                <w:b/>
                <w:sz w:val="18"/>
                <w:szCs w:val="18"/>
                <w:vertAlign w:val="superscript"/>
              </w:rPr>
            </w:pPr>
            <w:r w:rsidRPr="00572ED6">
              <w:rPr>
                <w:rFonts w:eastAsia="MyriadPro-Light"/>
                <w:b/>
                <w:sz w:val="18"/>
                <w:szCs w:val="18"/>
              </w:rPr>
              <w:lastRenderedPageBreak/>
              <w:t xml:space="preserve">III.1.8) </w:t>
            </w:r>
            <w:proofErr w:type="gramStart"/>
            <w:r w:rsidRPr="00572ED6">
              <w:rPr>
                <w:rFonts w:eastAsia="MyriadPro-Light"/>
                <w:b/>
                <w:sz w:val="18"/>
                <w:szCs w:val="18"/>
              </w:rPr>
              <w:t>A</w:t>
            </w:r>
            <w:proofErr w:type="gramEnd"/>
            <w:r w:rsidRPr="00572ED6">
              <w:rPr>
                <w:rFonts w:eastAsia="MyriadPro-Light"/>
                <w:b/>
                <w:sz w:val="18"/>
                <w:szCs w:val="18"/>
              </w:rPr>
              <w:t xml:space="preserve"> közös ajánlatot tevő nyertesek által létrehozandó gazdasági társaság, illetve jogi személy: </w:t>
            </w:r>
            <w:r w:rsidRPr="00572ED6">
              <w:rPr>
                <w:rFonts w:eastAsia="MyriadPro-Light"/>
                <w:b/>
                <w:sz w:val="18"/>
                <w:szCs w:val="18"/>
                <w:vertAlign w:val="superscript"/>
              </w:rPr>
              <w:t>2</w:t>
            </w:r>
          </w:p>
          <w:p w14:paraId="5808ECA9" w14:textId="77777777"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t>Ajánlatkérő kizárja projekttársaság létrehozását.</w:t>
            </w:r>
          </w:p>
        </w:tc>
      </w:tr>
    </w:tbl>
    <w:p w14:paraId="6B3E7BB5" w14:textId="77777777" w:rsidR="00572ED6" w:rsidRPr="00572ED6" w:rsidRDefault="00572ED6" w:rsidP="00572ED6">
      <w:pPr>
        <w:widowControl w:val="0"/>
        <w:spacing w:before="120" w:after="120"/>
        <w:rPr>
          <w:rFonts w:eastAsia="MyriadPro-Light"/>
          <w:sz w:val="18"/>
          <w:szCs w:val="18"/>
        </w:rPr>
      </w:pPr>
    </w:p>
    <w:p w14:paraId="571CCF1B" w14:textId="77777777"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t xml:space="preserve">III.2) </w:t>
      </w:r>
      <w:proofErr w:type="gramStart"/>
      <w:r w:rsidRPr="00572ED6">
        <w:rPr>
          <w:rFonts w:eastAsia="MyriadPro-Light"/>
          <w:b/>
          <w:sz w:val="18"/>
          <w:szCs w:val="18"/>
        </w:rPr>
        <w:t>A</w:t>
      </w:r>
      <w:proofErr w:type="gramEnd"/>
      <w:r w:rsidRPr="00572ED6">
        <w:rPr>
          <w:rFonts w:eastAsia="MyriadPro-Light"/>
          <w:b/>
          <w:sz w:val="18"/>
          <w:szCs w:val="18"/>
        </w:rPr>
        <w:t xml:space="preserve"> szerződéssel kapcsolatos feltételek </w:t>
      </w:r>
      <w:r w:rsidRPr="00572ED6">
        <w:rPr>
          <w:rFonts w:eastAsia="MyriadPro-Light"/>
          <w:b/>
          <w:sz w:val="18"/>
          <w:szCs w:val="18"/>
          <w:vertAlign w:val="superscript"/>
        </w:rPr>
        <w:t>2</w:t>
      </w:r>
    </w:p>
    <w:tbl>
      <w:tblPr>
        <w:tblW w:w="97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778"/>
      </w:tblGrid>
      <w:tr w:rsidR="00572ED6" w:rsidRPr="00572ED6" w14:paraId="37CBD6A9" w14:textId="77777777" w:rsidTr="00572ED6">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421E7F" w14:textId="77777777" w:rsidR="00572ED6" w:rsidRPr="00572ED6" w:rsidRDefault="00572ED6" w:rsidP="00572ED6">
            <w:pPr>
              <w:widowControl w:val="0"/>
              <w:spacing w:before="120" w:after="120"/>
              <w:rPr>
                <w:rFonts w:eastAsia="MyriadPro-Light"/>
                <w:i/>
                <w:sz w:val="18"/>
                <w:szCs w:val="18"/>
              </w:rPr>
            </w:pPr>
            <w:r w:rsidRPr="00572ED6">
              <w:rPr>
                <w:rFonts w:eastAsia="MyriadPro-Light"/>
                <w:b/>
                <w:sz w:val="18"/>
                <w:szCs w:val="18"/>
              </w:rPr>
              <w:t>III.2.1) Meghatározott szakmára (képzettségre) vonatkozó információk</w:t>
            </w:r>
            <w:r w:rsidRPr="00572ED6">
              <w:rPr>
                <w:rFonts w:eastAsia="MyriadPro-Light"/>
                <w:sz w:val="18"/>
                <w:szCs w:val="18"/>
              </w:rPr>
              <w:t xml:space="preserve"> </w:t>
            </w:r>
            <w:r w:rsidRPr="00572ED6">
              <w:rPr>
                <w:rFonts w:eastAsia="MyriadPro-Light"/>
                <w:i/>
                <w:sz w:val="18"/>
                <w:szCs w:val="18"/>
              </w:rPr>
              <w:t>(</w:t>
            </w:r>
            <w:r w:rsidRPr="00572ED6">
              <w:rPr>
                <w:rFonts w:eastAsia="MyriadPro-Light"/>
                <w:bCs/>
                <w:i/>
                <w:iCs/>
                <w:sz w:val="18"/>
                <w:szCs w:val="18"/>
              </w:rPr>
              <w:t>csak szolgáltatási szerződések esetében</w:t>
            </w:r>
            <w:r w:rsidRPr="00572ED6">
              <w:rPr>
                <w:rFonts w:eastAsia="MyriadPro-Light"/>
                <w:i/>
                <w:sz w:val="18"/>
                <w:szCs w:val="18"/>
              </w:rPr>
              <w:t>)</w:t>
            </w:r>
          </w:p>
          <w:p w14:paraId="0E989FE4"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fldChar w:fldCharType="begin">
                <w:ffData>
                  <w:name w:val=""/>
                  <w:enabled/>
                  <w:calcOnExit w:val="0"/>
                  <w:checkBox>
                    <w:sizeAuto/>
                    <w:default w:val="0"/>
                  </w:checkBox>
                </w:ffData>
              </w:fldChar>
            </w:r>
            <w:r w:rsidRPr="00572ED6">
              <w:rPr>
                <w:rFonts w:eastAsia="MyriadPro-Light"/>
                <w:sz w:val="18"/>
                <w:szCs w:val="18"/>
              </w:rPr>
              <w:instrText>FORMCHECKBOX</w:instrText>
            </w:r>
            <w:r w:rsidR="007611AD">
              <w:rPr>
                <w:rFonts w:eastAsia="MyriadPro-Light"/>
                <w:sz w:val="18"/>
                <w:szCs w:val="18"/>
              </w:rPr>
            </w:r>
            <w:r w:rsidR="007611AD">
              <w:rPr>
                <w:rFonts w:eastAsia="MyriadPro-Light"/>
                <w:sz w:val="18"/>
                <w:szCs w:val="18"/>
              </w:rPr>
              <w:fldChar w:fldCharType="separate"/>
            </w:r>
            <w:bookmarkStart w:id="34" w:name="__Fieldmark__7870_915248274"/>
            <w:bookmarkEnd w:id="34"/>
            <w:r w:rsidRPr="00572ED6">
              <w:rPr>
                <w:rFonts w:eastAsia="MyriadPro-Light"/>
                <w:sz w:val="18"/>
                <w:szCs w:val="18"/>
              </w:rPr>
              <w:fldChar w:fldCharType="end"/>
            </w:r>
            <w:r w:rsidRPr="00572ED6">
              <w:rPr>
                <w:rFonts w:eastAsia="MyriadPro-Light"/>
                <w:bCs/>
                <w:sz w:val="18"/>
                <w:szCs w:val="18"/>
              </w:rPr>
              <w:t xml:space="preserve"> </w:t>
            </w:r>
            <w:r w:rsidRPr="00572ED6">
              <w:rPr>
                <w:rFonts w:eastAsia="MyriadPro-Light"/>
                <w:sz w:val="18"/>
                <w:szCs w:val="18"/>
              </w:rPr>
              <w:t>A szolgáltatás teljesítése egy meghatározott szakmához (képzettséghez) van kötve</w:t>
            </w:r>
          </w:p>
          <w:p w14:paraId="103AB8AF" w14:textId="77777777" w:rsidR="00572ED6" w:rsidRPr="00572ED6" w:rsidRDefault="00572ED6" w:rsidP="00572ED6">
            <w:pPr>
              <w:widowControl w:val="0"/>
              <w:spacing w:before="120" w:after="120"/>
              <w:rPr>
                <w:rFonts w:eastAsia="MyriadPro-Light"/>
                <w:b/>
                <w:sz w:val="18"/>
                <w:szCs w:val="18"/>
              </w:rPr>
            </w:pPr>
            <w:r w:rsidRPr="00572ED6">
              <w:rPr>
                <w:rFonts w:eastAsia="MyriadPro-Light"/>
                <w:sz w:val="18"/>
                <w:szCs w:val="18"/>
              </w:rPr>
              <w:t>A vonatkozó törvényi, rendeleti vagy közigazgatási rendelkezésre történő hivatkozás:</w:t>
            </w:r>
          </w:p>
        </w:tc>
      </w:tr>
      <w:tr w:rsidR="00572ED6" w:rsidRPr="00572ED6" w14:paraId="15A31164" w14:textId="77777777" w:rsidTr="00572ED6">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F6D701" w14:textId="77777777"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t xml:space="preserve">III.2.2) </w:t>
            </w:r>
            <w:proofErr w:type="gramStart"/>
            <w:r w:rsidRPr="00572ED6">
              <w:rPr>
                <w:rFonts w:eastAsia="MyriadPro-Light"/>
                <w:b/>
                <w:sz w:val="18"/>
                <w:szCs w:val="18"/>
              </w:rPr>
              <w:t>A</w:t>
            </w:r>
            <w:proofErr w:type="gramEnd"/>
            <w:r w:rsidRPr="00572ED6">
              <w:rPr>
                <w:rFonts w:eastAsia="MyriadPro-Light"/>
                <w:b/>
                <w:sz w:val="18"/>
                <w:szCs w:val="18"/>
              </w:rPr>
              <w:t xml:space="preserve"> szerződés teljesítésével kapcsolatos feltételek:</w:t>
            </w:r>
          </w:p>
        </w:tc>
      </w:tr>
      <w:tr w:rsidR="00572ED6" w:rsidRPr="00572ED6" w14:paraId="5B6C590D" w14:textId="77777777" w:rsidTr="00572ED6">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DEDC81" w14:textId="77777777"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t xml:space="preserve">III.2.3) </w:t>
            </w:r>
            <w:proofErr w:type="gramStart"/>
            <w:r w:rsidRPr="00572ED6">
              <w:rPr>
                <w:rFonts w:eastAsia="MyriadPro-Light"/>
                <w:b/>
                <w:sz w:val="18"/>
                <w:szCs w:val="18"/>
              </w:rPr>
              <w:t>A</w:t>
            </w:r>
            <w:proofErr w:type="gramEnd"/>
            <w:r w:rsidRPr="00572ED6">
              <w:rPr>
                <w:rFonts w:eastAsia="MyriadPro-Light"/>
                <w:b/>
                <w:sz w:val="18"/>
                <w:szCs w:val="18"/>
              </w:rPr>
              <w:t xml:space="preserve"> szerződés teljesítésében közreműködő személyekkel kapcsolatos információ</w:t>
            </w:r>
          </w:p>
          <w:p w14:paraId="1FBE1D07"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fldChar w:fldCharType="begin">
                <w:ffData>
                  <w:name w:val=""/>
                  <w:enabled/>
                  <w:calcOnExit w:val="0"/>
                  <w:checkBox>
                    <w:sizeAuto/>
                    <w:default w:val="0"/>
                  </w:checkBox>
                </w:ffData>
              </w:fldChar>
            </w:r>
            <w:r w:rsidRPr="00572ED6">
              <w:rPr>
                <w:rFonts w:eastAsia="MyriadPro-Light"/>
                <w:sz w:val="18"/>
                <w:szCs w:val="18"/>
              </w:rPr>
              <w:instrText>FORMCHECKBOX</w:instrText>
            </w:r>
            <w:r w:rsidR="007611AD">
              <w:rPr>
                <w:rFonts w:eastAsia="MyriadPro-Light"/>
                <w:sz w:val="18"/>
                <w:szCs w:val="18"/>
              </w:rPr>
            </w:r>
            <w:r w:rsidR="007611AD">
              <w:rPr>
                <w:rFonts w:eastAsia="MyriadPro-Light"/>
                <w:sz w:val="18"/>
                <w:szCs w:val="18"/>
              </w:rPr>
              <w:fldChar w:fldCharType="separate"/>
            </w:r>
            <w:bookmarkStart w:id="35" w:name="__Fieldmark__7882_915248274"/>
            <w:bookmarkEnd w:id="35"/>
            <w:r w:rsidRPr="00572ED6">
              <w:rPr>
                <w:rFonts w:eastAsia="MyriadPro-Light"/>
                <w:sz w:val="18"/>
                <w:szCs w:val="18"/>
              </w:rPr>
              <w:fldChar w:fldCharType="end"/>
            </w:r>
            <w:r w:rsidRPr="00572ED6">
              <w:rPr>
                <w:rFonts w:eastAsia="MyriadPro-Light"/>
                <w:bCs/>
                <w:sz w:val="18"/>
                <w:szCs w:val="18"/>
              </w:rPr>
              <w:t xml:space="preserve"> </w:t>
            </w:r>
            <w:r w:rsidRPr="00572ED6">
              <w:rPr>
                <w:rFonts w:eastAsia="MyriadPro-Light"/>
                <w:sz w:val="18"/>
                <w:szCs w:val="18"/>
              </w:rPr>
              <w:t>Az ajánlattevőknek közölniük kell a szerződés teljesítésében közreműködő személyek nevét és szakképzettségét</w:t>
            </w:r>
          </w:p>
        </w:tc>
      </w:tr>
    </w:tbl>
    <w:p w14:paraId="66A13ACF" w14:textId="77777777" w:rsidR="00572ED6" w:rsidRPr="00572ED6" w:rsidRDefault="00572ED6" w:rsidP="00572ED6">
      <w:pPr>
        <w:widowControl w:val="0"/>
        <w:spacing w:before="120" w:after="120"/>
        <w:rPr>
          <w:rFonts w:eastAsia="MyriadPro-Light"/>
          <w:sz w:val="18"/>
          <w:szCs w:val="18"/>
        </w:rPr>
      </w:pPr>
    </w:p>
    <w:p w14:paraId="525A1767" w14:textId="77777777"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t>IV. szakasz: Eljárás</w:t>
      </w:r>
    </w:p>
    <w:p w14:paraId="65409C16" w14:textId="77777777"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t>IV.1) Meghatározás</w:t>
      </w:r>
    </w:p>
    <w:tbl>
      <w:tblPr>
        <w:tblW w:w="97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778"/>
      </w:tblGrid>
      <w:tr w:rsidR="00572ED6" w:rsidRPr="00572ED6" w14:paraId="5B8DB467" w14:textId="77777777" w:rsidTr="00572ED6">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B0F7BE" w14:textId="77777777"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t>IV.1.1) Az eljárás fajtája</w:t>
            </w:r>
          </w:p>
          <w:p w14:paraId="721D289C" w14:textId="77777777"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t>X Nyílt eljárás</w:t>
            </w:r>
          </w:p>
          <w:p w14:paraId="63ABDAC9" w14:textId="77777777" w:rsidR="00572ED6" w:rsidRPr="00572ED6" w:rsidRDefault="00572ED6" w:rsidP="00572ED6">
            <w:pPr>
              <w:widowControl w:val="0"/>
              <w:spacing w:before="120" w:after="120"/>
              <w:rPr>
                <w:rFonts w:eastAsia="MyriadPro-Light"/>
                <w:sz w:val="18"/>
                <w:szCs w:val="18"/>
              </w:rPr>
            </w:pPr>
            <w:r w:rsidRPr="00572ED6">
              <w:rPr>
                <w:rFonts w:eastAsia="MyriadPro-Light" w:hint="eastAsia"/>
                <w:sz w:val="18"/>
                <w:szCs w:val="18"/>
              </w:rPr>
              <w:t>◯</w:t>
            </w:r>
            <w:r w:rsidRPr="00572ED6">
              <w:rPr>
                <w:rFonts w:eastAsia="MyriadPro-Light"/>
                <w:sz w:val="18"/>
                <w:szCs w:val="18"/>
              </w:rPr>
              <w:t xml:space="preserve"> Meghívásos eljárás</w:t>
            </w:r>
          </w:p>
          <w:p w14:paraId="52F5436F" w14:textId="77777777" w:rsidR="00572ED6" w:rsidRPr="00572ED6" w:rsidRDefault="00572ED6" w:rsidP="00572ED6">
            <w:pPr>
              <w:widowControl w:val="0"/>
              <w:spacing w:before="120" w:after="120"/>
              <w:rPr>
                <w:rFonts w:eastAsia="MyriadPro-Light"/>
                <w:sz w:val="18"/>
                <w:szCs w:val="18"/>
              </w:rPr>
            </w:pPr>
            <w:r w:rsidRPr="00572ED6">
              <w:rPr>
                <w:rFonts w:eastAsia="MyriadPro-Light" w:hint="eastAsia"/>
                <w:sz w:val="18"/>
                <w:szCs w:val="18"/>
              </w:rPr>
              <w:t>◯</w:t>
            </w:r>
            <w:r w:rsidRPr="00572ED6">
              <w:rPr>
                <w:rFonts w:eastAsia="MyriadPro-Light"/>
                <w:sz w:val="18"/>
                <w:szCs w:val="18"/>
              </w:rPr>
              <w:t xml:space="preserve"> Felhívással induló tárgyalásos eljárás</w:t>
            </w:r>
          </w:p>
          <w:p w14:paraId="2628E12D" w14:textId="77777777" w:rsidR="00572ED6" w:rsidRPr="00572ED6" w:rsidRDefault="00572ED6" w:rsidP="00572ED6">
            <w:pPr>
              <w:widowControl w:val="0"/>
              <w:spacing w:before="120" w:after="120"/>
              <w:rPr>
                <w:rFonts w:eastAsia="MyriadPro-Light"/>
                <w:sz w:val="18"/>
                <w:szCs w:val="18"/>
              </w:rPr>
            </w:pPr>
            <w:r w:rsidRPr="00572ED6">
              <w:rPr>
                <w:rFonts w:eastAsia="MyriadPro-Light" w:hint="eastAsia"/>
                <w:sz w:val="18"/>
                <w:szCs w:val="18"/>
              </w:rPr>
              <w:t>◯</w:t>
            </w:r>
            <w:r w:rsidRPr="00572ED6">
              <w:rPr>
                <w:rFonts w:eastAsia="MyriadPro-Light"/>
                <w:sz w:val="18"/>
                <w:szCs w:val="18"/>
              </w:rPr>
              <w:t xml:space="preserve"> Versenypárbeszéd</w:t>
            </w:r>
          </w:p>
          <w:p w14:paraId="09534BC0" w14:textId="77777777" w:rsidR="00572ED6" w:rsidRPr="00572ED6" w:rsidRDefault="00572ED6" w:rsidP="00572ED6">
            <w:pPr>
              <w:widowControl w:val="0"/>
              <w:spacing w:before="120" w:after="120"/>
              <w:rPr>
                <w:rFonts w:eastAsia="MyriadPro-Light"/>
                <w:b/>
                <w:sz w:val="18"/>
                <w:szCs w:val="18"/>
              </w:rPr>
            </w:pPr>
            <w:r w:rsidRPr="00572ED6">
              <w:rPr>
                <w:rFonts w:eastAsia="MyriadPro-Light" w:hint="eastAsia"/>
                <w:sz w:val="18"/>
                <w:szCs w:val="18"/>
              </w:rPr>
              <w:t>◯</w:t>
            </w:r>
            <w:r w:rsidRPr="00572ED6">
              <w:rPr>
                <w:rFonts w:eastAsia="MyriadPro-Light"/>
                <w:sz w:val="18"/>
                <w:szCs w:val="18"/>
              </w:rPr>
              <w:t xml:space="preserve"> Innovációs partnerség</w:t>
            </w:r>
          </w:p>
        </w:tc>
      </w:tr>
      <w:tr w:rsidR="00572ED6" w:rsidRPr="00572ED6" w14:paraId="2B4E3FA9" w14:textId="77777777" w:rsidTr="00572ED6">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4EC156" w14:textId="77777777"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t xml:space="preserve">IV.1.3) </w:t>
            </w:r>
            <w:proofErr w:type="spellStart"/>
            <w:r w:rsidRPr="00572ED6">
              <w:rPr>
                <w:rFonts w:eastAsia="MyriadPro-Light"/>
                <w:b/>
                <w:sz w:val="18"/>
                <w:szCs w:val="18"/>
              </w:rPr>
              <w:t>Keretmegállapodásra</w:t>
            </w:r>
            <w:proofErr w:type="spellEnd"/>
            <w:r w:rsidRPr="00572ED6">
              <w:rPr>
                <w:rFonts w:eastAsia="MyriadPro-Light"/>
                <w:b/>
                <w:sz w:val="18"/>
                <w:szCs w:val="18"/>
              </w:rPr>
              <w:t xml:space="preserve"> vagy dinamikus beszerzési rendszerre vonatkozó információk</w:t>
            </w:r>
          </w:p>
          <w:p w14:paraId="765BEBFC"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fldChar w:fldCharType="begin">
                <w:ffData>
                  <w:name w:val=""/>
                  <w:enabled/>
                  <w:calcOnExit w:val="0"/>
                  <w:checkBox>
                    <w:sizeAuto/>
                    <w:default w:val="0"/>
                  </w:checkBox>
                </w:ffData>
              </w:fldChar>
            </w:r>
            <w:r w:rsidRPr="00572ED6">
              <w:rPr>
                <w:rFonts w:eastAsia="MyriadPro-Light"/>
                <w:sz w:val="18"/>
                <w:szCs w:val="18"/>
              </w:rPr>
              <w:instrText xml:space="preserve"> FORMCHECKBOX </w:instrText>
            </w:r>
            <w:r w:rsidR="007611AD">
              <w:rPr>
                <w:rFonts w:eastAsia="MyriadPro-Light"/>
                <w:sz w:val="18"/>
                <w:szCs w:val="18"/>
              </w:rPr>
            </w:r>
            <w:r w:rsidR="007611AD">
              <w:rPr>
                <w:rFonts w:eastAsia="MyriadPro-Light"/>
                <w:sz w:val="18"/>
                <w:szCs w:val="18"/>
              </w:rPr>
              <w:fldChar w:fldCharType="separate"/>
            </w:r>
            <w:r w:rsidRPr="00572ED6">
              <w:rPr>
                <w:rFonts w:eastAsia="MyriadPro-Light"/>
                <w:sz w:val="18"/>
                <w:szCs w:val="18"/>
              </w:rPr>
              <w:fldChar w:fldCharType="end"/>
            </w:r>
            <w:r w:rsidRPr="00572ED6">
              <w:rPr>
                <w:rFonts w:eastAsia="MyriadPro-Light"/>
                <w:sz w:val="18"/>
                <w:szCs w:val="18"/>
              </w:rPr>
              <w:t xml:space="preserve"> A hirdetmény </w:t>
            </w:r>
            <w:proofErr w:type="spellStart"/>
            <w:r w:rsidRPr="00572ED6">
              <w:rPr>
                <w:rFonts w:eastAsia="MyriadPro-Light"/>
                <w:sz w:val="18"/>
                <w:szCs w:val="18"/>
              </w:rPr>
              <w:t>keretmegállapodás</w:t>
            </w:r>
            <w:proofErr w:type="spellEnd"/>
            <w:r w:rsidRPr="00572ED6">
              <w:rPr>
                <w:rFonts w:eastAsia="MyriadPro-Light"/>
                <w:sz w:val="18"/>
                <w:szCs w:val="18"/>
              </w:rPr>
              <w:t xml:space="preserve"> megkötésére irányul</w:t>
            </w:r>
          </w:p>
          <w:p w14:paraId="3F792A64" w14:textId="77777777" w:rsidR="00572ED6" w:rsidRPr="00572ED6" w:rsidRDefault="00572ED6" w:rsidP="00572ED6">
            <w:pPr>
              <w:widowControl w:val="0"/>
              <w:spacing w:before="120" w:after="120"/>
              <w:rPr>
                <w:rFonts w:eastAsia="MyriadPro-Light"/>
                <w:sz w:val="18"/>
                <w:szCs w:val="18"/>
              </w:rPr>
            </w:pPr>
            <w:r w:rsidRPr="00572ED6">
              <w:rPr>
                <w:rFonts w:eastAsia="MyriadPro-Light" w:hint="eastAsia"/>
                <w:sz w:val="18"/>
                <w:szCs w:val="18"/>
              </w:rPr>
              <w:t>◯</w:t>
            </w:r>
            <w:proofErr w:type="spellStart"/>
            <w:r w:rsidRPr="00572ED6">
              <w:rPr>
                <w:rFonts w:eastAsia="MyriadPro-Light"/>
                <w:sz w:val="18"/>
                <w:szCs w:val="18"/>
              </w:rPr>
              <w:t>Keretmegállapodás</w:t>
            </w:r>
            <w:proofErr w:type="spellEnd"/>
            <w:r w:rsidRPr="00572ED6">
              <w:rPr>
                <w:rFonts w:eastAsia="MyriadPro-Light"/>
                <w:sz w:val="18"/>
                <w:szCs w:val="18"/>
              </w:rPr>
              <w:t xml:space="preserve"> egy ajánlattevővel</w:t>
            </w:r>
          </w:p>
          <w:p w14:paraId="265C244F" w14:textId="77777777" w:rsidR="00572ED6" w:rsidRPr="00572ED6" w:rsidRDefault="00572ED6" w:rsidP="00572ED6">
            <w:pPr>
              <w:widowControl w:val="0"/>
              <w:spacing w:before="120" w:after="120"/>
              <w:rPr>
                <w:rFonts w:eastAsia="MyriadPro-Light"/>
                <w:sz w:val="18"/>
                <w:szCs w:val="18"/>
              </w:rPr>
            </w:pPr>
            <w:r w:rsidRPr="00572ED6">
              <w:rPr>
                <w:rFonts w:eastAsia="MyriadPro-Light" w:hint="eastAsia"/>
                <w:sz w:val="18"/>
                <w:szCs w:val="18"/>
              </w:rPr>
              <w:lastRenderedPageBreak/>
              <w:t>◯</w:t>
            </w:r>
            <w:r w:rsidRPr="00572ED6">
              <w:rPr>
                <w:rFonts w:eastAsia="MyriadPro-Light"/>
                <w:sz w:val="18"/>
                <w:szCs w:val="18"/>
              </w:rPr>
              <w:t xml:space="preserve"> </w:t>
            </w:r>
            <w:proofErr w:type="spellStart"/>
            <w:r w:rsidRPr="00572ED6">
              <w:rPr>
                <w:rFonts w:eastAsia="MyriadPro-Light"/>
                <w:sz w:val="18"/>
                <w:szCs w:val="18"/>
              </w:rPr>
              <w:t>Keretmegállapodás</w:t>
            </w:r>
            <w:proofErr w:type="spellEnd"/>
            <w:r w:rsidRPr="00572ED6">
              <w:rPr>
                <w:rFonts w:eastAsia="MyriadPro-Light"/>
                <w:sz w:val="18"/>
                <w:szCs w:val="18"/>
              </w:rPr>
              <w:t xml:space="preserve"> több ajánlattevővel</w:t>
            </w:r>
          </w:p>
          <w:p w14:paraId="37E9A658"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t xml:space="preserve">A </w:t>
            </w:r>
            <w:proofErr w:type="spellStart"/>
            <w:r w:rsidRPr="00572ED6">
              <w:rPr>
                <w:rFonts w:eastAsia="MyriadPro-Light"/>
                <w:sz w:val="18"/>
                <w:szCs w:val="18"/>
              </w:rPr>
              <w:t>keretmegállapodás</w:t>
            </w:r>
            <w:proofErr w:type="spellEnd"/>
            <w:r w:rsidRPr="00572ED6">
              <w:rPr>
                <w:rFonts w:eastAsia="MyriadPro-Light"/>
                <w:sz w:val="18"/>
                <w:szCs w:val="18"/>
              </w:rPr>
              <w:t xml:space="preserve"> résztvevőinek tervezett maximális létszáma: </w:t>
            </w:r>
            <w:r w:rsidRPr="00572ED6">
              <w:rPr>
                <w:rFonts w:eastAsia="MyriadPro-Light"/>
                <w:b/>
                <w:sz w:val="18"/>
                <w:szCs w:val="18"/>
                <w:vertAlign w:val="superscript"/>
              </w:rPr>
              <w:t>2</w:t>
            </w:r>
            <w:r w:rsidRPr="00572ED6">
              <w:rPr>
                <w:rFonts w:eastAsia="MyriadPro-Light"/>
                <w:sz w:val="18"/>
                <w:szCs w:val="18"/>
              </w:rPr>
              <w:t xml:space="preserve"> </w:t>
            </w:r>
            <w:proofErr w:type="gramStart"/>
            <w:r w:rsidRPr="00572ED6">
              <w:rPr>
                <w:rFonts w:eastAsia="MyriadPro-Light"/>
                <w:sz w:val="18"/>
                <w:szCs w:val="18"/>
              </w:rPr>
              <w:t>[   ]</w:t>
            </w:r>
            <w:proofErr w:type="gramEnd"/>
          </w:p>
          <w:p w14:paraId="199F47ED"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fldChar w:fldCharType="begin">
                <w:ffData>
                  <w:name w:val=""/>
                  <w:enabled/>
                  <w:calcOnExit w:val="0"/>
                  <w:checkBox>
                    <w:sizeAuto/>
                    <w:default w:val="0"/>
                  </w:checkBox>
                </w:ffData>
              </w:fldChar>
            </w:r>
            <w:r w:rsidRPr="00572ED6">
              <w:rPr>
                <w:rFonts w:eastAsia="MyriadPro-Light"/>
                <w:sz w:val="18"/>
                <w:szCs w:val="18"/>
              </w:rPr>
              <w:instrText>FORMCHECKBOX</w:instrText>
            </w:r>
            <w:r w:rsidR="007611AD">
              <w:rPr>
                <w:rFonts w:eastAsia="MyriadPro-Light"/>
                <w:sz w:val="18"/>
                <w:szCs w:val="18"/>
              </w:rPr>
            </w:r>
            <w:r w:rsidR="007611AD">
              <w:rPr>
                <w:rFonts w:eastAsia="MyriadPro-Light"/>
                <w:sz w:val="18"/>
                <w:szCs w:val="18"/>
              </w:rPr>
              <w:fldChar w:fldCharType="separate"/>
            </w:r>
            <w:bookmarkStart w:id="36" w:name="__Fieldmark__7933_915248274"/>
            <w:bookmarkEnd w:id="36"/>
            <w:r w:rsidRPr="00572ED6">
              <w:rPr>
                <w:rFonts w:eastAsia="MyriadPro-Light"/>
                <w:sz w:val="18"/>
                <w:szCs w:val="18"/>
              </w:rPr>
              <w:fldChar w:fldCharType="end"/>
            </w:r>
            <w:r w:rsidRPr="00572ED6">
              <w:rPr>
                <w:rFonts w:eastAsia="MyriadPro-Light"/>
                <w:sz w:val="18"/>
                <w:szCs w:val="18"/>
              </w:rPr>
              <w:t xml:space="preserve"> A hirdetmény dinamikus beszerzési rendszer létrehozására irányul</w:t>
            </w:r>
          </w:p>
          <w:p w14:paraId="0E970D4B"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fldChar w:fldCharType="begin">
                <w:ffData>
                  <w:name w:val=""/>
                  <w:enabled/>
                  <w:calcOnExit w:val="0"/>
                  <w:checkBox>
                    <w:sizeAuto/>
                    <w:default w:val="0"/>
                  </w:checkBox>
                </w:ffData>
              </w:fldChar>
            </w:r>
            <w:r w:rsidRPr="00572ED6">
              <w:rPr>
                <w:rFonts w:eastAsia="MyriadPro-Light"/>
                <w:sz w:val="18"/>
                <w:szCs w:val="18"/>
              </w:rPr>
              <w:instrText>FORMCHECKBOX</w:instrText>
            </w:r>
            <w:r w:rsidR="007611AD">
              <w:rPr>
                <w:rFonts w:eastAsia="MyriadPro-Light"/>
                <w:sz w:val="18"/>
                <w:szCs w:val="18"/>
              </w:rPr>
            </w:r>
            <w:r w:rsidR="007611AD">
              <w:rPr>
                <w:rFonts w:eastAsia="MyriadPro-Light"/>
                <w:sz w:val="18"/>
                <w:szCs w:val="18"/>
              </w:rPr>
              <w:fldChar w:fldCharType="separate"/>
            </w:r>
            <w:bookmarkStart w:id="37" w:name="__Fieldmark__7937_915248274"/>
            <w:bookmarkEnd w:id="37"/>
            <w:r w:rsidRPr="00572ED6">
              <w:rPr>
                <w:rFonts w:eastAsia="MyriadPro-Light"/>
                <w:sz w:val="18"/>
                <w:szCs w:val="18"/>
              </w:rPr>
              <w:fldChar w:fldCharType="end"/>
            </w:r>
            <w:r w:rsidRPr="00572ED6">
              <w:rPr>
                <w:rFonts w:eastAsia="MyriadPro-Light"/>
                <w:sz w:val="18"/>
                <w:szCs w:val="18"/>
              </w:rPr>
              <w:t xml:space="preserve"> A dinamikus beszerzési rendszert további beszerzők is alkalmazhatják</w:t>
            </w:r>
          </w:p>
          <w:p w14:paraId="53E5A094" w14:textId="77777777" w:rsidR="00572ED6" w:rsidRPr="00572ED6" w:rsidRDefault="00572ED6" w:rsidP="00572ED6">
            <w:pPr>
              <w:widowControl w:val="0"/>
              <w:spacing w:before="120" w:after="120"/>
              <w:rPr>
                <w:rFonts w:eastAsia="MyriadPro-Light"/>
                <w:sz w:val="18"/>
                <w:szCs w:val="18"/>
              </w:rPr>
            </w:pPr>
            <w:proofErr w:type="spellStart"/>
            <w:r w:rsidRPr="00572ED6">
              <w:rPr>
                <w:rFonts w:eastAsia="MyriadPro-Light"/>
                <w:sz w:val="18"/>
                <w:szCs w:val="18"/>
              </w:rPr>
              <w:t>Keretmegállapodás</w:t>
            </w:r>
            <w:proofErr w:type="spellEnd"/>
            <w:r w:rsidRPr="00572ED6">
              <w:rPr>
                <w:rFonts w:eastAsia="MyriadPro-Light"/>
                <w:sz w:val="18"/>
                <w:szCs w:val="18"/>
              </w:rPr>
              <w:t xml:space="preserve"> esetében – a nyolc évet meghaladó időtartam indokolása:</w:t>
            </w:r>
          </w:p>
        </w:tc>
      </w:tr>
      <w:tr w:rsidR="00572ED6" w:rsidRPr="00572ED6" w14:paraId="4916AAB7" w14:textId="77777777" w:rsidTr="00572ED6">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ECED77" w14:textId="77777777"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lastRenderedPageBreak/>
              <w:t xml:space="preserve">IV.1.4) </w:t>
            </w:r>
            <w:proofErr w:type="gramStart"/>
            <w:r w:rsidRPr="00572ED6">
              <w:rPr>
                <w:rFonts w:eastAsia="MyriadPro-Light"/>
                <w:b/>
                <w:sz w:val="18"/>
                <w:szCs w:val="18"/>
              </w:rPr>
              <w:t>A</w:t>
            </w:r>
            <w:proofErr w:type="gramEnd"/>
            <w:r w:rsidRPr="00572ED6">
              <w:rPr>
                <w:rFonts w:eastAsia="MyriadPro-Light"/>
                <w:b/>
                <w:sz w:val="18"/>
                <w:szCs w:val="18"/>
              </w:rPr>
              <w:t xml:space="preserve"> megoldások, illetve ajánlatok számának a tárgyalásos eljárás vagy a versenypárbeszéd során történő csökkentésére irányuló információ</w:t>
            </w:r>
          </w:p>
          <w:p w14:paraId="635EDB79"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fldChar w:fldCharType="begin">
                <w:ffData>
                  <w:name w:val=""/>
                  <w:enabled/>
                  <w:calcOnExit w:val="0"/>
                  <w:checkBox>
                    <w:sizeAuto/>
                    <w:default w:val="0"/>
                  </w:checkBox>
                </w:ffData>
              </w:fldChar>
            </w:r>
            <w:r w:rsidRPr="00572ED6">
              <w:rPr>
                <w:rFonts w:eastAsia="MyriadPro-Light"/>
                <w:sz w:val="18"/>
                <w:szCs w:val="18"/>
              </w:rPr>
              <w:instrText>FORMCHECKBOX</w:instrText>
            </w:r>
            <w:r w:rsidR="007611AD">
              <w:rPr>
                <w:rFonts w:eastAsia="MyriadPro-Light"/>
                <w:sz w:val="18"/>
                <w:szCs w:val="18"/>
              </w:rPr>
            </w:r>
            <w:r w:rsidR="007611AD">
              <w:rPr>
                <w:rFonts w:eastAsia="MyriadPro-Light"/>
                <w:sz w:val="18"/>
                <w:szCs w:val="18"/>
              </w:rPr>
              <w:fldChar w:fldCharType="separate"/>
            </w:r>
            <w:bookmarkStart w:id="38" w:name="__Fieldmark__7957_915248274"/>
            <w:bookmarkEnd w:id="38"/>
            <w:r w:rsidRPr="00572ED6">
              <w:rPr>
                <w:rFonts w:eastAsia="MyriadPro-Light"/>
                <w:sz w:val="18"/>
                <w:szCs w:val="18"/>
              </w:rPr>
              <w:fldChar w:fldCharType="end"/>
            </w:r>
            <w:r w:rsidRPr="00572ED6">
              <w:rPr>
                <w:rFonts w:eastAsia="MyriadPro-Light"/>
                <w:sz w:val="18"/>
                <w:szCs w:val="18"/>
              </w:rPr>
              <w:t xml:space="preserve"> Igénybe vettek többfordulós eljárást annak érdekében, hogy fokozatosan csökkentsék a megvitatandó megoldások, illetve a megtárgyalandó ajánlatok számát</w:t>
            </w:r>
          </w:p>
        </w:tc>
      </w:tr>
      <w:tr w:rsidR="00572ED6" w:rsidRPr="00572ED6" w14:paraId="44BA1670" w14:textId="77777777" w:rsidTr="00572ED6">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A00EB1" w14:textId="77777777"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t xml:space="preserve">IV.1.6) Elektronikus árlejtésre vonatkozó információk </w:t>
            </w:r>
          </w:p>
          <w:p w14:paraId="68605877"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fldChar w:fldCharType="begin">
                <w:ffData>
                  <w:name w:val=""/>
                  <w:enabled/>
                  <w:calcOnExit w:val="0"/>
                  <w:checkBox>
                    <w:sizeAuto/>
                    <w:default w:val="0"/>
                  </w:checkBox>
                </w:ffData>
              </w:fldChar>
            </w:r>
            <w:r w:rsidRPr="00572ED6">
              <w:rPr>
                <w:rFonts w:eastAsia="MyriadPro-Light"/>
                <w:sz w:val="18"/>
                <w:szCs w:val="18"/>
              </w:rPr>
              <w:instrText>FORMCHECKBOX</w:instrText>
            </w:r>
            <w:r w:rsidR="007611AD">
              <w:rPr>
                <w:rFonts w:eastAsia="MyriadPro-Light"/>
                <w:sz w:val="18"/>
                <w:szCs w:val="18"/>
              </w:rPr>
            </w:r>
            <w:r w:rsidR="007611AD">
              <w:rPr>
                <w:rFonts w:eastAsia="MyriadPro-Light"/>
                <w:sz w:val="18"/>
                <w:szCs w:val="18"/>
              </w:rPr>
              <w:fldChar w:fldCharType="separate"/>
            </w:r>
            <w:bookmarkStart w:id="39" w:name="__Fieldmark__7963_915248274"/>
            <w:bookmarkEnd w:id="39"/>
            <w:r w:rsidRPr="00572ED6">
              <w:rPr>
                <w:rFonts w:eastAsia="MyriadPro-Light"/>
                <w:sz w:val="18"/>
                <w:szCs w:val="18"/>
              </w:rPr>
              <w:fldChar w:fldCharType="end"/>
            </w:r>
            <w:r w:rsidRPr="00572ED6">
              <w:rPr>
                <w:rFonts w:eastAsia="MyriadPro-Light"/>
                <w:sz w:val="18"/>
                <w:szCs w:val="18"/>
              </w:rPr>
              <w:t xml:space="preserve"> Elektronikus árlejtést fognak alkalmazni</w:t>
            </w:r>
          </w:p>
          <w:p w14:paraId="532EC7F6" w14:textId="77777777" w:rsidR="00572ED6" w:rsidRPr="00572ED6" w:rsidRDefault="00572ED6" w:rsidP="00572ED6">
            <w:pPr>
              <w:widowControl w:val="0"/>
              <w:spacing w:before="120" w:after="120"/>
              <w:rPr>
                <w:rFonts w:eastAsia="MyriadPro-Light"/>
                <w:b/>
                <w:sz w:val="18"/>
                <w:szCs w:val="18"/>
              </w:rPr>
            </w:pPr>
            <w:r w:rsidRPr="00572ED6">
              <w:rPr>
                <w:rFonts w:eastAsia="MyriadPro-Light"/>
                <w:sz w:val="18"/>
                <w:szCs w:val="18"/>
              </w:rPr>
              <w:t>További információk az elektronikus árlejtésről:</w:t>
            </w:r>
          </w:p>
        </w:tc>
      </w:tr>
      <w:tr w:rsidR="00572ED6" w:rsidRPr="00572ED6" w14:paraId="47B44562" w14:textId="77777777" w:rsidTr="00572ED6">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FB9A02" w14:textId="77777777" w:rsidR="00572ED6" w:rsidRPr="00572ED6" w:rsidRDefault="00572ED6" w:rsidP="00572ED6">
            <w:pPr>
              <w:widowControl w:val="0"/>
              <w:spacing w:before="120" w:after="120"/>
              <w:rPr>
                <w:rFonts w:eastAsia="MyriadPro-Light"/>
                <w:b/>
                <w:bCs/>
                <w:sz w:val="18"/>
                <w:szCs w:val="18"/>
              </w:rPr>
            </w:pPr>
            <w:r w:rsidRPr="00572ED6">
              <w:rPr>
                <w:rFonts w:eastAsia="MyriadPro-Light"/>
                <w:b/>
                <w:bCs/>
                <w:sz w:val="18"/>
                <w:szCs w:val="18"/>
              </w:rPr>
              <w:t xml:space="preserve">IV.1.8) </w:t>
            </w:r>
            <w:proofErr w:type="gramStart"/>
            <w:r w:rsidRPr="00572ED6">
              <w:rPr>
                <w:rFonts w:eastAsia="MyriadPro-Light"/>
                <w:b/>
                <w:bCs/>
                <w:sz w:val="18"/>
                <w:szCs w:val="18"/>
              </w:rPr>
              <w:t>A</w:t>
            </w:r>
            <w:proofErr w:type="gramEnd"/>
            <w:r w:rsidRPr="00572ED6">
              <w:rPr>
                <w:rFonts w:eastAsia="MyriadPro-Light"/>
                <w:b/>
                <w:bCs/>
                <w:sz w:val="18"/>
                <w:szCs w:val="18"/>
              </w:rPr>
              <w:t xml:space="preserve"> közbeszerzési megállapodásra (GPA) vonatkozó információk</w:t>
            </w:r>
          </w:p>
          <w:p w14:paraId="1C5017F8"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t xml:space="preserve">A szerződés a közbeszerzési megállapodás (GPA) hatálya alá tartozik </w:t>
            </w:r>
            <w:r w:rsidRPr="00572ED6">
              <w:rPr>
                <w:rFonts w:eastAsia="MyriadPro-Light"/>
                <w:b/>
                <w:sz w:val="18"/>
                <w:szCs w:val="18"/>
              </w:rPr>
              <w:t>X igen</w:t>
            </w:r>
            <w:r w:rsidRPr="00572ED6">
              <w:rPr>
                <w:rFonts w:eastAsia="MyriadPro-Light"/>
                <w:sz w:val="18"/>
                <w:szCs w:val="18"/>
              </w:rPr>
              <w:t xml:space="preserve"> </w:t>
            </w:r>
            <w:r w:rsidRPr="00572ED6">
              <w:rPr>
                <w:rFonts w:eastAsia="MyriadPro-Light" w:hint="eastAsia"/>
                <w:sz w:val="18"/>
                <w:szCs w:val="18"/>
              </w:rPr>
              <w:t>◯</w:t>
            </w:r>
            <w:r w:rsidRPr="00572ED6">
              <w:rPr>
                <w:rFonts w:eastAsia="MyriadPro-Light"/>
                <w:sz w:val="18"/>
                <w:szCs w:val="18"/>
              </w:rPr>
              <w:t xml:space="preserve"> nem</w:t>
            </w:r>
          </w:p>
        </w:tc>
      </w:tr>
    </w:tbl>
    <w:p w14:paraId="69D69498" w14:textId="77777777" w:rsidR="00572ED6" w:rsidRPr="00572ED6" w:rsidRDefault="00572ED6" w:rsidP="00572ED6">
      <w:pPr>
        <w:widowControl w:val="0"/>
        <w:spacing w:before="120" w:after="120"/>
        <w:rPr>
          <w:rFonts w:eastAsia="MyriadPro-Light"/>
          <w:sz w:val="18"/>
          <w:szCs w:val="18"/>
        </w:rPr>
      </w:pPr>
    </w:p>
    <w:p w14:paraId="680F7CCF" w14:textId="77777777"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t>IV.2) Adminisztratív információk</w:t>
      </w:r>
    </w:p>
    <w:tbl>
      <w:tblPr>
        <w:tblW w:w="97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778"/>
      </w:tblGrid>
      <w:tr w:rsidR="00572ED6" w:rsidRPr="00572ED6" w14:paraId="0D1988EB" w14:textId="77777777" w:rsidTr="00572ED6">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33F920" w14:textId="77777777"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t xml:space="preserve">IV.2.1) Az adott eljárásra vonatkozó korábbi közzététel </w:t>
            </w:r>
            <w:r w:rsidRPr="00572ED6">
              <w:rPr>
                <w:rFonts w:eastAsia="MyriadPro-Light"/>
                <w:b/>
                <w:sz w:val="18"/>
                <w:szCs w:val="18"/>
                <w:vertAlign w:val="superscript"/>
              </w:rPr>
              <w:t>2</w:t>
            </w:r>
          </w:p>
          <w:p w14:paraId="25E917FE"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t xml:space="preserve">A hirdetmény száma a Hivatalos Lapban: </w:t>
            </w:r>
            <w:proofErr w:type="gramStart"/>
            <w:r w:rsidRPr="00572ED6">
              <w:rPr>
                <w:rFonts w:eastAsia="MyriadPro-Light"/>
                <w:sz w:val="18"/>
                <w:szCs w:val="18"/>
              </w:rPr>
              <w:t>[ ]</w:t>
            </w:r>
            <w:proofErr w:type="gramEnd"/>
            <w:r w:rsidRPr="00572ED6">
              <w:rPr>
                <w:rFonts w:eastAsia="MyriadPro-Light"/>
                <w:sz w:val="18"/>
                <w:szCs w:val="18"/>
              </w:rPr>
              <w:t>[ ][ ][ ]/S [ ][ ][ ]-[ ][ ][ ][ ][ ][ ][ ]</w:t>
            </w:r>
          </w:p>
          <w:p w14:paraId="7A4A3D2B" w14:textId="77777777" w:rsidR="00572ED6" w:rsidRPr="00572ED6" w:rsidRDefault="00572ED6" w:rsidP="00572ED6">
            <w:pPr>
              <w:widowControl w:val="0"/>
              <w:spacing w:before="120" w:after="120"/>
              <w:rPr>
                <w:rFonts w:eastAsia="MyriadPro-Light"/>
                <w:b/>
                <w:i/>
                <w:sz w:val="18"/>
                <w:szCs w:val="18"/>
              </w:rPr>
            </w:pPr>
            <w:r w:rsidRPr="00572ED6">
              <w:rPr>
                <w:rFonts w:eastAsia="MyriadPro-Light"/>
                <w:i/>
                <w:sz w:val="18"/>
                <w:szCs w:val="18"/>
              </w:rPr>
              <w:t>(Az alábbiak közül: Időszakos előzetes tájékoztató - Közszolgáltatások; Felhasználói oldalon közzétett hirdetmény)</w:t>
            </w:r>
          </w:p>
        </w:tc>
      </w:tr>
      <w:tr w:rsidR="00572ED6" w:rsidRPr="00572ED6" w14:paraId="044C3944" w14:textId="77777777" w:rsidTr="00572ED6">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A6613C" w14:textId="77777777"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t>IV.2.2) Ajánlatok vagy részvételi kérelmek benyújtásának határideje</w:t>
            </w:r>
          </w:p>
          <w:p w14:paraId="34ED07AD" w14:textId="612896F1" w:rsidR="00572ED6" w:rsidRPr="00572ED6" w:rsidRDefault="00572ED6" w:rsidP="00792AA1">
            <w:pPr>
              <w:widowControl w:val="0"/>
              <w:spacing w:before="120" w:after="120"/>
              <w:rPr>
                <w:rFonts w:eastAsia="MyriadPro-Light"/>
                <w:sz w:val="18"/>
                <w:szCs w:val="18"/>
              </w:rPr>
            </w:pPr>
            <w:r w:rsidRPr="00572ED6">
              <w:rPr>
                <w:rFonts w:eastAsia="MyriadPro-Light"/>
                <w:sz w:val="18"/>
                <w:szCs w:val="18"/>
              </w:rPr>
              <w:t xml:space="preserve">Dátum: </w:t>
            </w:r>
            <w:del w:id="40" w:author="Varga Fanni Erzsébet" w:date="2018-04-09T11:20:00Z">
              <w:r w:rsidR="003017C5" w:rsidRPr="003017C5" w:rsidDel="00792AA1">
                <w:rPr>
                  <w:rFonts w:eastAsia="MyriadPro-Light"/>
                  <w:b/>
                  <w:i/>
                  <w:sz w:val="18"/>
                  <w:szCs w:val="18"/>
                </w:rPr>
                <w:delText>16</w:delText>
              </w:r>
            </w:del>
            <w:ins w:id="41" w:author="Varga Fanni Erzsébet" w:date="2018-04-09T11:20:00Z">
              <w:r w:rsidR="00792AA1">
                <w:rPr>
                  <w:rFonts w:eastAsia="MyriadPro-Light"/>
                  <w:b/>
                  <w:i/>
                  <w:sz w:val="18"/>
                  <w:szCs w:val="18"/>
                </w:rPr>
                <w:t>18</w:t>
              </w:r>
            </w:ins>
            <w:r w:rsidR="003017C5" w:rsidRPr="003017C5">
              <w:rPr>
                <w:rFonts w:eastAsia="MyriadPro-Light"/>
                <w:b/>
                <w:i/>
                <w:sz w:val="18"/>
                <w:szCs w:val="18"/>
              </w:rPr>
              <w:t>/04/</w:t>
            </w:r>
            <w:proofErr w:type="gramStart"/>
            <w:r w:rsidR="003017C5" w:rsidRPr="003017C5">
              <w:rPr>
                <w:rFonts w:eastAsia="MyriadPro-Light"/>
                <w:b/>
                <w:i/>
                <w:sz w:val="18"/>
                <w:szCs w:val="18"/>
              </w:rPr>
              <w:t>2018</w:t>
            </w:r>
            <w:r w:rsidR="003017C5">
              <w:rPr>
                <w:rFonts w:eastAsia="MyriadPro-Light"/>
                <w:i/>
                <w:sz w:val="18"/>
                <w:szCs w:val="18"/>
              </w:rPr>
              <w:t xml:space="preserve"> </w:t>
            </w:r>
            <w:r w:rsidRPr="00572ED6">
              <w:rPr>
                <w:rFonts w:eastAsia="MyriadPro-Light"/>
                <w:sz w:val="18"/>
                <w:szCs w:val="18"/>
              </w:rPr>
              <w:t xml:space="preserve"> Helyi</w:t>
            </w:r>
            <w:proofErr w:type="gramEnd"/>
            <w:r w:rsidRPr="00572ED6">
              <w:rPr>
                <w:rFonts w:eastAsia="MyriadPro-Light"/>
                <w:sz w:val="18"/>
                <w:szCs w:val="18"/>
              </w:rPr>
              <w:t xml:space="preserve"> idő: </w:t>
            </w:r>
            <w:r w:rsidR="003017C5" w:rsidRPr="003017C5">
              <w:rPr>
                <w:rFonts w:eastAsia="MyriadPro-Light"/>
                <w:b/>
                <w:i/>
                <w:sz w:val="18"/>
                <w:szCs w:val="18"/>
              </w:rPr>
              <w:t>10:00</w:t>
            </w:r>
          </w:p>
        </w:tc>
      </w:tr>
      <w:tr w:rsidR="00572ED6" w:rsidRPr="00572ED6" w14:paraId="6C5E3202" w14:textId="77777777" w:rsidTr="00572ED6">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3D88C4" w14:textId="77777777" w:rsidR="00572ED6" w:rsidRPr="00572ED6" w:rsidRDefault="00572ED6" w:rsidP="00572ED6">
            <w:pPr>
              <w:widowControl w:val="0"/>
              <w:spacing w:before="120" w:after="120"/>
              <w:rPr>
                <w:rFonts w:eastAsia="MyriadPro-Light"/>
                <w:b/>
                <w:sz w:val="18"/>
                <w:szCs w:val="18"/>
                <w:vertAlign w:val="superscript"/>
              </w:rPr>
            </w:pPr>
            <w:r w:rsidRPr="00572ED6">
              <w:rPr>
                <w:rFonts w:eastAsia="MyriadPro-Light"/>
                <w:b/>
                <w:sz w:val="18"/>
                <w:szCs w:val="18"/>
              </w:rPr>
              <w:t xml:space="preserve">IV.2.3) Az ajánlattételi vagy részvételi felhívás kiválasztott jelentkezők részére történő megküldésének becsült dátuma </w:t>
            </w:r>
            <w:r w:rsidRPr="00572ED6">
              <w:rPr>
                <w:rFonts w:eastAsia="MyriadPro-Light"/>
                <w:b/>
                <w:sz w:val="18"/>
                <w:szCs w:val="18"/>
                <w:vertAlign w:val="superscript"/>
              </w:rPr>
              <w:t>4</w:t>
            </w:r>
          </w:p>
          <w:p w14:paraId="02B4C7B6" w14:textId="77777777" w:rsidR="00572ED6" w:rsidRPr="00572ED6" w:rsidRDefault="00572ED6" w:rsidP="00572ED6">
            <w:pPr>
              <w:widowControl w:val="0"/>
              <w:spacing w:before="120" w:after="120"/>
              <w:rPr>
                <w:rFonts w:eastAsia="MyriadPro-Light"/>
                <w:b/>
                <w:sz w:val="18"/>
                <w:szCs w:val="18"/>
              </w:rPr>
            </w:pPr>
            <w:r w:rsidRPr="00572ED6">
              <w:rPr>
                <w:rFonts w:eastAsia="MyriadPro-Light"/>
                <w:sz w:val="18"/>
                <w:szCs w:val="18"/>
              </w:rPr>
              <w:t xml:space="preserve">Dátum: </w:t>
            </w:r>
            <w:r w:rsidRPr="00572ED6">
              <w:rPr>
                <w:rFonts w:eastAsia="MyriadPro-Light"/>
                <w:i/>
                <w:sz w:val="18"/>
                <w:szCs w:val="18"/>
              </w:rPr>
              <w:t>(</w:t>
            </w:r>
            <w:proofErr w:type="spellStart"/>
            <w:r w:rsidRPr="00572ED6">
              <w:rPr>
                <w:rFonts w:eastAsia="MyriadPro-Light"/>
                <w:i/>
                <w:sz w:val="18"/>
                <w:szCs w:val="18"/>
              </w:rPr>
              <w:t>nn</w:t>
            </w:r>
            <w:proofErr w:type="spellEnd"/>
            <w:r w:rsidRPr="00572ED6">
              <w:rPr>
                <w:rFonts w:eastAsia="MyriadPro-Light"/>
                <w:i/>
                <w:sz w:val="18"/>
                <w:szCs w:val="18"/>
              </w:rPr>
              <w:t>/</w:t>
            </w:r>
            <w:proofErr w:type="spellStart"/>
            <w:r w:rsidRPr="00572ED6">
              <w:rPr>
                <w:rFonts w:eastAsia="MyriadPro-Light"/>
                <w:i/>
                <w:sz w:val="18"/>
                <w:szCs w:val="18"/>
              </w:rPr>
              <w:t>hh</w:t>
            </w:r>
            <w:proofErr w:type="spellEnd"/>
            <w:r w:rsidRPr="00572ED6">
              <w:rPr>
                <w:rFonts w:eastAsia="MyriadPro-Light"/>
                <w:i/>
                <w:sz w:val="18"/>
                <w:szCs w:val="18"/>
              </w:rPr>
              <w:t>/</w:t>
            </w:r>
            <w:proofErr w:type="spellStart"/>
            <w:r w:rsidRPr="00572ED6">
              <w:rPr>
                <w:rFonts w:eastAsia="MyriadPro-Light"/>
                <w:i/>
                <w:sz w:val="18"/>
                <w:szCs w:val="18"/>
              </w:rPr>
              <w:t>éééé</w:t>
            </w:r>
            <w:proofErr w:type="spellEnd"/>
            <w:r w:rsidRPr="00572ED6">
              <w:rPr>
                <w:rFonts w:eastAsia="MyriadPro-Light"/>
                <w:i/>
                <w:sz w:val="18"/>
                <w:szCs w:val="18"/>
              </w:rPr>
              <w:t>)</w:t>
            </w:r>
          </w:p>
        </w:tc>
      </w:tr>
      <w:tr w:rsidR="00572ED6" w:rsidRPr="00572ED6" w14:paraId="55AE2243" w14:textId="77777777" w:rsidTr="00572ED6">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B16CF6" w14:textId="77777777"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t xml:space="preserve">IV.2.4) </w:t>
            </w:r>
            <w:r w:rsidRPr="00572ED6">
              <w:rPr>
                <w:rFonts w:eastAsia="MyriadPro-Light"/>
                <w:b/>
                <w:bCs/>
                <w:sz w:val="18"/>
                <w:szCs w:val="18"/>
              </w:rPr>
              <w:t>Azok a nyelvek, amelyeken az ajánlatok vagy részvételi jelentkezések benyújthatók:</w:t>
            </w:r>
            <w:r w:rsidRPr="00572ED6">
              <w:rPr>
                <w:rFonts w:eastAsia="MyriadPro-Light"/>
                <w:b/>
                <w:sz w:val="18"/>
                <w:szCs w:val="18"/>
              </w:rPr>
              <w:t xml:space="preserve"> </w:t>
            </w:r>
            <w:r w:rsidRPr="00572ED6">
              <w:rPr>
                <w:rFonts w:eastAsia="MyriadPro-Light"/>
                <w:sz w:val="18"/>
                <w:szCs w:val="18"/>
              </w:rPr>
              <w:t>HU</w:t>
            </w:r>
          </w:p>
        </w:tc>
      </w:tr>
      <w:tr w:rsidR="00572ED6" w:rsidRPr="00572ED6" w14:paraId="4F2ED3E6" w14:textId="77777777" w:rsidTr="00572ED6">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6538C9" w14:textId="77777777"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t>IV.2.6) Az ajánlati kötöttség minimális időtartama</w:t>
            </w:r>
          </w:p>
          <w:p w14:paraId="0A4045B3" w14:textId="77777777" w:rsidR="00572ED6" w:rsidRPr="00572ED6" w:rsidRDefault="00572ED6" w:rsidP="00572ED6">
            <w:pPr>
              <w:widowControl w:val="0"/>
              <w:spacing w:before="120" w:after="120"/>
              <w:rPr>
                <w:rFonts w:eastAsia="MyriadPro-Light"/>
                <w:i/>
                <w:sz w:val="18"/>
                <w:szCs w:val="18"/>
              </w:rPr>
            </w:pPr>
            <w:r w:rsidRPr="00572ED6">
              <w:rPr>
                <w:rFonts w:eastAsia="MyriadPro-Light"/>
                <w:sz w:val="18"/>
                <w:szCs w:val="18"/>
              </w:rPr>
              <w:t xml:space="preserve">Az ajánlati kötöttség végső dátuma: </w:t>
            </w:r>
            <w:r w:rsidRPr="00572ED6">
              <w:rPr>
                <w:rFonts w:eastAsia="MyriadPro-Light"/>
                <w:i/>
                <w:sz w:val="18"/>
                <w:szCs w:val="18"/>
              </w:rPr>
              <w:t>(</w:t>
            </w:r>
            <w:proofErr w:type="spellStart"/>
            <w:r w:rsidRPr="00572ED6">
              <w:rPr>
                <w:rFonts w:eastAsia="MyriadPro-Light"/>
                <w:i/>
                <w:sz w:val="18"/>
                <w:szCs w:val="18"/>
              </w:rPr>
              <w:t>nn</w:t>
            </w:r>
            <w:proofErr w:type="spellEnd"/>
            <w:r w:rsidRPr="00572ED6">
              <w:rPr>
                <w:rFonts w:eastAsia="MyriadPro-Light"/>
                <w:i/>
                <w:sz w:val="18"/>
                <w:szCs w:val="18"/>
              </w:rPr>
              <w:t>/</w:t>
            </w:r>
            <w:proofErr w:type="spellStart"/>
            <w:r w:rsidRPr="00572ED6">
              <w:rPr>
                <w:rFonts w:eastAsia="MyriadPro-Light"/>
                <w:i/>
                <w:sz w:val="18"/>
                <w:szCs w:val="18"/>
              </w:rPr>
              <w:t>hh</w:t>
            </w:r>
            <w:proofErr w:type="spellEnd"/>
            <w:r w:rsidRPr="00572ED6">
              <w:rPr>
                <w:rFonts w:eastAsia="MyriadPro-Light"/>
                <w:i/>
                <w:sz w:val="18"/>
                <w:szCs w:val="18"/>
              </w:rPr>
              <w:t>/</w:t>
            </w:r>
            <w:proofErr w:type="spellStart"/>
            <w:r w:rsidRPr="00572ED6">
              <w:rPr>
                <w:rFonts w:eastAsia="MyriadPro-Light"/>
                <w:i/>
                <w:sz w:val="18"/>
                <w:szCs w:val="18"/>
              </w:rPr>
              <w:t>éééé</w:t>
            </w:r>
            <w:proofErr w:type="spellEnd"/>
            <w:r w:rsidRPr="00572ED6">
              <w:rPr>
                <w:rFonts w:eastAsia="MyriadPro-Light"/>
                <w:i/>
                <w:sz w:val="18"/>
                <w:szCs w:val="18"/>
              </w:rPr>
              <w:t>)</w:t>
            </w:r>
          </w:p>
          <w:p w14:paraId="5EBE8CDD" w14:textId="77777777" w:rsidR="00572ED6" w:rsidRPr="00572ED6" w:rsidRDefault="00572ED6" w:rsidP="00572ED6">
            <w:pPr>
              <w:widowControl w:val="0"/>
              <w:spacing w:before="120" w:after="120"/>
              <w:rPr>
                <w:rFonts w:eastAsia="MyriadPro-Light"/>
                <w:b/>
                <w:sz w:val="18"/>
                <w:szCs w:val="18"/>
              </w:rPr>
            </w:pPr>
            <w:r w:rsidRPr="00572ED6">
              <w:rPr>
                <w:rFonts w:eastAsia="MyriadPro-Light"/>
                <w:i/>
                <w:iCs/>
                <w:sz w:val="18"/>
                <w:szCs w:val="18"/>
              </w:rPr>
              <w:t>vagy</w:t>
            </w:r>
            <w:r w:rsidRPr="00572ED6">
              <w:rPr>
                <w:rFonts w:eastAsia="MyriadPro-Light"/>
                <w:b/>
                <w:bCs/>
                <w:sz w:val="18"/>
                <w:szCs w:val="18"/>
              </w:rPr>
              <w:t xml:space="preserve"> </w:t>
            </w:r>
            <w:r w:rsidRPr="00572ED6">
              <w:rPr>
                <w:rFonts w:eastAsia="MyriadPro-Light"/>
                <w:b/>
                <w:sz w:val="18"/>
                <w:szCs w:val="18"/>
              </w:rPr>
              <w:t>Az időtartam hónapban: [2] (az ajánlattételi határidő lejártától számítva)</w:t>
            </w:r>
          </w:p>
        </w:tc>
      </w:tr>
      <w:tr w:rsidR="00572ED6" w:rsidRPr="00572ED6" w14:paraId="1B0E6D44" w14:textId="77777777" w:rsidTr="00572ED6">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8401AF" w14:textId="77777777"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t>IV.2.7) Az ajánlatok felbontásának feltételei</w:t>
            </w:r>
          </w:p>
          <w:p w14:paraId="2D417C54" w14:textId="2CFC8AF0" w:rsidR="00572ED6" w:rsidRPr="00572ED6" w:rsidRDefault="00572ED6" w:rsidP="00572ED6">
            <w:pPr>
              <w:widowControl w:val="0"/>
              <w:spacing w:before="120" w:after="120"/>
              <w:rPr>
                <w:rFonts w:eastAsia="MyriadPro-Light"/>
                <w:b/>
                <w:sz w:val="18"/>
                <w:szCs w:val="18"/>
              </w:rPr>
            </w:pPr>
            <w:r w:rsidRPr="00572ED6">
              <w:rPr>
                <w:rFonts w:eastAsia="MyriadPro-Light"/>
                <w:sz w:val="18"/>
                <w:szCs w:val="18"/>
              </w:rPr>
              <w:t xml:space="preserve">Dátum: </w:t>
            </w:r>
            <w:del w:id="42" w:author="Varga Fanni Erzsébet" w:date="2018-04-09T11:20:00Z">
              <w:r w:rsidR="003017C5" w:rsidRPr="003017C5" w:rsidDel="00792AA1">
                <w:rPr>
                  <w:rFonts w:eastAsia="MyriadPro-Light"/>
                  <w:b/>
                  <w:i/>
                  <w:sz w:val="18"/>
                  <w:szCs w:val="18"/>
                </w:rPr>
                <w:delText>16</w:delText>
              </w:r>
            </w:del>
            <w:ins w:id="43" w:author="Varga Fanni Erzsébet" w:date="2018-04-09T11:20:00Z">
              <w:r w:rsidR="00792AA1">
                <w:rPr>
                  <w:rFonts w:eastAsia="MyriadPro-Light"/>
                  <w:b/>
                  <w:i/>
                  <w:sz w:val="18"/>
                  <w:szCs w:val="18"/>
                </w:rPr>
                <w:t>18</w:t>
              </w:r>
            </w:ins>
            <w:r w:rsidR="003017C5" w:rsidRPr="003017C5">
              <w:rPr>
                <w:rFonts w:eastAsia="MyriadPro-Light"/>
                <w:b/>
                <w:i/>
                <w:sz w:val="18"/>
                <w:szCs w:val="18"/>
              </w:rPr>
              <w:t>/04/</w:t>
            </w:r>
            <w:proofErr w:type="gramStart"/>
            <w:r w:rsidR="003017C5" w:rsidRPr="003017C5">
              <w:rPr>
                <w:rFonts w:eastAsia="MyriadPro-Light"/>
                <w:b/>
                <w:i/>
                <w:sz w:val="18"/>
                <w:szCs w:val="18"/>
              </w:rPr>
              <w:t>2018</w:t>
            </w:r>
            <w:r w:rsidR="003017C5">
              <w:rPr>
                <w:rFonts w:eastAsia="MyriadPro-Light"/>
                <w:i/>
                <w:sz w:val="18"/>
                <w:szCs w:val="18"/>
              </w:rPr>
              <w:t xml:space="preserve"> </w:t>
            </w:r>
            <w:r w:rsidRPr="00572ED6">
              <w:rPr>
                <w:rFonts w:eastAsia="MyriadPro-Light"/>
                <w:sz w:val="18"/>
                <w:szCs w:val="18"/>
              </w:rPr>
              <w:t xml:space="preserve"> Helyi</w:t>
            </w:r>
            <w:proofErr w:type="gramEnd"/>
            <w:r w:rsidRPr="00572ED6">
              <w:rPr>
                <w:rFonts w:eastAsia="MyriadPro-Light"/>
                <w:sz w:val="18"/>
                <w:szCs w:val="18"/>
              </w:rPr>
              <w:t xml:space="preserve"> idő: </w:t>
            </w:r>
            <w:r w:rsidR="003017C5" w:rsidRPr="003017C5">
              <w:rPr>
                <w:rFonts w:eastAsia="MyriadPro-Light"/>
                <w:b/>
                <w:i/>
                <w:sz w:val="18"/>
                <w:szCs w:val="18"/>
              </w:rPr>
              <w:t>10:00</w:t>
            </w:r>
            <w:r w:rsidRPr="00572ED6">
              <w:rPr>
                <w:rFonts w:eastAsia="MyriadPro-Light"/>
                <w:sz w:val="18"/>
                <w:szCs w:val="18"/>
              </w:rPr>
              <w:t xml:space="preserve">         Hely: </w:t>
            </w:r>
            <w:r w:rsidRPr="00572ED6">
              <w:rPr>
                <w:rFonts w:eastAsia="MyriadPro-Light"/>
                <w:b/>
                <w:sz w:val="18"/>
                <w:szCs w:val="18"/>
              </w:rPr>
              <w:t xml:space="preserve">MÁV-START Vasúti Személyszállító Zrt. </w:t>
            </w:r>
          </w:p>
          <w:p w14:paraId="444B6F9E" w14:textId="455D3382"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t xml:space="preserve">(1087 Budapest, Könyves Kálmán krt. 54-60. </w:t>
            </w:r>
            <w:r w:rsidR="003017C5">
              <w:rPr>
                <w:rFonts w:eastAsia="MyriadPro-Light"/>
                <w:b/>
                <w:sz w:val="18"/>
                <w:szCs w:val="18"/>
              </w:rPr>
              <w:t>260.</w:t>
            </w:r>
            <w:r w:rsidR="00F16F34">
              <w:rPr>
                <w:rFonts w:eastAsia="MyriadPro-Light"/>
                <w:b/>
                <w:sz w:val="18"/>
                <w:szCs w:val="18"/>
              </w:rPr>
              <w:t xml:space="preserve"> sz. tárgyaló</w:t>
            </w:r>
            <w:r w:rsidRPr="00572ED6">
              <w:rPr>
                <w:rFonts w:eastAsia="MyriadPro-Light"/>
                <w:b/>
                <w:sz w:val="18"/>
                <w:szCs w:val="18"/>
              </w:rPr>
              <w:t>)</w:t>
            </w:r>
          </w:p>
          <w:p w14:paraId="1D05D6B8"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t>Információk a jogosultakról és a bontási eljárásról:</w:t>
            </w:r>
          </w:p>
          <w:p w14:paraId="040B0DEA" w14:textId="77777777"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t>A Kbt. 68. § (3) bekezdése szerint.</w:t>
            </w:r>
          </w:p>
          <w:p w14:paraId="37217EE8" w14:textId="77777777"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t>A bontás során Ajánlatkérő a Kbt. 68. § (4) és (6) bekezdésében foglaltak szerint jár el.</w:t>
            </w:r>
          </w:p>
        </w:tc>
      </w:tr>
    </w:tbl>
    <w:p w14:paraId="13827B29" w14:textId="77777777" w:rsidR="00572ED6" w:rsidRPr="00572ED6" w:rsidRDefault="00572ED6" w:rsidP="00572ED6">
      <w:pPr>
        <w:widowControl w:val="0"/>
        <w:spacing w:before="120" w:after="120"/>
        <w:rPr>
          <w:rFonts w:eastAsia="MyriadPro-Light"/>
          <w:sz w:val="18"/>
          <w:szCs w:val="18"/>
        </w:rPr>
      </w:pPr>
    </w:p>
    <w:p w14:paraId="0FBB82E1" w14:textId="77777777"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t>VI. szakasz: Kiegészítő információk</w:t>
      </w:r>
    </w:p>
    <w:p w14:paraId="2798A0F2" w14:textId="77777777"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t xml:space="preserve">VI.1) </w:t>
      </w:r>
      <w:proofErr w:type="gramStart"/>
      <w:r w:rsidRPr="00572ED6">
        <w:rPr>
          <w:rFonts w:eastAsia="MyriadPro-Light"/>
          <w:b/>
          <w:sz w:val="18"/>
          <w:szCs w:val="18"/>
        </w:rPr>
        <w:t>A</w:t>
      </w:r>
      <w:proofErr w:type="gramEnd"/>
      <w:r w:rsidRPr="00572ED6">
        <w:rPr>
          <w:rFonts w:eastAsia="MyriadPro-Light"/>
          <w:b/>
          <w:sz w:val="18"/>
          <w:szCs w:val="18"/>
        </w:rPr>
        <w:t xml:space="preserve"> közbeszerzés ismétlődő jellegére vonatkozó információk</w:t>
      </w:r>
    </w:p>
    <w:tbl>
      <w:tblPr>
        <w:tblStyle w:val="Rcsostblzat"/>
        <w:tblW w:w="9778" w:type="dxa"/>
        <w:tblLook w:val="04A0" w:firstRow="1" w:lastRow="0" w:firstColumn="1" w:lastColumn="0" w:noHBand="0" w:noVBand="1"/>
      </w:tblPr>
      <w:tblGrid>
        <w:gridCol w:w="9778"/>
      </w:tblGrid>
      <w:tr w:rsidR="00572ED6" w:rsidRPr="00572ED6" w14:paraId="6192921D" w14:textId="77777777" w:rsidTr="00572ED6">
        <w:tc>
          <w:tcPr>
            <w:tcW w:w="9778" w:type="dxa"/>
            <w:shd w:val="clear" w:color="auto" w:fill="auto"/>
            <w:tcMar>
              <w:left w:w="108" w:type="dxa"/>
            </w:tcMar>
          </w:tcPr>
          <w:p w14:paraId="25632807" w14:textId="77777777" w:rsidR="00572ED6" w:rsidRPr="00572ED6" w:rsidRDefault="00572ED6" w:rsidP="00572ED6">
            <w:pPr>
              <w:widowControl w:val="0"/>
              <w:spacing w:before="120" w:after="120" w:line="240" w:lineRule="auto"/>
              <w:rPr>
                <w:rFonts w:eastAsia="MyriadPro-Light"/>
                <w:sz w:val="18"/>
                <w:szCs w:val="18"/>
              </w:rPr>
            </w:pPr>
            <w:r w:rsidRPr="00572ED6">
              <w:rPr>
                <w:rFonts w:eastAsia="MyriadPro-Light"/>
                <w:sz w:val="18"/>
                <w:szCs w:val="18"/>
              </w:rPr>
              <w:t xml:space="preserve">A közbeszerzés ismétlődő jellegű </w:t>
            </w:r>
            <w:r w:rsidRPr="00572ED6">
              <w:rPr>
                <w:rFonts w:eastAsia="MyriadPro-Light" w:hint="eastAsia"/>
                <w:sz w:val="18"/>
                <w:szCs w:val="18"/>
              </w:rPr>
              <w:t>◯</w:t>
            </w:r>
            <w:r w:rsidRPr="00572ED6">
              <w:rPr>
                <w:rFonts w:eastAsia="MyriadPro-Light"/>
                <w:sz w:val="18"/>
                <w:szCs w:val="18"/>
              </w:rPr>
              <w:t xml:space="preserve"> igen </w:t>
            </w:r>
            <w:r w:rsidRPr="00572ED6">
              <w:rPr>
                <w:rFonts w:eastAsia="MyriadPro-Light"/>
                <w:b/>
                <w:sz w:val="18"/>
                <w:szCs w:val="18"/>
              </w:rPr>
              <w:t>X nem</w:t>
            </w:r>
          </w:p>
          <w:p w14:paraId="68034C4A" w14:textId="77777777" w:rsidR="00572ED6" w:rsidRPr="00572ED6" w:rsidRDefault="00572ED6" w:rsidP="00572ED6">
            <w:pPr>
              <w:widowControl w:val="0"/>
              <w:spacing w:before="120" w:after="120" w:line="240" w:lineRule="auto"/>
              <w:rPr>
                <w:rFonts w:eastAsia="MyriadPro-Light"/>
                <w:sz w:val="18"/>
                <w:szCs w:val="18"/>
              </w:rPr>
            </w:pPr>
            <w:r w:rsidRPr="00572ED6">
              <w:rPr>
                <w:rFonts w:eastAsia="MyriadPro-Light"/>
                <w:sz w:val="18"/>
                <w:szCs w:val="18"/>
              </w:rPr>
              <w:t xml:space="preserve">A további hirdetmények közzétételének tervezett ideje: </w:t>
            </w:r>
            <w:r w:rsidRPr="00572ED6">
              <w:rPr>
                <w:rFonts w:eastAsia="MyriadPro-Light"/>
                <w:b/>
                <w:sz w:val="18"/>
                <w:szCs w:val="18"/>
                <w:vertAlign w:val="superscript"/>
              </w:rPr>
              <w:t>2</w:t>
            </w:r>
          </w:p>
        </w:tc>
      </w:tr>
    </w:tbl>
    <w:p w14:paraId="4EFC5D91" w14:textId="77777777"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lastRenderedPageBreak/>
        <w:t>VI.2) Információ az elektronikus munkafolyamatokról</w:t>
      </w:r>
    </w:p>
    <w:tbl>
      <w:tblPr>
        <w:tblW w:w="97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778"/>
      </w:tblGrid>
      <w:tr w:rsidR="00572ED6" w:rsidRPr="00572ED6" w14:paraId="4CE0E98A" w14:textId="77777777" w:rsidTr="00572ED6">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9E6741"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fldChar w:fldCharType="begin">
                <w:ffData>
                  <w:name w:val=""/>
                  <w:enabled/>
                  <w:calcOnExit w:val="0"/>
                  <w:checkBox>
                    <w:sizeAuto/>
                    <w:default w:val="0"/>
                  </w:checkBox>
                </w:ffData>
              </w:fldChar>
            </w:r>
            <w:r w:rsidRPr="00572ED6">
              <w:rPr>
                <w:rFonts w:eastAsia="MyriadPro-Light"/>
                <w:sz w:val="18"/>
                <w:szCs w:val="18"/>
              </w:rPr>
              <w:instrText>FORMCHECKBOX</w:instrText>
            </w:r>
            <w:r w:rsidR="007611AD">
              <w:rPr>
                <w:rFonts w:eastAsia="MyriadPro-Light"/>
                <w:sz w:val="18"/>
                <w:szCs w:val="18"/>
              </w:rPr>
            </w:r>
            <w:r w:rsidR="007611AD">
              <w:rPr>
                <w:rFonts w:eastAsia="MyriadPro-Light"/>
                <w:sz w:val="18"/>
                <w:szCs w:val="18"/>
              </w:rPr>
              <w:fldChar w:fldCharType="separate"/>
            </w:r>
            <w:bookmarkStart w:id="44" w:name="__Fieldmark__8114_915248274"/>
            <w:bookmarkEnd w:id="44"/>
            <w:r w:rsidRPr="00572ED6">
              <w:rPr>
                <w:rFonts w:eastAsia="MyriadPro-Light"/>
                <w:sz w:val="18"/>
                <w:szCs w:val="18"/>
              </w:rPr>
              <w:fldChar w:fldCharType="end"/>
            </w:r>
            <w:r w:rsidRPr="00572ED6">
              <w:rPr>
                <w:rFonts w:eastAsia="MyriadPro-Light"/>
                <w:sz w:val="18"/>
                <w:szCs w:val="18"/>
              </w:rPr>
              <w:t xml:space="preserve"> A megrendelés elektronikus úton történik</w:t>
            </w:r>
          </w:p>
          <w:p w14:paraId="51EC11D0"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fldChar w:fldCharType="begin">
                <w:ffData>
                  <w:name w:val=""/>
                  <w:enabled/>
                  <w:calcOnExit w:val="0"/>
                  <w:checkBox>
                    <w:sizeAuto/>
                    <w:default w:val="0"/>
                  </w:checkBox>
                </w:ffData>
              </w:fldChar>
            </w:r>
            <w:r w:rsidRPr="00572ED6">
              <w:rPr>
                <w:rFonts w:eastAsia="MyriadPro-Light"/>
                <w:sz w:val="18"/>
                <w:szCs w:val="18"/>
              </w:rPr>
              <w:instrText xml:space="preserve"> FORMCHECKBOX </w:instrText>
            </w:r>
            <w:r w:rsidR="007611AD">
              <w:rPr>
                <w:rFonts w:eastAsia="MyriadPro-Light"/>
                <w:sz w:val="18"/>
                <w:szCs w:val="18"/>
              </w:rPr>
            </w:r>
            <w:r w:rsidR="007611AD">
              <w:rPr>
                <w:rFonts w:eastAsia="MyriadPro-Light"/>
                <w:sz w:val="18"/>
                <w:szCs w:val="18"/>
              </w:rPr>
              <w:fldChar w:fldCharType="separate"/>
            </w:r>
            <w:r w:rsidRPr="00572ED6">
              <w:rPr>
                <w:rFonts w:eastAsia="MyriadPro-Light"/>
                <w:sz w:val="18"/>
                <w:szCs w:val="18"/>
              </w:rPr>
              <w:fldChar w:fldCharType="end"/>
            </w:r>
            <w:r w:rsidRPr="00572ED6">
              <w:rPr>
                <w:rFonts w:eastAsia="MyriadPro-Light"/>
                <w:sz w:val="18"/>
                <w:szCs w:val="18"/>
              </w:rPr>
              <w:t xml:space="preserve"> Elektronikusan benyújtott számlákat elfogadnak</w:t>
            </w:r>
          </w:p>
          <w:p w14:paraId="6874334C"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fldChar w:fldCharType="begin">
                <w:ffData>
                  <w:name w:val=""/>
                  <w:enabled/>
                  <w:calcOnExit w:val="0"/>
                  <w:checkBox>
                    <w:sizeAuto/>
                    <w:default w:val="0"/>
                  </w:checkBox>
                </w:ffData>
              </w:fldChar>
            </w:r>
            <w:r w:rsidRPr="00572ED6">
              <w:rPr>
                <w:rFonts w:eastAsia="MyriadPro-Light"/>
                <w:sz w:val="18"/>
                <w:szCs w:val="18"/>
              </w:rPr>
              <w:instrText xml:space="preserve"> FORMCHECKBOX </w:instrText>
            </w:r>
            <w:r w:rsidR="007611AD">
              <w:rPr>
                <w:rFonts w:eastAsia="MyriadPro-Light"/>
                <w:sz w:val="18"/>
                <w:szCs w:val="18"/>
              </w:rPr>
            </w:r>
            <w:r w:rsidR="007611AD">
              <w:rPr>
                <w:rFonts w:eastAsia="MyriadPro-Light"/>
                <w:sz w:val="18"/>
                <w:szCs w:val="18"/>
              </w:rPr>
              <w:fldChar w:fldCharType="separate"/>
            </w:r>
            <w:r w:rsidRPr="00572ED6">
              <w:rPr>
                <w:rFonts w:eastAsia="MyriadPro-Light"/>
                <w:sz w:val="18"/>
                <w:szCs w:val="18"/>
              </w:rPr>
              <w:fldChar w:fldCharType="end"/>
            </w:r>
            <w:r w:rsidRPr="00572ED6">
              <w:rPr>
                <w:rFonts w:eastAsia="MyriadPro-Light"/>
                <w:sz w:val="18"/>
                <w:szCs w:val="18"/>
              </w:rPr>
              <w:t xml:space="preserve"> A fizetés elektronikus úton történik</w:t>
            </w:r>
          </w:p>
        </w:tc>
      </w:tr>
    </w:tbl>
    <w:p w14:paraId="6B6C216E" w14:textId="77777777" w:rsidR="00572ED6" w:rsidRPr="00572ED6" w:rsidRDefault="00572ED6" w:rsidP="00572ED6">
      <w:pPr>
        <w:widowControl w:val="0"/>
        <w:spacing w:before="120" w:after="120"/>
        <w:rPr>
          <w:rFonts w:eastAsia="MyriadPro-Light"/>
          <w:sz w:val="18"/>
          <w:szCs w:val="18"/>
        </w:rPr>
      </w:pPr>
    </w:p>
    <w:p w14:paraId="2E4B720C" w14:textId="77777777"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t xml:space="preserve">VI.3) További információk: </w:t>
      </w:r>
      <w:r w:rsidRPr="00572ED6">
        <w:rPr>
          <w:rFonts w:eastAsia="MyriadPro-Light"/>
          <w:b/>
          <w:sz w:val="18"/>
          <w:szCs w:val="18"/>
          <w:vertAlign w:val="superscript"/>
        </w:rPr>
        <w:t>2</w:t>
      </w:r>
    </w:p>
    <w:tbl>
      <w:tblPr>
        <w:tblW w:w="98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854"/>
      </w:tblGrid>
      <w:tr w:rsidR="00572ED6" w:rsidRPr="00572ED6" w14:paraId="1A60E323" w14:textId="77777777" w:rsidTr="00572ED6">
        <w:tc>
          <w:tcPr>
            <w:tcW w:w="98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62FE38" w14:textId="1833BCE6" w:rsidR="00572ED6" w:rsidRPr="00572ED6" w:rsidRDefault="00572ED6" w:rsidP="00152CEB">
            <w:pPr>
              <w:widowControl w:val="0"/>
              <w:numPr>
                <w:ilvl w:val="0"/>
                <w:numId w:val="24"/>
              </w:numPr>
              <w:spacing w:before="120" w:after="120"/>
              <w:jc w:val="both"/>
              <w:rPr>
                <w:rFonts w:eastAsia="MyriadPro-Light"/>
                <w:b/>
                <w:sz w:val="18"/>
                <w:szCs w:val="18"/>
              </w:rPr>
            </w:pPr>
            <w:bookmarkStart w:id="45" w:name="_Toc371323244"/>
            <w:bookmarkStart w:id="46" w:name="_Toc347840025"/>
            <w:bookmarkStart w:id="47" w:name="_Toc332797013"/>
            <w:bookmarkStart w:id="48" w:name="_Toc325545109"/>
            <w:r w:rsidRPr="00572ED6">
              <w:rPr>
                <w:rFonts w:eastAsia="MyriadPro-Light"/>
                <w:b/>
                <w:sz w:val="18"/>
                <w:szCs w:val="18"/>
              </w:rPr>
              <w:t>A</w:t>
            </w:r>
            <w:r w:rsidR="00AB1097">
              <w:rPr>
                <w:rFonts w:eastAsia="MyriadPro-Light"/>
                <w:b/>
                <w:sz w:val="18"/>
                <w:szCs w:val="18"/>
              </w:rPr>
              <w:t>jánlatkérő</w:t>
            </w:r>
            <w:r w:rsidRPr="00572ED6">
              <w:rPr>
                <w:rFonts w:eastAsia="MyriadPro-Light"/>
                <w:b/>
                <w:sz w:val="18"/>
                <w:szCs w:val="18"/>
              </w:rPr>
              <w:t xml:space="preserve"> az eljárásban a hiánypótlást a Kbt. 71. §</w:t>
            </w:r>
            <w:proofErr w:type="spellStart"/>
            <w:r w:rsidRPr="00572ED6">
              <w:rPr>
                <w:rFonts w:eastAsia="MyriadPro-Light"/>
                <w:b/>
                <w:sz w:val="18"/>
                <w:szCs w:val="18"/>
              </w:rPr>
              <w:t>-ában</w:t>
            </w:r>
            <w:proofErr w:type="spellEnd"/>
            <w:r w:rsidRPr="00572ED6">
              <w:rPr>
                <w:rFonts w:eastAsia="MyriadPro-Light"/>
                <w:b/>
                <w:sz w:val="18"/>
                <w:szCs w:val="18"/>
              </w:rPr>
              <w:t xml:space="preserve"> foglaltaknak megfelelően biztosítja. A</w:t>
            </w:r>
            <w:r w:rsidR="00AB1097">
              <w:rPr>
                <w:rFonts w:eastAsia="MyriadPro-Light"/>
                <w:b/>
                <w:sz w:val="18"/>
                <w:szCs w:val="18"/>
              </w:rPr>
              <w:t>jánlatkérő</w:t>
            </w:r>
            <w:r w:rsidRPr="00572ED6">
              <w:rPr>
                <w:rFonts w:eastAsia="MyriadPro-Light"/>
                <w:b/>
                <w:sz w:val="18"/>
                <w:szCs w:val="18"/>
              </w:rPr>
              <w:t xml:space="preserve"> a Kbt. 71. § (6) bekezdése nyomán tájékoztatja az </w:t>
            </w:r>
            <w:r w:rsidR="00AB1097">
              <w:rPr>
                <w:rFonts w:eastAsia="MyriadPro-Light"/>
                <w:b/>
                <w:sz w:val="18"/>
                <w:szCs w:val="18"/>
              </w:rPr>
              <w:t>ajánlattevőket</w:t>
            </w:r>
            <w:r w:rsidRPr="00572ED6">
              <w:rPr>
                <w:rFonts w:eastAsia="MyriadPro-Light"/>
                <w:b/>
                <w:sz w:val="18"/>
                <w:szCs w:val="18"/>
              </w:rPr>
              <w:t xml:space="preserve">, hogy amennyiben a hiánypótlással </w:t>
            </w:r>
            <w:r w:rsidR="00AB1097">
              <w:rPr>
                <w:rFonts w:eastAsia="MyriadPro-Light"/>
                <w:b/>
                <w:sz w:val="18"/>
                <w:szCs w:val="18"/>
              </w:rPr>
              <w:t>ajánlattevő</w:t>
            </w:r>
            <w:r w:rsidRPr="00572ED6">
              <w:rPr>
                <w:rFonts w:eastAsia="MyriadPro-Light"/>
                <w:b/>
                <w:sz w:val="18"/>
                <w:szCs w:val="18"/>
              </w:rPr>
              <w:t xml:space="preserve"> az ajánlatban korábban nem szereplő gazdasági szereplőt von be az eljárásba és e gazdasági szereplőre tekintettel lenne szükséges az újabb hiánypótlás, úgy ez esetben </w:t>
            </w:r>
            <w:r w:rsidR="00AB1097">
              <w:rPr>
                <w:rFonts w:eastAsia="MyriadPro-Light"/>
                <w:b/>
                <w:sz w:val="18"/>
                <w:szCs w:val="18"/>
              </w:rPr>
              <w:t>ajánlatkérő</w:t>
            </w:r>
            <w:r w:rsidRPr="00572ED6">
              <w:rPr>
                <w:rFonts w:eastAsia="MyriadPro-Light"/>
                <w:b/>
                <w:sz w:val="18"/>
                <w:szCs w:val="18"/>
              </w:rPr>
              <w:t xml:space="preserve"> nem korlátozza és nem zárja ki az új gazdasági szereplőre vonatkozóan a hiánypótlást.</w:t>
            </w:r>
          </w:p>
          <w:p w14:paraId="33BF653D" w14:textId="682BCA40" w:rsidR="00572ED6" w:rsidRPr="00572ED6" w:rsidRDefault="00572ED6" w:rsidP="00152CEB">
            <w:pPr>
              <w:widowControl w:val="0"/>
              <w:numPr>
                <w:ilvl w:val="0"/>
                <w:numId w:val="24"/>
              </w:numPr>
              <w:spacing w:before="120" w:after="120"/>
              <w:jc w:val="both"/>
              <w:rPr>
                <w:rFonts w:eastAsia="MyriadPro-Light"/>
                <w:b/>
                <w:sz w:val="18"/>
                <w:szCs w:val="18"/>
              </w:rPr>
            </w:pPr>
            <w:r w:rsidRPr="00572ED6">
              <w:rPr>
                <w:rFonts w:eastAsia="MyriadPro-Light"/>
                <w:b/>
                <w:sz w:val="18"/>
                <w:szCs w:val="18"/>
              </w:rPr>
              <w:t>A</w:t>
            </w:r>
            <w:r w:rsidR="00AB1097">
              <w:rPr>
                <w:rFonts w:eastAsia="MyriadPro-Light"/>
                <w:b/>
                <w:sz w:val="18"/>
                <w:szCs w:val="18"/>
              </w:rPr>
              <w:t>jánlatkérő</w:t>
            </w:r>
            <w:r w:rsidRPr="00572ED6">
              <w:rPr>
                <w:rFonts w:eastAsia="MyriadPro-Light"/>
                <w:b/>
                <w:sz w:val="18"/>
                <w:szCs w:val="18"/>
              </w:rPr>
              <w:t xml:space="preserve"> rendelkezésre bocsát K</w:t>
            </w:r>
            <w:r w:rsidR="00AB1097">
              <w:rPr>
                <w:rFonts w:eastAsia="MyriadPro-Light"/>
                <w:b/>
                <w:sz w:val="18"/>
                <w:szCs w:val="18"/>
              </w:rPr>
              <w:t xml:space="preserve">özbeszerzési </w:t>
            </w:r>
            <w:r w:rsidRPr="00572ED6">
              <w:rPr>
                <w:rFonts w:eastAsia="MyriadPro-Light"/>
                <w:b/>
                <w:sz w:val="18"/>
                <w:szCs w:val="18"/>
              </w:rPr>
              <w:t>D</w:t>
            </w:r>
            <w:r w:rsidR="00AB1097">
              <w:rPr>
                <w:rFonts w:eastAsia="MyriadPro-Light"/>
                <w:b/>
                <w:sz w:val="18"/>
                <w:szCs w:val="18"/>
              </w:rPr>
              <w:t>okumentumoka</w:t>
            </w:r>
            <w:r w:rsidRPr="00572ED6">
              <w:rPr>
                <w:rFonts w:eastAsia="MyriadPro-Light"/>
                <w:b/>
                <w:sz w:val="18"/>
                <w:szCs w:val="18"/>
              </w:rPr>
              <w:t>t, mely tartalmazza az ajánlat elkészítésével kapcsolatos információkról szóló tájékoztatást, az ajánlat részeként benyújtandó igazolások, nyilatkozatok jegyzékét, ajánlott igazolás- és nyilatkozatmintákat.</w:t>
            </w:r>
          </w:p>
          <w:p w14:paraId="509BA628" w14:textId="7BD2A235" w:rsidR="00572ED6" w:rsidRPr="00572ED6" w:rsidRDefault="00572ED6" w:rsidP="00CF21E8">
            <w:pPr>
              <w:widowControl w:val="0"/>
              <w:spacing w:before="120" w:after="120"/>
              <w:ind w:left="810"/>
              <w:jc w:val="both"/>
              <w:rPr>
                <w:rFonts w:eastAsia="MyriadPro-Light"/>
                <w:b/>
                <w:sz w:val="18"/>
                <w:szCs w:val="18"/>
              </w:rPr>
            </w:pPr>
            <w:r w:rsidRPr="00572ED6">
              <w:rPr>
                <w:rFonts w:eastAsia="MyriadPro-Light"/>
                <w:b/>
                <w:sz w:val="18"/>
                <w:szCs w:val="18"/>
              </w:rPr>
              <w:t>A K</w:t>
            </w:r>
            <w:r w:rsidR="00AB1097">
              <w:rPr>
                <w:rFonts w:eastAsia="MyriadPro-Light"/>
                <w:b/>
                <w:sz w:val="18"/>
                <w:szCs w:val="18"/>
              </w:rPr>
              <w:t xml:space="preserve">özbeszerzési </w:t>
            </w:r>
            <w:r w:rsidRPr="00572ED6">
              <w:rPr>
                <w:rFonts w:eastAsia="MyriadPro-Light"/>
                <w:b/>
                <w:sz w:val="18"/>
                <w:szCs w:val="18"/>
              </w:rPr>
              <w:t>D</w:t>
            </w:r>
            <w:r w:rsidR="00AB1097">
              <w:rPr>
                <w:rFonts w:eastAsia="MyriadPro-Light"/>
                <w:b/>
                <w:sz w:val="18"/>
                <w:szCs w:val="18"/>
              </w:rPr>
              <w:t>okumentumoka</w:t>
            </w:r>
            <w:r w:rsidRPr="00572ED6">
              <w:rPr>
                <w:rFonts w:eastAsia="MyriadPro-Light"/>
                <w:b/>
                <w:sz w:val="18"/>
                <w:szCs w:val="18"/>
              </w:rPr>
              <w:t xml:space="preserve">t </w:t>
            </w:r>
            <w:r w:rsidR="00AB1097">
              <w:rPr>
                <w:rFonts w:eastAsia="MyriadPro-Light"/>
                <w:b/>
                <w:sz w:val="18"/>
                <w:szCs w:val="18"/>
              </w:rPr>
              <w:t>ajánlatkérő</w:t>
            </w:r>
            <w:r w:rsidRPr="00572ED6">
              <w:rPr>
                <w:rFonts w:eastAsia="MyriadPro-Light"/>
                <w:b/>
                <w:sz w:val="18"/>
                <w:szCs w:val="18"/>
              </w:rPr>
              <w:t xml:space="preserve"> az ajánlati felhívás közzétételének időp</w:t>
            </w:r>
            <w:r w:rsidR="00AB1097">
              <w:rPr>
                <w:rFonts w:eastAsia="MyriadPro-Light"/>
                <w:b/>
                <w:sz w:val="18"/>
                <w:szCs w:val="18"/>
              </w:rPr>
              <w:t xml:space="preserve">ontjától, korlátlanul és </w:t>
            </w:r>
            <w:proofErr w:type="spellStart"/>
            <w:r w:rsidR="00AB1097">
              <w:rPr>
                <w:rFonts w:eastAsia="MyriadPro-Light"/>
                <w:b/>
                <w:sz w:val="18"/>
                <w:szCs w:val="18"/>
              </w:rPr>
              <w:t>teljes</w:t>
            </w:r>
            <w:r w:rsidRPr="00572ED6">
              <w:rPr>
                <w:rFonts w:eastAsia="MyriadPro-Light"/>
                <w:b/>
                <w:sz w:val="18"/>
                <w:szCs w:val="18"/>
              </w:rPr>
              <w:t>körűen</w:t>
            </w:r>
            <w:proofErr w:type="spellEnd"/>
            <w:r w:rsidRPr="00572ED6">
              <w:rPr>
                <w:rFonts w:eastAsia="MyriadPro-Light"/>
                <w:b/>
                <w:sz w:val="18"/>
                <w:szCs w:val="18"/>
              </w:rPr>
              <w:t>, elektronikus úton, térítésmentesen teszi hozzáférhetővé a gazdasági szereplők számára.</w:t>
            </w:r>
          </w:p>
          <w:p w14:paraId="7E4233EE" w14:textId="27FE02AD" w:rsidR="00572ED6" w:rsidRPr="00572ED6" w:rsidRDefault="00572ED6" w:rsidP="00CF21E8">
            <w:pPr>
              <w:widowControl w:val="0"/>
              <w:spacing w:before="120" w:after="120"/>
              <w:ind w:left="810"/>
              <w:jc w:val="both"/>
              <w:rPr>
                <w:rFonts w:eastAsia="MyriadPro-Light"/>
                <w:b/>
                <w:sz w:val="18"/>
                <w:szCs w:val="18"/>
              </w:rPr>
            </w:pPr>
            <w:r w:rsidRPr="00572ED6">
              <w:rPr>
                <w:rFonts w:eastAsia="MyriadPro-Light"/>
                <w:b/>
                <w:sz w:val="18"/>
                <w:szCs w:val="18"/>
              </w:rPr>
              <w:t>A K</w:t>
            </w:r>
            <w:r w:rsidR="00AB1097">
              <w:rPr>
                <w:rFonts w:eastAsia="MyriadPro-Light"/>
                <w:b/>
                <w:sz w:val="18"/>
                <w:szCs w:val="18"/>
              </w:rPr>
              <w:t xml:space="preserve">özbeszerzési </w:t>
            </w:r>
            <w:r w:rsidRPr="00572ED6">
              <w:rPr>
                <w:rFonts w:eastAsia="MyriadPro-Light"/>
                <w:b/>
                <w:sz w:val="18"/>
                <w:szCs w:val="18"/>
              </w:rPr>
              <w:t>D</w:t>
            </w:r>
            <w:r w:rsidR="00AB1097">
              <w:rPr>
                <w:rFonts w:eastAsia="MyriadPro-Light"/>
                <w:b/>
                <w:sz w:val="18"/>
                <w:szCs w:val="18"/>
              </w:rPr>
              <w:t>okumentumoka</w:t>
            </w:r>
            <w:r w:rsidRPr="00572ED6">
              <w:rPr>
                <w:rFonts w:eastAsia="MyriadPro-Light"/>
                <w:b/>
                <w:sz w:val="18"/>
                <w:szCs w:val="18"/>
              </w:rPr>
              <w:t xml:space="preserve">t </w:t>
            </w:r>
            <w:r w:rsidR="00AB1097">
              <w:rPr>
                <w:rFonts w:eastAsia="MyriadPro-Light"/>
                <w:b/>
                <w:sz w:val="18"/>
                <w:szCs w:val="18"/>
              </w:rPr>
              <w:t>ajánlattevőnként</w:t>
            </w:r>
            <w:r w:rsidRPr="00572ED6">
              <w:rPr>
                <w:rFonts w:eastAsia="MyriadPro-Light"/>
                <w:b/>
                <w:sz w:val="18"/>
                <w:szCs w:val="18"/>
              </w:rPr>
              <w:t xml:space="preserve"> legalább egy </w:t>
            </w:r>
            <w:r w:rsidR="00AB1097">
              <w:rPr>
                <w:rFonts w:eastAsia="MyriadPro-Light"/>
                <w:b/>
                <w:sz w:val="18"/>
                <w:szCs w:val="18"/>
              </w:rPr>
              <w:t>ajánlattevőnek, vagy az a</w:t>
            </w:r>
            <w:r w:rsidRPr="00572ED6">
              <w:rPr>
                <w:rFonts w:eastAsia="MyriadPro-Light"/>
                <w:b/>
                <w:sz w:val="18"/>
                <w:szCs w:val="18"/>
              </w:rPr>
              <w:t xml:space="preserve">jánlatban megnevezett </w:t>
            </w:r>
            <w:r w:rsidR="00AB1097">
              <w:rPr>
                <w:rFonts w:eastAsia="MyriadPro-Light"/>
                <w:b/>
                <w:sz w:val="18"/>
                <w:szCs w:val="18"/>
              </w:rPr>
              <w:t>alvállalkozó</w:t>
            </w:r>
            <w:r w:rsidRPr="00572ED6">
              <w:rPr>
                <w:rFonts w:eastAsia="MyriadPro-Light"/>
                <w:b/>
                <w:sz w:val="18"/>
                <w:szCs w:val="18"/>
              </w:rPr>
              <w:t>nak elektronikus úton el kell érnie az ajánlattételi határidő lejártáig. A K</w:t>
            </w:r>
            <w:r w:rsidR="00AB1097">
              <w:rPr>
                <w:rFonts w:eastAsia="MyriadPro-Light"/>
                <w:b/>
                <w:sz w:val="18"/>
                <w:szCs w:val="18"/>
              </w:rPr>
              <w:t xml:space="preserve">özbeszerzési </w:t>
            </w:r>
            <w:r w:rsidRPr="00572ED6">
              <w:rPr>
                <w:rFonts w:eastAsia="MyriadPro-Light"/>
                <w:b/>
                <w:sz w:val="18"/>
                <w:szCs w:val="18"/>
              </w:rPr>
              <w:t>D</w:t>
            </w:r>
            <w:r w:rsidR="00AB1097">
              <w:rPr>
                <w:rFonts w:eastAsia="MyriadPro-Light"/>
                <w:b/>
                <w:sz w:val="18"/>
                <w:szCs w:val="18"/>
              </w:rPr>
              <w:t>okumentumok</w:t>
            </w:r>
            <w:r w:rsidRPr="00572ED6">
              <w:rPr>
                <w:rFonts w:eastAsia="MyriadPro-Light"/>
                <w:b/>
                <w:sz w:val="18"/>
                <w:szCs w:val="18"/>
              </w:rPr>
              <w:t xml:space="preserve"> „elérése” alatt </w:t>
            </w:r>
            <w:r w:rsidR="00AB1097">
              <w:rPr>
                <w:rFonts w:eastAsia="MyriadPro-Light"/>
                <w:b/>
                <w:sz w:val="18"/>
                <w:szCs w:val="18"/>
              </w:rPr>
              <w:t xml:space="preserve">ajánlatkérő </w:t>
            </w:r>
            <w:r w:rsidRPr="00572ED6">
              <w:rPr>
                <w:rFonts w:eastAsia="MyriadPro-Light"/>
                <w:b/>
                <w:sz w:val="18"/>
                <w:szCs w:val="18"/>
              </w:rPr>
              <w:t xml:space="preserve">az erre a célra rendszeresített regisztrációs adatlap kitöltését valamint annak az </w:t>
            </w:r>
            <w:r w:rsidR="00AB1097">
              <w:rPr>
                <w:rFonts w:eastAsia="MyriadPro-Light"/>
                <w:b/>
                <w:sz w:val="18"/>
                <w:szCs w:val="18"/>
              </w:rPr>
              <w:t>ajánlatkérő</w:t>
            </w:r>
            <w:r w:rsidRPr="00572ED6">
              <w:rPr>
                <w:rFonts w:eastAsia="MyriadPro-Light"/>
                <w:b/>
                <w:sz w:val="18"/>
                <w:szCs w:val="18"/>
              </w:rPr>
              <w:t xml:space="preserve"> kapcsolattartója részére történő megküldését, valamint </w:t>
            </w:r>
            <w:r w:rsidR="00AB1097">
              <w:rPr>
                <w:rFonts w:eastAsia="MyriadPro-Light"/>
                <w:b/>
                <w:sz w:val="18"/>
                <w:szCs w:val="18"/>
              </w:rPr>
              <w:t>ajánlatkérő</w:t>
            </w:r>
            <w:r w:rsidRPr="00572ED6">
              <w:rPr>
                <w:rFonts w:eastAsia="MyriadPro-Light"/>
                <w:b/>
                <w:sz w:val="18"/>
                <w:szCs w:val="18"/>
              </w:rPr>
              <w:t xml:space="preserve"> általi visszaigazolását érti, vagy regisztrációs adatlap megküldés és </w:t>
            </w:r>
            <w:r w:rsidR="00AB1097">
              <w:rPr>
                <w:rFonts w:eastAsia="MyriadPro-Light"/>
                <w:b/>
                <w:sz w:val="18"/>
                <w:szCs w:val="18"/>
              </w:rPr>
              <w:t>ajánlatkérői</w:t>
            </w:r>
            <w:r w:rsidRPr="00572ED6">
              <w:rPr>
                <w:rFonts w:eastAsia="MyriadPro-Light"/>
                <w:b/>
                <w:sz w:val="18"/>
                <w:szCs w:val="18"/>
              </w:rPr>
              <w:t xml:space="preserve"> visszaigazolás hiányában </w:t>
            </w:r>
            <w:r w:rsidR="00AB1097">
              <w:rPr>
                <w:rFonts w:eastAsia="MyriadPro-Light"/>
                <w:b/>
                <w:sz w:val="18"/>
                <w:szCs w:val="18"/>
              </w:rPr>
              <w:t>ajánlattevőnek</w:t>
            </w:r>
            <w:r w:rsidRPr="00572ED6">
              <w:rPr>
                <w:rFonts w:eastAsia="MyriadPro-Light"/>
                <w:b/>
                <w:sz w:val="18"/>
                <w:szCs w:val="18"/>
              </w:rPr>
              <w:t xml:space="preserve"> csatolnia kell egy cégszerűen aláírt nyilatkozatot az ajánlathoz, amelyben rögzíti, hogy a honlapon elérhető dokumentumokat (fentiekben felsoroltak szerint) az ajánlattételi határidő előtt elérte, azok letöltéséről gondoskodott. A</w:t>
            </w:r>
            <w:r w:rsidR="00AB1097">
              <w:rPr>
                <w:rFonts w:eastAsia="MyriadPro-Light"/>
                <w:b/>
                <w:sz w:val="18"/>
                <w:szCs w:val="18"/>
              </w:rPr>
              <w:t>jánlatkérő</w:t>
            </w:r>
            <w:r w:rsidRPr="00572ED6">
              <w:rPr>
                <w:rFonts w:eastAsia="MyriadPro-Light"/>
                <w:b/>
                <w:sz w:val="18"/>
                <w:szCs w:val="18"/>
              </w:rPr>
              <w:t xml:space="preserve"> a kiegészítő tájékoztatások honlapra történő feltöltéséről csak azon </w:t>
            </w:r>
            <w:r w:rsidR="00B91BD9">
              <w:rPr>
                <w:rFonts w:eastAsia="MyriadPro-Light"/>
                <w:b/>
                <w:sz w:val="18"/>
                <w:szCs w:val="18"/>
              </w:rPr>
              <w:t>ajánlattevő</w:t>
            </w:r>
            <w:r w:rsidRPr="00572ED6">
              <w:rPr>
                <w:rFonts w:eastAsia="MyriadPro-Light"/>
                <w:b/>
                <w:sz w:val="18"/>
                <w:szCs w:val="18"/>
              </w:rPr>
              <w:t xml:space="preserve">ket értesíti közvetlenül, akik a regisztrációs adatlapot kitöltve </w:t>
            </w:r>
            <w:r w:rsidR="00AB1097">
              <w:rPr>
                <w:rFonts w:eastAsia="MyriadPro-Light"/>
                <w:b/>
                <w:sz w:val="18"/>
                <w:szCs w:val="18"/>
              </w:rPr>
              <w:t>ajánlatkérőnek</w:t>
            </w:r>
            <w:r w:rsidRPr="00572ED6">
              <w:rPr>
                <w:rFonts w:eastAsia="MyriadPro-Light"/>
                <w:b/>
                <w:sz w:val="18"/>
                <w:szCs w:val="18"/>
              </w:rPr>
              <w:t xml:space="preserve"> megküldik és erről </w:t>
            </w:r>
            <w:r w:rsidR="00AB1097">
              <w:rPr>
                <w:rFonts w:eastAsia="MyriadPro-Light"/>
                <w:b/>
                <w:sz w:val="18"/>
                <w:szCs w:val="18"/>
              </w:rPr>
              <w:t>ajánlatkérőtől</w:t>
            </w:r>
            <w:r w:rsidRPr="00572ED6">
              <w:rPr>
                <w:rFonts w:eastAsia="MyriadPro-Light"/>
                <w:b/>
                <w:sz w:val="18"/>
                <w:szCs w:val="18"/>
              </w:rPr>
              <w:t xml:space="preserve"> visszaigazolást kaptak. Egyéb esetekben </w:t>
            </w:r>
            <w:r w:rsidR="00AB1097">
              <w:rPr>
                <w:rFonts w:eastAsia="MyriadPro-Light"/>
                <w:b/>
                <w:sz w:val="18"/>
                <w:szCs w:val="18"/>
              </w:rPr>
              <w:t>ajánlattevő</w:t>
            </w:r>
            <w:r w:rsidRPr="00572ED6">
              <w:rPr>
                <w:rFonts w:eastAsia="MyriadPro-Light"/>
                <w:b/>
                <w:sz w:val="18"/>
                <w:szCs w:val="18"/>
              </w:rPr>
              <w:t xml:space="preserve"> felelőssége, hogy az ajánlattételi határidő lejártáig </w:t>
            </w:r>
            <w:r w:rsidR="00AB1097">
              <w:rPr>
                <w:rFonts w:eastAsia="MyriadPro-Light"/>
                <w:b/>
                <w:sz w:val="18"/>
                <w:szCs w:val="18"/>
              </w:rPr>
              <w:t>ajánlatkérő</w:t>
            </w:r>
            <w:r w:rsidRPr="00572ED6">
              <w:rPr>
                <w:rFonts w:eastAsia="MyriadPro-Light"/>
                <w:b/>
                <w:sz w:val="18"/>
                <w:szCs w:val="18"/>
              </w:rPr>
              <w:t xml:space="preserve"> honlapját rendszeresen figyelemmel kísérje és szükség esetén a </w:t>
            </w:r>
            <w:proofErr w:type="gramStart"/>
            <w:r w:rsidRPr="00572ED6">
              <w:rPr>
                <w:rFonts w:eastAsia="MyriadPro-Light"/>
                <w:b/>
                <w:sz w:val="18"/>
                <w:szCs w:val="18"/>
              </w:rPr>
              <w:t>folyamatában későbbiekben</w:t>
            </w:r>
            <w:proofErr w:type="gramEnd"/>
            <w:r w:rsidRPr="00572ED6">
              <w:rPr>
                <w:rFonts w:eastAsia="MyriadPro-Light"/>
                <w:b/>
                <w:sz w:val="18"/>
                <w:szCs w:val="18"/>
              </w:rPr>
              <w:t xml:space="preserve"> feltöltött dokumentumokat (pl. kiegészítő tájékoztatásokat) letöltse. A</w:t>
            </w:r>
            <w:r w:rsidR="00B91BD9">
              <w:rPr>
                <w:rFonts w:eastAsia="MyriadPro-Light"/>
                <w:b/>
                <w:sz w:val="18"/>
                <w:szCs w:val="18"/>
              </w:rPr>
              <w:t>jánlatkérő</w:t>
            </w:r>
            <w:r w:rsidRPr="00572ED6">
              <w:rPr>
                <w:rFonts w:eastAsia="MyriadPro-Light"/>
                <w:b/>
                <w:sz w:val="18"/>
                <w:szCs w:val="18"/>
              </w:rPr>
              <w:t xml:space="preserve"> felhívja a figyelmet arra, hogy az eljárásban az </w:t>
            </w:r>
            <w:r w:rsidR="00B91BD9">
              <w:rPr>
                <w:rFonts w:eastAsia="MyriadPro-Light"/>
                <w:b/>
                <w:sz w:val="18"/>
                <w:szCs w:val="18"/>
              </w:rPr>
              <w:t xml:space="preserve">ajánlattevő </w:t>
            </w:r>
            <w:r w:rsidRPr="00572ED6">
              <w:rPr>
                <w:rFonts w:eastAsia="MyriadPro-Light"/>
                <w:b/>
                <w:sz w:val="18"/>
                <w:szCs w:val="18"/>
              </w:rPr>
              <w:t>köteles azt bizonyítani, hogy a K</w:t>
            </w:r>
            <w:r w:rsidR="00B91BD9">
              <w:rPr>
                <w:rFonts w:eastAsia="MyriadPro-Light"/>
                <w:b/>
                <w:sz w:val="18"/>
                <w:szCs w:val="18"/>
              </w:rPr>
              <w:t xml:space="preserve">özbeszerzési </w:t>
            </w:r>
            <w:r w:rsidRPr="00572ED6">
              <w:rPr>
                <w:rFonts w:eastAsia="MyriadPro-Light"/>
                <w:b/>
                <w:sz w:val="18"/>
                <w:szCs w:val="18"/>
              </w:rPr>
              <w:t>D</w:t>
            </w:r>
            <w:r w:rsidR="00B91BD9">
              <w:rPr>
                <w:rFonts w:eastAsia="MyriadPro-Light"/>
                <w:b/>
                <w:sz w:val="18"/>
                <w:szCs w:val="18"/>
              </w:rPr>
              <w:t>okumentumoka</w:t>
            </w:r>
            <w:r w:rsidRPr="00572ED6">
              <w:rPr>
                <w:rFonts w:eastAsia="MyriadPro-Light"/>
                <w:b/>
                <w:sz w:val="18"/>
                <w:szCs w:val="18"/>
              </w:rPr>
              <w:t>t elérte.</w:t>
            </w:r>
          </w:p>
          <w:p w14:paraId="4CCF24C6" w14:textId="21DEBBE7" w:rsidR="00572ED6" w:rsidRPr="00572ED6" w:rsidRDefault="00572ED6" w:rsidP="00CF21E8">
            <w:pPr>
              <w:widowControl w:val="0"/>
              <w:spacing w:before="120" w:after="120"/>
              <w:ind w:left="810"/>
              <w:jc w:val="both"/>
              <w:rPr>
                <w:rFonts w:eastAsia="MyriadPro-Light"/>
                <w:b/>
                <w:sz w:val="18"/>
                <w:szCs w:val="18"/>
              </w:rPr>
            </w:pPr>
            <w:r w:rsidRPr="00572ED6">
              <w:rPr>
                <w:rFonts w:eastAsia="MyriadPro-Light"/>
                <w:b/>
                <w:sz w:val="18"/>
                <w:szCs w:val="18"/>
              </w:rPr>
              <w:t>A K</w:t>
            </w:r>
            <w:r w:rsidR="00B91BD9">
              <w:rPr>
                <w:rFonts w:eastAsia="MyriadPro-Light"/>
                <w:b/>
                <w:sz w:val="18"/>
                <w:szCs w:val="18"/>
              </w:rPr>
              <w:t xml:space="preserve">özbeszerzési </w:t>
            </w:r>
            <w:r w:rsidRPr="00572ED6">
              <w:rPr>
                <w:rFonts w:eastAsia="MyriadPro-Light"/>
                <w:b/>
                <w:sz w:val="18"/>
                <w:szCs w:val="18"/>
              </w:rPr>
              <w:t>D</w:t>
            </w:r>
            <w:r w:rsidR="00B91BD9">
              <w:rPr>
                <w:rFonts w:eastAsia="MyriadPro-Light"/>
                <w:b/>
                <w:sz w:val="18"/>
                <w:szCs w:val="18"/>
              </w:rPr>
              <w:t>okumentumok</w:t>
            </w:r>
            <w:r w:rsidRPr="00572ED6">
              <w:rPr>
                <w:rFonts w:eastAsia="MyriadPro-Light"/>
                <w:b/>
                <w:sz w:val="18"/>
                <w:szCs w:val="18"/>
              </w:rPr>
              <w:t xml:space="preserve"> elérése az érvényes ajánlattétel feltétele.</w:t>
            </w:r>
          </w:p>
          <w:p w14:paraId="41C2AEC0" w14:textId="77777777" w:rsidR="00572ED6" w:rsidRPr="00572ED6" w:rsidRDefault="00572ED6" w:rsidP="00152CEB">
            <w:pPr>
              <w:widowControl w:val="0"/>
              <w:numPr>
                <w:ilvl w:val="0"/>
                <w:numId w:val="24"/>
              </w:numPr>
              <w:spacing w:before="120" w:after="120"/>
              <w:jc w:val="both"/>
              <w:rPr>
                <w:rFonts w:eastAsia="MyriadPro-Light"/>
                <w:b/>
                <w:sz w:val="18"/>
                <w:szCs w:val="18"/>
              </w:rPr>
            </w:pPr>
            <w:r w:rsidRPr="00572ED6">
              <w:rPr>
                <w:rFonts w:eastAsia="MyriadPro-Light"/>
                <w:b/>
                <w:sz w:val="18"/>
                <w:szCs w:val="18"/>
              </w:rPr>
              <w:t>Az ajánlattal szemben támasztott formai követelmények a következők:</w:t>
            </w:r>
          </w:p>
          <w:p w14:paraId="64B6C806" w14:textId="071A14CD" w:rsidR="00572ED6" w:rsidRPr="00572ED6" w:rsidRDefault="00572ED6" w:rsidP="00CF21E8">
            <w:pPr>
              <w:widowControl w:val="0"/>
              <w:spacing w:before="120" w:after="120"/>
              <w:ind w:left="810"/>
              <w:jc w:val="both"/>
              <w:rPr>
                <w:rFonts w:eastAsia="MyriadPro-Light"/>
                <w:b/>
                <w:sz w:val="18"/>
                <w:szCs w:val="18"/>
              </w:rPr>
            </w:pPr>
            <w:r w:rsidRPr="00572ED6">
              <w:rPr>
                <w:rFonts w:eastAsia="MyriadPro-Light"/>
                <w:b/>
                <w:sz w:val="18"/>
                <w:szCs w:val="18"/>
              </w:rPr>
              <w:t xml:space="preserve">Az ajánlat eredeti példányát zsinórral, lapozhatóan össze kell fűzni, a csomót matricával az ajánlat első vagy hátsó lapjához kell rögzíteni, a matricát le kell bélyegezni, vagy az </w:t>
            </w:r>
            <w:r w:rsidR="00B91BD9">
              <w:rPr>
                <w:rFonts w:eastAsia="MyriadPro-Light"/>
                <w:b/>
                <w:sz w:val="18"/>
                <w:szCs w:val="18"/>
              </w:rPr>
              <w:t>ajánlattevő</w:t>
            </w:r>
            <w:r w:rsidRPr="00572ED6">
              <w:rPr>
                <w:rFonts w:eastAsia="MyriadPro-Light"/>
                <w:b/>
                <w:sz w:val="18"/>
                <w:szCs w:val="18"/>
              </w:rPr>
              <w:t xml:space="preserve"> részéről erre jogosultnak alá kell írni, úgy hogy a bélyegző, illetőleg az aláírás legalább egy része a matricán legyen;</w:t>
            </w:r>
          </w:p>
          <w:p w14:paraId="53248AEF" w14:textId="77777777" w:rsidR="00572ED6" w:rsidRPr="00572ED6" w:rsidRDefault="00572ED6" w:rsidP="00CF21E8">
            <w:pPr>
              <w:widowControl w:val="0"/>
              <w:spacing w:before="120" w:after="120"/>
              <w:ind w:left="810"/>
              <w:jc w:val="both"/>
              <w:rPr>
                <w:rFonts w:eastAsia="MyriadPro-Light"/>
                <w:b/>
                <w:sz w:val="18"/>
                <w:szCs w:val="18"/>
              </w:rPr>
            </w:pPr>
            <w:r w:rsidRPr="00572ED6">
              <w:rPr>
                <w:rFonts w:eastAsia="MyriadPro-Light"/>
                <w:b/>
                <w:sz w:val="18"/>
                <w:szCs w:val="18"/>
              </w:rPr>
              <w:t xml:space="preserve">Az ajánlat oldalszámozása eggyel </w:t>
            </w:r>
            <w:proofErr w:type="gramStart"/>
            <w:r w:rsidRPr="00572ED6">
              <w:rPr>
                <w:rFonts w:eastAsia="MyriadPro-Light"/>
                <w:b/>
                <w:sz w:val="18"/>
                <w:szCs w:val="18"/>
              </w:rPr>
              <w:t>kezdődjön</w:t>
            </w:r>
            <w:proofErr w:type="gramEnd"/>
            <w:r w:rsidRPr="00572ED6">
              <w:rPr>
                <w:rFonts w:eastAsia="MyriadPro-Light"/>
                <w:b/>
                <w:sz w:val="18"/>
                <w:szCs w:val="18"/>
              </w:rPr>
              <w:t xml:space="preserve"> és oldalanként 1-gyel növekedjen. Elegendő a szöveget vagy </w:t>
            </w:r>
            <w:proofErr w:type="gramStart"/>
            <w:r w:rsidRPr="00572ED6">
              <w:rPr>
                <w:rFonts w:eastAsia="MyriadPro-Light"/>
                <w:b/>
                <w:sz w:val="18"/>
                <w:szCs w:val="18"/>
              </w:rPr>
              <w:t>számokat</w:t>
            </w:r>
            <w:proofErr w:type="gramEnd"/>
            <w:r w:rsidRPr="00572ED6">
              <w:rPr>
                <w:rFonts w:eastAsia="MyriadPro-Light"/>
                <w:b/>
                <w:sz w:val="18"/>
                <w:szCs w:val="18"/>
              </w:rPr>
              <w:t xml:space="preserve"> vagy képet tartalmazó oldalakat számozni, az üres oldalakat nem kell, de lehet. A címlapot és hátlapot (ha vannak) nem kell, de lehet számozni.</w:t>
            </w:r>
          </w:p>
          <w:p w14:paraId="3BF2DD39" w14:textId="77777777" w:rsidR="00572ED6" w:rsidRPr="00572ED6" w:rsidRDefault="00572ED6" w:rsidP="00CF21E8">
            <w:pPr>
              <w:widowControl w:val="0"/>
              <w:spacing w:before="120" w:after="120"/>
              <w:ind w:left="810"/>
              <w:jc w:val="both"/>
              <w:rPr>
                <w:rFonts w:eastAsia="MyriadPro-Light"/>
                <w:b/>
                <w:sz w:val="18"/>
                <w:szCs w:val="18"/>
              </w:rPr>
            </w:pPr>
            <w:r w:rsidRPr="00572ED6">
              <w:rPr>
                <w:rFonts w:eastAsia="MyriadPro-Light"/>
                <w:b/>
                <w:sz w:val="18"/>
                <w:szCs w:val="18"/>
              </w:rPr>
              <w:t>Az ajánlatnak az elején tartalomjegyzéket kell tartalmaznia, mely alapján az ajánlatban szereplő dokumentumok oldalszám alapján megtalálhatóak;</w:t>
            </w:r>
          </w:p>
          <w:p w14:paraId="6F1DAAD9" w14:textId="2EAEC539" w:rsidR="00572ED6" w:rsidRPr="00572ED6" w:rsidRDefault="00572ED6" w:rsidP="00CF21E8">
            <w:pPr>
              <w:widowControl w:val="0"/>
              <w:spacing w:before="120" w:after="120"/>
              <w:ind w:left="810"/>
              <w:jc w:val="both"/>
              <w:rPr>
                <w:rFonts w:eastAsia="MyriadPro-Light"/>
                <w:b/>
                <w:sz w:val="18"/>
                <w:szCs w:val="18"/>
              </w:rPr>
            </w:pPr>
            <w:r w:rsidRPr="00572ED6">
              <w:rPr>
                <w:rFonts w:eastAsia="MyriadPro-Light"/>
                <w:b/>
                <w:sz w:val="18"/>
                <w:szCs w:val="18"/>
              </w:rPr>
              <w:t>Az ajánlatot zárt csomagolásban, magyar nyelven 1 papír alapú eredeti példányban kell benyújtani, valamint az ajánlatot a papír alapú példánnyal mindenben megegyező elektronikus másolati példányban (</w:t>
            </w:r>
            <w:proofErr w:type="spellStart"/>
            <w:r w:rsidRPr="00572ED6">
              <w:rPr>
                <w:rFonts w:eastAsia="MyriadPro-Light"/>
                <w:b/>
                <w:sz w:val="18"/>
                <w:szCs w:val="18"/>
              </w:rPr>
              <w:t>szkennelve</w:t>
            </w:r>
            <w:proofErr w:type="spellEnd"/>
            <w:proofErr w:type="gramStart"/>
            <w:r w:rsidRPr="00572ED6">
              <w:rPr>
                <w:rFonts w:eastAsia="MyriadPro-Light"/>
                <w:b/>
                <w:sz w:val="18"/>
                <w:szCs w:val="18"/>
              </w:rPr>
              <w:t>, .</w:t>
            </w:r>
            <w:proofErr w:type="spellStart"/>
            <w:r w:rsidRPr="00572ED6">
              <w:rPr>
                <w:rFonts w:eastAsia="MyriadPro-Light"/>
                <w:b/>
                <w:sz w:val="18"/>
                <w:szCs w:val="18"/>
              </w:rPr>
              <w:t>pdf</w:t>
            </w:r>
            <w:proofErr w:type="spellEnd"/>
            <w:proofErr w:type="gramEnd"/>
            <w:r w:rsidRPr="00572ED6">
              <w:rPr>
                <w:rFonts w:eastAsia="MyriadPro-Light"/>
                <w:b/>
                <w:sz w:val="18"/>
                <w:szCs w:val="18"/>
              </w:rPr>
              <w:t xml:space="preserve"> kiterjesztésű file formájában) is be kell nyújtani, CD-n vagy DVD-n, az ajánlathoz mellékelve. A külső csomagoláson </w:t>
            </w:r>
            <w:r w:rsidRPr="00CF21E8">
              <w:rPr>
                <w:rFonts w:eastAsia="MyriadPro-Light"/>
                <w:b/>
                <w:sz w:val="18"/>
                <w:szCs w:val="18"/>
              </w:rPr>
              <w:t>„Ajánlat –</w:t>
            </w:r>
            <w:r w:rsidRPr="00572ED6">
              <w:rPr>
                <w:rFonts w:eastAsia="MyriadPro-Light"/>
                <w:b/>
                <w:sz w:val="18"/>
                <w:szCs w:val="18"/>
              </w:rPr>
              <w:t xml:space="preserve"> </w:t>
            </w:r>
            <w:r w:rsidRPr="00CF21E8">
              <w:rPr>
                <w:rFonts w:eastAsia="MyriadPro-Light"/>
                <w:b/>
                <w:sz w:val="18"/>
                <w:szCs w:val="18"/>
              </w:rPr>
              <w:t xml:space="preserve">„Infrastruktúra és gördülő állomány karbantartó szoftver és IT alkalmazás konszolidáció II. ütem” projekt keretében beszerzendő erőforrás-, és műszaki folyamatokat </w:t>
            </w:r>
            <w:r w:rsidRPr="003017C5">
              <w:rPr>
                <w:rFonts w:eastAsia="MyriadPro-Light"/>
                <w:b/>
                <w:sz w:val="18"/>
                <w:szCs w:val="18"/>
              </w:rPr>
              <w:t xml:space="preserve">támogató szoftver csomag és bevezetési szolgáltatás beszerzése a MÁV – START Zrt. és MÁV Zrt. részére - Határidő </w:t>
            </w:r>
            <w:r w:rsidR="003017C5" w:rsidRPr="003017C5">
              <w:rPr>
                <w:rFonts w:eastAsia="MyriadPro-Light"/>
                <w:b/>
                <w:sz w:val="18"/>
                <w:szCs w:val="18"/>
              </w:rPr>
              <w:t xml:space="preserve">(2018. április </w:t>
            </w:r>
            <w:del w:id="49" w:author="Varga Fanni Erzsébet" w:date="2018-04-09T11:23:00Z">
              <w:r w:rsidR="003017C5" w:rsidRPr="003017C5" w:rsidDel="00792AA1">
                <w:rPr>
                  <w:rFonts w:eastAsia="MyriadPro-Light"/>
                  <w:b/>
                  <w:sz w:val="18"/>
                  <w:szCs w:val="18"/>
                </w:rPr>
                <w:delText>16</w:delText>
              </w:r>
            </w:del>
            <w:ins w:id="50" w:author="Varga Fanni Erzsébet" w:date="2018-04-09T11:23:00Z">
              <w:r w:rsidR="00792AA1">
                <w:rPr>
                  <w:rFonts w:eastAsia="MyriadPro-Light"/>
                  <w:b/>
                  <w:sz w:val="18"/>
                  <w:szCs w:val="18"/>
                </w:rPr>
                <w:t>18</w:t>
              </w:r>
            </w:ins>
            <w:r w:rsidR="003017C5" w:rsidRPr="003017C5">
              <w:rPr>
                <w:rFonts w:eastAsia="MyriadPro-Light"/>
                <w:b/>
                <w:sz w:val="18"/>
                <w:szCs w:val="18"/>
              </w:rPr>
              <w:t>. 10:00</w:t>
            </w:r>
            <w:r w:rsidRPr="003017C5">
              <w:rPr>
                <w:rFonts w:eastAsia="MyriadPro-Light"/>
                <w:b/>
                <w:sz w:val="18"/>
                <w:szCs w:val="18"/>
              </w:rPr>
              <w:t xml:space="preserve"> óra) előtt nem bontható fel!” megjelölést kell feltüntetni. A</w:t>
            </w:r>
            <w:r w:rsidR="0023726F" w:rsidRPr="003017C5">
              <w:rPr>
                <w:rFonts w:eastAsia="MyriadPro-Light"/>
                <w:b/>
                <w:sz w:val="18"/>
                <w:szCs w:val="18"/>
              </w:rPr>
              <w:t>jánlatkérő</w:t>
            </w:r>
            <w:r w:rsidRPr="003017C5">
              <w:rPr>
                <w:rFonts w:eastAsia="MyriadPro-Light"/>
                <w:b/>
                <w:sz w:val="18"/>
                <w:szCs w:val="18"/>
              </w:rPr>
              <w:t xml:space="preserve"> tájékoztatásul közli, hogy amennyiben a csomagoláson az </w:t>
            </w:r>
            <w:r w:rsidR="0023726F" w:rsidRPr="003017C5">
              <w:rPr>
                <w:rFonts w:eastAsia="MyriadPro-Light"/>
                <w:b/>
                <w:sz w:val="18"/>
                <w:szCs w:val="18"/>
              </w:rPr>
              <w:t>ajánlattevők</w:t>
            </w:r>
            <w:r w:rsidRPr="003017C5">
              <w:rPr>
                <w:rFonts w:eastAsia="MyriadPro-Light"/>
                <w:b/>
                <w:sz w:val="18"/>
                <w:szCs w:val="18"/>
              </w:rPr>
              <w:t xml:space="preserve"> nem tüntetik fel a „Határidő (201</w:t>
            </w:r>
            <w:r w:rsidR="003017C5" w:rsidRPr="003017C5">
              <w:rPr>
                <w:rFonts w:eastAsia="MyriadPro-Light"/>
                <w:b/>
                <w:sz w:val="18"/>
                <w:szCs w:val="18"/>
              </w:rPr>
              <w:t xml:space="preserve">8. április </w:t>
            </w:r>
            <w:del w:id="51" w:author="Varga Fanni Erzsébet" w:date="2018-04-09T11:21:00Z">
              <w:r w:rsidR="003017C5" w:rsidRPr="003017C5" w:rsidDel="00792AA1">
                <w:rPr>
                  <w:rFonts w:eastAsia="MyriadPro-Light"/>
                  <w:b/>
                  <w:sz w:val="18"/>
                  <w:szCs w:val="18"/>
                </w:rPr>
                <w:delText>16</w:delText>
              </w:r>
            </w:del>
            <w:ins w:id="52" w:author="Varga Fanni Erzsébet" w:date="2018-04-09T11:21:00Z">
              <w:r w:rsidR="00792AA1">
                <w:rPr>
                  <w:rFonts w:eastAsia="MyriadPro-Light"/>
                  <w:b/>
                  <w:sz w:val="18"/>
                  <w:szCs w:val="18"/>
                </w:rPr>
                <w:t>18</w:t>
              </w:r>
            </w:ins>
            <w:r w:rsidR="003017C5" w:rsidRPr="003017C5">
              <w:rPr>
                <w:rFonts w:eastAsia="MyriadPro-Light"/>
                <w:b/>
                <w:sz w:val="18"/>
                <w:szCs w:val="18"/>
              </w:rPr>
              <w:t>.</w:t>
            </w:r>
            <w:r w:rsidR="00A24AC3">
              <w:rPr>
                <w:rFonts w:eastAsia="MyriadPro-Light"/>
                <w:b/>
                <w:sz w:val="18"/>
                <w:szCs w:val="18"/>
              </w:rPr>
              <w:t xml:space="preserve"> </w:t>
            </w:r>
            <w:r w:rsidR="003017C5" w:rsidRPr="003017C5">
              <w:rPr>
                <w:rFonts w:eastAsia="MyriadPro-Light"/>
                <w:b/>
                <w:sz w:val="18"/>
                <w:szCs w:val="18"/>
              </w:rPr>
              <w:t>10:00</w:t>
            </w:r>
            <w:r w:rsidRPr="003017C5">
              <w:rPr>
                <w:rFonts w:eastAsia="MyriadPro-Light"/>
                <w:b/>
                <w:sz w:val="18"/>
                <w:szCs w:val="18"/>
              </w:rPr>
              <w:t xml:space="preserve"> óra) előtt nem</w:t>
            </w:r>
            <w:r w:rsidRPr="00572ED6">
              <w:rPr>
                <w:rFonts w:eastAsia="MyriadPro-Light"/>
                <w:b/>
                <w:sz w:val="18"/>
                <w:szCs w:val="18"/>
              </w:rPr>
              <w:t xml:space="preserve"> bontható fel!” feliratot, úgy nem tud felelősséget vállalni annak az ajánlattételi határidő előtt történő felbontásáért.</w:t>
            </w:r>
          </w:p>
          <w:p w14:paraId="60302A2F" w14:textId="77777777" w:rsidR="00572ED6" w:rsidRPr="00572ED6" w:rsidRDefault="00572ED6" w:rsidP="00CF21E8">
            <w:pPr>
              <w:widowControl w:val="0"/>
              <w:spacing w:before="120" w:after="120"/>
              <w:ind w:left="810"/>
              <w:jc w:val="both"/>
              <w:rPr>
                <w:rFonts w:eastAsia="MyriadPro-Light"/>
                <w:b/>
                <w:sz w:val="18"/>
                <w:szCs w:val="18"/>
              </w:rPr>
            </w:pPr>
            <w:r w:rsidRPr="00572ED6">
              <w:rPr>
                <w:rFonts w:eastAsia="MyriadPro-Light"/>
                <w:b/>
                <w:sz w:val="18"/>
                <w:szCs w:val="18"/>
              </w:rPr>
              <w:t>A papír alapú példány és az elektronikus példány közötti eltérés esetén a papír alapú példány tartalma az irányadó.</w:t>
            </w:r>
          </w:p>
          <w:p w14:paraId="32CF47BC" w14:textId="22B559ED" w:rsidR="00572ED6" w:rsidRPr="00572ED6" w:rsidRDefault="00572ED6" w:rsidP="00152CEB">
            <w:pPr>
              <w:widowControl w:val="0"/>
              <w:numPr>
                <w:ilvl w:val="0"/>
                <w:numId w:val="24"/>
              </w:numPr>
              <w:spacing w:before="120" w:after="120"/>
              <w:jc w:val="both"/>
              <w:rPr>
                <w:rFonts w:eastAsia="MyriadPro-Light"/>
                <w:b/>
                <w:sz w:val="18"/>
                <w:szCs w:val="18"/>
              </w:rPr>
            </w:pPr>
            <w:r w:rsidRPr="00572ED6">
              <w:rPr>
                <w:rFonts w:eastAsia="MyriadPro-Light"/>
                <w:b/>
                <w:sz w:val="18"/>
                <w:szCs w:val="18"/>
              </w:rPr>
              <w:t xml:space="preserve">Az ajánlatban lévő, minden – az </w:t>
            </w:r>
            <w:r w:rsidR="0023726F">
              <w:rPr>
                <w:rFonts w:eastAsia="MyriadPro-Light"/>
                <w:b/>
                <w:sz w:val="18"/>
                <w:szCs w:val="18"/>
              </w:rPr>
              <w:t>ajánlattevő</w:t>
            </w:r>
            <w:r w:rsidRPr="00572ED6">
              <w:rPr>
                <w:rFonts w:eastAsia="MyriadPro-Light"/>
                <w:b/>
                <w:sz w:val="18"/>
                <w:szCs w:val="18"/>
              </w:rPr>
              <w:t xml:space="preserve"> vagy Kbt. 65. § (7) bekezdés szerinti szervezet által készített – dokumentumot (nyilatkozatot) a végén alá kell írnia az adott gazdasági szereplőnél erre </w:t>
            </w:r>
            <w:proofErr w:type="gramStart"/>
            <w:r w:rsidRPr="00572ED6">
              <w:rPr>
                <w:rFonts w:eastAsia="MyriadPro-Light"/>
                <w:b/>
                <w:sz w:val="18"/>
                <w:szCs w:val="18"/>
              </w:rPr>
              <w:t>jogosult(</w:t>
            </w:r>
            <w:proofErr w:type="spellStart"/>
            <w:proofErr w:type="gramEnd"/>
            <w:r w:rsidRPr="00572ED6">
              <w:rPr>
                <w:rFonts w:eastAsia="MyriadPro-Light"/>
                <w:b/>
                <w:sz w:val="18"/>
                <w:szCs w:val="18"/>
              </w:rPr>
              <w:t>ak</w:t>
            </w:r>
            <w:proofErr w:type="spellEnd"/>
            <w:r w:rsidRPr="00572ED6">
              <w:rPr>
                <w:rFonts w:eastAsia="MyriadPro-Light"/>
                <w:b/>
                <w:sz w:val="18"/>
                <w:szCs w:val="18"/>
              </w:rPr>
              <w:t>)</w:t>
            </w:r>
            <w:proofErr w:type="spellStart"/>
            <w:r w:rsidRPr="00572ED6">
              <w:rPr>
                <w:rFonts w:eastAsia="MyriadPro-Light"/>
                <w:b/>
                <w:sz w:val="18"/>
                <w:szCs w:val="18"/>
              </w:rPr>
              <w:t>nak</w:t>
            </w:r>
            <w:proofErr w:type="spellEnd"/>
            <w:r w:rsidRPr="00572ED6">
              <w:rPr>
                <w:rFonts w:eastAsia="MyriadPro-Light"/>
                <w:b/>
                <w:sz w:val="18"/>
                <w:szCs w:val="18"/>
              </w:rPr>
              <w:t xml:space="preserve"> vagy olyan személynek, vagy személyeknek aki(k) erre a jogosult személy(</w:t>
            </w:r>
            <w:proofErr w:type="spellStart"/>
            <w:r w:rsidRPr="00572ED6">
              <w:rPr>
                <w:rFonts w:eastAsia="MyriadPro-Light"/>
                <w:b/>
                <w:sz w:val="18"/>
                <w:szCs w:val="18"/>
              </w:rPr>
              <w:t>ek</w:t>
            </w:r>
            <w:proofErr w:type="spellEnd"/>
            <w:r w:rsidRPr="00572ED6">
              <w:rPr>
                <w:rFonts w:eastAsia="MyriadPro-Light"/>
                <w:b/>
                <w:sz w:val="18"/>
                <w:szCs w:val="18"/>
              </w:rPr>
              <w:t>)</w:t>
            </w:r>
            <w:proofErr w:type="spellStart"/>
            <w:r w:rsidRPr="00572ED6">
              <w:rPr>
                <w:rFonts w:eastAsia="MyriadPro-Light"/>
                <w:b/>
                <w:sz w:val="18"/>
                <w:szCs w:val="18"/>
              </w:rPr>
              <w:t>től</w:t>
            </w:r>
            <w:proofErr w:type="spellEnd"/>
            <w:r w:rsidRPr="00572ED6">
              <w:rPr>
                <w:rFonts w:eastAsia="MyriadPro-Light"/>
                <w:b/>
                <w:sz w:val="18"/>
                <w:szCs w:val="18"/>
              </w:rPr>
              <w:t xml:space="preserve"> írásos felhatalmazást kaptak.</w:t>
            </w:r>
          </w:p>
          <w:p w14:paraId="54FFB809" w14:textId="77777777" w:rsidR="00572ED6" w:rsidRPr="00572ED6" w:rsidRDefault="00572ED6" w:rsidP="00152CEB">
            <w:pPr>
              <w:widowControl w:val="0"/>
              <w:numPr>
                <w:ilvl w:val="0"/>
                <w:numId w:val="24"/>
              </w:numPr>
              <w:spacing w:before="120" w:after="120"/>
              <w:jc w:val="both"/>
              <w:rPr>
                <w:rFonts w:eastAsia="MyriadPro-Light"/>
                <w:b/>
                <w:sz w:val="18"/>
                <w:szCs w:val="18"/>
              </w:rPr>
            </w:pPr>
            <w:r w:rsidRPr="00572ED6">
              <w:rPr>
                <w:rFonts w:eastAsia="MyriadPro-Light"/>
                <w:b/>
                <w:sz w:val="18"/>
                <w:szCs w:val="18"/>
              </w:rPr>
              <w:t xml:space="preserve">Az ajánlat minden olyan oldalát, amelyen – az ajánlat beadása előtt – módosítást hajtottak végre, az adott </w:t>
            </w:r>
            <w:r w:rsidRPr="00572ED6">
              <w:rPr>
                <w:rFonts w:eastAsia="MyriadPro-Light"/>
                <w:b/>
                <w:sz w:val="18"/>
                <w:szCs w:val="18"/>
              </w:rPr>
              <w:lastRenderedPageBreak/>
              <w:t>dokumentumot aláíró személynek vagy személyeknek a módosításnál is kézjeggyel kell ellátni.</w:t>
            </w:r>
          </w:p>
          <w:p w14:paraId="714408B5" w14:textId="15F4DCB9" w:rsidR="00572ED6" w:rsidRPr="00572ED6" w:rsidRDefault="00572ED6" w:rsidP="00152CEB">
            <w:pPr>
              <w:widowControl w:val="0"/>
              <w:numPr>
                <w:ilvl w:val="0"/>
                <w:numId w:val="24"/>
              </w:numPr>
              <w:spacing w:before="120" w:after="120"/>
              <w:jc w:val="both"/>
              <w:rPr>
                <w:rFonts w:eastAsia="MyriadPro-Light"/>
                <w:b/>
                <w:sz w:val="18"/>
                <w:szCs w:val="18"/>
              </w:rPr>
            </w:pPr>
            <w:r w:rsidRPr="00572ED6">
              <w:rPr>
                <w:rFonts w:eastAsia="MyriadPro-Light"/>
                <w:b/>
                <w:sz w:val="18"/>
                <w:szCs w:val="18"/>
              </w:rPr>
              <w:t>Kiegészítő tájékoztatás nyújtására a Kbt. 56. §</w:t>
            </w:r>
            <w:proofErr w:type="spellStart"/>
            <w:r w:rsidRPr="00572ED6">
              <w:rPr>
                <w:rFonts w:eastAsia="MyriadPro-Light"/>
                <w:b/>
                <w:sz w:val="18"/>
                <w:szCs w:val="18"/>
              </w:rPr>
              <w:t>-ban</w:t>
            </w:r>
            <w:proofErr w:type="spellEnd"/>
            <w:r w:rsidRPr="00572ED6">
              <w:rPr>
                <w:rFonts w:eastAsia="MyriadPro-Light"/>
                <w:b/>
                <w:sz w:val="18"/>
                <w:szCs w:val="18"/>
              </w:rPr>
              <w:t>, valamint a K</w:t>
            </w:r>
            <w:r w:rsidR="0023726F">
              <w:rPr>
                <w:rFonts w:eastAsia="MyriadPro-Light"/>
                <w:b/>
                <w:sz w:val="18"/>
                <w:szCs w:val="18"/>
              </w:rPr>
              <w:t xml:space="preserve">özbeszerzési </w:t>
            </w:r>
            <w:r w:rsidRPr="00572ED6">
              <w:rPr>
                <w:rFonts w:eastAsia="MyriadPro-Light"/>
                <w:b/>
                <w:sz w:val="18"/>
                <w:szCs w:val="18"/>
              </w:rPr>
              <w:t>D</w:t>
            </w:r>
            <w:r w:rsidR="0023726F">
              <w:rPr>
                <w:rFonts w:eastAsia="MyriadPro-Light"/>
                <w:b/>
                <w:sz w:val="18"/>
                <w:szCs w:val="18"/>
              </w:rPr>
              <w:t>okumentumok</w:t>
            </w:r>
            <w:r w:rsidRPr="00572ED6">
              <w:rPr>
                <w:rFonts w:eastAsia="MyriadPro-Light"/>
                <w:b/>
                <w:sz w:val="18"/>
                <w:szCs w:val="18"/>
              </w:rPr>
              <w:t>ban foglaltak az irányadók. A</w:t>
            </w:r>
            <w:r w:rsidR="0023726F">
              <w:rPr>
                <w:rFonts w:eastAsia="MyriadPro-Light"/>
                <w:b/>
                <w:sz w:val="18"/>
                <w:szCs w:val="18"/>
              </w:rPr>
              <w:t>jánlatkérő</w:t>
            </w:r>
            <w:r w:rsidRPr="00572ED6">
              <w:rPr>
                <w:rFonts w:eastAsia="MyriadPro-Light"/>
                <w:b/>
                <w:sz w:val="18"/>
                <w:szCs w:val="18"/>
              </w:rPr>
              <w:t xml:space="preserve"> a kiegészítő tájékoztatás teljes tartalmát az ajánlati felhívás I.3. pontjában megjelölt honlapon hozzáférhetővé teszi, valamint megküldi valamennyi gazdasági szereplő részére, amely érdeklődését az eljárás iránt az </w:t>
            </w:r>
            <w:r w:rsidR="0023726F">
              <w:rPr>
                <w:rFonts w:eastAsia="MyriadPro-Light"/>
                <w:b/>
                <w:sz w:val="18"/>
                <w:szCs w:val="18"/>
              </w:rPr>
              <w:t>ajánlatkérőn</w:t>
            </w:r>
            <w:r w:rsidRPr="00572ED6">
              <w:rPr>
                <w:rFonts w:eastAsia="MyriadPro-Light"/>
                <w:b/>
                <w:sz w:val="18"/>
                <w:szCs w:val="18"/>
              </w:rPr>
              <w:t>él jelezte.</w:t>
            </w:r>
          </w:p>
          <w:p w14:paraId="5A0F06FB" w14:textId="7268FE6E" w:rsidR="00572ED6" w:rsidRPr="00572ED6" w:rsidRDefault="00572ED6" w:rsidP="00152CEB">
            <w:pPr>
              <w:widowControl w:val="0"/>
              <w:numPr>
                <w:ilvl w:val="0"/>
                <w:numId w:val="24"/>
              </w:numPr>
              <w:spacing w:before="120" w:after="120"/>
              <w:jc w:val="both"/>
              <w:rPr>
                <w:rFonts w:eastAsia="MyriadPro-Light"/>
                <w:b/>
                <w:sz w:val="18"/>
                <w:szCs w:val="18"/>
              </w:rPr>
            </w:pPr>
            <w:r w:rsidRPr="00572ED6">
              <w:rPr>
                <w:rFonts w:eastAsia="MyriadPro-Light"/>
                <w:b/>
                <w:sz w:val="18"/>
                <w:szCs w:val="18"/>
              </w:rPr>
              <w:t>A Kbt. 66. § (1) bekezdése alapján az ajánlatot az ajánlattevőnek a K</w:t>
            </w:r>
            <w:r w:rsidR="0023726F">
              <w:rPr>
                <w:rFonts w:eastAsia="MyriadPro-Light"/>
                <w:b/>
                <w:sz w:val="18"/>
                <w:szCs w:val="18"/>
              </w:rPr>
              <w:t xml:space="preserve">özbeszerzési </w:t>
            </w:r>
            <w:r w:rsidRPr="00572ED6">
              <w:rPr>
                <w:rFonts w:eastAsia="MyriadPro-Light"/>
                <w:b/>
                <w:sz w:val="18"/>
                <w:szCs w:val="18"/>
              </w:rPr>
              <w:t>D</w:t>
            </w:r>
            <w:r w:rsidR="0023726F">
              <w:rPr>
                <w:rFonts w:eastAsia="MyriadPro-Light"/>
                <w:b/>
                <w:sz w:val="18"/>
                <w:szCs w:val="18"/>
              </w:rPr>
              <w:t>okumentumok</w:t>
            </w:r>
            <w:r w:rsidRPr="00572ED6">
              <w:rPr>
                <w:rFonts w:eastAsia="MyriadPro-Light"/>
                <w:b/>
                <w:sz w:val="18"/>
                <w:szCs w:val="18"/>
              </w:rPr>
              <w:t>ban hivatkozott pontjaiban meghatározott tartalmi és formai követelményeknek megfelelően kell elkészítenie és benyújtania.</w:t>
            </w:r>
          </w:p>
          <w:p w14:paraId="0D8BB55C" w14:textId="207AA603" w:rsidR="00572ED6" w:rsidRPr="00572ED6" w:rsidRDefault="00572ED6" w:rsidP="00152CEB">
            <w:pPr>
              <w:widowControl w:val="0"/>
              <w:numPr>
                <w:ilvl w:val="0"/>
                <w:numId w:val="24"/>
              </w:numPr>
              <w:spacing w:before="120" w:after="120"/>
              <w:jc w:val="both"/>
              <w:rPr>
                <w:rFonts w:eastAsia="MyriadPro-Light"/>
                <w:b/>
                <w:sz w:val="18"/>
                <w:szCs w:val="18"/>
              </w:rPr>
            </w:pPr>
            <w:r w:rsidRPr="00572ED6">
              <w:rPr>
                <w:rFonts w:eastAsia="MyriadPro-Light"/>
                <w:b/>
                <w:sz w:val="18"/>
                <w:szCs w:val="18"/>
              </w:rPr>
              <w:t xml:space="preserve">A Kbt. 66. § (2) bekezdése alapján az ajánlatnak tartalmaznia kell különösen az </w:t>
            </w:r>
            <w:r w:rsidR="0023726F">
              <w:rPr>
                <w:rFonts w:eastAsia="MyriadPro-Light"/>
                <w:b/>
                <w:sz w:val="18"/>
                <w:szCs w:val="18"/>
              </w:rPr>
              <w:t>ajánlattevő</w:t>
            </w:r>
            <w:r w:rsidRPr="00572ED6">
              <w:rPr>
                <w:rFonts w:eastAsia="MyriadPro-Light"/>
                <w:b/>
                <w:sz w:val="18"/>
                <w:szCs w:val="18"/>
              </w:rPr>
              <w:t xml:space="preserve"> kifejezett nyilatkozatát eredeti példányban az ajánlati felhívás feltételeire, a szerződés megkötésére és teljesítésére, valamint a kért ellenszolgáltatásra vonatkozóan. </w:t>
            </w:r>
          </w:p>
          <w:p w14:paraId="43B94CA9" w14:textId="77777777" w:rsidR="00572ED6" w:rsidRPr="00572ED6" w:rsidRDefault="00572ED6" w:rsidP="00152CEB">
            <w:pPr>
              <w:widowControl w:val="0"/>
              <w:numPr>
                <w:ilvl w:val="0"/>
                <w:numId w:val="24"/>
              </w:numPr>
              <w:spacing w:before="120" w:after="120"/>
              <w:jc w:val="both"/>
              <w:rPr>
                <w:rFonts w:eastAsia="MyriadPro-Light"/>
                <w:b/>
                <w:sz w:val="18"/>
                <w:szCs w:val="18"/>
              </w:rPr>
            </w:pPr>
            <w:r w:rsidRPr="00572ED6">
              <w:rPr>
                <w:rFonts w:eastAsia="MyriadPro-Light"/>
                <w:b/>
                <w:sz w:val="18"/>
                <w:szCs w:val="18"/>
              </w:rPr>
              <w:t>A Kbt. 68. § (2) bekezdése alapján az ajánlatot írásban és zártan, a jelen ajánlati felhívásban megadott címre (MÁV-START Vasúti Személyszállító Zrt. Beszerzési Igazgatóság (1087 Budapest, Könyves Kálmán krt. 54-60. II. emelet 263. iroda) közvetlenül vagy postai úton kell benyújtani az ajánlattételi határidő lejártáig.</w:t>
            </w:r>
          </w:p>
          <w:p w14:paraId="36BEB8C0" w14:textId="0C2C77BA" w:rsidR="00572ED6" w:rsidRPr="00572ED6" w:rsidRDefault="00572ED6" w:rsidP="00CF21E8">
            <w:pPr>
              <w:widowControl w:val="0"/>
              <w:spacing w:before="120" w:after="120"/>
              <w:ind w:left="810"/>
              <w:jc w:val="both"/>
              <w:rPr>
                <w:rFonts w:eastAsia="MyriadPro-Light"/>
                <w:b/>
                <w:sz w:val="18"/>
                <w:szCs w:val="18"/>
              </w:rPr>
            </w:pPr>
            <w:r w:rsidRPr="00572ED6">
              <w:rPr>
                <w:rFonts w:eastAsia="MyriadPro-Light"/>
                <w:b/>
                <w:sz w:val="18"/>
                <w:szCs w:val="18"/>
              </w:rPr>
              <w:t>A</w:t>
            </w:r>
            <w:r w:rsidR="0023726F">
              <w:rPr>
                <w:rFonts w:eastAsia="MyriadPro-Light"/>
                <w:b/>
                <w:sz w:val="18"/>
                <w:szCs w:val="18"/>
              </w:rPr>
              <w:t>jánl</w:t>
            </w:r>
            <w:r w:rsidR="00792AA1">
              <w:rPr>
                <w:rFonts w:eastAsia="MyriadPro-Light"/>
                <w:b/>
                <w:sz w:val="18"/>
                <w:szCs w:val="18"/>
              </w:rPr>
              <w:t>a</w:t>
            </w:r>
            <w:r w:rsidR="0023726F">
              <w:rPr>
                <w:rFonts w:eastAsia="MyriadPro-Light"/>
                <w:b/>
                <w:sz w:val="18"/>
                <w:szCs w:val="18"/>
              </w:rPr>
              <w:t>tkérő</w:t>
            </w:r>
            <w:r w:rsidRPr="00572ED6">
              <w:rPr>
                <w:rFonts w:eastAsia="MyriadPro-Light"/>
                <w:b/>
                <w:sz w:val="18"/>
                <w:szCs w:val="18"/>
              </w:rPr>
              <w:t xml:space="preserve"> a postán feladott, az ajánlattételi határidő lejárta után beérkezett ajánlatokat nem értékeli, azt a Kbt. 73. § (1) bekezdés a) pontja értelmében érvénytelennek nyilvánítja. A</w:t>
            </w:r>
            <w:r w:rsidR="00792AA1">
              <w:rPr>
                <w:rFonts w:eastAsia="MyriadPro-Light"/>
                <w:b/>
                <w:sz w:val="18"/>
                <w:szCs w:val="18"/>
              </w:rPr>
              <w:t>jánla</w:t>
            </w:r>
            <w:r w:rsidR="0023726F">
              <w:rPr>
                <w:rFonts w:eastAsia="MyriadPro-Light"/>
                <w:b/>
                <w:sz w:val="18"/>
                <w:szCs w:val="18"/>
              </w:rPr>
              <w:t>tkérő</w:t>
            </w:r>
            <w:r w:rsidRPr="00572ED6">
              <w:rPr>
                <w:rFonts w:eastAsia="MyriadPro-Light"/>
                <w:b/>
                <w:sz w:val="18"/>
                <w:szCs w:val="18"/>
              </w:rPr>
              <w:t xml:space="preserve"> a postai úton, vagy más módon, késedelmesen beérkező ajánlatokat – a késedelem okának és felelősének vizsgálata nélkül – öt évig megőrzi. A Kbt. 68. § (6) bekezdése alapján a határidő után beérkezett ajánlat benyújtásáról </w:t>
            </w:r>
            <w:r w:rsidR="0023726F">
              <w:rPr>
                <w:rFonts w:eastAsia="MyriadPro-Light"/>
                <w:b/>
                <w:sz w:val="18"/>
                <w:szCs w:val="18"/>
              </w:rPr>
              <w:t>ajánlatkérő</w:t>
            </w:r>
            <w:r w:rsidRPr="00572ED6">
              <w:rPr>
                <w:rFonts w:eastAsia="MyriadPro-Light"/>
                <w:b/>
                <w:sz w:val="18"/>
                <w:szCs w:val="18"/>
              </w:rPr>
              <w:t xml:space="preserve"> jegyzőkönyvet vesz fel, és azt az összes - beleértve az elkésett – </w:t>
            </w:r>
            <w:r w:rsidR="0023726F">
              <w:rPr>
                <w:rFonts w:eastAsia="MyriadPro-Light"/>
                <w:b/>
                <w:sz w:val="18"/>
                <w:szCs w:val="18"/>
              </w:rPr>
              <w:t>ajánlattevő</w:t>
            </w:r>
            <w:r w:rsidRPr="00572ED6">
              <w:rPr>
                <w:rFonts w:eastAsia="MyriadPro-Light"/>
                <w:b/>
                <w:sz w:val="18"/>
                <w:szCs w:val="18"/>
              </w:rPr>
              <w:t xml:space="preserve">nek megküldi. </w:t>
            </w:r>
          </w:p>
          <w:p w14:paraId="4DC270EB" w14:textId="536A3C80" w:rsidR="00572ED6" w:rsidRPr="00572ED6" w:rsidRDefault="00572ED6" w:rsidP="00CF21E8">
            <w:pPr>
              <w:widowControl w:val="0"/>
              <w:spacing w:before="120" w:after="120"/>
              <w:ind w:left="810"/>
              <w:jc w:val="both"/>
              <w:rPr>
                <w:rFonts w:eastAsia="MyriadPro-Light"/>
                <w:b/>
                <w:sz w:val="18"/>
                <w:szCs w:val="18"/>
              </w:rPr>
            </w:pPr>
            <w:r w:rsidRPr="00572ED6">
              <w:rPr>
                <w:rFonts w:eastAsia="MyriadPro-Light"/>
                <w:b/>
                <w:sz w:val="18"/>
                <w:szCs w:val="18"/>
              </w:rPr>
              <w:t xml:space="preserve">A késedelmes postai kézbesítésből, vagy a küldemény elvesztéséből járó összes kockázat </w:t>
            </w:r>
            <w:r w:rsidR="0023726F">
              <w:rPr>
                <w:rFonts w:eastAsia="MyriadPro-Light"/>
                <w:b/>
                <w:sz w:val="18"/>
                <w:szCs w:val="18"/>
              </w:rPr>
              <w:t>ajánlattevő</w:t>
            </w:r>
            <w:r w:rsidRPr="00572ED6">
              <w:rPr>
                <w:rFonts w:eastAsia="MyriadPro-Light"/>
                <w:b/>
                <w:sz w:val="18"/>
                <w:szCs w:val="18"/>
              </w:rPr>
              <w:t>ket terheli.</w:t>
            </w:r>
          </w:p>
          <w:p w14:paraId="3772D90A" w14:textId="3F77CBA7" w:rsidR="00572ED6" w:rsidRPr="00572ED6" w:rsidRDefault="00572ED6" w:rsidP="00CF21E8">
            <w:pPr>
              <w:widowControl w:val="0"/>
              <w:spacing w:before="120" w:after="120"/>
              <w:ind w:left="810"/>
              <w:jc w:val="both"/>
              <w:rPr>
                <w:rFonts w:eastAsia="MyriadPro-Light"/>
                <w:b/>
                <w:sz w:val="18"/>
                <w:szCs w:val="18"/>
              </w:rPr>
            </w:pPr>
            <w:r w:rsidRPr="00572ED6">
              <w:rPr>
                <w:rFonts w:eastAsia="MyriadPro-Light"/>
                <w:b/>
                <w:sz w:val="18"/>
                <w:szCs w:val="18"/>
              </w:rPr>
              <w:t>A</w:t>
            </w:r>
            <w:r w:rsidR="0023726F">
              <w:rPr>
                <w:rFonts w:eastAsia="MyriadPro-Light"/>
                <w:b/>
                <w:sz w:val="18"/>
                <w:szCs w:val="18"/>
              </w:rPr>
              <w:t>jánlatkérő</w:t>
            </w:r>
            <w:r w:rsidRPr="00572ED6">
              <w:rPr>
                <w:rFonts w:eastAsia="MyriadPro-Light"/>
                <w:b/>
                <w:sz w:val="18"/>
                <w:szCs w:val="18"/>
              </w:rPr>
              <w:t xml:space="preserve"> arra feljogosított képviselője a személyesen, vagy futár által közvetlenül benyújtott ajánlat átvételét írásban, elismervény kiadásával igazolja.</w:t>
            </w:r>
          </w:p>
          <w:p w14:paraId="4BFD1D2A" w14:textId="020E2EF5" w:rsidR="00572ED6" w:rsidRPr="00572ED6" w:rsidRDefault="00572ED6" w:rsidP="00CF21E8">
            <w:pPr>
              <w:widowControl w:val="0"/>
              <w:spacing w:before="120" w:after="120"/>
              <w:ind w:left="810"/>
              <w:jc w:val="both"/>
              <w:rPr>
                <w:rFonts w:eastAsia="MyriadPro-Light"/>
                <w:b/>
                <w:sz w:val="18"/>
                <w:szCs w:val="18"/>
              </w:rPr>
            </w:pPr>
            <w:r w:rsidRPr="00572ED6">
              <w:rPr>
                <w:rFonts w:eastAsia="MyriadPro-Light"/>
                <w:b/>
                <w:sz w:val="18"/>
                <w:szCs w:val="18"/>
              </w:rPr>
              <w:t>A</w:t>
            </w:r>
            <w:r w:rsidR="0023726F">
              <w:rPr>
                <w:rFonts w:eastAsia="MyriadPro-Light"/>
                <w:b/>
                <w:sz w:val="18"/>
                <w:szCs w:val="18"/>
              </w:rPr>
              <w:t>jánlatkérő</w:t>
            </w:r>
            <w:r w:rsidRPr="00572ED6">
              <w:rPr>
                <w:rFonts w:eastAsia="MyriadPro-Light"/>
                <w:b/>
                <w:sz w:val="18"/>
                <w:szCs w:val="18"/>
              </w:rPr>
              <w:t xml:space="preserve"> a Kbt. 66. § (6) bekezdése alapján előírja, hogy az ajánlatban meg kell jelölni: </w:t>
            </w:r>
          </w:p>
          <w:p w14:paraId="4854A781" w14:textId="214E1A9E" w:rsidR="00572ED6" w:rsidRPr="00572ED6" w:rsidRDefault="00572ED6" w:rsidP="00CF21E8">
            <w:pPr>
              <w:widowControl w:val="0"/>
              <w:spacing w:before="120" w:after="120"/>
              <w:ind w:left="810"/>
              <w:jc w:val="both"/>
              <w:rPr>
                <w:rFonts w:eastAsia="MyriadPro-Light"/>
                <w:b/>
                <w:sz w:val="18"/>
                <w:szCs w:val="18"/>
              </w:rPr>
            </w:pPr>
            <w:r w:rsidRPr="00572ED6">
              <w:rPr>
                <w:rFonts w:eastAsia="MyriadPro-Light"/>
                <w:b/>
                <w:sz w:val="18"/>
                <w:szCs w:val="18"/>
              </w:rPr>
              <w:t xml:space="preserve">- a közbeszerzésnek azt a részét (részeit), amelynek teljesítéséhez az </w:t>
            </w:r>
            <w:r w:rsidR="0023726F">
              <w:rPr>
                <w:rFonts w:eastAsia="MyriadPro-Light"/>
                <w:b/>
                <w:sz w:val="18"/>
                <w:szCs w:val="18"/>
              </w:rPr>
              <w:t>ajánlattevő</w:t>
            </w:r>
            <w:r w:rsidRPr="00572ED6">
              <w:rPr>
                <w:rFonts w:eastAsia="MyriadPro-Light"/>
                <w:b/>
                <w:sz w:val="18"/>
                <w:szCs w:val="18"/>
              </w:rPr>
              <w:t xml:space="preserve"> </w:t>
            </w:r>
            <w:r w:rsidR="0023726F">
              <w:rPr>
                <w:rFonts w:eastAsia="MyriadPro-Light"/>
                <w:b/>
                <w:sz w:val="18"/>
                <w:szCs w:val="18"/>
              </w:rPr>
              <w:t>alvállalkozót</w:t>
            </w:r>
            <w:r w:rsidRPr="00572ED6">
              <w:rPr>
                <w:rFonts w:eastAsia="MyriadPro-Light"/>
                <w:b/>
                <w:sz w:val="18"/>
                <w:szCs w:val="18"/>
              </w:rPr>
              <w:t xml:space="preserve"> kíván igénybe venni, </w:t>
            </w:r>
          </w:p>
          <w:p w14:paraId="72AAD222" w14:textId="77777777" w:rsidR="00572ED6" w:rsidRPr="00572ED6" w:rsidRDefault="00572ED6" w:rsidP="00CF21E8">
            <w:pPr>
              <w:widowControl w:val="0"/>
              <w:spacing w:before="120" w:after="120"/>
              <w:ind w:left="810"/>
              <w:jc w:val="both"/>
              <w:rPr>
                <w:rFonts w:eastAsia="MyriadPro-Light"/>
                <w:b/>
                <w:sz w:val="18"/>
                <w:szCs w:val="18"/>
              </w:rPr>
            </w:pPr>
            <w:r w:rsidRPr="00572ED6">
              <w:rPr>
                <w:rFonts w:eastAsia="MyriadPro-Light"/>
                <w:b/>
                <w:sz w:val="18"/>
                <w:szCs w:val="18"/>
              </w:rPr>
              <w:t xml:space="preserve">- az </w:t>
            </w:r>
            <w:proofErr w:type="gramStart"/>
            <w:r w:rsidRPr="00572ED6">
              <w:rPr>
                <w:rFonts w:eastAsia="MyriadPro-Light"/>
                <w:b/>
                <w:sz w:val="18"/>
                <w:szCs w:val="18"/>
              </w:rPr>
              <w:t>ezen</w:t>
            </w:r>
            <w:proofErr w:type="gramEnd"/>
            <w:r w:rsidRPr="00572ED6">
              <w:rPr>
                <w:rFonts w:eastAsia="MyriadPro-Light"/>
                <w:b/>
                <w:sz w:val="18"/>
                <w:szCs w:val="18"/>
              </w:rPr>
              <w:t xml:space="preserve"> részek tekintetében igénybe venni kívánt és az ajánlat benyújtásakor már ismert alvállalkozókat. </w:t>
            </w:r>
          </w:p>
          <w:p w14:paraId="1E4C4D20" w14:textId="77777777" w:rsidR="00572ED6" w:rsidRPr="00572ED6" w:rsidRDefault="00572ED6" w:rsidP="00CF21E8">
            <w:pPr>
              <w:widowControl w:val="0"/>
              <w:spacing w:before="120" w:after="120"/>
              <w:ind w:left="810"/>
              <w:jc w:val="both"/>
              <w:rPr>
                <w:rFonts w:eastAsia="MyriadPro-Light"/>
                <w:b/>
                <w:sz w:val="18"/>
                <w:szCs w:val="18"/>
              </w:rPr>
            </w:pPr>
            <w:r w:rsidRPr="00572ED6">
              <w:rPr>
                <w:rFonts w:eastAsia="MyriadPro-Light"/>
                <w:b/>
                <w:sz w:val="18"/>
                <w:szCs w:val="18"/>
              </w:rPr>
              <w:t>Ajánlatkérő „nemleges” nyilatkozat benyújtását is előírja!</w:t>
            </w:r>
          </w:p>
          <w:p w14:paraId="70379851" w14:textId="1340AC04" w:rsidR="00572ED6" w:rsidRPr="00572ED6" w:rsidRDefault="00572ED6" w:rsidP="00152CEB">
            <w:pPr>
              <w:widowControl w:val="0"/>
              <w:numPr>
                <w:ilvl w:val="0"/>
                <w:numId w:val="24"/>
              </w:numPr>
              <w:spacing w:before="120" w:after="120"/>
              <w:jc w:val="both"/>
              <w:rPr>
                <w:rFonts w:eastAsia="MyriadPro-Light"/>
                <w:b/>
                <w:sz w:val="18"/>
                <w:szCs w:val="18"/>
              </w:rPr>
            </w:pPr>
            <w:r w:rsidRPr="00572ED6">
              <w:rPr>
                <w:rFonts w:eastAsia="MyriadPro-Light"/>
                <w:b/>
                <w:sz w:val="18"/>
                <w:szCs w:val="18"/>
              </w:rPr>
              <w:t>A</w:t>
            </w:r>
            <w:r w:rsidR="0023726F">
              <w:rPr>
                <w:rFonts w:eastAsia="MyriadPro-Light"/>
                <w:b/>
                <w:sz w:val="18"/>
                <w:szCs w:val="18"/>
              </w:rPr>
              <w:t>jánlattevő</w:t>
            </w:r>
            <w:r w:rsidRPr="00572ED6">
              <w:rPr>
                <w:rFonts w:eastAsia="MyriadPro-Light"/>
                <w:b/>
                <w:sz w:val="18"/>
                <w:szCs w:val="18"/>
              </w:rPr>
              <w:t xml:space="preserve"> ajánlatában köteles a kizáró okok fenn nem állása, az alkalmassági követelményeknek való megfelelés tekintetében az </w:t>
            </w:r>
            <w:proofErr w:type="spellStart"/>
            <w:r w:rsidRPr="00572ED6">
              <w:rPr>
                <w:rFonts w:eastAsia="MyriadPro-Light"/>
                <w:b/>
                <w:sz w:val="18"/>
                <w:szCs w:val="18"/>
              </w:rPr>
              <w:t>EEKD-ben</w:t>
            </w:r>
            <w:proofErr w:type="spellEnd"/>
            <w:r w:rsidRPr="00572ED6">
              <w:rPr>
                <w:rFonts w:eastAsia="MyriadPro-Light"/>
                <w:b/>
                <w:sz w:val="18"/>
                <w:szCs w:val="18"/>
              </w:rPr>
              <w:t xml:space="preserve"> foglalt nyilatkozatát benyújtani.</w:t>
            </w:r>
          </w:p>
          <w:p w14:paraId="1FDB5782" w14:textId="149BAFDB" w:rsidR="00572ED6" w:rsidRPr="00572ED6" w:rsidRDefault="00572ED6" w:rsidP="00152CEB">
            <w:pPr>
              <w:widowControl w:val="0"/>
              <w:numPr>
                <w:ilvl w:val="0"/>
                <w:numId w:val="24"/>
              </w:numPr>
              <w:spacing w:before="120" w:after="120"/>
              <w:jc w:val="both"/>
              <w:rPr>
                <w:rFonts w:eastAsia="MyriadPro-Light"/>
                <w:b/>
                <w:sz w:val="18"/>
                <w:szCs w:val="18"/>
              </w:rPr>
            </w:pPr>
            <w:r w:rsidRPr="00572ED6">
              <w:rPr>
                <w:rFonts w:eastAsia="MyriadPro-Light"/>
                <w:b/>
                <w:sz w:val="18"/>
                <w:szCs w:val="18"/>
              </w:rPr>
              <w:t xml:space="preserve">Az ajánlathoz csatolni kell az </w:t>
            </w:r>
            <w:r w:rsidR="0023726F">
              <w:rPr>
                <w:rFonts w:eastAsia="MyriadPro-Light"/>
                <w:b/>
                <w:sz w:val="18"/>
                <w:szCs w:val="18"/>
              </w:rPr>
              <w:t>ajánlattevő</w:t>
            </w:r>
            <w:r w:rsidRPr="00572ED6">
              <w:rPr>
                <w:rFonts w:eastAsia="MyriadPro-Light"/>
                <w:b/>
                <w:sz w:val="18"/>
                <w:szCs w:val="18"/>
              </w:rPr>
              <w:t xml:space="preserve"> vagy a kapacitást nyújtó szervezet (személy) részéről az ajánlatot aláíró és/vagy nyilatkozatot tevő, kötelezettséget vállaló cégjegyzésre jogosult </w:t>
            </w:r>
            <w:proofErr w:type="gramStart"/>
            <w:r w:rsidRPr="00572ED6">
              <w:rPr>
                <w:rFonts w:eastAsia="MyriadPro-Light"/>
                <w:b/>
                <w:sz w:val="18"/>
                <w:szCs w:val="18"/>
              </w:rPr>
              <w:t>személy(</w:t>
            </w:r>
            <w:proofErr w:type="spellStart"/>
            <w:proofErr w:type="gramEnd"/>
            <w:r w:rsidRPr="00572ED6">
              <w:rPr>
                <w:rFonts w:eastAsia="MyriadPro-Light"/>
                <w:b/>
                <w:sz w:val="18"/>
                <w:szCs w:val="18"/>
              </w:rPr>
              <w:t>ek</w:t>
            </w:r>
            <w:proofErr w:type="spellEnd"/>
            <w:r w:rsidRPr="00572ED6">
              <w:rPr>
                <w:rFonts w:eastAsia="MyriadPro-Light"/>
                <w:b/>
                <w:sz w:val="18"/>
                <w:szCs w:val="18"/>
              </w:rPr>
              <w:t xml:space="preserve">) közjegyzői aláírás hitelesítéssel ellátott cégaláírási nyilatkozatát (aláírási címpéldányát) vagy ügyvéd által ellenjegyzett, 2006. évi V törvény 9. § (1) bekezdése szerinti </w:t>
            </w:r>
            <w:proofErr w:type="spellStart"/>
            <w:r w:rsidRPr="00572ED6">
              <w:rPr>
                <w:rFonts w:eastAsia="MyriadPro-Light"/>
                <w:b/>
                <w:sz w:val="18"/>
                <w:szCs w:val="18"/>
              </w:rPr>
              <w:t>aláírásmintáját</w:t>
            </w:r>
            <w:proofErr w:type="spellEnd"/>
            <w:r w:rsidRPr="00572ED6">
              <w:rPr>
                <w:rFonts w:eastAsia="MyriadPro-Light"/>
                <w:b/>
                <w:sz w:val="18"/>
                <w:szCs w:val="18"/>
              </w:rPr>
              <w:t xml:space="preserve"> egyszerű másolati formában. Amennyiben az aláíró/szignáló személy nem cégjegyzésre jogosult az adott gazdasági szereplőnél, úgy csatolni kell az adott gazdasági szereplőnél cégjegyzésre jogosult vezető tisztségviselő által aláírt meghatalmazást is, melynek tartalmaznia kell a m</w:t>
            </w:r>
            <w:r w:rsidR="00496CBE">
              <w:rPr>
                <w:rFonts w:eastAsia="MyriadPro-Light"/>
                <w:b/>
                <w:sz w:val="18"/>
                <w:szCs w:val="18"/>
              </w:rPr>
              <w:t>eghatalmazott személy aláírását</w:t>
            </w:r>
            <w:r w:rsidRPr="00572ED6">
              <w:rPr>
                <w:rFonts w:eastAsia="MyriadPro-Light"/>
                <w:b/>
                <w:sz w:val="18"/>
                <w:szCs w:val="18"/>
              </w:rPr>
              <w:t xml:space="preserve">, vagy az ajánlathoz csatolni kell a meghatalmazott </w:t>
            </w:r>
            <w:proofErr w:type="gramStart"/>
            <w:r w:rsidRPr="00572ED6">
              <w:rPr>
                <w:rFonts w:eastAsia="MyriadPro-Light"/>
                <w:b/>
                <w:sz w:val="18"/>
                <w:szCs w:val="18"/>
              </w:rPr>
              <w:t>személy(</w:t>
            </w:r>
            <w:proofErr w:type="spellStart"/>
            <w:proofErr w:type="gramEnd"/>
            <w:r w:rsidRPr="00572ED6">
              <w:rPr>
                <w:rFonts w:eastAsia="MyriadPro-Light"/>
                <w:b/>
                <w:sz w:val="18"/>
                <w:szCs w:val="18"/>
              </w:rPr>
              <w:t>ek</w:t>
            </w:r>
            <w:proofErr w:type="spellEnd"/>
            <w:r w:rsidRPr="00572ED6">
              <w:rPr>
                <w:rFonts w:eastAsia="MyriadPro-Light"/>
                <w:b/>
                <w:sz w:val="18"/>
                <w:szCs w:val="18"/>
              </w:rPr>
              <w:t>) közjegyzői aláírás hitelesítéssel ellátott cégaláírási nyilatkozatát (aláírási címpéldányát) vagy ügyvéd által ellenjegyzett aláírás-mintáját egyszerű másolati formában. A</w:t>
            </w:r>
            <w:r w:rsidR="0023726F">
              <w:rPr>
                <w:rFonts w:eastAsia="MyriadPro-Light"/>
                <w:b/>
                <w:sz w:val="18"/>
                <w:szCs w:val="18"/>
              </w:rPr>
              <w:t>jánlatkérő</w:t>
            </w:r>
            <w:r w:rsidRPr="00572ED6">
              <w:rPr>
                <w:rFonts w:eastAsia="MyriadPro-Light"/>
                <w:b/>
                <w:sz w:val="18"/>
                <w:szCs w:val="18"/>
              </w:rPr>
              <w:t xml:space="preserve"> felhívja </w:t>
            </w:r>
            <w:r w:rsidR="0023726F">
              <w:rPr>
                <w:rFonts w:eastAsia="MyriadPro-Light"/>
                <w:b/>
                <w:sz w:val="18"/>
                <w:szCs w:val="18"/>
              </w:rPr>
              <w:t>ajánlattevő</w:t>
            </w:r>
            <w:r w:rsidRPr="00572ED6">
              <w:rPr>
                <w:rFonts w:eastAsia="MyriadPro-Light"/>
                <w:b/>
                <w:sz w:val="18"/>
                <w:szCs w:val="18"/>
              </w:rPr>
              <w:t xml:space="preserve"> figyelmét, hogy az ajánlat (nyilatkozat, kötelezettségvállalás) aláírására vonatkozó meghatalmazás aláírására meghatalmazóként kizárólag az ajánlattevő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 A meghatalmazás mellett csatolni kell a meghatalmazó közjegyzői aláírás hitelesítéssel ellátott cégaláírási nyilatkozatát (aláírási címpéldányát) vagy ügyvéd által ellenjegyzett aláírás-mintáját egyszerű másolati formában.</w:t>
            </w:r>
          </w:p>
          <w:p w14:paraId="3CB8E846" w14:textId="1E914BAD" w:rsidR="00572ED6" w:rsidRPr="00572ED6" w:rsidRDefault="00572ED6" w:rsidP="00152CEB">
            <w:pPr>
              <w:widowControl w:val="0"/>
              <w:numPr>
                <w:ilvl w:val="0"/>
                <w:numId w:val="24"/>
              </w:numPr>
              <w:spacing w:before="120" w:after="120"/>
              <w:jc w:val="both"/>
              <w:rPr>
                <w:rFonts w:eastAsia="MyriadPro-Light"/>
                <w:b/>
                <w:sz w:val="18"/>
                <w:szCs w:val="18"/>
              </w:rPr>
            </w:pPr>
            <w:r w:rsidRPr="00572ED6">
              <w:rPr>
                <w:rFonts w:eastAsia="MyriadPro-Light"/>
                <w:b/>
                <w:sz w:val="18"/>
                <w:szCs w:val="18"/>
              </w:rPr>
              <w:t xml:space="preserve">Az ajánlatban a Kbt. 66. § (5) bekezdése alapján az oldalszámokkal ellátott tartalomjegyzéket követően a cégjegyzésre jogosult személy vagy az általa az ajánlat aláírására felhatalmazott személy aláírásával ellátott felolvasólapot kell becsatolni, amelyen szerepeltetni kell az </w:t>
            </w:r>
            <w:r w:rsidR="0023726F">
              <w:rPr>
                <w:rFonts w:eastAsia="MyriadPro-Light"/>
                <w:b/>
                <w:sz w:val="18"/>
                <w:szCs w:val="18"/>
              </w:rPr>
              <w:t>ajánlattevő</w:t>
            </w:r>
            <w:r w:rsidRPr="00572ED6">
              <w:rPr>
                <w:rFonts w:eastAsia="MyriadPro-Light"/>
                <w:b/>
                <w:sz w:val="18"/>
                <w:szCs w:val="18"/>
              </w:rPr>
              <w:t xml:space="preserve"> (közös ajánlattétel esetén valamennyi </w:t>
            </w:r>
            <w:r w:rsidR="0023726F">
              <w:rPr>
                <w:rFonts w:eastAsia="MyriadPro-Light"/>
                <w:b/>
                <w:sz w:val="18"/>
                <w:szCs w:val="18"/>
              </w:rPr>
              <w:t>ajánlattevő</w:t>
            </w:r>
            <w:r w:rsidRPr="00572ED6">
              <w:rPr>
                <w:rFonts w:eastAsia="MyriadPro-Light"/>
                <w:b/>
                <w:sz w:val="18"/>
                <w:szCs w:val="18"/>
              </w:rPr>
              <w:t>) nevét, székhelyét, telefon és telefax számát, email címét, valamint a Kbt. 68. § (4) bekezdése alapján azokat a főbb, számszerűsíthető adatokat, amelyek az értékelési szempont (részszempontok) alapján értékelésre kerülnek. A felolvasólap mintáját a K</w:t>
            </w:r>
            <w:r w:rsidR="004110D0">
              <w:rPr>
                <w:rFonts w:eastAsia="MyriadPro-Light"/>
                <w:b/>
                <w:sz w:val="18"/>
                <w:szCs w:val="18"/>
              </w:rPr>
              <w:t xml:space="preserve">özbeszerzési </w:t>
            </w:r>
            <w:r w:rsidRPr="00572ED6">
              <w:rPr>
                <w:rFonts w:eastAsia="MyriadPro-Light"/>
                <w:b/>
                <w:sz w:val="18"/>
                <w:szCs w:val="18"/>
              </w:rPr>
              <w:t>D</w:t>
            </w:r>
            <w:r w:rsidR="004110D0">
              <w:rPr>
                <w:rFonts w:eastAsia="MyriadPro-Light"/>
                <w:b/>
                <w:sz w:val="18"/>
                <w:szCs w:val="18"/>
              </w:rPr>
              <w:t>okumentumok</w:t>
            </w:r>
            <w:r w:rsidRPr="00572ED6">
              <w:rPr>
                <w:rFonts w:eastAsia="MyriadPro-Light"/>
                <w:b/>
                <w:sz w:val="18"/>
                <w:szCs w:val="18"/>
              </w:rPr>
              <w:t xml:space="preserve"> tartalmazza.</w:t>
            </w:r>
          </w:p>
          <w:p w14:paraId="1CB39B4D" w14:textId="34027361" w:rsidR="00572ED6" w:rsidRPr="00572ED6" w:rsidRDefault="00572ED6" w:rsidP="00152CEB">
            <w:pPr>
              <w:widowControl w:val="0"/>
              <w:numPr>
                <w:ilvl w:val="0"/>
                <w:numId w:val="24"/>
              </w:numPr>
              <w:spacing w:before="120" w:after="120"/>
              <w:jc w:val="both"/>
              <w:rPr>
                <w:rFonts w:eastAsia="MyriadPro-Light"/>
                <w:b/>
                <w:sz w:val="18"/>
                <w:szCs w:val="18"/>
              </w:rPr>
            </w:pPr>
            <w:r w:rsidRPr="00572ED6">
              <w:rPr>
                <w:rFonts w:eastAsia="MyriadPro-Light"/>
                <w:b/>
                <w:sz w:val="18"/>
                <w:szCs w:val="18"/>
              </w:rPr>
              <w:t>A</w:t>
            </w:r>
            <w:r w:rsidR="004110D0">
              <w:rPr>
                <w:rFonts w:eastAsia="MyriadPro-Light"/>
                <w:b/>
                <w:sz w:val="18"/>
                <w:szCs w:val="18"/>
              </w:rPr>
              <w:t>jánlattevő</w:t>
            </w:r>
            <w:r w:rsidRPr="00572ED6">
              <w:rPr>
                <w:rFonts w:eastAsia="MyriadPro-Light"/>
                <w:b/>
                <w:sz w:val="18"/>
                <w:szCs w:val="18"/>
              </w:rPr>
              <w:t xml:space="preserve">nek az ajánlatában az </w:t>
            </w:r>
            <w:proofErr w:type="spellStart"/>
            <w:r w:rsidRPr="00572ED6">
              <w:rPr>
                <w:rFonts w:eastAsia="MyriadPro-Light"/>
                <w:b/>
                <w:sz w:val="18"/>
                <w:szCs w:val="18"/>
              </w:rPr>
              <w:t>EEKD-ba</w:t>
            </w:r>
            <w:proofErr w:type="spellEnd"/>
            <w:r w:rsidRPr="00572ED6">
              <w:rPr>
                <w:rFonts w:eastAsia="MyriadPro-Light"/>
                <w:b/>
                <w:sz w:val="18"/>
                <w:szCs w:val="18"/>
              </w:rPr>
              <w:t xml:space="preserve"> foglalva nyilatkozni kell abban az esetben, amennyiben az </w:t>
            </w:r>
            <w:proofErr w:type="spellStart"/>
            <w:r w:rsidRPr="00572ED6">
              <w:rPr>
                <w:rFonts w:eastAsia="MyriadPro-Light"/>
                <w:b/>
                <w:sz w:val="18"/>
                <w:szCs w:val="18"/>
              </w:rPr>
              <w:t>elo</w:t>
            </w:r>
            <w:proofErr w:type="spellEnd"/>
            <w:r w:rsidRPr="00572ED6">
              <w:rPr>
                <w:rFonts w:eastAsia="MyriadPro-Light"/>
                <w:b/>
                <w:sz w:val="18"/>
                <w:szCs w:val="18"/>
              </w:rPr>
              <w:t>̋í</w:t>
            </w:r>
            <w:proofErr w:type="spellStart"/>
            <w:r w:rsidRPr="00572ED6">
              <w:rPr>
                <w:rFonts w:eastAsia="MyriadPro-Light"/>
                <w:b/>
                <w:sz w:val="18"/>
                <w:szCs w:val="18"/>
              </w:rPr>
              <w:t>rt</w:t>
            </w:r>
            <w:proofErr w:type="spellEnd"/>
            <w:r w:rsidRPr="00572ED6">
              <w:rPr>
                <w:rFonts w:eastAsia="MyriadPro-Light"/>
                <w:b/>
                <w:sz w:val="18"/>
                <w:szCs w:val="18"/>
              </w:rPr>
              <w:t xml:space="preserve"> </w:t>
            </w:r>
            <w:proofErr w:type="spellStart"/>
            <w:r w:rsidRPr="00572ED6">
              <w:rPr>
                <w:rFonts w:eastAsia="MyriadPro-Light"/>
                <w:b/>
                <w:sz w:val="18"/>
                <w:szCs w:val="18"/>
              </w:rPr>
              <w:t>alkalmassa</w:t>
            </w:r>
            <w:proofErr w:type="spellEnd"/>
            <w:r w:rsidRPr="00572ED6">
              <w:rPr>
                <w:rFonts w:eastAsia="MyriadPro-Light"/>
                <w:b/>
                <w:sz w:val="18"/>
                <w:szCs w:val="18"/>
              </w:rPr>
              <w:t>́</w:t>
            </w:r>
            <w:proofErr w:type="spellStart"/>
            <w:r w:rsidRPr="00572ED6">
              <w:rPr>
                <w:rFonts w:eastAsia="MyriadPro-Light"/>
                <w:b/>
                <w:sz w:val="18"/>
                <w:szCs w:val="18"/>
              </w:rPr>
              <w:t>gi</w:t>
            </w:r>
            <w:proofErr w:type="spellEnd"/>
            <w:r w:rsidRPr="00572ED6">
              <w:rPr>
                <w:rFonts w:eastAsia="MyriadPro-Light"/>
                <w:b/>
                <w:sz w:val="18"/>
                <w:szCs w:val="18"/>
              </w:rPr>
              <w:t xml:space="preserve"> </w:t>
            </w:r>
            <w:proofErr w:type="spellStart"/>
            <w:r w:rsidRPr="00572ED6">
              <w:rPr>
                <w:rFonts w:eastAsia="MyriadPro-Light"/>
                <w:b/>
                <w:sz w:val="18"/>
                <w:szCs w:val="18"/>
              </w:rPr>
              <w:t>ko</w:t>
            </w:r>
            <w:proofErr w:type="spellEnd"/>
            <w:r w:rsidRPr="00572ED6">
              <w:rPr>
                <w:rFonts w:eastAsia="MyriadPro-Light"/>
                <w:b/>
                <w:sz w:val="18"/>
                <w:szCs w:val="18"/>
              </w:rPr>
              <w:t>̈</w:t>
            </w:r>
            <w:proofErr w:type="spellStart"/>
            <w:r w:rsidRPr="00572ED6">
              <w:rPr>
                <w:rFonts w:eastAsia="MyriadPro-Light"/>
                <w:b/>
                <w:sz w:val="18"/>
                <w:szCs w:val="18"/>
              </w:rPr>
              <w:t>vetelme</w:t>
            </w:r>
            <w:proofErr w:type="spellEnd"/>
            <w:r w:rsidRPr="00572ED6">
              <w:rPr>
                <w:rFonts w:eastAsia="MyriadPro-Light"/>
                <w:b/>
                <w:sz w:val="18"/>
                <w:szCs w:val="18"/>
              </w:rPr>
              <w:t>́</w:t>
            </w:r>
            <w:proofErr w:type="spellStart"/>
            <w:r w:rsidRPr="00572ED6">
              <w:rPr>
                <w:rFonts w:eastAsia="MyriadPro-Light"/>
                <w:b/>
                <w:sz w:val="18"/>
                <w:szCs w:val="18"/>
              </w:rPr>
              <w:t>nyek</w:t>
            </w:r>
            <w:proofErr w:type="spellEnd"/>
            <w:r w:rsidRPr="00572ED6">
              <w:rPr>
                <w:rFonts w:eastAsia="MyriadPro-Light"/>
                <w:b/>
                <w:sz w:val="18"/>
                <w:szCs w:val="18"/>
              </w:rPr>
              <w:t xml:space="preserve"> bármelyikének az AT-k </w:t>
            </w:r>
            <w:proofErr w:type="spellStart"/>
            <w:r w:rsidRPr="00572ED6">
              <w:rPr>
                <w:rFonts w:eastAsia="MyriadPro-Light"/>
                <w:b/>
                <w:sz w:val="18"/>
                <w:szCs w:val="18"/>
              </w:rPr>
              <w:t>ba</w:t>
            </w:r>
            <w:proofErr w:type="spellEnd"/>
            <w:r w:rsidRPr="00572ED6">
              <w:rPr>
                <w:rFonts w:eastAsia="MyriadPro-Light"/>
                <w:b/>
                <w:sz w:val="18"/>
                <w:szCs w:val="18"/>
              </w:rPr>
              <w:t>́</w:t>
            </w:r>
            <w:proofErr w:type="spellStart"/>
            <w:r w:rsidRPr="00572ED6">
              <w:rPr>
                <w:rFonts w:eastAsia="MyriadPro-Light"/>
                <w:b/>
                <w:sz w:val="18"/>
                <w:szCs w:val="18"/>
              </w:rPr>
              <w:t>rmely</w:t>
            </w:r>
            <w:proofErr w:type="spellEnd"/>
            <w:r w:rsidRPr="00572ED6">
              <w:rPr>
                <w:rFonts w:eastAsia="MyriadPro-Light"/>
                <w:b/>
                <w:sz w:val="18"/>
                <w:szCs w:val="18"/>
              </w:rPr>
              <w:t xml:space="preserve"> más szervezet vagy szemé</w:t>
            </w:r>
            <w:proofErr w:type="spellStart"/>
            <w:r w:rsidRPr="00572ED6">
              <w:rPr>
                <w:rFonts w:eastAsia="MyriadPro-Light"/>
                <w:b/>
                <w:sz w:val="18"/>
                <w:szCs w:val="18"/>
              </w:rPr>
              <w:t>ly</w:t>
            </w:r>
            <w:proofErr w:type="spellEnd"/>
            <w:r w:rsidRPr="00572ED6">
              <w:rPr>
                <w:rFonts w:eastAsia="MyriadPro-Light"/>
                <w:b/>
                <w:sz w:val="18"/>
                <w:szCs w:val="18"/>
              </w:rPr>
              <w:t xml:space="preserve"> </w:t>
            </w:r>
            <w:proofErr w:type="spellStart"/>
            <w:r w:rsidRPr="00572ED6">
              <w:rPr>
                <w:rFonts w:eastAsia="MyriadPro-Light"/>
                <w:b/>
                <w:sz w:val="18"/>
                <w:szCs w:val="18"/>
              </w:rPr>
              <w:t>kapacita</w:t>
            </w:r>
            <w:proofErr w:type="spellEnd"/>
            <w:r w:rsidRPr="00572ED6">
              <w:rPr>
                <w:rFonts w:eastAsia="MyriadPro-Light"/>
                <w:b/>
                <w:sz w:val="18"/>
                <w:szCs w:val="18"/>
              </w:rPr>
              <w:t>́</w:t>
            </w:r>
            <w:proofErr w:type="spellStart"/>
            <w:r w:rsidRPr="00572ED6">
              <w:rPr>
                <w:rFonts w:eastAsia="MyriadPro-Light"/>
                <w:b/>
                <w:sz w:val="18"/>
                <w:szCs w:val="18"/>
              </w:rPr>
              <w:t>sa</w:t>
            </w:r>
            <w:proofErr w:type="spellEnd"/>
            <w:r w:rsidRPr="00572ED6">
              <w:rPr>
                <w:rFonts w:eastAsia="MyriadPro-Light"/>
                <w:b/>
                <w:sz w:val="18"/>
                <w:szCs w:val="18"/>
              </w:rPr>
              <w:t>́</w:t>
            </w:r>
            <w:proofErr w:type="spellStart"/>
            <w:r w:rsidRPr="00572ED6">
              <w:rPr>
                <w:rFonts w:eastAsia="MyriadPro-Light"/>
                <w:b/>
                <w:sz w:val="18"/>
                <w:szCs w:val="18"/>
              </w:rPr>
              <w:t>ra</w:t>
            </w:r>
            <w:proofErr w:type="spellEnd"/>
            <w:r w:rsidRPr="00572ED6">
              <w:rPr>
                <w:rFonts w:eastAsia="MyriadPro-Light"/>
                <w:b/>
                <w:sz w:val="18"/>
                <w:szCs w:val="18"/>
              </w:rPr>
              <w:t xml:space="preserve"> </w:t>
            </w:r>
            <w:proofErr w:type="spellStart"/>
            <w:r w:rsidRPr="00572ED6">
              <w:rPr>
                <w:rFonts w:eastAsia="MyriadPro-Light"/>
                <w:b/>
                <w:sz w:val="18"/>
                <w:szCs w:val="18"/>
              </w:rPr>
              <w:t>ta</w:t>
            </w:r>
            <w:proofErr w:type="spellEnd"/>
            <w:r w:rsidRPr="00572ED6">
              <w:rPr>
                <w:rFonts w:eastAsia="MyriadPro-Light"/>
                <w:b/>
                <w:sz w:val="18"/>
                <w:szCs w:val="18"/>
              </w:rPr>
              <w:t xml:space="preserve">́maszkodva kívánnak megfelelni. A Kbt. 65. § (7) bekezdése alapján meg kell </w:t>
            </w:r>
            <w:proofErr w:type="spellStart"/>
            <w:r w:rsidRPr="00572ED6">
              <w:rPr>
                <w:rFonts w:eastAsia="MyriadPro-Light"/>
                <w:b/>
                <w:sz w:val="18"/>
                <w:szCs w:val="18"/>
              </w:rPr>
              <w:t>jelo</w:t>
            </w:r>
            <w:proofErr w:type="spellEnd"/>
            <w:r w:rsidRPr="00572ED6">
              <w:rPr>
                <w:rFonts w:eastAsia="MyriadPro-Light"/>
                <w:b/>
                <w:sz w:val="18"/>
                <w:szCs w:val="18"/>
              </w:rPr>
              <w:t>̈</w:t>
            </w:r>
            <w:proofErr w:type="spellStart"/>
            <w:r w:rsidRPr="00572ED6">
              <w:rPr>
                <w:rFonts w:eastAsia="MyriadPro-Light"/>
                <w:b/>
                <w:sz w:val="18"/>
                <w:szCs w:val="18"/>
              </w:rPr>
              <w:t>lni</w:t>
            </w:r>
            <w:proofErr w:type="spellEnd"/>
            <w:r w:rsidRPr="00572ED6">
              <w:rPr>
                <w:rFonts w:eastAsia="MyriadPro-Light"/>
                <w:b/>
                <w:sz w:val="18"/>
                <w:szCs w:val="18"/>
              </w:rPr>
              <w:t xml:space="preserve"> az ajánlatban ezt a szervezetet és az </w:t>
            </w:r>
            <w:proofErr w:type="spellStart"/>
            <w:r w:rsidRPr="00572ED6">
              <w:rPr>
                <w:rFonts w:eastAsia="MyriadPro-Light"/>
                <w:b/>
                <w:sz w:val="18"/>
                <w:szCs w:val="18"/>
              </w:rPr>
              <w:t>elja</w:t>
            </w:r>
            <w:proofErr w:type="spellEnd"/>
            <w:r w:rsidRPr="00572ED6">
              <w:rPr>
                <w:rFonts w:eastAsia="MyriadPro-Light"/>
                <w:b/>
                <w:sz w:val="18"/>
                <w:szCs w:val="18"/>
              </w:rPr>
              <w:t>́</w:t>
            </w:r>
            <w:proofErr w:type="spellStart"/>
            <w:r w:rsidRPr="00572ED6">
              <w:rPr>
                <w:rFonts w:eastAsia="MyriadPro-Light"/>
                <w:b/>
                <w:sz w:val="18"/>
                <w:szCs w:val="18"/>
              </w:rPr>
              <w:t>ra</w:t>
            </w:r>
            <w:proofErr w:type="spellEnd"/>
            <w:r w:rsidRPr="00572ED6">
              <w:rPr>
                <w:rFonts w:eastAsia="MyriadPro-Light"/>
                <w:b/>
                <w:sz w:val="18"/>
                <w:szCs w:val="18"/>
              </w:rPr>
              <w:t>́</w:t>
            </w:r>
            <w:proofErr w:type="spellStart"/>
            <w:r w:rsidRPr="00572ED6">
              <w:rPr>
                <w:rFonts w:eastAsia="MyriadPro-Light"/>
                <w:b/>
                <w:sz w:val="18"/>
                <w:szCs w:val="18"/>
              </w:rPr>
              <w:t>st</w:t>
            </w:r>
            <w:proofErr w:type="spellEnd"/>
            <w:r w:rsidRPr="00572ED6">
              <w:rPr>
                <w:rFonts w:eastAsia="MyriadPro-Light"/>
                <w:b/>
                <w:sz w:val="18"/>
                <w:szCs w:val="18"/>
              </w:rPr>
              <w:t xml:space="preserve"> </w:t>
            </w:r>
            <w:proofErr w:type="spellStart"/>
            <w:r w:rsidRPr="00572ED6">
              <w:rPr>
                <w:rFonts w:eastAsia="MyriadPro-Light"/>
                <w:b/>
                <w:sz w:val="18"/>
                <w:szCs w:val="18"/>
              </w:rPr>
              <w:t>megindi</w:t>
            </w:r>
            <w:proofErr w:type="spellEnd"/>
            <w:r w:rsidRPr="00572ED6">
              <w:rPr>
                <w:rFonts w:eastAsia="MyriadPro-Light"/>
                <w:b/>
                <w:sz w:val="18"/>
                <w:szCs w:val="18"/>
              </w:rPr>
              <w:t>́</w:t>
            </w:r>
            <w:proofErr w:type="spellStart"/>
            <w:r w:rsidRPr="00572ED6">
              <w:rPr>
                <w:rFonts w:eastAsia="MyriadPro-Light"/>
                <w:b/>
                <w:sz w:val="18"/>
                <w:szCs w:val="18"/>
              </w:rPr>
              <w:t>to</w:t>
            </w:r>
            <w:proofErr w:type="spellEnd"/>
            <w:r w:rsidRPr="00572ED6">
              <w:rPr>
                <w:rFonts w:eastAsia="MyriadPro-Light"/>
                <w:b/>
                <w:sz w:val="18"/>
                <w:szCs w:val="18"/>
              </w:rPr>
              <w:t xml:space="preserve">́ </w:t>
            </w:r>
            <w:proofErr w:type="spellStart"/>
            <w:r w:rsidRPr="00572ED6">
              <w:rPr>
                <w:rFonts w:eastAsia="MyriadPro-Light"/>
                <w:b/>
                <w:sz w:val="18"/>
                <w:szCs w:val="18"/>
              </w:rPr>
              <w:t>felhi</w:t>
            </w:r>
            <w:proofErr w:type="spellEnd"/>
            <w:r w:rsidRPr="00572ED6">
              <w:rPr>
                <w:rFonts w:eastAsia="MyriadPro-Light"/>
                <w:b/>
                <w:sz w:val="18"/>
                <w:szCs w:val="18"/>
              </w:rPr>
              <w:t>́</w:t>
            </w:r>
            <w:proofErr w:type="spellStart"/>
            <w:r w:rsidRPr="00572ED6">
              <w:rPr>
                <w:rFonts w:eastAsia="MyriadPro-Light"/>
                <w:b/>
                <w:sz w:val="18"/>
                <w:szCs w:val="18"/>
              </w:rPr>
              <w:t>va</w:t>
            </w:r>
            <w:proofErr w:type="spellEnd"/>
            <w:r w:rsidRPr="00572ED6">
              <w:rPr>
                <w:rFonts w:eastAsia="MyriadPro-Light"/>
                <w:b/>
                <w:sz w:val="18"/>
                <w:szCs w:val="18"/>
              </w:rPr>
              <w:t xml:space="preserve">́s </w:t>
            </w:r>
            <w:proofErr w:type="spellStart"/>
            <w:r w:rsidRPr="00572ED6">
              <w:rPr>
                <w:rFonts w:eastAsia="MyriadPro-Light"/>
                <w:b/>
                <w:sz w:val="18"/>
                <w:szCs w:val="18"/>
              </w:rPr>
              <w:t>vonatkozo</w:t>
            </w:r>
            <w:proofErr w:type="spellEnd"/>
            <w:r w:rsidRPr="00572ED6">
              <w:rPr>
                <w:rFonts w:eastAsia="MyriadPro-Light"/>
                <w:b/>
                <w:sz w:val="18"/>
                <w:szCs w:val="18"/>
              </w:rPr>
              <w:t>́ pontjá</w:t>
            </w:r>
            <w:proofErr w:type="spellStart"/>
            <w:r w:rsidRPr="00572ED6">
              <w:rPr>
                <w:rFonts w:eastAsia="MyriadPro-Light"/>
                <w:b/>
                <w:sz w:val="18"/>
                <w:szCs w:val="18"/>
              </w:rPr>
              <w:t>nak</w:t>
            </w:r>
            <w:proofErr w:type="spellEnd"/>
            <w:r w:rsidRPr="00572ED6">
              <w:rPr>
                <w:rFonts w:eastAsia="MyriadPro-Light"/>
                <w:b/>
                <w:sz w:val="18"/>
                <w:szCs w:val="18"/>
              </w:rPr>
              <w:t xml:space="preserve"> </w:t>
            </w:r>
            <w:proofErr w:type="spellStart"/>
            <w:r w:rsidRPr="00572ED6">
              <w:rPr>
                <w:rFonts w:eastAsia="MyriadPro-Light"/>
                <w:b/>
                <w:sz w:val="18"/>
                <w:szCs w:val="18"/>
              </w:rPr>
              <w:t>megjelo</w:t>
            </w:r>
            <w:proofErr w:type="spellEnd"/>
            <w:r w:rsidRPr="00572ED6">
              <w:rPr>
                <w:rFonts w:eastAsia="MyriadPro-Light"/>
                <w:b/>
                <w:sz w:val="18"/>
                <w:szCs w:val="18"/>
              </w:rPr>
              <w:t>̈lésé</w:t>
            </w:r>
            <w:proofErr w:type="spellStart"/>
            <w:r w:rsidRPr="00572ED6">
              <w:rPr>
                <w:rFonts w:eastAsia="MyriadPro-Light"/>
                <w:b/>
                <w:sz w:val="18"/>
                <w:szCs w:val="18"/>
              </w:rPr>
              <w:t>vel</w:t>
            </w:r>
            <w:proofErr w:type="spellEnd"/>
            <w:r w:rsidRPr="00572ED6">
              <w:rPr>
                <w:rFonts w:eastAsia="MyriadPro-Light"/>
                <w:b/>
                <w:sz w:val="18"/>
                <w:szCs w:val="18"/>
              </w:rPr>
              <w:t xml:space="preserve"> azon </w:t>
            </w:r>
            <w:proofErr w:type="spellStart"/>
            <w:r w:rsidRPr="00572ED6">
              <w:rPr>
                <w:rFonts w:eastAsia="MyriadPro-Light"/>
                <w:b/>
                <w:sz w:val="18"/>
                <w:szCs w:val="18"/>
              </w:rPr>
              <w:t>alkalmassa</w:t>
            </w:r>
            <w:proofErr w:type="spellEnd"/>
            <w:r w:rsidRPr="00572ED6">
              <w:rPr>
                <w:rFonts w:eastAsia="MyriadPro-Light"/>
                <w:b/>
                <w:sz w:val="18"/>
                <w:szCs w:val="18"/>
              </w:rPr>
              <w:t>́</w:t>
            </w:r>
            <w:proofErr w:type="spellStart"/>
            <w:r w:rsidRPr="00572ED6">
              <w:rPr>
                <w:rFonts w:eastAsia="MyriadPro-Light"/>
                <w:b/>
                <w:sz w:val="18"/>
                <w:szCs w:val="18"/>
              </w:rPr>
              <w:t>gi</w:t>
            </w:r>
            <w:proofErr w:type="spellEnd"/>
            <w:r w:rsidRPr="00572ED6">
              <w:rPr>
                <w:rFonts w:eastAsia="MyriadPro-Light"/>
                <w:b/>
                <w:sz w:val="18"/>
                <w:szCs w:val="18"/>
              </w:rPr>
              <w:t xml:space="preserve"> </w:t>
            </w:r>
            <w:proofErr w:type="spellStart"/>
            <w:r w:rsidRPr="00572ED6">
              <w:rPr>
                <w:rFonts w:eastAsia="MyriadPro-Light"/>
                <w:b/>
                <w:sz w:val="18"/>
                <w:szCs w:val="18"/>
              </w:rPr>
              <w:t>ko</w:t>
            </w:r>
            <w:proofErr w:type="spellEnd"/>
            <w:r w:rsidRPr="00572ED6">
              <w:rPr>
                <w:rFonts w:eastAsia="MyriadPro-Light"/>
                <w:b/>
                <w:sz w:val="18"/>
                <w:szCs w:val="18"/>
              </w:rPr>
              <w:t>̈</w:t>
            </w:r>
            <w:proofErr w:type="spellStart"/>
            <w:r w:rsidRPr="00572ED6">
              <w:rPr>
                <w:rFonts w:eastAsia="MyriadPro-Light"/>
                <w:b/>
                <w:sz w:val="18"/>
                <w:szCs w:val="18"/>
              </w:rPr>
              <w:t>vetelme</w:t>
            </w:r>
            <w:proofErr w:type="spellEnd"/>
            <w:r w:rsidRPr="00572ED6">
              <w:rPr>
                <w:rFonts w:eastAsia="MyriadPro-Light"/>
                <w:b/>
                <w:sz w:val="18"/>
                <w:szCs w:val="18"/>
              </w:rPr>
              <w:t>́</w:t>
            </w:r>
            <w:proofErr w:type="spellStart"/>
            <w:r w:rsidRPr="00572ED6">
              <w:rPr>
                <w:rFonts w:eastAsia="MyriadPro-Light"/>
                <w:b/>
                <w:sz w:val="18"/>
                <w:szCs w:val="18"/>
              </w:rPr>
              <w:t>nyt</w:t>
            </w:r>
            <w:proofErr w:type="spellEnd"/>
            <w:r w:rsidRPr="00572ED6">
              <w:rPr>
                <w:rFonts w:eastAsia="MyriadPro-Light"/>
                <w:b/>
                <w:sz w:val="18"/>
                <w:szCs w:val="18"/>
              </w:rPr>
              <w:t xml:space="preserve"> vagy </w:t>
            </w:r>
            <w:proofErr w:type="spellStart"/>
            <w:r w:rsidRPr="00572ED6">
              <w:rPr>
                <w:rFonts w:eastAsia="MyriadPro-Light"/>
                <w:b/>
                <w:sz w:val="18"/>
                <w:szCs w:val="18"/>
              </w:rPr>
              <w:t>ko</w:t>
            </w:r>
            <w:proofErr w:type="spellEnd"/>
            <w:r w:rsidRPr="00572ED6">
              <w:rPr>
                <w:rFonts w:eastAsia="MyriadPro-Light"/>
                <w:b/>
                <w:sz w:val="18"/>
                <w:szCs w:val="18"/>
              </w:rPr>
              <w:t>̈</w:t>
            </w:r>
            <w:proofErr w:type="spellStart"/>
            <w:r w:rsidRPr="00572ED6">
              <w:rPr>
                <w:rFonts w:eastAsia="MyriadPro-Light"/>
                <w:b/>
                <w:sz w:val="18"/>
                <w:szCs w:val="18"/>
              </w:rPr>
              <w:t>vetelme</w:t>
            </w:r>
            <w:proofErr w:type="spellEnd"/>
            <w:r w:rsidRPr="00572ED6">
              <w:rPr>
                <w:rFonts w:eastAsia="MyriadPro-Light"/>
                <w:b/>
                <w:sz w:val="18"/>
                <w:szCs w:val="18"/>
              </w:rPr>
              <w:t>́</w:t>
            </w:r>
            <w:proofErr w:type="spellStart"/>
            <w:r w:rsidRPr="00572ED6">
              <w:rPr>
                <w:rFonts w:eastAsia="MyriadPro-Light"/>
                <w:b/>
                <w:sz w:val="18"/>
                <w:szCs w:val="18"/>
              </w:rPr>
              <w:t>nyeket</w:t>
            </w:r>
            <w:proofErr w:type="spellEnd"/>
            <w:r w:rsidRPr="00572ED6">
              <w:rPr>
                <w:rFonts w:eastAsia="MyriadPro-Light"/>
                <w:b/>
                <w:sz w:val="18"/>
                <w:szCs w:val="18"/>
              </w:rPr>
              <w:t xml:space="preserve">, amelynek </w:t>
            </w:r>
            <w:proofErr w:type="spellStart"/>
            <w:r w:rsidRPr="00572ED6">
              <w:rPr>
                <w:rFonts w:eastAsia="MyriadPro-Light"/>
                <w:b/>
                <w:sz w:val="18"/>
                <w:szCs w:val="18"/>
              </w:rPr>
              <w:t>igazola</w:t>
            </w:r>
            <w:proofErr w:type="spellEnd"/>
            <w:r w:rsidRPr="00572ED6">
              <w:rPr>
                <w:rFonts w:eastAsia="MyriadPro-Light"/>
                <w:b/>
                <w:sz w:val="18"/>
                <w:szCs w:val="18"/>
              </w:rPr>
              <w:t>́</w:t>
            </w:r>
            <w:proofErr w:type="spellStart"/>
            <w:r w:rsidRPr="00572ED6">
              <w:rPr>
                <w:rFonts w:eastAsia="MyriadPro-Light"/>
                <w:b/>
                <w:sz w:val="18"/>
                <w:szCs w:val="18"/>
              </w:rPr>
              <w:t>sa</w:t>
            </w:r>
            <w:proofErr w:type="spellEnd"/>
            <w:r w:rsidRPr="00572ED6">
              <w:rPr>
                <w:rFonts w:eastAsia="MyriadPro-Light"/>
                <w:b/>
                <w:sz w:val="18"/>
                <w:szCs w:val="18"/>
              </w:rPr>
              <w:t xml:space="preserve"> é</w:t>
            </w:r>
            <w:proofErr w:type="spellStart"/>
            <w:r w:rsidRPr="00572ED6">
              <w:rPr>
                <w:rFonts w:eastAsia="MyriadPro-Light"/>
                <w:b/>
                <w:sz w:val="18"/>
                <w:szCs w:val="18"/>
              </w:rPr>
              <w:t>rdeke</w:t>
            </w:r>
            <w:proofErr w:type="spellEnd"/>
            <w:r w:rsidRPr="00572ED6">
              <w:rPr>
                <w:rFonts w:eastAsia="MyriadPro-Light"/>
                <w:b/>
                <w:sz w:val="18"/>
                <w:szCs w:val="18"/>
              </w:rPr>
              <w:t>́</w:t>
            </w:r>
            <w:proofErr w:type="spellStart"/>
            <w:r w:rsidRPr="00572ED6">
              <w:rPr>
                <w:rFonts w:eastAsia="MyriadPro-Light"/>
                <w:b/>
                <w:sz w:val="18"/>
                <w:szCs w:val="18"/>
              </w:rPr>
              <w:t>ben</w:t>
            </w:r>
            <w:proofErr w:type="spellEnd"/>
            <w:r w:rsidRPr="00572ED6">
              <w:rPr>
                <w:rFonts w:eastAsia="MyriadPro-Light"/>
                <w:b/>
                <w:sz w:val="18"/>
                <w:szCs w:val="18"/>
              </w:rPr>
              <w:t xml:space="preserve"> az </w:t>
            </w:r>
            <w:r w:rsidR="004110D0">
              <w:rPr>
                <w:rFonts w:eastAsia="MyriadPro-Light"/>
                <w:b/>
                <w:sz w:val="18"/>
                <w:szCs w:val="18"/>
              </w:rPr>
              <w:t>ajánlattevő</w:t>
            </w:r>
            <w:r w:rsidRPr="00572ED6">
              <w:rPr>
                <w:rFonts w:eastAsia="MyriadPro-Light"/>
                <w:b/>
                <w:sz w:val="18"/>
                <w:szCs w:val="18"/>
              </w:rPr>
              <w:t xml:space="preserve"> </w:t>
            </w:r>
            <w:proofErr w:type="gramStart"/>
            <w:r w:rsidRPr="00572ED6">
              <w:rPr>
                <w:rFonts w:eastAsia="MyriadPro-Light"/>
                <w:b/>
                <w:sz w:val="18"/>
                <w:szCs w:val="18"/>
              </w:rPr>
              <w:t>ezen</w:t>
            </w:r>
            <w:proofErr w:type="gramEnd"/>
            <w:r w:rsidRPr="00572ED6">
              <w:rPr>
                <w:rFonts w:eastAsia="MyriadPro-Light"/>
                <w:b/>
                <w:sz w:val="18"/>
                <w:szCs w:val="18"/>
              </w:rPr>
              <w:t xml:space="preserve"> szervezet </w:t>
            </w:r>
            <w:proofErr w:type="spellStart"/>
            <w:r w:rsidRPr="00572ED6">
              <w:rPr>
                <w:rFonts w:eastAsia="MyriadPro-Light"/>
                <w:b/>
                <w:sz w:val="18"/>
                <w:szCs w:val="18"/>
              </w:rPr>
              <w:t>ero</w:t>
            </w:r>
            <w:proofErr w:type="spellEnd"/>
            <w:r w:rsidRPr="00572ED6">
              <w:rPr>
                <w:rFonts w:eastAsia="MyriadPro-Light"/>
                <w:b/>
                <w:sz w:val="18"/>
                <w:szCs w:val="18"/>
              </w:rPr>
              <w:t>̋</w:t>
            </w:r>
            <w:proofErr w:type="spellStart"/>
            <w:r w:rsidRPr="00572ED6">
              <w:rPr>
                <w:rFonts w:eastAsia="MyriadPro-Light"/>
                <w:b/>
                <w:sz w:val="18"/>
                <w:szCs w:val="18"/>
              </w:rPr>
              <w:t>forra</w:t>
            </w:r>
            <w:proofErr w:type="spellEnd"/>
            <w:r w:rsidRPr="00572ED6">
              <w:rPr>
                <w:rFonts w:eastAsia="MyriadPro-Light"/>
                <w:b/>
                <w:sz w:val="18"/>
                <w:szCs w:val="18"/>
              </w:rPr>
              <w:t>́</w:t>
            </w:r>
            <w:proofErr w:type="spellStart"/>
            <w:r w:rsidRPr="00572ED6">
              <w:rPr>
                <w:rFonts w:eastAsia="MyriadPro-Light"/>
                <w:b/>
                <w:sz w:val="18"/>
                <w:szCs w:val="18"/>
              </w:rPr>
              <w:t>sa</w:t>
            </w:r>
            <w:proofErr w:type="spellEnd"/>
            <w:r w:rsidRPr="00572ED6">
              <w:rPr>
                <w:rFonts w:eastAsia="MyriadPro-Light"/>
                <w:b/>
                <w:sz w:val="18"/>
                <w:szCs w:val="18"/>
              </w:rPr>
              <w:t>́</w:t>
            </w:r>
            <w:proofErr w:type="spellStart"/>
            <w:r w:rsidRPr="00572ED6">
              <w:rPr>
                <w:rFonts w:eastAsia="MyriadPro-Light"/>
                <w:b/>
                <w:sz w:val="18"/>
                <w:szCs w:val="18"/>
              </w:rPr>
              <w:t>ra</w:t>
            </w:r>
            <w:proofErr w:type="spellEnd"/>
            <w:r w:rsidRPr="00572ED6">
              <w:rPr>
                <w:rFonts w:eastAsia="MyriadPro-Light"/>
                <w:b/>
                <w:sz w:val="18"/>
                <w:szCs w:val="18"/>
              </w:rPr>
              <w:t xml:space="preserve"> vagy arra is </w:t>
            </w:r>
            <w:proofErr w:type="spellStart"/>
            <w:r w:rsidRPr="00572ED6">
              <w:rPr>
                <w:rFonts w:eastAsia="MyriadPro-Light"/>
                <w:b/>
                <w:sz w:val="18"/>
                <w:szCs w:val="18"/>
              </w:rPr>
              <w:t>ta</w:t>
            </w:r>
            <w:proofErr w:type="spellEnd"/>
            <w:r w:rsidRPr="00572ED6">
              <w:rPr>
                <w:rFonts w:eastAsia="MyriadPro-Light"/>
                <w:b/>
                <w:sz w:val="18"/>
                <w:szCs w:val="18"/>
              </w:rPr>
              <w:t>́</w:t>
            </w:r>
            <w:proofErr w:type="spellStart"/>
            <w:r w:rsidRPr="00572ED6">
              <w:rPr>
                <w:rFonts w:eastAsia="MyriadPro-Light"/>
                <w:b/>
                <w:sz w:val="18"/>
                <w:szCs w:val="18"/>
              </w:rPr>
              <w:t>maszkodik</w:t>
            </w:r>
            <w:proofErr w:type="spellEnd"/>
            <w:r w:rsidRPr="00572ED6">
              <w:rPr>
                <w:rFonts w:eastAsia="MyriadPro-Light"/>
                <w:b/>
                <w:sz w:val="18"/>
                <w:szCs w:val="18"/>
              </w:rPr>
              <w:t xml:space="preserve">. </w:t>
            </w:r>
          </w:p>
          <w:p w14:paraId="31599298" w14:textId="2286E629" w:rsidR="00572ED6" w:rsidRPr="00572ED6" w:rsidRDefault="00572ED6" w:rsidP="00152CEB">
            <w:pPr>
              <w:widowControl w:val="0"/>
              <w:numPr>
                <w:ilvl w:val="0"/>
                <w:numId w:val="24"/>
              </w:numPr>
              <w:spacing w:before="120" w:after="120"/>
              <w:jc w:val="both"/>
              <w:rPr>
                <w:rFonts w:eastAsia="MyriadPro-Light"/>
                <w:b/>
                <w:sz w:val="18"/>
                <w:szCs w:val="18"/>
              </w:rPr>
            </w:pPr>
            <w:r w:rsidRPr="00572ED6">
              <w:rPr>
                <w:rFonts w:eastAsia="MyriadPro-Light"/>
                <w:b/>
                <w:sz w:val="18"/>
                <w:szCs w:val="18"/>
              </w:rPr>
              <w:t xml:space="preserve">Amennyiben </w:t>
            </w:r>
            <w:r w:rsidR="004110D0">
              <w:rPr>
                <w:rFonts w:eastAsia="MyriadPro-Light"/>
                <w:b/>
                <w:sz w:val="18"/>
                <w:szCs w:val="18"/>
              </w:rPr>
              <w:t>ajánlattevő</w:t>
            </w:r>
            <w:r w:rsidRPr="00572ED6">
              <w:rPr>
                <w:rFonts w:eastAsia="MyriadPro-Light"/>
                <w:b/>
                <w:sz w:val="18"/>
                <w:szCs w:val="18"/>
              </w:rPr>
              <w:t xml:space="preserve"> </w:t>
            </w:r>
            <w:r w:rsidR="004110D0">
              <w:rPr>
                <w:rFonts w:eastAsia="MyriadPro-Light"/>
                <w:b/>
                <w:sz w:val="18"/>
                <w:szCs w:val="18"/>
              </w:rPr>
              <w:t xml:space="preserve">321/2015. (X.30.) </w:t>
            </w:r>
            <w:r w:rsidRPr="00572ED6">
              <w:rPr>
                <w:rFonts w:eastAsia="MyriadPro-Light"/>
                <w:b/>
                <w:sz w:val="18"/>
                <w:szCs w:val="18"/>
              </w:rPr>
              <w:t xml:space="preserve">21. § (3) bekezdés a) pontja szerinti alkalmassági feltételek bármelyikének igazolása esetén </w:t>
            </w:r>
            <w:proofErr w:type="spellStart"/>
            <w:r w:rsidRPr="00572ED6">
              <w:rPr>
                <w:rFonts w:eastAsia="MyriadPro-Light"/>
                <w:b/>
                <w:sz w:val="18"/>
                <w:szCs w:val="18"/>
              </w:rPr>
              <w:t>ba</w:t>
            </w:r>
            <w:proofErr w:type="spellEnd"/>
            <w:r w:rsidRPr="00572ED6">
              <w:rPr>
                <w:rFonts w:eastAsia="MyriadPro-Light"/>
                <w:b/>
                <w:sz w:val="18"/>
                <w:szCs w:val="18"/>
              </w:rPr>
              <w:t>́</w:t>
            </w:r>
            <w:proofErr w:type="spellStart"/>
            <w:r w:rsidRPr="00572ED6">
              <w:rPr>
                <w:rFonts w:eastAsia="MyriadPro-Light"/>
                <w:b/>
                <w:sz w:val="18"/>
                <w:szCs w:val="18"/>
              </w:rPr>
              <w:t>rmely</w:t>
            </w:r>
            <w:proofErr w:type="spellEnd"/>
            <w:r w:rsidRPr="00572ED6">
              <w:rPr>
                <w:rFonts w:eastAsia="MyriadPro-Light"/>
                <w:b/>
                <w:sz w:val="18"/>
                <w:szCs w:val="18"/>
              </w:rPr>
              <w:t xml:space="preserve"> más szervezet vagy szemé</w:t>
            </w:r>
            <w:proofErr w:type="spellStart"/>
            <w:r w:rsidRPr="00572ED6">
              <w:rPr>
                <w:rFonts w:eastAsia="MyriadPro-Light"/>
                <w:b/>
                <w:sz w:val="18"/>
                <w:szCs w:val="18"/>
              </w:rPr>
              <w:t>ly</w:t>
            </w:r>
            <w:proofErr w:type="spellEnd"/>
            <w:r w:rsidRPr="00572ED6">
              <w:rPr>
                <w:rFonts w:eastAsia="MyriadPro-Light"/>
                <w:b/>
                <w:sz w:val="18"/>
                <w:szCs w:val="18"/>
              </w:rPr>
              <w:t xml:space="preserve"> </w:t>
            </w:r>
            <w:proofErr w:type="spellStart"/>
            <w:r w:rsidRPr="00572ED6">
              <w:rPr>
                <w:rFonts w:eastAsia="MyriadPro-Light"/>
                <w:b/>
                <w:sz w:val="18"/>
                <w:szCs w:val="18"/>
              </w:rPr>
              <w:t>kapacita</w:t>
            </w:r>
            <w:proofErr w:type="spellEnd"/>
            <w:r w:rsidRPr="00572ED6">
              <w:rPr>
                <w:rFonts w:eastAsia="MyriadPro-Light"/>
                <w:b/>
                <w:sz w:val="18"/>
                <w:szCs w:val="18"/>
              </w:rPr>
              <w:t>́</w:t>
            </w:r>
            <w:proofErr w:type="spellStart"/>
            <w:r w:rsidRPr="00572ED6">
              <w:rPr>
                <w:rFonts w:eastAsia="MyriadPro-Light"/>
                <w:b/>
                <w:sz w:val="18"/>
                <w:szCs w:val="18"/>
              </w:rPr>
              <w:t>sa</w:t>
            </w:r>
            <w:proofErr w:type="spellEnd"/>
            <w:r w:rsidRPr="00572ED6">
              <w:rPr>
                <w:rFonts w:eastAsia="MyriadPro-Light"/>
                <w:b/>
                <w:sz w:val="18"/>
                <w:szCs w:val="18"/>
              </w:rPr>
              <w:t>́</w:t>
            </w:r>
            <w:proofErr w:type="spellStart"/>
            <w:r w:rsidRPr="00572ED6">
              <w:rPr>
                <w:rFonts w:eastAsia="MyriadPro-Light"/>
                <w:b/>
                <w:sz w:val="18"/>
                <w:szCs w:val="18"/>
              </w:rPr>
              <w:t>ra</w:t>
            </w:r>
            <w:proofErr w:type="spellEnd"/>
            <w:r w:rsidRPr="00572ED6">
              <w:rPr>
                <w:rFonts w:eastAsia="MyriadPro-Light"/>
                <w:b/>
                <w:sz w:val="18"/>
                <w:szCs w:val="18"/>
              </w:rPr>
              <w:t xml:space="preserve"> </w:t>
            </w:r>
            <w:proofErr w:type="spellStart"/>
            <w:r w:rsidRPr="00572ED6">
              <w:rPr>
                <w:rFonts w:eastAsia="MyriadPro-Light"/>
                <w:b/>
                <w:sz w:val="18"/>
                <w:szCs w:val="18"/>
              </w:rPr>
              <w:t>ta</w:t>
            </w:r>
            <w:proofErr w:type="spellEnd"/>
            <w:r w:rsidRPr="00572ED6">
              <w:rPr>
                <w:rFonts w:eastAsia="MyriadPro-Light"/>
                <w:b/>
                <w:sz w:val="18"/>
                <w:szCs w:val="18"/>
              </w:rPr>
              <w:t xml:space="preserve">́maszkodva kíván megfelelni, a Kbt. 65. § (7) bekezdése alapján csatolni kell az ajánlatban a </w:t>
            </w:r>
            <w:proofErr w:type="spellStart"/>
            <w:r w:rsidRPr="00572ED6">
              <w:rPr>
                <w:rFonts w:eastAsia="MyriadPro-Light"/>
                <w:b/>
                <w:sz w:val="18"/>
                <w:szCs w:val="18"/>
              </w:rPr>
              <w:t>kapacita</w:t>
            </w:r>
            <w:proofErr w:type="spellEnd"/>
            <w:r w:rsidRPr="00572ED6">
              <w:rPr>
                <w:rFonts w:eastAsia="MyriadPro-Light"/>
                <w:b/>
                <w:sz w:val="18"/>
                <w:szCs w:val="18"/>
              </w:rPr>
              <w:t>́</w:t>
            </w:r>
            <w:proofErr w:type="spellStart"/>
            <w:r w:rsidRPr="00572ED6">
              <w:rPr>
                <w:rFonts w:eastAsia="MyriadPro-Light"/>
                <w:b/>
                <w:sz w:val="18"/>
                <w:szCs w:val="18"/>
              </w:rPr>
              <w:t>sait</w:t>
            </w:r>
            <w:proofErr w:type="spellEnd"/>
            <w:r w:rsidRPr="00572ED6">
              <w:rPr>
                <w:rFonts w:eastAsia="MyriadPro-Light"/>
                <w:b/>
                <w:sz w:val="18"/>
                <w:szCs w:val="18"/>
              </w:rPr>
              <w:t xml:space="preserve"> </w:t>
            </w:r>
            <w:proofErr w:type="spellStart"/>
            <w:r w:rsidRPr="00572ED6">
              <w:rPr>
                <w:rFonts w:eastAsia="MyriadPro-Light"/>
                <w:b/>
                <w:sz w:val="18"/>
                <w:szCs w:val="18"/>
              </w:rPr>
              <w:t>rendelkeze</w:t>
            </w:r>
            <w:proofErr w:type="spellEnd"/>
            <w:r w:rsidRPr="00572ED6">
              <w:rPr>
                <w:rFonts w:eastAsia="MyriadPro-Light"/>
                <w:b/>
                <w:sz w:val="18"/>
                <w:szCs w:val="18"/>
              </w:rPr>
              <w:t>́</w:t>
            </w:r>
            <w:proofErr w:type="spellStart"/>
            <w:r w:rsidRPr="00572ED6">
              <w:rPr>
                <w:rFonts w:eastAsia="MyriadPro-Light"/>
                <w:b/>
                <w:sz w:val="18"/>
                <w:szCs w:val="18"/>
              </w:rPr>
              <w:t>sre</w:t>
            </w:r>
            <w:proofErr w:type="spellEnd"/>
            <w:r w:rsidRPr="00572ED6">
              <w:rPr>
                <w:rFonts w:eastAsia="MyriadPro-Light"/>
                <w:b/>
                <w:sz w:val="18"/>
                <w:szCs w:val="18"/>
              </w:rPr>
              <w:t xml:space="preserve"> bocsá</w:t>
            </w:r>
            <w:proofErr w:type="spellStart"/>
            <w:r w:rsidRPr="00572ED6">
              <w:rPr>
                <w:rFonts w:eastAsia="MyriadPro-Light"/>
                <w:b/>
                <w:sz w:val="18"/>
                <w:szCs w:val="18"/>
              </w:rPr>
              <w:t>to</w:t>
            </w:r>
            <w:proofErr w:type="spellEnd"/>
            <w:r w:rsidRPr="00572ED6">
              <w:rPr>
                <w:rFonts w:eastAsia="MyriadPro-Light"/>
                <w:b/>
                <w:sz w:val="18"/>
                <w:szCs w:val="18"/>
              </w:rPr>
              <w:t xml:space="preserve">́ szervezet olyan </w:t>
            </w:r>
            <w:proofErr w:type="spellStart"/>
            <w:r w:rsidRPr="00572ED6">
              <w:rPr>
                <w:rFonts w:eastAsia="MyriadPro-Light"/>
                <w:b/>
                <w:sz w:val="18"/>
                <w:szCs w:val="18"/>
              </w:rPr>
              <w:t>szerzo</w:t>
            </w:r>
            <w:proofErr w:type="spellEnd"/>
            <w:r w:rsidRPr="00572ED6">
              <w:rPr>
                <w:rFonts w:eastAsia="MyriadPro-Light"/>
                <w:b/>
                <w:sz w:val="18"/>
                <w:szCs w:val="18"/>
              </w:rPr>
              <w:t>̋dé</w:t>
            </w:r>
            <w:proofErr w:type="spellStart"/>
            <w:r w:rsidRPr="00572ED6">
              <w:rPr>
                <w:rFonts w:eastAsia="MyriadPro-Light"/>
                <w:b/>
                <w:sz w:val="18"/>
                <w:szCs w:val="18"/>
              </w:rPr>
              <w:t>ses</w:t>
            </w:r>
            <w:proofErr w:type="spellEnd"/>
            <w:r w:rsidRPr="00572ED6">
              <w:rPr>
                <w:rFonts w:eastAsia="MyriadPro-Light"/>
                <w:b/>
                <w:sz w:val="18"/>
                <w:szCs w:val="18"/>
              </w:rPr>
              <w:t xml:space="preserve"> vagy </w:t>
            </w:r>
            <w:proofErr w:type="spellStart"/>
            <w:r w:rsidRPr="00572ED6">
              <w:rPr>
                <w:rFonts w:eastAsia="MyriadPro-Light"/>
                <w:b/>
                <w:sz w:val="18"/>
                <w:szCs w:val="18"/>
              </w:rPr>
              <w:t>elo</w:t>
            </w:r>
            <w:proofErr w:type="spellEnd"/>
            <w:r w:rsidRPr="00572ED6">
              <w:rPr>
                <w:rFonts w:eastAsia="MyriadPro-Light"/>
                <w:b/>
                <w:sz w:val="18"/>
                <w:szCs w:val="18"/>
              </w:rPr>
              <w:t>̋</w:t>
            </w:r>
            <w:proofErr w:type="spellStart"/>
            <w:r w:rsidRPr="00572ED6">
              <w:rPr>
                <w:rFonts w:eastAsia="MyriadPro-Light"/>
                <w:b/>
                <w:sz w:val="18"/>
                <w:szCs w:val="18"/>
              </w:rPr>
              <w:t>szerzo</w:t>
            </w:r>
            <w:proofErr w:type="spellEnd"/>
            <w:r w:rsidRPr="00572ED6">
              <w:rPr>
                <w:rFonts w:eastAsia="MyriadPro-Light"/>
                <w:b/>
                <w:sz w:val="18"/>
                <w:szCs w:val="18"/>
              </w:rPr>
              <w:t>̋dé</w:t>
            </w:r>
            <w:proofErr w:type="spellStart"/>
            <w:r w:rsidRPr="00572ED6">
              <w:rPr>
                <w:rFonts w:eastAsia="MyriadPro-Light"/>
                <w:b/>
                <w:sz w:val="18"/>
                <w:szCs w:val="18"/>
              </w:rPr>
              <w:t>sben</w:t>
            </w:r>
            <w:proofErr w:type="spellEnd"/>
            <w:r w:rsidRPr="00572ED6">
              <w:rPr>
                <w:rFonts w:eastAsia="MyriadPro-Light"/>
                <w:b/>
                <w:sz w:val="18"/>
                <w:szCs w:val="18"/>
              </w:rPr>
              <w:t xml:space="preserve"> </w:t>
            </w:r>
            <w:proofErr w:type="spellStart"/>
            <w:r w:rsidRPr="00572ED6">
              <w:rPr>
                <w:rFonts w:eastAsia="MyriadPro-Light"/>
                <w:b/>
                <w:sz w:val="18"/>
                <w:szCs w:val="18"/>
              </w:rPr>
              <w:t>va</w:t>
            </w:r>
            <w:proofErr w:type="spellEnd"/>
            <w:r w:rsidRPr="00572ED6">
              <w:rPr>
                <w:rFonts w:eastAsia="MyriadPro-Light"/>
                <w:b/>
                <w:sz w:val="18"/>
                <w:szCs w:val="18"/>
              </w:rPr>
              <w:t>́</w:t>
            </w:r>
            <w:proofErr w:type="spellStart"/>
            <w:r w:rsidRPr="00572ED6">
              <w:rPr>
                <w:rFonts w:eastAsia="MyriadPro-Light"/>
                <w:b/>
                <w:sz w:val="18"/>
                <w:szCs w:val="18"/>
              </w:rPr>
              <w:t>llalt</w:t>
            </w:r>
            <w:proofErr w:type="spellEnd"/>
            <w:r w:rsidRPr="00572ED6">
              <w:rPr>
                <w:rFonts w:eastAsia="MyriadPro-Light"/>
                <w:b/>
                <w:sz w:val="18"/>
                <w:szCs w:val="18"/>
              </w:rPr>
              <w:t xml:space="preserve"> </w:t>
            </w:r>
            <w:proofErr w:type="spellStart"/>
            <w:r w:rsidRPr="00572ED6">
              <w:rPr>
                <w:rFonts w:eastAsia="MyriadPro-Light"/>
                <w:b/>
                <w:sz w:val="18"/>
                <w:szCs w:val="18"/>
              </w:rPr>
              <w:t>ko</w:t>
            </w:r>
            <w:proofErr w:type="spellEnd"/>
            <w:r w:rsidRPr="00572ED6">
              <w:rPr>
                <w:rFonts w:eastAsia="MyriadPro-Light"/>
                <w:b/>
                <w:sz w:val="18"/>
                <w:szCs w:val="18"/>
              </w:rPr>
              <w:t>̈</w:t>
            </w:r>
            <w:proofErr w:type="spellStart"/>
            <w:r w:rsidRPr="00572ED6">
              <w:rPr>
                <w:rFonts w:eastAsia="MyriadPro-Light"/>
                <w:b/>
                <w:sz w:val="18"/>
                <w:szCs w:val="18"/>
              </w:rPr>
              <w:t>telezettse</w:t>
            </w:r>
            <w:proofErr w:type="spellEnd"/>
            <w:r w:rsidRPr="00572ED6">
              <w:rPr>
                <w:rFonts w:eastAsia="MyriadPro-Light"/>
                <w:b/>
                <w:sz w:val="18"/>
                <w:szCs w:val="18"/>
              </w:rPr>
              <w:t>́</w:t>
            </w:r>
            <w:proofErr w:type="spellStart"/>
            <w:r w:rsidRPr="00572ED6">
              <w:rPr>
                <w:rFonts w:eastAsia="MyriadPro-Light"/>
                <w:b/>
                <w:sz w:val="18"/>
                <w:szCs w:val="18"/>
              </w:rPr>
              <w:t>gva</w:t>
            </w:r>
            <w:proofErr w:type="spellEnd"/>
            <w:r w:rsidRPr="00572ED6">
              <w:rPr>
                <w:rFonts w:eastAsia="MyriadPro-Light"/>
                <w:b/>
                <w:sz w:val="18"/>
                <w:szCs w:val="18"/>
              </w:rPr>
              <w:t>́</w:t>
            </w:r>
            <w:proofErr w:type="spellStart"/>
            <w:r w:rsidRPr="00572ED6">
              <w:rPr>
                <w:rFonts w:eastAsia="MyriadPro-Light"/>
                <w:b/>
                <w:sz w:val="18"/>
                <w:szCs w:val="18"/>
              </w:rPr>
              <w:t>llala</w:t>
            </w:r>
            <w:proofErr w:type="spellEnd"/>
            <w:r w:rsidRPr="00572ED6">
              <w:rPr>
                <w:rFonts w:eastAsia="MyriadPro-Light"/>
                <w:b/>
                <w:sz w:val="18"/>
                <w:szCs w:val="18"/>
              </w:rPr>
              <w:t>́</w:t>
            </w:r>
            <w:proofErr w:type="spellStart"/>
            <w:r w:rsidRPr="00572ED6">
              <w:rPr>
                <w:rFonts w:eastAsia="MyriadPro-Light"/>
                <w:b/>
                <w:sz w:val="18"/>
                <w:szCs w:val="18"/>
              </w:rPr>
              <w:t>sa</w:t>
            </w:r>
            <w:proofErr w:type="spellEnd"/>
            <w:r w:rsidRPr="00572ED6">
              <w:rPr>
                <w:rFonts w:eastAsia="MyriadPro-Light"/>
                <w:b/>
                <w:sz w:val="18"/>
                <w:szCs w:val="18"/>
              </w:rPr>
              <w:t xml:space="preserve">́t </w:t>
            </w:r>
            <w:proofErr w:type="spellStart"/>
            <w:r w:rsidRPr="00572ED6">
              <w:rPr>
                <w:rFonts w:eastAsia="MyriadPro-Light"/>
                <w:b/>
                <w:sz w:val="18"/>
                <w:szCs w:val="18"/>
              </w:rPr>
              <w:t>tartalmazo</w:t>
            </w:r>
            <w:proofErr w:type="spellEnd"/>
            <w:r w:rsidRPr="00572ED6">
              <w:rPr>
                <w:rFonts w:eastAsia="MyriadPro-Light"/>
                <w:b/>
                <w:sz w:val="18"/>
                <w:szCs w:val="18"/>
              </w:rPr>
              <w:t xml:space="preserve">́ okiratot, amely </w:t>
            </w:r>
            <w:proofErr w:type="spellStart"/>
            <w:r w:rsidRPr="00572ED6">
              <w:rPr>
                <w:rFonts w:eastAsia="MyriadPro-Light"/>
                <w:b/>
                <w:sz w:val="18"/>
                <w:szCs w:val="18"/>
              </w:rPr>
              <w:t>ala</w:t>
            </w:r>
            <w:proofErr w:type="spellEnd"/>
            <w:r w:rsidRPr="00572ED6">
              <w:rPr>
                <w:rFonts w:eastAsia="MyriadPro-Light"/>
                <w:b/>
                <w:sz w:val="18"/>
                <w:szCs w:val="18"/>
              </w:rPr>
              <w:t>́</w:t>
            </w:r>
            <w:proofErr w:type="spellStart"/>
            <w:r w:rsidRPr="00572ED6">
              <w:rPr>
                <w:rFonts w:eastAsia="MyriadPro-Light"/>
                <w:b/>
                <w:sz w:val="18"/>
                <w:szCs w:val="18"/>
              </w:rPr>
              <w:t>ta</w:t>
            </w:r>
            <w:proofErr w:type="spellEnd"/>
            <w:r w:rsidRPr="00572ED6">
              <w:rPr>
                <w:rFonts w:eastAsia="MyriadPro-Light"/>
                <w:b/>
                <w:sz w:val="18"/>
                <w:szCs w:val="18"/>
              </w:rPr>
              <w:t>́</w:t>
            </w:r>
            <w:proofErr w:type="spellStart"/>
            <w:r w:rsidRPr="00572ED6">
              <w:rPr>
                <w:rFonts w:eastAsia="MyriadPro-Light"/>
                <w:b/>
                <w:sz w:val="18"/>
                <w:szCs w:val="18"/>
              </w:rPr>
              <w:t>masztja</w:t>
            </w:r>
            <w:proofErr w:type="spellEnd"/>
            <w:r w:rsidRPr="00572ED6">
              <w:rPr>
                <w:rFonts w:eastAsia="MyriadPro-Light"/>
                <w:b/>
                <w:sz w:val="18"/>
                <w:szCs w:val="18"/>
              </w:rPr>
              <w:t xml:space="preserve">, hogy a </w:t>
            </w:r>
            <w:proofErr w:type="spellStart"/>
            <w:r w:rsidRPr="00572ED6">
              <w:rPr>
                <w:rFonts w:eastAsia="MyriadPro-Light"/>
                <w:b/>
                <w:sz w:val="18"/>
                <w:szCs w:val="18"/>
              </w:rPr>
              <w:lastRenderedPageBreak/>
              <w:t>szerzo</w:t>
            </w:r>
            <w:proofErr w:type="spellEnd"/>
            <w:r w:rsidRPr="00572ED6">
              <w:rPr>
                <w:rFonts w:eastAsia="MyriadPro-Light"/>
                <w:b/>
                <w:sz w:val="18"/>
                <w:szCs w:val="18"/>
              </w:rPr>
              <w:t xml:space="preserve">̋dés </w:t>
            </w:r>
            <w:proofErr w:type="spellStart"/>
            <w:r w:rsidRPr="00572ED6">
              <w:rPr>
                <w:rFonts w:eastAsia="MyriadPro-Light"/>
                <w:b/>
                <w:sz w:val="18"/>
                <w:szCs w:val="18"/>
              </w:rPr>
              <w:t>teljesi</w:t>
            </w:r>
            <w:proofErr w:type="spellEnd"/>
            <w:r w:rsidRPr="00572ED6">
              <w:rPr>
                <w:rFonts w:eastAsia="MyriadPro-Light"/>
                <w:b/>
                <w:sz w:val="18"/>
                <w:szCs w:val="18"/>
              </w:rPr>
              <w:t>́tésé</w:t>
            </w:r>
            <w:proofErr w:type="spellStart"/>
            <w:r w:rsidRPr="00572ED6">
              <w:rPr>
                <w:rFonts w:eastAsia="MyriadPro-Light"/>
                <w:b/>
                <w:sz w:val="18"/>
                <w:szCs w:val="18"/>
              </w:rPr>
              <w:t>hez</w:t>
            </w:r>
            <w:proofErr w:type="spellEnd"/>
            <w:r w:rsidRPr="00572ED6">
              <w:rPr>
                <w:rFonts w:eastAsia="MyriadPro-Light"/>
                <w:b/>
                <w:sz w:val="18"/>
                <w:szCs w:val="18"/>
              </w:rPr>
              <w:t xml:space="preserve"> </w:t>
            </w:r>
            <w:proofErr w:type="spellStart"/>
            <w:r w:rsidRPr="00572ED6">
              <w:rPr>
                <w:rFonts w:eastAsia="MyriadPro-Light"/>
                <w:b/>
                <w:sz w:val="18"/>
                <w:szCs w:val="18"/>
              </w:rPr>
              <w:t>szu</w:t>
            </w:r>
            <w:proofErr w:type="spellEnd"/>
            <w:r w:rsidRPr="00572ED6">
              <w:rPr>
                <w:rFonts w:eastAsia="MyriadPro-Light"/>
                <w:b/>
                <w:sz w:val="18"/>
                <w:szCs w:val="18"/>
              </w:rPr>
              <w:t>̈</w:t>
            </w:r>
            <w:proofErr w:type="spellStart"/>
            <w:r w:rsidRPr="00572ED6">
              <w:rPr>
                <w:rFonts w:eastAsia="MyriadPro-Light"/>
                <w:b/>
                <w:sz w:val="18"/>
                <w:szCs w:val="18"/>
              </w:rPr>
              <w:t>kse</w:t>
            </w:r>
            <w:proofErr w:type="spellEnd"/>
            <w:r w:rsidRPr="00572ED6">
              <w:rPr>
                <w:rFonts w:eastAsia="MyriadPro-Light"/>
                <w:b/>
                <w:sz w:val="18"/>
                <w:szCs w:val="18"/>
              </w:rPr>
              <w:t>́</w:t>
            </w:r>
            <w:proofErr w:type="spellStart"/>
            <w:r w:rsidRPr="00572ED6">
              <w:rPr>
                <w:rFonts w:eastAsia="MyriadPro-Light"/>
                <w:b/>
                <w:sz w:val="18"/>
                <w:szCs w:val="18"/>
              </w:rPr>
              <w:t>ges</w:t>
            </w:r>
            <w:proofErr w:type="spellEnd"/>
            <w:r w:rsidRPr="00572ED6">
              <w:rPr>
                <w:rFonts w:eastAsia="MyriadPro-Light"/>
                <w:b/>
                <w:sz w:val="18"/>
                <w:szCs w:val="18"/>
              </w:rPr>
              <w:t xml:space="preserve"> </w:t>
            </w:r>
            <w:proofErr w:type="spellStart"/>
            <w:r w:rsidRPr="00572ED6">
              <w:rPr>
                <w:rFonts w:eastAsia="MyriadPro-Light"/>
                <w:b/>
                <w:sz w:val="18"/>
                <w:szCs w:val="18"/>
              </w:rPr>
              <w:t>ero</w:t>
            </w:r>
            <w:proofErr w:type="spellEnd"/>
            <w:r w:rsidRPr="00572ED6">
              <w:rPr>
                <w:rFonts w:eastAsia="MyriadPro-Light"/>
                <w:b/>
                <w:sz w:val="18"/>
                <w:szCs w:val="18"/>
              </w:rPr>
              <w:t>̋</w:t>
            </w:r>
            <w:proofErr w:type="spellStart"/>
            <w:r w:rsidRPr="00572ED6">
              <w:rPr>
                <w:rFonts w:eastAsia="MyriadPro-Light"/>
                <w:b/>
                <w:sz w:val="18"/>
                <w:szCs w:val="18"/>
              </w:rPr>
              <w:t>forra</w:t>
            </w:r>
            <w:proofErr w:type="spellEnd"/>
            <w:r w:rsidRPr="00572ED6">
              <w:rPr>
                <w:rFonts w:eastAsia="MyriadPro-Light"/>
                <w:b/>
                <w:sz w:val="18"/>
                <w:szCs w:val="18"/>
              </w:rPr>
              <w:t xml:space="preserve">́sok </w:t>
            </w:r>
            <w:proofErr w:type="spellStart"/>
            <w:r w:rsidRPr="00572ED6">
              <w:rPr>
                <w:rFonts w:eastAsia="MyriadPro-Light"/>
                <w:b/>
                <w:sz w:val="18"/>
                <w:szCs w:val="18"/>
              </w:rPr>
              <w:t>rendelkeze</w:t>
            </w:r>
            <w:proofErr w:type="spellEnd"/>
            <w:r w:rsidRPr="00572ED6">
              <w:rPr>
                <w:rFonts w:eastAsia="MyriadPro-Light"/>
                <w:b/>
                <w:sz w:val="18"/>
                <w:szCs w:val="18"/>
              </w:rPr>
              <w:t>́</w:t>
            </w:r>
            <w:proofErr w:type="spellStart"/>
            <w:r w:rsidRPr="00572ED6">
              <w:rPr>
                <w:rFonts w:eastAsia="MyriadPro-Light"/>
                <w:b/>
                <w:sz w:val="18"/>
                <w:szCs w:val="18"/>
              </w:rPr>
              <w:t>sre</w:t>
            </w:r>
            <w:proofErr w:type="spellEnd"/>
            <w:r w:rsidRPr="00572ED6">
              <w:rPr>
                <w:rFonts w:eastAsia="MyriadPro-Light"/>
                <w:b/>
                <w:sz w:val="18"/>
                <w:szCs w:val="18"/>
              </w:rPr>
              <w:t xml:space="preserve"> á</w:t>
            </w:r>
            <w:proofErr w:type="spellStart"/>
            <w:r w:rsidRPr="00572ED6">
              <w:rPr>
                <w:rFonts w:eastAsia="MyriadPro-Light"/>
                <w:b/>
                <w:sz w:val="18"/>
                <w:szCs w:val="18"/>
              </w:rPr>
              <w:t>llnak</w:t>
            </w:r>
            <w:proofErr w:type="spellEnd"/>
            <w:r w:rsidRPr="00572ED6">
              <w:rPr>
                <w:rFonts w:eastAsia="MyriadPro-Light"/>
                <w:b/>
                <w:sz w:val="18"/>
                <w:szCs w:val="18"/>
              </w:rPr>
              <w:t xml:space="preserve"> majd a </w:t>
            </w:r>
            <w:proofErr w:type="spellStart"/>
            <w:r w:rsidRPr="00572ED6">
              <w:rPr>
                <w:rFonts w:eastAsia="MyriadPro-Light"/>
                <w:b/>
                <w:sz w:val="18"/>
                <w:szCs w:val="18"/>
              </w:rPr>
              <w:t>szerzo</w:t>
            </w:r>
            <w:proofErr w:type="spellEnd"/>
            <w:r w:rsidRPr="00572ED6">
              <w:rPr>
                <w:rFonts w:eastAsia="MyriadPro-Light"/>
                <w:b/>
                <w:sz w:val="18"/>
                <w:szCs w:val="18"/>
              </w:rPr>
              <w:t xml:space="preserve">̋dés </w:t>
            </w:r>
            <w:proofErr w:type="spellStart"/>
            <w:r w:rsidRPr="00572ED6">
              <w:rPr>
                <w:rFonts w:eastAsia="MyriadPro-Light"/>
                <w:b/>
                <w:sz w:val="18"/>
                <w:szCs w:val="18"/>
              </w:rPr>
              <w:t>teljesi</w:t>
            </w:r>
            <w:proofErr w:type="spellEnd"/>
            <w:r w:rsidRPr="00572ED6">
              <w:rPr>
                <w:rFonts w:eastAsia="MyriadPro-Light"/>
                <w:b/>
                <w:sz w:val="18"/>
                <w:szCs w:val="18"/>
              </w:rPr>
              <w:t>́tésé</w:t>
            </w:r>
            <w:proofErr w:type="spellStart"/>
            <w:r w:rsidRPr="00572ED6">
              <w:rPr>
                <w:rFonts w:eastAsia="MyriadPro-Light"/>
                <w:b/>
                <w:sz w:val="18"/>
                <w:szCs w:val="18"/>
              </w:rPr>
              <w:t>nek</w:t>
            </w:r>
            <w:proofErr w:type="spellEnd"/>
            <w:r w:rsidRPr="00572ED6">
              <w:rPr>
                <w:rFonts w:eastAsia="MyriadPro-Light"/>
                <w:b/>
                <w:sz w:val="18"/>
                <w:szCs w:val="18"/>
              </w:rPr>
              <w:t xml:space="preserve"> </w:t>
            </w:r>
            <w:proofErr w:type="spellStart"/>
            <w:r w:rsidRPr="00572ED6">
              <w:rPr>
                <w:rFonts w:eastAsia="MyriadPro-Light"/>
                <w:b/>
                <w:sz w:val="18"/>
                <w:szCs w:val="18"/>
              </w:rPr>
              <w:t>ido</w:t>
            </w:r>
            <w:proofErr w:type="spellEnd"/>
            <w:r w:rsidRPr="00572ED6">
              <w:rPr>
                <w:rFonts w:eastAsia="MyriadPro-Light"/>
                <w:b/>
                <w:sz w:val="18"/>
                <w:szCs w:val="18"/>
              </w:rPr>
              <w:t>̋tartama alatt. Az okiratnak minimálisan az alábbi tartalmi elemeknek kell megfelelnie:</w:t>
            </w:r>
          </w:p>
          <w:p w14:paraId="54599ED8" w14:textId="77777777" w:rsidR="00572ED6" w:rsidRPr="00572ED6" w:rsidRDefault="00572ED6" w:rsidP="00CF21E8">
            <w:pPr>
              <w:widowControl w:val="0"/>
              <w:spacing w:before="120" w:after="120"/>
              <w:ind w:left="810"/>
              <w:jc w:val="both"/>
              <w:rPr>
                <w:rFonts w:eastAsia="MyriadPro-Light"/>
                <w:b/>
                <w:sz w:val="18"/>
                <w:szCs w:val="18"/>
              </w:rPr>
            </w:pPr>
            <w:r w:rsidRPr="00572ED6">
              <w:rPr>
                <w:rFonts w:eastAsia="MyriadPro-Light"/>
                <w:b/>
                <w:sz w:val="18"/>
                <w:szCs w:val="18"/>
              </w:rPr>
              <w:t>- az ajánlattevő és a kapacitásait rendelkezésre bocsátó szervezet által egyaránt, cégszerűen aláírt okirat szükséges</w:t>
            </w:r>
          </w:p>
          <w:p w14:paraId="0D2FA534" w14:textId="77777777" w:rsidR="00572ED6" w:rsidRPr="00572ED6" w:rsidRDefault="00572ED6" w:rsidP="00CF21E8">
            <w:pPr>
              <w:widowControl w:val="0"/>
              <w:spacing w:before="120" w:after="120"/>
              <w:ind w:left="810"/>
              <w:jc w:val="both"/>
              <w:rPr>
                <w:rFonts w:eastAsia="MyriadPro-Light"/>
                <w:b/>
                <w:sz w:val="18"/>
                <w:szCs w:val="18"/>
              </w:rPr>
            </w:pPr>
            <w:r w:rsidRPr="00572ED6">
              <w:rPr>
                <w:rFonts w:eastAsia="MyriadPro-Light"/>
                <w:b/>
                <w:sz w:val="18"/>
                <w:szCs w:val="18"/>
              </w:rPr>
              <w:t>- az okiratból egyértelműen ki kell derülnie, hogy az eljárást megindító felhívás mely alkalmassági követelményének vonatkozásában írták alá a felek az okiratot</w:t>
            </w:r>
          </w:p>
          <w:p w14:paraId="77E18278" w14:textId="77777777" w:rsidR="00572ED6" w:rsidRPr="00572ED6" w:rsidRDefault="00572ED6" w:rsidP="00CF21E8">
            <w:pPr>
              <w:widowControl w:val="0"/>
              <w:spacing w:before="120" w:after="120"/>
              <w:ind w:left="810"/>
              <w:jc w:val="both"/>
              <w:rPr>
                <w:rFonts w:eastAsia="MyriadPro-Light"/>
                <w:b/>
                <w:sz w:val="18"/>
                <w:szCs w:val="18"/>
              </w:rPr>
            </w:pPr>
            <w:r w:rsidRPr="00572ED6">
              <w:rPr>
                <w:rFonts w:eastAsia="MyriadPro-Light"/>
                <w:b/>
                <w:sz w:val="18"/>
                <w:szCs w:val="18"/>
              </w:rPr>
              <w:t xml:space="preserve">Az okiratban nem elegendő csupán nyilatkozni az erőforrások rendelkezésre állásáról, hanem a Kbt. 65. § (9) bekezdése nyomán ki kell derülnie az okiratból (az okiratnak alá kell támasztania), hogy ez a szervezet ténylegesen részt vesz a szerződés teljesítésében. </w:t>
            </w:r>
          </w:p>
          <w:p w14:paraId="215739D8" w14:textId="26ACAF01" w:rsidR="00572ED6" w:rsidRPr="00572ED6" w:rsidRDefault="00572ED6" w:rsidP="00CF21E8">
            <w:pPr>
              <w:widowControl w:val="0"/>
              <w:spacing w:before="120" w:after="120"/>
              <w:ind w:left="810"/>
              <w:jc w:val="both"/>
              <w:rPr>
                <w:rFonts w:eastAsia="MyriadPro-Light"/>
                <w:b/>
                <w:sz w:val="18"/>
                <w:szCs w:val="18"/>
              </w:rPr>
            </w:pPr>
            <w:r w:rsidRPr="00572ED6">
              <w:rPr>
                <w:rFonts w:eastAsia="MyriadPro-Light"/>
                <w:b/>
                <w:sz w:val="18"/>
                <w:szCs w:val="18"/>
              </w:rPr>
              <w:t xml:space="preserve">Az </w:t>
            </w:r>
            <w:r w:rsidR="004110D0">
              <w:rPr>
                <w:rFonts w:eastAsia="MyriadPro-Light"/>
                <w:b/>
                <w:sz w:val="18"/>
                <w:szCs w:val="18"/>
              </w:rPr>
              <w:t>ajánlatkérő</w:t>
            </w:r>
            <w:r w:rsidRPr="00572ED6">
              <w:rPr>
                <w:rFonts w:eastAsia="MyriadPro-Light"/>
                <w:b/>
                <w:sz w:val="18"/>
                <w:szCs w:val="18"/>
              </w:rPr>
              <w:t xml:space="preserve"> a szerződés teljesítése során ellenőrzi, hogy a teljesítésbe történő bevonás mértéke megfelel a Kbt. 65. § (9) szerinti követelménynek, miszerint a releváns szakmai tapasztalatot igazoló referenciákra vonatkozó követelmény teljesítésének igazolására a gazdasági szereplő csak akkor veheti igénybe más szervezet kapacitásait, ha az adott szervezet olyan mértékben részt vesz a szerződés, vagy a szerződés azon részének teljesítésében, amelyhez e kapacitásokra szükség van, amely - az </w:t>
            </w:r>
            <w:r w:rsidR="004110D0">
              <w:rPr>
                <w:rFonts w:eastAsia="MyriadPro-Light"/>
                <w:b/>
                <w:sz w:val="18"/>
                <w:szCs w:val="18"/>
              </w:rPr>
              <w:t>ajánlattevő</w:t>
            </w:r>
            <w:r w:rsidRPr="00572ED6">
              <w:rPr>
                <w:rFonts w:eastAsia="MyriadPro-Light"/>
                <w:b/>
                <w:sz w:val="18"/>
                <w:szCs w:val="18"/>
              </w:rPr>
              <w:t xml:space="preserve"> saját kapacitásával együtt - biztosítja az alkalmassági követelményben elvárt szaktudás, illetve szakmai tapasztalat érvényesülését a teljesítésben.</w:t>
            </w:r>
            <w:r w:rsidRPr="00572ED6" w:rsidDel="00657CE8">
              <w:rPr>
                <w:rFonts w:eastAsia="MyriadPro-Light"/>
                <w:b/>
                <w:sz w:val="18"/>
                <w:szCs w:val="18"/>
              </w:rPr>
              <w:t xml:space="preserve"> </w:t>
            </w:r>
            <w:r w:rsidRPr="00572ED6">
              <w:rPr>
                <w:rFonts w:eastAsia="MyriadPro-Light"/>
                <w:b/>
                <w:sz w:val="18"/>
                <w:szCs w:val="18"/>
              </w:rPr>
              <w:t xml:space="preserve"> A</w:t>
            </w:r>
            <w:r w:rsidR="004110D0">
              <w:rPr>
                <w:rFonts w:eastAsia="MyriadPro-Light"/>
                <w:b/>
                <w:sz w:val="18"/>
                <w:szCs w:val="18"/>
              </w:rPr>
              <w:t>jánlatkérő</w:t>
            </w:r>
            <w:r w:rsidRPr="00572ED6">
              <w:rPr>
                <w:rFonts w:eastAsia="MyriadPro-Light"/>
                <w:b/>
                <w:sz w:val="18"/>
                <w:szCs w:val="18"/>
              </w:rPr>
              <w:t xml:space="preserve"> „nemleges” nyilatkozat benyújtását is előírja!</w:t>
            </w:r>
          </w:p>
          <w:p w14:paraId="2A52DDE0" w14:textId="773CBADA" w:rsidR="00572ED6" w:rsidRPr="00572ED6" w:rsidRDefault="00572ED6" w:rsidP="00CF21E8">
            <w:pPr>
              <w:widowControl w:val="0"/>
              <w:spacing w:before="120" w:after="120"/>
              <w:ind w:left="810"/>
              <w:jc w:val="both"/>
              <w:rPr>
                <w:rFonts w:eastAsia="MyriadPro-Light"/>
                <w:b/>
                <w:sz w:val="18"/>
                <w:szCs w:val="18"/>
              </w:rPr>
            </w:pPr>
            <w:r w:rsidRPr="00572ED6">
              <w:rPr>
                <w:rFonts w:eastAsia="MyriadPro-Light"/>
                <w:b/>
                <w:sz w:val="18"/>
                <w:szCs w:val="18"/>
              </w:rPr>
              <w:t>Amennyiben a Kbt. 131. § (4) bekezdése szerinti ajánlattevő a Kbt. 65. § (8) bekezdés alapján igazolta a gazdasági és pénzügyi alkalmasságot, abban az esetben az a szervezet, amelynek adatait az ajánlattevő az alkalmasság igazolásához felhasználta, a Ptk. 6:419. §</w:t>
            </w:r>
            <w:proofErr w:type="spellStart"/>
            <w:r w:rsidRPr="00572ED6">
              <w:rPr>
                <w:rFonts w:eastAsia="MyriadPro-Light"/>
                <w:b/>
                <w:sz w:val="18"/>
                <w:szCs w:val="18"/>
              </w:rPr>
              <w:t>-ában</w:t>
            </w:r>
            <w:proofErr w:type="spellEnd"/>
            <w:r w:rsidRPr="00572ED6">
              <w:rPr>
                <w:rFonts w:eastAsia="MyriadPro-Light"/>
                <w:b/>
                <w:sz w:val="18"/>
                <w:szCs w:val="18"/>
              </w:rPr>
              <w:t xml:space="preserve"> foglaltak szerint kezesként felel az </w:t>
            </w:r>
            <w:r w:rsidR="004110D0">
              <w:rPr>
                <w:rFonts w:eastAsia="MyriadPro-Light"/>
                <w:b/>
                <w:sz w:val="18"/>
                <w:szCs w:val="18"/>
              </w:rPr>
              <w:t>ajánlatkérő</w:t>
            </w:r>
            <w:r w:rsidRPr="00572ED6">
              <w:rPr>
                <w:rFonts w:eastAsia="MyriadPro-Light"/>
                <w:b/>
                <w:sz w:val="18"/>
                <w:szCs w:val="18"/>
              </w:rPr>
              <w:t xml:space="preserve"> a Kbt. 131. § (4) bekezdés szerinti szervezet teljesítésének elmaradásával vagy hibás teljesítésével összefüggésben ért kár megtérítéséért.</w:t>
            </w:r>
          </w:p>
          <w:p w14:paraId="48169C03" w14:textId="27863971" w:rsidR="00572ED6" w:rsidRPr="00572ED6" w:rsidRDefault="00572ED6" w:rsidP="00CF21E8">
            <w:pPr>
              <w:widowControl w:val="0"/>
              <w:spacing w:before="120" w:after="120"/>
              <w:ind w:left="810"/>
              <w:jc w:val="both"/>
              <w:rPr>
                <w:rFonts w:eastAsia="MyriadPro-Light"/>
                <w:b/>
                <w:sz w:val="18"/>
                <w:szCs w:val="18"/>
              </w:rPr>
            </w:pPr>
            <w:r w:rsidRPr="00572ED6">
              <w:rPr>
                <w:rFonts w:eastAsia="MyriadPro-Light"/>
                <w:b/>
                <w:sz w:val="18"/>
                <w:szCs w:val="18"/>
              </w:rPr>
              <w:t xml:space="preserve">Amennyiben </w:t>
            </w:r>
            <w:r w:rsidR="004110D0">
              <w:rPr>
                <w:rFonts w:eastAsia="MyriadPro-Light"/>
                <w:b/>
                <w:sz w:val="18"/>
                <w:szCs w:val="18"/>
              </w:rPr>
              <w:t>ajánlattevő</w:t>
            </w:r>
            <w:r w:rsidRPr="00572ED6">
              <w:rPr>
                <w:rFonts w:eastAsia="MyriadPro-Light"/>
                <w:b/>
                <w:sz w:val="18"/>
                <w:szCs w:val="18"/>
              </w:rPr>
              <w:t xml:space="preserve"> a Kr. 19. § (1) bekezdés c) pontja szerinti alkalmassági feltétel (P/1.) igazolása esetén más szervezet vagy személy kapacitására támaszkodva kíván megfelelni, ebben az esetben </w:t>
            </w:r>
            <w:r w:rsidR="004110D0">
              <w:rPr>
                <w:rFonts w:eastAsia="MyriadPro-Light"/>
                <w:b/>
                <w:sz w:val="18"/>
                <w:szCs w:val="18"/>
              </w:rPr>
              <w:t>ajánlattevő</w:t>
            </w:r>
            <w:r w:rsidRPr="00572ED6">
              <w:rPr>
                <w:rFonts w:eastAsia="MyriadPro-Light"/>
                <w:b/>
                <w:sz w:val="18"/>
                <w:szCs w:val="18"/>
              </w:rPr>
              <w:t xml:space="preserve">nek az ajánlatában csatolni kell nyilatkozatát a kapacitást nyújtó szervezet adataira vonatkozóan. </w:t>
            </w:r>
          </w:p>
          <w:p w14:paraId="266BFD6D" w14:textId="35803DE3" w:rsidR="00572ED6" w:rsidRPr="00572ED6" w:rsidRDefault="00572ED6" w:rsidP="00152CEB">
            <w:pPr>
              <w:widowControl w:val="0"/>
              <w:numPr>
                <w:ilvl w:val="0"/>
                <w:numId w:val="24"/>
              </w:numPr>
              <w:spacing w:before="120" w:after="120"/>
              <w:jc w:val="both"/>
              <w:rPr>
                <w:rFonts w:eastAsia="MyriadPro-Light"/>
                <w:b/>
                <w:sz w:val="18"/>
                <w:szCs w:val="18"/>
              </w:rPr>
            </w:pPr>
            <w:r w:rsidRPr="00572ED6">
              <w:rPr>
                <w:rFonts w:eastAsia="MyriadPro-Light"/>
                <w:b/>
                <w:sz w:val="18"/>
                <w:szCs w:val="18"/>
              </w:rPr>
              <w:t>A</w:t>
            </w:r>
            <w:r w:rsidR="004110D0">
              <w:rPr>
                <w:rFonts w:eastAsia="MyriadPro-Light"/>
                <w:b/>
                <w:sz w:val="18"/>
                <w:szCs w:val="18"/>
              </w:rPr>
              <w:t>jánlatkérő</w:t>
            </w:r>
            <w:r w:rsidRPr="00572ED6">
              <w:rPr>
                <w:rFonts w:eastAsia="MyriadPro-Light"/>
                <w:b/>
                <w:sz w:val="18"/>
                <w:szCs w:val="18"/>
              </w:rPr>
              <w:t xml:space="preserve"> a Kbt. 73. </w:t>
            </w:r>
            <w:proofErr w:type="gramStart"/>
            <w:r w:rsidRPr="00572ED6">
              <w:rPr>
                <w:rFonts w:eastAsia="MyriadPro-Light"/>
                <w:b/>
                <w:sz w:val="18"/>
                <w:szCs w:val="18"/>
              </w:rPr>
              <w:t xml:space="preserve">§ (4) bekezdésére tekintettel előírja, hogy az </w:t>
            </w:r>
            <w:r w:rsidR="004110D0">
              <w:rPr>
                <w:rFonts w:eastAsia="MyriadPro-Light"/>
                <w:b/>
                <w:sz w:val="18"/>
                <w:szCs w:val="18"/>
              </w:rPr>
              <w:t>ajánlattevők</w:t>
            </w:r>
            <w:r w:rsidRPr="00572ED6">
              <w:rPr>
                <w:rFonts w:eastAsia="MyriadPro-Light"/>
                <w:b/>
                <w:sz w:val="18"/>
                <w:szCs w:val="18"/>
              </w:rPr>
              <w:t xml:space="preserve"> tájékozódjanak a </w:t>
            </w:r>
            <w:proofErr w:type="spellStart"/>
            <w:r w:rsidRPr="00572ED6">
              <w:rPr>
                <w:rFonts w:eastAsia="MyriadPro-Light"/>
                <w:b/>
                <w:sz w:val="18"/>
                <w:szCs w:val="18"/>
              </w:rPr>
              <w:t>ko</w:t>
            </w:r>
            <w:proofErr w:type="spellEnd"/>
            <w:r w:rsidRPr="00572ED6">
              <w:rPr>
                <w:rFonts w:eastAsia="MyriadPro-Light"/>
                <w:b/>
                <w:sz w:val="18"/>
                <w:szCs w:val="18"/>
              </w:rPr>
              <w:t>̈</w:t>
            </w:r>
            <w:proofErr w:type="spellStart"/>
            <w:r w:rsidRPr="00572ED6">
              <w:rPr>
                <w:rFonts w:eastAsia="MyriadPro-Light"/>
                <w:b/>
                <w:sz w:val="18"/>
                <w:szCs w:val="18"/>
              </w:rPr>
              <w:t>rnyezetve</w:t>
            </w:r>
            <w:proofErr w:type="spellEnd"/>
            <w:r w:rsidRPr="00572ED6">
              <w:rPr>
                <w:rFonts w:eastAsia="MyriadPro-Light"/>
                <w:b/>
                <w:sz w:val="18"/>
                <w:szCs w:val="18"/>
              </w:rPr>
              <w:t>́</w:t>
            </w:r>
            <w:proofErr w:type="spellStart"/>
            <w:r w:rsidRPr="00572ED6">
              <w:rPr>
                <w:rFonts w:eastAsia="MyriadPro-Light"/>
                <w:b/>
                <w:sz w:val="18"/>
                <w:szCs w:val="18"/>
              </w:rPr>
              <w:t>delmi</w:t>
            </w:r>
            <w:proofErr w:type="spellEnd"/>
            <w:r w:rsidRPr="00572ED6">
              <w:rPr>
                <w:rFonts w:eastAsia="MyriadPro-Light"/>
                <w:b/>
                <w:sz w:val="18"/>
                <w:szCs w:val="18"/>
              </w:rPr>
              <w:t xml:space="preserve">, </w:t>
            </w:r>
            <w:proofErr w:type="spellStart"/>
            <w:r w:rsidRPr="00572ED6">
              <w:rPr>
                <w:rFonts w:eastAsia="MyriadPro-Light"/>
                <w:b/>
                <w:sz w:val="18"/>
                <w:szCs w:val="18"/>
              </w:rPr>
              <w:t>szocia</w:t>
            </w:r>
            <w:proofErr w:type="spellEnd"/>
            <w:r w:rsidRPr="00572ED6">
              <w:rPr>
                <w:rFonts w:eastAsia="MyriadPro-Light"/>
                <w:b/>
                <w:sz w:val="18"/>
                <w:szCs w:val="18"/>
              </w:rPr>
              <w:t>́</w:t>
            </w:r>
            <w:proofErr w:type="spellStart"/>
            <w:r w:rsidRPr="00572ED6">
              <w:rPr>
                <w:rFonts w:eastAsia="MyriadPro-Light"/>
                <w:b/>
                <w:sz w:val="18"/>
                <w:szCs w:val="18"/>
              </w:rPr>
              <w:t>lis</w:t>
            </w:r>
            <w:proofErr w:type="spellEnd"/>
            <w:r w:rsidRPr="00572ED6">
              <w:rPr>
                <w:rFonts w:eastAsia="MyriadPro-Light"/>
                <w:b/>
                <w:sz w:val="18"/>
                <w:szCs w:val="18"/>
              </w:rPr>
              <w:t xml:space="preserve"> és munkajogi </w:t>
            </w:r>
            <w:proofErr w:type="spellStart"/>
            <w:r w:rsidRPr="00572ED6">
              <w:rPr>
                <w:rFonts w:eastAsia="MyriadPro-Light"/>
                <w:b/>
                <w:sz w:val="18"/>
                <w:szCs w:val="18"/>
              </w:rPr>
              <w:t>ko</w:t>
            </w:r>
            <w:proofErr w:type="spellEnd"/>
            <w:r w:rsidRPr="00572ED6">
              <w:rPr>
                <w:rFonts w:eastAsia="MyriadPro-Light"/>
                <w:b/>
                <w:sz w:val="18"/>
                <w:szCs w:val="18"/>
              </w:rPr>
              <w:t>̈</w:t>
            </w:r>
            <w:proofErr w:type="spellStart"/>
            <w:r w:rsidRPr="00572ED6">
              <w:rPr>
                <w:rFonts w:eastAsia="MyriadPro-Light"/>
                <w:b/>
                <w:sz w:val="18"/>
                <w:szCs w:val="18"/>
              </w:rPr>
              <w:t>vetelme</w:t>
            </w:r>
            <w:proofErr w:type="spellEnd"/>
            <w:r w:rsidRPr="00572ED6">
              <w:rPr>
                <w:rFonts w:eastAsia="MyriadPro-Light"/>
                <w:b/>
                <w:sz w:val="18"/>
                <w:szCs w:val="18"/>
              </w:rPr>
              <w:t>́</w:t>
            </w:r>
            <w:proofErr w:type="spellStart"/>
            <w:r w:rsidRPr="00572ED6">
              <w:rPr>
                <w:rFonts w:eastAsia="MyriadPro-Light"/>
                <w:b/>
                <w:sz w:val="18"/>
                <w:szCs w:val="18"/>
              </w:rPr>
              <w:t>nyekről</w:t>
            </w:r>
            <w:proofErr w:type="spellEnd"/>
            <w:r w:rsidRPr="00572ED6">
              <w:rPr>
                <w:rFonts w:eastAsia="MyriadPro-Light"/>
                <w:b/>
                <w:sz w:val="18"/>
                <w:szCs w:val="18"/>
              </w:rPr>
              <w:t xml:space="preserve">, amelyeket a </w:t>
            </w:r>
            <w:proofErr w:type="spellStart"/>
            <w:r w:rsidRPr="00572ED6">
              <w:rPr>
                <w:rFonts w:eastAsia="MyriadPro-Light"/>
                <w:b/>
                <w:sz w:val="18"/>
                <w:szCs w:val="18"/>
              </w:rPr>
              <w:t>jogszaba</w:t>
            </w:r>
            <w:proofErr w:type="spellEnd"/>
            <w:r w:rsidRPr="00572ED6">
              <w:rPr>
                <w:rFonts w:eastAsia="MyriadPro-Light"/>
                <w:b/>
                <w:sz w:val="18"/>
                <w:szCs w:val="18"/>
              </w:rPr>
              <w:t>́</w:t>
            </w:r>
            <w:proofErr w:type="spellStart"/>
            <w:r w:rsidRPr="00572ED6">
              <w:rPr>
                <w:rFonts w:eastAsia="MyriadPro-Light"/>
                <w:b/>
                <w:sz w:val="18"/>
                <w:szCs w:val="18"/>
              </w:rPr>
              <w:t>lyok</w:t>
            </w:r>
            <w:proofErr w:type="spellEnd"/>
            <w:r w:rsidRPr="00572ED6">
              <w:rPr>
                <w:rFonts w:eastAsia="MyriadPro-Light"/>
                <w:b/>
                <w:sz w:val="18"/>
                <w:szCs w:val="18"/>
              </w:rPr>
              <w:t xml:space="preserve"> vagy </w:t>
            </w:r>
            <w:proofErr w:type="spellStart"/>
            <w:r w:rsidRPr="00572ED6">
              <w:rPr>
                <w:rFonts w:eastAsia="MyriadPro-Light"/>
                <w:b/>
                <w:sz w:val="18"/>
                <w:szCs w:val="18"/>
              </w:rPr>
              <w:t>ko</w:t>
            </w:r>
            <w:proofErr w:type="spellEnd"/>
            <w:r w:rsidRPr="00572ED6">
              <w:rPr>
                <w:rFonts w:eastAsia="MyriadPro-Light"/>
                <w:b/>
                <w:sz w:val="18"/>
                <w:szCs w:val="18"/>
              </w:rPr>
              <w:t>̈</w:t>
            </w:r>
            <w:proofErr w:type="spellStart"/>
            <w:r w:rsidRPr="00572ED6">
              <w:rPr>
                <w:rFonts w:eastAsia="MyriadPro-Light"/>
                <w:b/>
                <w:sz w:val="18"/>
                <w:szCs w:val="18"/>
              </w:rPr>
              <w:t>telezo</w:t>
            </w:r>
            <w:proofErr w:type="spellEnd"/>
            <w:r w:rsidRPr="00572ED6">
              <w:rPr>
                <w:rFonts w:eastAsia="MyriadPro-Light"/>
                <w:b/>
                <w:sz w:val="18"/>
                <w:szCs w:val="18"/>
              </w:rPr>
              <w:t xml:space="preserve">̋en </w:t>
            </w:r>
            <w:proofErr w:type="spellStart"/>
            <w:r w:rsidRPr="00572ED6">
              <w:rPr>
                <w:rFonts w:eastAsia="MyriadPro-Light"/>
                <w:b/>
                <w:sz w:val="18"/>
                <w:szCs w:val="18"/>
              </w:rPr>
              <w:t>alkalmazando</w:t>
            </w:r>
            <w:proofErr w:type="spellEnd"/>
            <w:r w:rsidRPr="00572ED6">
              <w:rPr>
                <w:rFonts w:eastAsia="MyriadPro-Light"/>
                <w:b/>
                <w:sz w:val="18"/>
                <w:szCs w:val="18"/>
              </w:rPr>
              <w:t xml:space="preserve">́ </w:t>
            </w:r>
            <w:proofErr w:type="spellStart"/>
            <w:r w:rsidRPr="00572ED6">
              <w:rPr>
                <w:rFonts w:eastAsia="MyriadPro-Light"/>
                <w:b/>
                <w:sz w:val="18"/>
                <w:szCs w:val="18"/>
              </w:rPr>
              <w:t>kollekti</w:t>
            </w:r>
            <w:proofErr w:type="spellEnd"/>
            <w:r w:rsidRPr="00572ED6">
              <w:rPr>
                <w:rFonts w:eastAsia="MyriadPro-Light"/>
                <w:b/>
                <w:sz w:val="18"/>
                <w:szCs w:val="18"/>
              </w:rPr>
              <w:t xml:space="preserve">́v </w:t>
            </w:r>
            <w:proofErr w:type="spellStart"/>
            <w:r w:rsidRPr="00572ED6">
              <w:rPr>
                <w:rFonts w:eastAsia="MyriadPro-Light"/>
                <w:b/>
                <w:sz w:val="18"/>
                <w:szCs w:val="18"/>
              </w:rPr>
              <w:t>szerzo</w:t>
            </w:r>
            <w:proofErr w:type="spellEnd"/>
            <w:r w:rsidRPr="00572ED6">
              <w:rPr>
                <w:rFonts w:eastAsia="MyriadPro-Light"/>
                <w:b/>
                <w:sz w:val="18"/>
                <w:szCs w:val="18"/>
              </w:rPr>
              <w:t>̋dés, illetve a Kbt. 4.  mellé</w:t>
            </w:r>
            <w:proofErr w:type="spellStart"/>
            <w:r w:rsidRPr="00572ED6">
              <w:rPr>
                <w:rFonts w:eastAsia="MyriadPro-Light"/>
                <w:b/>
                <w:sz w:val="18"/>
                <w:szCs w:val="18"/>
              </w:rPr>
              <w:t>kletében</w:t>
            </w:r>
            <w:proofErr w:type="spellEnd"/>
            <w:r w:rsidRPr="00572ED6">
              <w:rPr>
                <w:rFonts w:eastAsia="MyriadPro-Light"/>
                <w:b/>
                <w:sz w:val="18"/>
                <w:szCs w:val="18"/>
              </w:rPr>
              <w:t xml:space="preserve"> felsorolt </w:t>
            </w:r>
            <w:proofErr w:type="spellStart"/>
            <w:r w:rsidRPr="00572ED6">
              <w:rPr>
                <w:rFonts w:eastAsia="MyriadPro-Light"/>
                <w:b/>
                <w:sz w:val="18"/>
                <w:szCs w:val="18"/>
              </w:rPr>
              <w:t>ko</w:t>
            </w:r>
            <w:proofErr w:type="spellEnd"/>
            <w:r w:rsidRPr="00572ED6">
              <w:rPr>
                <w:rFonts w:eastAsia="MyriadPro-Light"/>
                <w:b/>
                <w:sz w:val="18"/>
                <w:szCs w:val="18"/>
              </w:rPr>
              <w:t>̈</w:t>
            </w:r>
            <w:proofErr w:type="spellStart"/>
            <w:r w:rsidRPr="00572ED6">
              <w:rPr>
                <w:rFonts w:eastAsia="MyriadPro-Light"/>
                <w:b/>
                <w:sz w:val="18"/>
                <w:szCs w:val="18"/>
              </w:rPr>
              <w:t>rnyezetve</w:t>
            </w:r>
            <w:proofErr w:type="spellEnd"/>
            <w:r w:rsidRPr="00572ED6">
              <w:rPr>
                <w:rFonts w:eastAsia="MyriadPro-Light"/>
                <w:b/>
                <w:sz w:val="18"/>
                <w:szCs w:val="18"/>
              </w:rPr>
              <w:t>́</w:t>
            </w:r>
            <w:proofErr w:type="spellStart"/>
            <w:r w:rsidRPr="00572ED6">
              <w:rPr>
                <w:rFonts w:eastAsia="MyriadPro-Light"/>
                <w:b/>
                <w:sz w:val="18"/>
                <w:szCs w:val="18"/>
              </w:rPr>
              <w:t>delmi</w:t>
            </w:r>
            <w:proofErr w:type="spellEnd"/>
            <w:r w:rsidRPr="00572ED6">
              <w:rPr>
                <w:rFonts w:eastAsia="MyriadPro-Light"/>
                <w:b/>
                <w:sz w:val="18"/>
                <w:szCs w:val="18"/>
              </w:rPr>
              <w:t xml:space="preserve">, </w:t>
            </w:r>
            <w:proofErr w:type="spellStart"/>
            <w:r w:rsidRPr="00572ED6">
              <w:rPr>
                <w:rFonts w:eastAsia="MyriadPro-Light"/>
                <w:b/>
                <w:sz w:val="18"/>
                <w:szCs w:val="18"/>
              </w:rPr>
              <w:t>szocia</w:t>
            </w:r>
            <w:proofErr w:type="spellEnd"/>
            <w:r w:rsidRPr="00572ED6">
              <w:rPr>
                <w:rFonts w:eastAsia="MyriadPro-Light"/>
                <w:b/>
                <w:sz w:val="18"/>
                <w:szCs w:val="18"/>
              </w:rPr>
              <w:t>́</w:t>
            </w:r>
            <w:proofErr w:type="spellStart"/>
            <w:r w:rsidRPr="00572ED6">
              <w:rPr>
                <w:rFonts w:eastAsia="MyriadPro-Light"/>
                <w:b/>
                <w:sz w:val="18"/>
                <w:szCs w:val="18"/>
              </w:rPr>
              <w:t>lis</w:t>
            </w:r>
            <w:proofErr w:type="spellEnd"/>
            <w:r w:rsidRPr="00572ED6">
              <w:rPr>
                <w:rFonts w:eastAsia="MyriadPro-Light"/>
                <w:b/>
                <w:sz w:val="18"/>
                <w:szCs w:val="18"/>
              </w:rPr>
              <w:t xml:space="preserve"> és munkajogi </w:t>
            </w:r>
            <w:proofErr w:type="spellStart"/>
            <w:r w:rsidRPr="00572ED6">
              <w:rPr>
                <w:rFonts w:eastAsia="MyriadPro-Light"/>
                <w:b/>
                <w:sz w:val="18"/>
                <w:szCs w:val="18"/>
              </w:rPr>
              <w:t>rendelkeze</w:t>
            </w:r>
            <w:proofErr w:type="spellEnd"/>
            <w:r w:rsidRPr="00572ED6">
              <w:rPr>
                <w:rFonts w:eastAsia="MyriadPro-Light"/>
                <w:b/>
                <w:sz w:val="18"/>
                <w:szCs w:val="18"/>
              </w:rPr>
              <w:t>́</w:t>
            </w:r>
            <w:proofErr w:type="spellStart"/>
            <w:r w:rsidRPr="00572ED6">
              <w:rPr>
                <w:rFonts w:eastAsia="MyriadPro-Light"/>
                <w:b/>
                <w:sz w:val="18"/>
                <w:szCs w:val="18"/>
              </w:rPr>
              <w:t>sek</w:t>
            </w:r>
            <w:proofErr w:type="spellEnd"/>
            <w:r w:rsidRPr="00572ED6">
              <w:rPr>
                <w:rFonts w:eastAsia="MyriadPro-Light"/>
                <w:b/>
                <w:sz w:val="18"/>
                <w:szCs w:val="18"/>
              </w:rPr>
              <w:t xml:space="preserve"> í</w:t>
            </w:r>
            <w:proofErr w:type="spellStart"/>
            <w:r w:rsidRPr="00572ED6">
              <w:rPr>
                <w:rFonts w:eastAsia="MyriadPro-Light"/>
                <w:b/>
                <w:sz w:val="18"/>
                <w:szCs w:val="18"/>
              </w:rPr>
              <w:t>rnak</w:t>
            </w:r>
            <w:proofErr w:type="spellEnd"/>
            <w:r w:rsidRPr="00572ED6">
              <w:rPr>
                <w:rFonts w:eastAsia="MyriadPro-Light"/>
                <w:b/>
                <w:sz w:val="18"/>
                <w:szCs w:val="18"/>
              </w:rPr>
              <w:t xml:space="preserve"> </w:t>
            </w:r>
            <w:proofErr w:type="spellStart"/>
            <w:r w:rsidRPr="00572ED6">
              <w:rPr>
                <w:rFonts w:eastAsia="MyriadPro-Light"/>
                <w:b/>
                <w:sz w:val="18"/>
                <w:szCs w:val="18"/>
              </w:rPr>
              <w:t>elo</w:t>
            </w:r>
            <w:proofErr w:type="spellEnd"/>
            <w:r w:rsidRPr="00572ED6">
              <w:rPr>
                <w:rFonts w:eastAsia="MyriadPro-Light"/>
                <w:b/>
                <w:sz w:val="18"/>
                <w:szCs w:val="18"/>
              </w:rPr>
              <w:t xml:space="preserve">̋. Az </w:t>
            </w:r>
            <w:r w:rsidR="004110D0">
              <w:rPr>
                <w:rFonts w:eastAsia="MyriadPro-Light"/>
                <w:b/>
                <w:sz w:val="18"/>
                <w:szCs w:val="18"/>
              </w:rPr>
              <w:t>ajánlatkérő</w:t>
            </w:r>
            <w:r w:rsidRPr="00572ED6">
              <w:rPr>
                <w:rFonts w:eastAsia="MyriadPro-Light"/>
                <w:b/>
                <w:sz w:val="18"/>
                <w:szCs w:val="18"/>
              </w:rPr>
              <w:t xml:space="preserve"> a K</w:t>
            </w:r>
            <w:r w:rsidR="004110D0">
              <w:rPr>
                <w:rFonts w:eastAsia="MyriadPro-Light"/>
                <w:b/>
                <w:sz w:val="18"/>
                <w:szCs w:val="18"/>
              </w:rPr>
              <w:t xml:space="preserve">özbeszerzési </w:t>
            </w:r>
            <w:r w:rsidRPr="00572ED6">
              <w:rPr>
                <w:rFonts w:eastAsia="MyriadPro-Light"/>
                <w:b/>
                <w:sz w:val="18"/>
                <w:szCs w:val="18"/>
              </w:rPr>
              <w:t>D</w:t>
            </w:r>
            <w:r w:rsidR="004110D0">
              <w:rPr>
                <w:rFonts w:eastAsia="MyriadPro-Light"/>
                <w:b/>
                <w:sz w:val="18"/>
                <w:szCs w:val="18"/>
              </w:rPr>
              <w:t>okumentumok</w:t>
            </w:r>
            <w:r w:rsidRPr="00572ED6">
              <w:rPr>
                <w:rFonts w:eastAsia="MyriadPro-Light"/>
                <w:b/>
                <w:sz w:val="18"/>
                <w:szCs w:val="18"/>
              </w:rPr>
              <w:t xml:space="preserve">ban </w:t>
            </w:r>
            <w:proofErr w:type="spellStart"/>
            <w:r w:rsidRPr="00572ED6">
              <w:rPr>
                <w:rFonts w:eastAsia="MyriadPro-Light"/>
                <w:b/>
                <w:sz w:val="18"/>
                <w:szCs w:val="18"/>
              </w:rPr>
              <w:t>ta</w:t>
            </w:r>
            <w:proofErr w:type="spellEnd"/>
            <w:r w:rsidRPr="00572ED6">
              <w:rPr>
                <w:rFonts w:eastAsia="MyriadPro-Light"/>
                <w:b/>
                <w:sz w:val="18"/>
                <w:szCs w:val="18"/>
              </w:rPr>
              <w:t>́</w:t>
            </w:r>
            <w:proofErr w:type="spellStart"/>
            <w:r w:rsidRPr="00572ED6">
              <w:rPr>
                <w:rFonts w:eastAsia="MyriadPro-Light"/>
                <w:b/>
                <w:sz w:val="18"/>
                <w:szCs w:val="18"/>
              </w:rPr>
              <w:t>je</w:t>
            </w:r>
            <w:proofErr w:type="spellEnd"/>
            <w:r w:rsidRPr="00572ED6">
              <w:rPr>
                <w:rFonts w:eastAsia="MyriadPro-Light"/>
                <w:b/>
                <w:sz w:val="18"/>
                <w:szCs w:val="18"/>
              </w:rPr>
              <w:t>́</w:t>
            </w:r>
            <w:proofErr w:type="spellStart"/>
            <w:r w:rsidRPr="00572ED6">
              <w:rPr>
                <w:rFonts w:eastAsia="MyriadPro-Light"/>
                <w:b/>
                <w:sz w:val="18"/>
                <w:szCs w:val="18"/>
              </w:rPr>
              <w:t>koztata</w:t>
            </w:r>
            <w:proofErr w:type="spellEnd"/>
            <w:r w:rsidRPr="00572ED6">
              <w:rPr>
                <w:rFonts w:eastAsia="MyriadPro-Light"/>
                <w:b/>
                <w:sz w:val="18"/>
                <w:szCs w:val="18"/>
              </w:rPr>
              <w:t>́</w:t>
            </w:r>
            <w:proofErr w:type="spellStart"/>
            <w:r w:rsidRPr="00572ED6">
              <w:rPr>
                <w:rFonts w:eastAsia="MyriadPro-Light"/>
                <w:b/>
                <w:sz w:val="18"/>
                <w:szCs w:val="18"/>
              </w:rPr>
              <w:t>ske</w:t>
            </w:r>
            <w:proofErr w:type="spellEnd"/>
            <w:r w:rsidRPr="00572ED6">
              <w:rPr>
                <w:rFonts w:eastAsia="MyriadPro-Light"/>
                <w:b/>
                <w:sz w:val="18"/>
                <w:szCs w:val="18"/>
              </w:rPr>
              <w:t>́</w:t>
            </w:r>
            <w:proofErr w:type="spellStart"/>
            <w:r w:rsidRPr="00572ED6">
              <w:rPr>
                <w:rFonts w:eastAsia="MyriadPro-Light"/>
                <w:b/>
                <w:sz w:val="18"/>
                <w:szCs w:val="18"/>
              </w:rPr>
              <w:t>nt</w:t>
            </w:r>
            <w:proofErr w:type="spellEnd"/>
            <w:r w:rsidRPr="00572ED6">
              <w:rPr>
                <w:rFonts w:eastAsia="MyriadPro-Light"/>
                <w:b/>
                <w:sz w:val="18"/>
                <w:szCs w:val="18"/>
              </w:rPr>
              <w:t xml:space="preserve"> </w:t>
            </w:r>
            <w:proofErr w:type="spellStart"/>
            <w:r w:rsidRPr="00572ED6">
              <w:rPr>
                <w:rFonts w:eastAsia="MyriadPro-Light"/>
                <w:b/>
                <w:sz w:val="18"/>
                <w:szCs w:val="18"/>
              </w:rPr>
              <w:t>ko</w:t>
            </w:r>
            <w:proofErr w:type="spellEnd"/>
            <w:r w:rsidRPr="00572ED6">
              <w:rPr>
                <w:rFonts w:eastAsia="MyriadPro-Light"/>
                <w:b/>
                <w:sz w:val="18"/>
                <w:szCs w:val="18"/>
              </w:rPr>
              <w:t>̈</w:t>
            </w:r>
            <w:proofErr w:type="spellStart"/>
            <w:r w:rsidRPr="00572ED6">
              <w:rPr>
                <w:rFonts w:eastAsia="MyriadPro-Light"/>
                <w:b/>
                <w:sz w:val="18"/>
                <w:szCs w:val="18"/>
              </w:rPr>
              <w:t>zli</w:t>
            </w:r>
            <w:proofErr w:type="spellEnd"/>
            <w:r w:rsidRPr="00572ED6">
              <w:rPr>
                <w:rFonts w:eastAsia="MyriadPro-Light"/>
                <w:b/>
                <w:sz w:val="18"/>
                <w:szCs w:val="18"/>
              </w:rPr>
              <w:t xml:space="preserve"> azoknak a szervezeteknek a nevét, </w:t>
            </w:r>
            <w:proofErr w:type="spellStart"/>
            <w:r w:rsidRPr="00572ED6">
              <w:rPr>
                <w:rFonts w:eastAsia="MyriadPro-Light"/>
                <w:b/>
                <w:sz w:val="18"/>
                <w:szCs w:val="18"/>
              </w:rPr>
              <w:t>amelyekto</w:t>
            </w:r>
            <w:proofErr w:type="spellEnd"/>
            <w:r w:rsidRPr="00572ED6">
              <w:rPr>
                <w:rFonts w:eastAsia="MyriadPro-Light"/>
                <w:b/>
                <w:sz w:val="18"/>
                <w:szCs w:val="18"/>
              </w:rPr>
              <w:t xml:space="preserve">̋l az </w:t>
            </w:r>
            <w:r w:rsidR="004110D0">
              <w:rPr>
                <w:rFonts w:eastAsia="MyriadPro-Light"/>
                <w:b/>
                <w:sz w:val="18"/>
                <w:szCs w:val="18"/>
              </w:rPr>
              <w:t>ajánlattevő</w:t>
            </w:r>
            <w:r w:rsidRPr="00572ED6">
              <w:rPr>
                <w:rFonts w:eastAsia="MyriadPro-Light"/>
                <w:b/>
                <w:sz w:val="18"/>
                <w:szCs w:val="18"/>
              </w:rPr>
              <w:t xml:space="preserve"> </w:t>
            </w:r>
            <w:proofErr w:type="spellStart"/>
            <w:r w:rsidRPr="00572ED6">
              <w:rPr>
                <w:rFonts w:eastAsia="MyriadPro-Light"/>
                <w:b/>
                <w:sz w:val="18"/>
                <w:szCs w:val="18"/>
              </w:rPr>
              <w:t>ta</w:t>
            </w:r>
            <w:proofErr w:type="spellEnd"/>
            <w:r w:rsidRPr="00572ED6">
              <w:rPr>
                <w:rFonts w:eastAsia="MyriadPro-Light"/>
                <w:b/>
                <w:sz w:val="18"/>
                <w:szCs w:val="18"/>
              </w:rPr>
              <w:t>́</w:t>
            </w:r>
            <w:proofErr w:type="spellStart"/>
            <w:r w:rsidRPr="00572ED6">
              <w:rPr>
                <w:rFonts w:eastAsia="MyriadPro-Light"/>
                <w:b/>
                <w:sz w:val="18"/>
                <w:szCs w:val="18"/>
              </w:rPr>
              <w:t>je</w:t>
            </w:r>
            <w:proofErr w:type="spellEnd"/>
            <w:r w:rsidRPr="00572ED6">
              <w:rPr>
                <w:rFonts w:eastAsia="MyriadPro-Light"/>
                <w:b/>
                <w:sz w:val="18"/>
                <w:szCs w:val="18"/>
              </w:rPr>
              <w:t>́</w:t>
            </w:r>
            <w:proofErr w:type="spellStart"/>
            <w:r w:rsidRPr="00572ED6">
              <w:rPr>
                <w:rFonts w:eastAsia="MyriadPro-Light"/>
                <w:b/>
                <w:sz w:val="18"/>
                <w:szCs w:val="18"/>
              </w:rPr>
              <w:t>koztata</w:t>
            </w:r>
            <w:proofErr w:type="spellEnd"/>
            <w:r w:rsidRPr="00572ED6">
              <w:rPr>
                <w:rFonts w:eastAsia="MyriadPro-Light"/>
                <w:b/>
                <w:sz w:val="18"/>
                <w:szCs w:val="18"/>
              </w:rPr>
              <w:t>́</w:t>
            </w:r>
            <w:proofErr w:type="spellStart"/>
            <w:r w:rsidRPr="00572ED6">
              <w:rPr>
                <w:rFonts w:eastAsia="MyriadPro-Light"/>
                <w:b/>
                <w:sz w:val="18"/>
                <w:szCs w:val="18"/>
              </w:rPr>
              <w:t>st</w:t>
            </w:r>
            <w:proofErr w:type="spellEnd"/>
            <w:r w:rsidRPr="00572ED6">
              <w:rPr>
                <w:rFonts w:eastAsia="MyriadPro-Light"/>
                <w:b/>
                <w:sz w:val="18"/>
                <w:szCs w:val="18"/>
              </w:rPr>
              <w:t xml:space="preserve"> kaphat a Kbt. 73.</w:t>
            </w:r>
            <w:proofErr w:type="gramEnd"/>
            <w:r w:rsidRPr="00572ED6">
              <w:rPr>
                <w:rFonts w:eastAsia="MyriadPro-Light"/>
                <w:b/>
                <w:sz w:val="18"/>
                <w:szCs w:val="18"/>
              </w:rPr>
              <w:t xml:space="preserve"> § (4) </w:t>
            </w:r>
            <w:proofErr w:type="spellStart"/>
            <w:r w:rsidRPr="00572ED6">
              <w:rPr>
                <w:rFonts w:eastAsia="MyriadPro-Light"/>
                <w:b/>
                <w:sz w:val="18"/>
                <w:szCs w:val="18"/>
              </w:rPr>
              <w:t>bekezde</w:t>
            </w:r>
            <w:proofErr w:type="spellEnd"/>
            <w:r w:rsidRPr="00572ED6">
              <w:rPr>
                <w:rFonts w:eastAsia="MyriadPro-Light"/>
                <w:b/>
                <w:sz w:val="18"/>
                <w:szCs w:val="18"/>
              </w:rPr>
              <w:t xml:space="preserve">́s szerinti azon </w:t>
            </w:r>
            <w:proofErr w:type="spellStart"/>
            <w:r w:rsidRPr="00572ED6">
              <w:rPr>
                <w:rFonts w:eastAsia="MyriadPro-Light"/>
                <w:b/>
                <w:sz w:val="18"/>
                <w:szCs w:val="18"/>
              </w:rPr>
              <w:t>ko</w:t>
            </w:r>
            <w:proofErr w:type="spellEnd"/>
            <w:r w:rsidRPr="00572ED6">
              <w:rPr>
                <w:rFonts w:eastAsia="MyriadPro-Light"/>
                <w:b/>
                <w:sz w:val="18"/>
                <w:szCs w:val="18"/>
              </w:rPr>
              <w:t>̈</w:t>
            </w:r>
            <w:proofErr w:type="spellStart"/>
            <w:r w:rsidRPr="00572ED6">
              <w:rPr>
                <w:rFonts w:eastAsia="MyriadPro-Light"/>
                <w:b/>
                <w:sz w:val="18"/>
                <w:szCs w:val="18"/>
              </w:rPr>
              <w:t>vetelme</w:t>
            </w:r>
            <w:proofErr w:type="spellEnd"/>
            <w:r w:rsidRPr="00572ED6">
              <w:rPr>
                <w:rFonts w:eastAsia="MyriadPro-Light"/>
                <w:b/>
                <w:sz w:val="18"/>
                <w:szCs w:val="18"/>
              </w:rPr>
              <w:t>́</w:t>
            </w:r>
            <w:proofErr w:type="spellStart"/>
            <w:r w:rsidRPr="00572ED6">
              <w:rPr>
                <w:rFonts w:eastAsia="MyriadPro-Light"/>
                <w:b/>
                <w:sz w:val="18"/>
                <w:szCs w:val="18"/>
              </w:rPr>
              <w:t>nyekro</w:t>
            </w:r>
            <w:proofErr w:type="spellEnd"/>
            <w:r w:rsidRPr="00572ED6">
              <w:rPr>
                <w:rFonts w:eastAsia="MyriadPro-Light"/>
                <w:b/>
                <w:sz w:val="18"/>
                <w:szCs w:val="18"/>
              </w:rPr>
              <w:t xml:space="preserve">̋l, amelyeknek a </w:t>
            </w:r>
            <w:proofErr w:type="spellStart"/>
            <w:r w:rsidRPr="00572ED6">
              <w:rPr>
                <w:rFonts w:eastAsia="MyriadPro-Light"/>
                <w:b/>
                <w:sz w:val="18"/>
                <w:szCs w:val="18"/>
              </w:rPr>
              <w:t>teljesi</w:t>
            </w:r>
            <w:proofErr w:type="spellEnd"/>
            <w:r w:rsidRPr="00572ED6">
              <w:rPr>
                <w:rFonts w:eastAsia="MyriadPro-Light"/>
                <w:b/>
                <w:sz w:val="18"/>
                <w:szCs w:val="18"/>
              </w:rPr>
              <w:t xml:space="preserve">́tés során meg kell felelni. Az AK az eljárás során </w:t>
            </w:r>
            <w:proofErr w:type="spellStart"/>
            <w:r w:rsidRPr="00572ED6">
              <w:rPr>
                <w:rFonts w:eastAsia="MyriadPro-Light"/>
                <w:b/>
                <w:sz w:val="18"/>
                <w:szCs w:val="18"/>
              </w:rPr>
              <w:t>elleno</w:t>
            </w:r>
            <w:proofErr w:type="spellEnd"/>
            <w:r w:rsidRPr="00572ED6">
              <w:rPr>
                <w:rFonts w:eastAsia="MyriadPro-Light"/>
                <w:b/>
                <w:sz w:val="18"/>
                <w:szCs w:val="18"/>
              </w:rPr>
              <w:t>̋</w:t>
            </w:r>
            <w:proofErr w:type="spellStart"/>
            <w:r w:rsidRPr="00572ED6">
              <w:rPr>
                <w:rFonts w:eastAsia="MyriadPro-Light"/>
                <w:b/>
                <w:sz w:val="18"/>
                <w:szCs w:val="18"/>
              </w:rPr>
              <w:t>rzi</w:t>
            </w:r>
            <w:proofErr w:type="spellEnd"/>
            <w:r w:rsidRPr="00572ED6">
              <w:rPr>
                <w:rFonts w:eastAsia="MyriadPro-Light"/>
                <w:b/>
                <w:sz w:val="18"/>
                <w:szCs w:val="18"/>
              </w:rPr>
              <w:t xml:space="preserve">, hogy az </w:t>
            </w:r>
            <w:proofErr w:type="spellStart"/>
            <w:r w:rsidRPr="00572ED6">
              <w:rPr>
                <w:rFonts w:eastAsia="MyriadPro-Light"/>
                <w:b/>
                <w:sz w:val="18"/>
                <w:szCs w:val="18"/>
              </w:rPr>
              <w:t>aja</w:t>
            </w:r>
            <w:proofErr w:type="spellEnd"/>
            <w:r w:rsidRPr="00572ED6">
              <w:rPr>
                <w:rFonts w:eastAsia="MyriadPro-Light"/>
                <w:b/>
                <w:sz w:val="18"/>
                <w:szCs w:val="18"/>
              </w:rPr>
              <w:t>́</w:t>
            </w:r>
            <w:proofErr w:type="spellStart"/>
            <w:r w:rsidRPr="00572ED6">
              <w:rPr>
                <w:rFonts w:eastAsia="MyriadPro-Light"/>
                <w:b/>
                <w:sz w:val="18"/>
                <w:szCs w:val="18"/>
              </w:rPr>
              <w:t>nlatban</w:t>
            </w:r>
            <w:proofErr w:type="spellEnd"/>
            <w:r w:rsidRPr="00572ED6">
              <w:rPr>
                <w:rFonts w:eastAsia="MyriadPro-Light"/>
                <w:b/>
                <w:sz w:val="18"/>
                <w:szCs w:val="18"/>
              </w:rPr>
              <w:t xml:space="preserve"> </w:t>
            </w:r>
            <w:proofErr w:type="spellStart"/>
            <w:r w:rsidRPr="00572ED6">
              <w:rPr>
                <w:rFonts w:eastAsia="MyriadPro-Light"/>
                <w:b/>
                <w:sz w:val="18"/>
                <w:szCs w:val="18"/>
              </w:rPr>
              <w:t>feltu</w:t>
            </w:r>
            <w:proofErr w:type="spellEnd"/>
            <w:r w:rsidRPr="00572ED6">
              <w:rPr>
                <w:rFonts w:eastAsia="MyriadPro-Light"/>
                <w:b/>
                <w:sz w:val="18"/>
                <w:szCs w:val="18"/>
              </w:rPr>
              <w:t>̈</w:t>
            </w:r>
            <w:proofErr w:type="spellStart"/>
            <w:r w:rsidRPr="00572ED6">
              <w:rPr>
                <w:rFonts w:eastAsia="MyriadPro-Light"/>
                <w:b/>
                <w:sz w:val="18"/>
                <w:szCs w:val="18"/>
              </w:rPr>
              <w:t>ntetett</w:t>
            </w:r>
            <w:proofErr w:type="spellEnd"/>
            <w:r w:rsidRPr="00572ED6">
              <w:rPr>
                <w:rFonts w:eastAsia="MyriadPro-Light"/>
                <w:b/>
                <w:sz w:val="18"/>
                <w:szCs w:val="18"/>
              </w:rPr>
              <w:t xml:space="preserve"> </w:t>
            </w:r>
            <w:proofErr w:type="spellStart"/>
            <w:r w:rsidRPr="00572ED6">
              <w:rPr>
                <w:rFonts w:eastAsia="MyriadPro-Light"/>
                <w:b/>
                <w:sz w:val="18"/>
                <w:szCs w:val="18"/>
              </w:rPr>
              <w:t>informa</w:t>
            </w:r>
            <w:proofErr w:type="spellEnd"/>
            <w:r w:rsidRPr="00572ED6">
              <w:rPr>
                <w:rFonts w:eastAsia="MyriadPro-Light"/>
                <w:b/>
                <w:sz w:val="18"/>
                <w:szCs w:val="18"/>
              </w:rPr>
              <w:t>́</w:t>
            </w:r>
            <w:proofErr w:type="spellStart"/>
            <w:r w:rsidRPr="00572ED6">
              <w:rPr>
                <w:rFonts w:eastAsia="MyriadPro-Light"/>
                <w:b/>
                <w:sz w:val="18"/>
                <w:szCs w:val="18"/>
              </w:rPr>
              <w:t>cio</w:t>
            </w:r>
            <w:proofErr w:type="spellEnd"/>
            <w:r w:rsidRPr="00572ED6">
              <w:rPr>
                <w:rFonts w:eastAsia="MyriadPro-Light"/>
                <w:b/>
                <w:sz w:val="18"/>
                <w:szCs w:val="18"/>
              </w:rPr>
              <w:t xml:space="preserve">́k nem mondanak-e ellent a Kbt. 73. § (4) </w:t>
            </w:r>
            <w:proofErr w:type="spellStart"/>
            <w:r w:rsidRPr="00572ED6">
              <w:rPr>
                <w:rFonts w:eastAsia="MyriadPro-Light"/>
                <w:b/>
                <w:sz w:val="18"/>
                <w:szCs w:val="18"/>
              </w:rPr>
              <w:t>bekezde</w:t>
            </w:r>
            <w:proofErr w:type="spellEnd"/>
            <w:r w:rsidRPr="00572ED6">
              <w:rPr>
                <w:rFonts w:eastAsia="MyriadPro-Light"/>
                <w:b/>
                <w:sz w:val="18"/>
                <w:szCs w:val="18"/>
              </w:rPr>
              <w:t xml:space="preserve">́s szerinti </w:t>
            </w:r>
            <w:proofErr w:type="spellStart"/>
            <w:r w:rsidRPr="00572ED6">
              <w:rPr>
                <w:rFonts w:eastAsia="MyriadPro-Light"/>
                <w:b/>
                <w:sz w:val="18"/>
                <w:szCs w:val="18"/>
              </w:rPr>
              <w:t>ko</w:t>
            </w:r>
            <w:proofErr w:type="spellEnd"/>
            <w:r w:rsidRPr="00572ED6">
              <w:rPr>
                <w:rFonts w:eastAsia="MyriadPro-Light"/>
                <w:b/>
                <w:sz w:val="18"/>
                <w:szCs w:val="18"/>
              </w:rPr>
              <w:t>̈</w:t>
            </w:r>
            <w:proofErr w:type="spellStart"/>
            <w:r w:rsidRPr="00572ED6">
              <w:rPr>
                <w:rFonts w:eastAsia="MyriadPro-Light"/>
                <w:b/>
                <w:sz w:val="18"/>
                <w:szCs w:val="18"/>
              </w:rPr>
              <w:t>vetelme</w:t>
            </w:r>
            <w:proofErr w:type="spellEnd"/>
            <w:r w:rsidRPr="00572ED6">
              <w:rPr>
                <w:rFonts w:eastAsia="MyriadPro-Light"/>
                <w:b/>
                <w:sz w:val="18"/>
                <w:szCs w:val="18"/>
              </w:rPr>
              <w:t>́</w:t>
            </w:r>
            <w:proofErr w:type="spellStart"/>
            <w:r w:rsidRPr="00572ED6">
              <w:rPr>
                <w:rFonts w:eastAsia="MyriadPro-Light"/>
                <w:b/>
                <w:sz w:val="18"/>
                <w:szCs w:val="18"/>
              </w:rPr>
              <w:t>nyeknek</w:t>
            </w:r>
            <w:proofErr w:type="spellEnd"/>
            <w:r w:rsidRPr="00572ED6">
              <w:rPr>
                <w:rFonts w:eastAsia="MyriadPro-Light"/>
                <w:b/>
                <w:sz w:val="18"/>
                <w:szCs w:val="18"/>
              </w:rPr>
              <w:t>.</w:t>
            </w:r>
          </w:p>
          <w:p w14:paraId="17E60C60" w14:textId="510791B0" w:rsidR="00572ED6" w:rsidRPr="00572ED6" w:rsidRDefault="00572ED6" w:rsidP="00152CEB">
            <w:pPr>
              <w:widowControl w:val="0"/>
              <w:numPr>
                <w:ilvl w:val="0"/>
                <w:numId w:val="24"/>
              </w:numPr>
              <w:spacing w:before="120" w:after="120"/>
              <w:jc w:val="both"/>
              <w:rPr>
                <w:rFonts w:eastAsia="MyriadPro-Light"/>
                <w:b/>
                <w:sz w:val="18"/>
                <w:szCs w:val="18"/>
              </w:rPr>
            </w:pPr>
            <w:r w:rsidRPr="00572ED6">
              <w:rPr>
                <w:rFonts w:eastAsia="MyriadPro-Light"/>
                <w:b/>
                <w:sz w:val="18"/>
                <w:szCs w:val="18"/>
              </w:rPr>
              <w:t>A</w:t>
            </w:r>
            <w:r w:rsidR="004110D0">
              <w:rPr>
                <w:rFonts w:eastAsia="MyriadPro-Light"/>
                <w:b/>
                <w:sz w:val="18"/>
                <w:szCs w:val="18"/>
              </w:rPr>
              <w:t xml:space="preserve">jánlatkérő </w:t>
            </w:r>
            <w:r w:rsidRPr="00572ED6">
              <w:rPr>
                <w:rFonts w:eastAsia="MyriadPro-Light"/>
                <w:b/>
                <w:sz w:val="18"/>
                <w:szCs w:val="18"/>
              </w:rPr>
              <w:t>felhívja a figyelmet arra, hogy az ajánlatok elkészítésének és a szerződésnek is a kizárólagos nyelve a magyar.</w:t>
            </w:r>
          </w:p>
          <w:p w14:paraId="6F75872E" w14:textId="5DFAC9BA" w:rsidR="00572ED6" w:rsidRPr="00572ED6" w:rsidRDefault="00572ED6" w:rsidP="00572ED6">
            <w:pPr>
              <w:widowControl w:val="0"/>
              <w:spacing w:before="120" w:after="120"/>
              <w:ind w:left="810"/>
              <w:jc w:val="both"/>
              <w:rPr>
                <w:rFonts w:eastAsia="MyriadPro-Light"/>
                <w:b/>
                <w:sz w:val="18"/>
                <w:szCs w:val="18"/>
              </w:rPr>
            </w:pPr>
            <w:r w:rsidRPr="00572ED6">
              <w:rPr>
                <w:rFonts w:eastAsia="MyriadPro-Light"/>
                <w:b/>
                <w:sz w:val="18"/>
                <w:szCs w:val="18"/>
              </w:rPr>
              <w:t xml:space="preserve">Tekintettel arra, hogy az eljárás magyar nyelven folyik, az </w:t>
            </w:r>
            <w:r w:rsidR="004110D0">
              <w:rPr>
                <w:rFonts w:eastAsia="MyriadPro-Light"/>
                <w:b/>
                <w:sz w:val="18"/>
                <w:szCs w:val="18"/>
              </w:rPr>
              <w:t>ajánlattevő</w:t>
            </w:r>
            <w:r w:rsidRPr="00572ED6">
              <w:rPr>
                <w:rFonts w:eastAsia="MyriadPro-Light"/>
                <w:b/>
                <w:sz w:val="18"/>
                <w:szCs w:val="18"/>
              </w:rPr>
              <w:t xml:space="preserve">nek minden nyilatkozatot, hatósági igazolást magyar nyelven vagy magyar fordításban kell a benyújtania. A nem magyar nyelven benyújtott dokumentumokat legalább az </w:t>
            </w:r>
            <w:r w:rsidR="004110D0">
              <w:rPr>
                <w:rFonts w:eastAsia="MyriadPro-Light"/>
                <w:b/>
                <w:sz w:val="18"/>
                <w:szCs w:val="18"/>
              </w:rPr>
              <w:t>ajánlattevő</w:t>
            </w:r>
            <w:r w:rsidRPr="00572ED6">
              <w:rPr>
                <w:rFonts w:eastAsia="MyriadPro-Light"/>
                <w:b/>
                <w:sz w:val="18"/>
                <w:szCs w:val="18"/>
              </w:rPr>
              <w:t xml:space="preserve"> általi felelős fordításban kell csatolni. Felelős fordítás alatt az </w:t>
            </w:r>
            <w:r w:rsidR="004110D0">
              <w:rPr>
                <w:rFonts w:eastAsia="MyriadPro-Light"/>
                <w:b/>
                <w:sz w:val="18"/>
                <w:szCs w:val="18"/>
              </w:rPr>
              <w:t>ajánlatkérő</w:t>
            </w:r>
            <w:r w:rsidRPr="00572ED6">
              <w:rPr>
                <w:rFonts w:eastAsia="MyriadPro-Light"/>
                <w:b/>
                <w:sz w:val="18"/>
                <w:szCs w:val="18"/>
              </w:rPr>
              <w:t xml:space="preserve"> az olyan fordítást érti, amely tekintetében az ajánlattevő képviseletére jogosult személy cégszerűen nyilatkozik, hogy az mindenben megfelel az eredeti szövegnek. A fordítás tartalmának a helyességéért az </w:t>
            </w:r>
            <w:r w:rsidR="004110D0">
              <w:rPr>
                <w:rFonts w:eastAsia="MyriadPro-Light"/>
                <w:b/>
                <w:sz w:val="18"/>
                <w:szCs w:val="18"/>
              </w:rPr>
              <w:t>ajánlattevő</w:t>
            </w:r>
            <w:r w:rsidRPr="00572ED6">
              <w:rPr>
                <w:rFonts w:eastAsia="MyriadPro-Light"/>
                <w:b/>
                <w:sz w:val="18"/>
                <w:szCs w:val="18"/>
              </w:rPr>
              <w:t xml:space="preserve"> a felelős.</w:t>
            </w:r>
          </w:p>
          <w:p w14:paraId="0ACFD46B" w14:textId="0E6A3C96" w:rsidR="00572ED6" w:rsidRPr="00572ED6" w:rsidRDefault="00572ED6" w:rsidP="00152CEB">
            <w:pPr>
              <w:widowControl w:val="0"/>
              <w:numPr>
                <w:ilvl w:val="0"/>
                <w:numId w:val="24"/>
              </w:numPr>
              <w:spacing w:before="120" w:after="120"/>
              <w:jc w:val="both"/>
              <w:rPr>
                <w:rFonts w:eastAsia="MyriadPro-Light"/>
                <w:b/>
                <w:sz w:val="18"/>
                <w:szCs w:val="18"/>
              </w:rPr>
            </w:pPr>
            <w:r w:rsidRPr="00572ED6">
              <w:rPr>
                <w:rFonts w:eastAsia="MyriadPro-Light"/>
                <w:b/>
                <w:sz w:val="18"/>
                <w:szCs w:val="18"/>
              </w:rPr>
              <w:t xml:space="preserve">Amennyiben </w:t>
            </w:r>
            <w:r w:rsidR="001E22D7">
              <w:rPr>
                <w:rFonts w:eastAsia="MyriadPro-Light"/>
                <w:b/>
                <w:sz w:val="18"/>
                <w:szCs w:val="18"/>
              </w:rPr>
              <w:t>ajánlattevő</w:t>
            </w:r>
            <w:r w:rsidRPr="00572ED6">
              <w:rPr>
                <w:rFonts w:eastAsia="MyriadPro-Light"/>
                <w:b/>
                <w:sz w:val="18"/>
                <w:szCs w:val="18"/>
              </w:rPr>
              <w:t xml:space="preserve"> - átalakulásra hivatkozással – jogelődje bármely adatát fel kívánja használni, az ajánlathoz csatolnia kell a jogutódlás tényét, körülményeit bizonyító cégiratokat egyszerű másolatban, így különösen a szétválási, kiválási szerződést, átalakulási cégiratokat.</w:t>
            </w:r>
          </w:p>
          <w:p w14:paraId="6214C524" w14:textId="3E123188" w:rsidR="00572ED6" w:rsidRPr="00572ED6" w:rsidRDefault="00572ED6" w:rsidP="00572ED6">
            <w:pPr>
              <w:widowControl w:val="0"/>
              <w:spacing w:before="120" w:after="120"/>
              <w:ind w:left="810"/>
              <w:jc w:val="both"/>
              <w:rPr>
                <w:rFonts w:eastAsia="MyriadPro-Light"/>
                <w:b/>
                <w:sz w:val="18"/>
                <w:szCs w:val="18"/>
              </w:rPr>
            </w:pPr>
            <w:r w:rsidRPr="00572ED6">
              <w:rPr>
                <w:rFonts w:eastAsia="MyriadPro-Light"/>
                <w:b/>
                <w:sz w:val="18"/>
                <w:szCs w:val="18"/>
              </w:rPr>
              <w:t xml:space="preserve">A </w:t>
            </w:r>
            <w:proofErr w:type="spellStart"/>
            <w:r w:rsidRPr="00572ED6">
              <w:rPr>
                <w:rFonts w:eastAsia="MyriadPro-Light"/>
                <w:b/>
                <w:sz w:val="18"/>
                <w:szCs w:val="18"/>
              </w:rPr>
              <w:t>Kbt</w:t>
            </w:r>
            <w:proofErr w:type="spellEnd"/>
            <w:r w:rsidRPr="00572ED6">
              <w:rPr>
                <w:rFonts w:eastAsia="MyriadPro-Light"/>
                <w:b/>
                <w:sz w:val="18"/>
                <w:szCs w:val="18"/>
              </w:rPr>
              <w:t xml:space="preserve"> 65. § (11) bekezdése alapján nem használhatja fel </w:t>
            </w:r>
            <w:r w:rsidR="001E22D7">
              <w:rPr>
                <w:rFonts w:eastAsia="MyriadPro-Light"/>
                <w:b/>
                <w:sz w:val="18"/>
                <w:szCs w:val="18"/>
              </w:rPr>
              <w:t>ajánlattevő</w:t>
            </w:r>
            <w:r w:rsidRPr="00572ED6">
              <w:rPr>
                <w:rFonts w:eastAsia="MyriadPro-Light"/>
                <w:b/>
                <w:sz w:val="18"/>
                <w:szCs w:val="18"/>
              </w:rPr>
              <w:t xml:space="preserve"> alkalmassága igazolására azokat az adatokat, amelyek felhasználására jogutódlás eredményeként - a jogelőd a Kbt. 65. § (7) bekezdés szerinti bevonása nélkül - maga lenne jogosult, ha a jogelőd AT tekintetében az eljárásban alkalmazandó valamely kizáró ok fennáll, vagy - ha a jogelőd megszűnt - megszűnése hiányában fennállna. Az </w:t>
            </w:r>
            <w:r w:rsidR="001E22D7">
              <w:rPr>
                <w:rFonts w:eastAsia="MyriadPro-Light"/>
                <w:b/>
                <w:sz w:val="18"/>
                <w:szCs w:val="18"/>
              </w:rPr>
              <w:t>ajánlattevő</w:t>
            </w:r>
            <w:r w:rsidRPr="00572ED6">
              <w:rPr>
                <w:rFonts w:eastAsia="MyriadPro-Light"/>
                <w:b/>
                <w:sz w:val="18"/>
                <w:szCs w:val="18"/>
              </w:rPr>
              <w:t xml:space="preserve"> ebben az esetben is élhet a 64. § szerinti lehetőséggel és felhasználhatja a jogelődnek az alkalmasság igazolására szolgáló adatait, ha a korábban felmerült kizáró okkal összefüggésben igazolja megbízhatóságát.</w:t>
            </w:r>
          </w:p>
          <w:p w14:paraId="51DBDFBA" w14:textId="28FCBFFD" w:rsidR="00572ED6" w:rsidRPr="00572ED6" w:rsidRDefault="00572ED6" w:rsidP="00152CEB">
            <w:pPr>
              <w:widowControl w:val="0"/>
              <w:numPr>
                <w:ilvl w:val="0"/>
                <w:numId w:val="24"/>
              </w:numPr>
              <w:spacing w:before="120" w:after="120"/>
              <w:jc w:val="both"/>
              <w:rPr>
                <w:rFonts w:eastAsia="MyriadPro-Light"/>
                <w:b/>
                <w:sz w:val="18"/>
                <w:szCs w:val="18"/>
              </w:rPr>
            </w:pPr>
            <w:r w:rsidRPr="00572ED6">
              <w:rPr>
                <w:rFonts w:eastAsia="MyriadPro-Light"/>
                <w:b/>
                <w:sz w:val="18"/>
                <w:szCs w:val="18"/>
              </w:rPr>
              <w:t xml:space="preserve">Az ajánlatok értékelése vonatkozásában </w:t>
            </w:r>
            <w:r w:rsidR="001E22D7">
              <w:rPr>
                <w:rFonts w:eastAsia="MyriadPro-Light"/>
                <w:b/>
                <w:sz w:val="18"/>
                <w:szCs w:val="18"/>
              </w:rPr>
              <w:t>ajánlatkérő</w:t>
            </w:r>
            <w:r w:rsidRPr="00572ED6">
              <w:rPr>
                <w:rFonts w:eastAsia="MyriadPro-Light"/>
                <w:b/>
                <w:sz w:val="18"/>
                <w:szCs w:val="18"/>
              </w:rPr>
              <w:t xml:space="preserve"> a Kbt. 70. § (1)-(2) bekezdéseiben foglaltak szerint jár el.</w:t>
            </w:r>
          </w:p>
          <w:p w14:paraId="7B22C0C0" w14:textId="49D8FEBA" w:rsidR="00572ED6" w:rsidRPr="00572ED6" w:rsidRDefault="00572ED6" w:rsidP="00152CEB">
            <w:pPr>
              <w:widowControl w:val="0"/>
              <w:numPr>
                <w:ilvl w:val="0"/>
                <w:numId w:val="24"/>
              </w:numPr>
              <w:spacing w:before="120" w:after="120"/>
              <w:jc w:val="both"/>
              <w:rPr>
                <w:rFonts w:eastAsia="MyriadPro-Light"/>
                <w:b/>
                <w:sz w:val="18"/>
                <w:szCs w:val="18"/>
              </w:rPr>
            </w:pPr>
            <w:r w:rsidRPr="00572ED6">
              <w:rPr>
                <w:rFonts w:eastAsia="MyriadPro-Light"/>
                <w:b/>
                <w:sz w:val="18"/>
                <w:szCs w:val="18"/>
              </w:rPr>
              <w:t>A</w:t>
            </w:r>
            <w:r w:rsidR="00792AA1">
              <w:rPr>
                <w:rFonts w:eastAsia="MyriadPro-Light"/>
                <w:b/>
                <w:sz w:val="18"/>
                <w:szCs w:val="18"/>
              </w:rPr>
              <w:t>já</w:t>
            </w:r>
            <w:r w:rsidR="001E22D7">
              <w:rPr>
                <w:rFonts w:eastAsia="MyriadPro-Light"/>
                <w:b/>
                <w:sz w:val="18"/>
                <w:szCs w:val="18"/>
              </w:rPr>
              <w:t xml:space="preserve">nlatkérő </w:t>
            </w:r>
            <w:r w:rsidRPr="00572ED6">
              <w:rPr>
                <w:rFonts w:eastAsia="MyriadPro-Light"/>
                <w:b/>
                <w:sz w:val="18"/>
                <w:szCs w:val="18"/>
              </w:rPr>
              <w:t xml:space="preserve">az eljárás eredménye kapcsán külön eredményhirdetést nem tart, az eljárás eredményéről szóló döntése és az arról szóló értesítés </w:t>
            </w:r>
            <w:r w:rsidR="001E22D7">
              <w:rPr>
                <w:rFonts w:eastAsia="MyriadPro-Light"/>
                <w:b/>
                <w:sz w:val="18"/>
                <w:szCs w:val="18"/>
              </w:rPr>
              <w:t>ajánlattevő</w:t>
            </w:r>
            <w:r w:rsidRPr="00572ED6">
              <w:rPr>
                <w:rFonts w:eastAsia="MyriadPro-Light"/>
                <w:b/>
                <w:sz w:val="18"/>
                <w:szCs w:val="18"/>
              </w:rPr>
              <w:t>knek történő megküldése során a Kbt. 79. § (1)-(2) bekezdései szerint jár el.</w:t>
            </w:r>
          </w:p>
          <w:p w14:paraId="7F499250" w14:textId="7B78393D" w:rsidR="00572ED6" w:rsidRPr="00572ED6" w:rsidRDefault="00572ED6" w:rsidP="00152CEB">
            <w:pPr>
              <w:widowControl w:val="0"/>
              <w:numPr>
                <w:ilvl w:val="0"/>
                <w:numId w:val="24"/>
              </w:numPr>
              <w:spacing w:before="120" w:after="120"/>
              <w:jc w:val="both"/>
              <w:rPr>
                <w:rFonts w:eastAsia="MyriadPro-Light"/>
                <w:b/>
                <w:sz w:val="18"/>
                <w:szCs w:val="18"/>
              </w:rPr>
            </w:pPr>
            <w:r w:rsidRPr="00572ED6">
              <w:rPr>
                <w:rFonts w:eastAsia="MyriadPro-Light"/>
                <w:b/>
                <w:sz w:val="18"/>
                <w:szCs w:val="18"/>
              </w:rPr>
              <w:t xml:space="preserve">Az eljárásban való részvétel minden költsége az </w:t>
            </w:r>
            <w:r w:rsidR="001E22D7">
              <w:rPr>
                <w:rFonts w:eastAsia="MyriadPro-Light"/>
                <w:b/>
                <w:sz w:val="18"/>
                <w:szCs w:val="18"/>
              </w:rPr>
              <w:t>ajánlattevő</w:t>
            </w:r>
            <w:r w:rsidRPr="00572ED6">
              <w:rPr>
                <w:rFonts w:eastAsia="MyriadPro-Light"/>
                <w:b/>
                <w:sz w:val="18"/>
                <w:szCs w:val="18"/>
              </w:rPr>
              <w:t>t terheli.</w:t>
            </w:r>
          </w:p>
          <w:p w14:paraId="447EFDF9" w14:textId="2512813E" w:rsidR="00572ED6" w:rsidRPr="00572ED6" w:rsidRDefault="00572ED6" w:rsidP="00152CEB">
            <w:pPr>
              <w:widowControl w:val="0"/>
              <w:numPr>
                <w:ilvl w:val="0"/>
                <w:numId w:val="24"/>
              </w:numPr>
              <w:spacing w:before="120" w:after="120"/>
              <w:jc w:val="both"/>
              <w:rPr>
                <w:rFonts w:eastAsia="MyriadPro-Light"/>
                <w:sz w:val="18"/>
                <w:szCs w:val="18"/>
              </w:rPr>
            </w:pPr>
            <w:r w:rsidRPr="00572ED6">
              <w:rPr>
                <w:rFonts w:eastAsia="MyriadPro-Light"/>
                <w:b/>
                <w:sz w:val="18"/>
                <w:szCs w:val="18"/>
              </w:rPr>
              <w:t>A</w:t>
            </w:r>
            <w:r w:rsidR="001E22D7">
              <w:rPr>
                <w:rFonts w:eastAsia="MyriadPro-Light"/>
                <w:b/>
                <w:sz w:val="18"/>
                <w:szCs w:val="18"/>
              </w:rPr>
              <w:t>jánlatkérő</w:t>
            </w:r>
            <w:r w:rsidRPr="00572ED6">
              <w:rPr>
                <w:rFonts w:eastAsia="MyriadPro-Light"/>
                <w:b/>
                <w:sz w:val="18"/>
                <w:szCs w:val="18"/>
              </w:rPr>
              <w:t xml:space="preserve"> a </w:t>
            </w:r>
            <w:r w:rsidR="001E22D7">
              <w:rPr>
                <w:rFonts w:eastAsia="MyriadPro-Light"/>
                <w:b/>
                <w:sz w:val="18"/>
                <w:szCs w:val="18"/>
              </w:rPr>
              <w:t xml:space="preserve">321/2015. (X.30.) </w:t>
            </w:r>
            <w:r w:rsidRPr="00572ED6">
              <w:rPr>
                <w:rFonts w:eastAsia="MyriadPro-Light"/>
                <w:b/>
                <w:sz w:val="18"/>
                <w:szCs w:val="18"/>
              </w:rPr>
              <w:t xml:space="preserve">30. § (4) bekezdése szerint ezúton tájékoztatja az </w:t>
            </w:r>
            <w:r w:rsidR="001E22D7">
              <w:rPr>
                <w:rFonts w:eastAsia="MyriadPro-Light"/>
                <w:b/>
                <w:sz w:val="18"/>
                <w:szCs w:val="18"/>
              </w:rPr>
              <w:t>ajánlattevő</w:t>
            </w:r>
            <w:r w:rsidRPr="00572ED6">
              <w:rPr>
                <w:rFonts w:eastAsia="MyriadPro-Light"/>
                <w:b/>
                <w:sz w:val="18"/>
                <w:szCs w:val="18"/>
              </w:rPr>
              <w:t>ket, hogy jelen közbeszerzési eljárásban mind a P/1</w:t>
            </w:r>
            <w:proofErr w:type="gramStart"/>
            <w:r w:rsidRPr="00572ED6">
              <w:rPr>
                <w:rFonts w:eastAsia="MyriadPro-Light"/>
                <w:b/>
                <w:sz w:val="18"/>
                <w:szCs w:val="18"/>
              </w:rPr>
              <w:t>.,</w:t>
            </w:r>
            <w:proofErr w:type="gramEnd"/>
            <w:r w:rsidRPr="00572ED6">
              <w:rPr>
                <w:rFonts w:eastAsia="MyriadPro-Light"/>
                <w:b/>
                <w:sz w:val="18"/>
                <w:szCs w:val="18"/>
              </w:rPr>
              <w:t xml:space="preserve"> P/2., M/1. és M/2., alkalmassági minimumkövetelményeket szigorúbban határozta meg a minősített </w:t>
            </w:r>
            <w:r w:rsidR="001E22D7">
              <w:rPr>
                <w:rFonts w:eastAsia="MyriadPro-Light"/>
                <w:b/>
                <w:sz w:val="18"/>
                <w:szCs w:val="18"/>
              </w:rPr>
              <w:t>ajánlattevő</w:t>
            </w:r>
            <w:r w:rsidRPr="00572ED6">
              <w:rPr>
                <w:rFonts w:eastAsia="MyriadPro-Light"/>
                <w:b/>
                <w:sz w:val="18"/>
                <w:szCs w:val="18"/>
              </w:rPr>
              <w:t xml:space="preserve">k jegyzékébe kerülés követelményeihez képest, ezért a minősített </w:t>
            </w:r>
            <w:r w:rsidR="001E22D7">
              <w:rPr>
                <w:rFonts w:eastAsia="MyriadPro-Light"/>
                <w:b/>
                <w:sz w:val="18"/>
                <w:szCs w:val="18"/>
              </w:rPr>
              <w:t>ajánlattevő</w:t>
            </w:r>
            <w:r w:rsidRPr="00572ED6">
              <w:rPr>
                <w:rFonts w:eastAsia="MyriadPro-Light"/>
                <w:b/>
                <w:sz w:val="18"/>
                <w:szCs w:val="18"/>
              </w:rPr>
              <w:t>knek is igazolniuk kell a szerződés teljesítésére való alkalmasságukat ezen alkalmassági követelmények tekintetében</w:t>
            </w:r>
            <w:r w:rsidRPr="00572ED6">
              <w:rPr>
                <w:rFonts w:eastAsia="MyriadPro-Light"/>
                <w:sz w:val="18"/>
                <w:szCs w:val="18"/>
              </w:rPr>
              <w:t xml:space="preserve">. </w:t>
            </w:r>
          </w:p>
          <w:p w14:paraId="56E21D7C" w14:textId="1CFA5987" w:rsidR="00572ED6" w:rsidRPr="00572ED6" w:rsidRDefault="00572ED6" w:rsidP="00152CEB">
            <w:pPr>
              <w:widowControl w:val="0"/>
              <w:numPr>
                <w:ilvl w:val="0"/>
                <w:numId w:val="24"/>
              </w:numPr>
              <w:spacing w:before="120" w:after="120"/>
              <w:jc w:val="both"/>
              <w:rPr>
                <w:rFonts w:eastAsia="MyriadPro-Light"/>
                <w:b/>
                <w:sz w:val="18"/>
                <w:szCs w:val="18"/>
              </w:rPr>
            </w:pPr>
            <w:r w:rsidRPr="00572ED6">
              <w:rPr>
                <w:rFonts w:eastAsia="MyriadPro-Light"/>
                <w:b/>
                <w:sz w:val="18"/>
                <w:szCs w:val="18"/>
              </w:rPr>
              <w:t>A</w:t>
            </w:r>
            <w:r w:rsidR="001E22D7">
              <w:rPr>
                <w:rFonts w:eastAsia="MyriadPro-Light"/>
                <w:b/>
                <w:sz w:val="18"/>
                <w:szCs w:val="18"/>
              </w:rPr>
              <w:t>jánlatkérő</w:t>
            </w:r>
            <w:r w:rsidRPr="00572ED6">
              <w:rPr>
                <w:rFonts w:eastAsia="MyriadPro-Light"/>
                <w:b/>
                <w:sz w:val="18"/>
                <w:szCs w:val="18"/>
              </w:rPr>
              <w:t xml:space="preserve"> felhívja az </w:t>
            </w:r>
            <w:r w:rsidR="001E22D7">
              <w:rPr>
                <w:rFonts w:eastAsia="MyriadPro-Light"/>
                <w:b/>
                <w:sz w:val="18"/>
                <w:szCs w:val="18"/>
              </w:rPr>
              <w:t>ajánlattevők</w:t>
            </w:r>
            <w:r w:rsidRPr="00572ED6">
              <w:rPr>
                <w:rFonts w:eastAsia="MyriadPro-Light"/>
                <w:b/>
                <w:sz w:val="18"/>
                <w:szCs w:val="18"/>
              </w:rPr>
              <w:t xml:space="preserve"> figyelmét arra, hogy </w:t>
            </w:r>
            <w:r w:rsidR="001E22D7">
              <w:rPr>
                <w:rFonts w:eastAsia="MyriadPro-Light"/>
                <w:b/>
                <w:sz w:val="18"/>
                <w:szCs w:val="18"/>
              </w:rPr>
              <w:t>ajánlatkérő</w:t>
            </w:r>
            <w:r w:rsidRPr="00572ED6">
              <w:rPr>
                <w:rFonts w:eastAsia="MyriadPro-Light"/>
                <w:b/>
                <w:sz w:val="18"/>
                <w:szCs w:val="18"/>
              </w:rPr>
              <w:t xml:space="preserve"> kapcsolattartási pontjaként megjelölt </w:t>
            </w:r>
            <w:r w:rsidRPr="00572ED6">
              <w:rPr>
                <w:rFonts w:eastAsia="MyriadPro-Light"/>
                <w:b/>
                <w:sz w:val="18"/>
                <w:szCs w:val="18"/>
              </w:rPr>
              <w:lastRenderedPageBreak/>
              <w:t xml:space="preserve">székházban beléptető rendszer működik, s </w:t>
            </w:r>
            <w:proofErr w:type="gramStart"/>
            <w:r w:rsidRPr="00572ED6">
              <w:rPr>
                <w:rFonts w:eastAsia="MyriadPro-Light"/>
                <w:b/>
                <w:sz w:val="18"/>
                <w:szCs w:val="18"/>
              </w:rPr>
              <w:t>emiatt</w:t>
            </w:r>
            <w:proofErr w:type="gramEnd"/>
            <w:r w:rsidRPr="00572ED6">
              <w:rPr>
                <w:rFonts w:eastAsia="MyriadPro-Light"/>
                <w:b/>
                <w:sz w:val="18"/>
                <w:szCs w:val="18"/>
              </w:rPr>
              <w:t xml:space="preserve"> az épületbe történő belépés a portai regisztráció miatt időigényes (előre láthatólag 20-25 perc). Ennek figyelembevétele az </w:t>
            </w:r>
            <w:r w:rsidR="001E22D7">
              <w:rPr>
                <w:rFonts w:eastAsia="MyriadPro-Light"/>
                <w:b/>
                <w:sz w:val="18"/>
                <w:szCs w:val="18"/>
              </w:rPr>
              <w:t>ajánlattevők</w:t>
            </w:r>
            <w:r w:rsidRPr="00572ED6">
              <w:rPr>
                <w:rFonts w:eastAsia="MyriadPro-Light"/>
                <w:b/>
                <w:sz w:val="18"/>
                <w:szCs w:val="18"/>
              </w:rPr>
              <w:t xml:space="preserve"> részéről elengedhetetlen, különös tekintettel az ajánlatok benyújtásának napjára. Az ebből eredő bárminemű késedelemért </w:t>
            </w:r>
            <w:r w:rsidR="001E22D7">
              <w:rPr>
                <w:rFonts w:eastAsia="MyriadPro-Light"/>
                <w:b/>
                <w:sz w:val="18"/>
                <w:szCs w:val="18"/>
              </w:rPr>
              <w:t>ajánlatkérő</w:t>
            </w:r>
            <w:r w:rsidRPr="00572ED6">
              <w:rPr>
                <w:rFonts w:eastAsia="MyriadPro-Light"/>
                <w:b/>
                <w:sz w:val="18"/>
                <w:szCs w:val="18"/>
              </w:rPr>
              <w:t xml:space="preserve"> felelősséget nem vállal. </w:t>
            </w:r>
            <w:r w:rsidR="001E22D7">
              <w:rPr>
                <w:rFonts w:eastAsia="MyriadPro-Light"/>
                <w:b/>
                <w:sz w:val="18"/>
                <w:szCs w:val="18"/>
              </w:rPr>
              <w:t>ajánlatkérő</w:t>
            </w:r>
            <w:r w:rsidRPr="00572ED6">
              <w:rPr>
                <w:rFonts w:eastAsia="MyriadPro-Light"/>
                <w:b/>
                <w:sz w:val="18"/>
                <w:szCs w:val="18"/>
              </w:rPr>
              <w:t xml:space="preserve"> felhívja a figyelmet, hogy az ajánlattételi határidő lejártát a www.pontosido.com weboldal „Budapest idő” adatai alapján állapítja meg. </w:t>
            </w:r>
          </w:p>
          <w:p w14:paraId="3B920AB2" w14:textId="367372D3" w:rsidR="00572ED6" w:rsidRPr="00572ED6" w:rsidRDefault="00572ED6" w:rsidP="00152CEB">
            <w:pPr>
              <w:widowControl w:val="0"/>
              <w:numPr>
                <w:ilvl w:val="0"/>
                <w:numId w:val="24"/>
              </w:numPr>
              <w:spacing w:before="120" w:after="120"/>
              <w:jc w:val="both"/>
              <w:rPr>
                <w:rFonts w:eastAsia="MyriadPro-Light"/>
                <w:b/>
                <w:sz w:val="18"/>
                <w:szCs w:val="18"/>
              </w:rPr>
            </w:pPr>
            <w:r w:rsidRPr="00572ED6">
              <w:rPr>
                <w:rFonts w:eastAsia="MyriadPro-Light"/>
                <w:b/>
                <w:sz w:val="18"/>
                <w:szCs w:val="18"/>
              </w:rPr>
              <w:t xml:space="preserve">Az ajánlatok bontását követően </w:t>
            </w:r>
            <w:r w:rsidR="001E22D7">
              <w:rPr>
                <w:rFonts w:eastAsia="MyriadPro-Light"/>
                <w:b/>
                <w:sz w:val="18"/>
                <w:szCs w:val="18"/>
              </w:rPr>
              <w:t>ajánlatkérő</w:t>
            </w:r>
            <w:r w:rsidRPr="00572ED6">
              <w:rPr>
                <w:rFonts w:eastAsia="MyriadPro-Light"/>
                <w:b/>
                <w:sz w:val="18"/>
                <w:szCs w:val="18"/>
              </w:rPr>
              <w:t xml:space="preserve"> valamennyi értesítést (így különösen: jegyzőkönyv, összegezés) a felolvasólapon megadott faxszámra is megküldi az </w:t>
            </w:r>
            <w:r w:rsidR="001E22D7">
              <w:rPr>
                <w:rFonts w:eastAsia="MyriadPro-Light"/>
                <w:b/>
                <w:sz w:val="18"/>
                <w:szCs w:val="18"/>
              </w:rPr>
              <w:t>ajánlattevők</w:t>
            </w:r>
            <w:r w:rsidRPr="00572ED6">
              <w:rPr>
                <w:rFonts w:eastAsia="MyriadPro-Light"/>
                <w:b/>
                <w:sz w:val="18"/>
                <w:szCs w:val="18"/>
              </w:rPr>
              <w:t xml:space="preserve"> részére. A</w:t>
            </w:r>
            <w:r w:rsidR="001E22D7">
              <w:rPr>
                <w:rFonts w:eastAsia="MyriadPro-Light"/>
                <w:b/>
                <w:sz w:val="18"/>
                <w:szCs w:val="18"/>
              </w:rPr>
              <w:t xml:space="preserve">jánlatkérő </w:t>
            </w:r>
            <w:r w:rsidRPr="00572ED6">
              <w:rPr>
                <w:rFonts w:eastAsia="MyriadPro-Light"/>
                <w:b/>
                <w:sz w:val="18"/>
                <w:szCs w:val="18"/>
              </w:rPr>
              <w:t xml:space="preserve">felhívja </w:t>
            </w:r>
            <w:r w:rsidR="001E22D7">
              <w:rPr>
                <w:rFonts w:eastAsia="MyriadPro-Light"/>
                <w:b/>
                <w:sz w:val="18"/>
                <w:szCs w:val="18"/>
              </w:rPr>
              <w:t>ajánlattevők</w:t>
            </w:r>
            <w:r w:rsidRPr="00572ED6">
              <w:rPr>
                <w:rFonts w:eastAsia="MyriadPro-Light"/>
                <w:b/>
                <w:sz w:val="18"/>
                <w:szCs w:val="18"/>
              </w:rPr>
              <w:t xml:space="preserve"> figyelmét, hogy kapcsolattartási adataikat szíveskedjenek a felolvasólapon úgy megadni, hogy </w:t>
            </w:r>
            <w:r w:rsidR="001E22D7">
              <w:rPr>
                <w:rFonts w:eastAsia="MyriadPro-Light"/>
                <w:b/>
                <w:sz w:val="18"/>
                <w:szCs w:val="18"/>
              </w:rPr>
              <w:t>ajánlatkérő</w:t>
            </w:r>
            <w:r w:rsidRPr="00572ED6">
              <w:rPr>
                <w:rFonts w:eastAsia="MyriadPro-Light"/>
                <w:b/>
                <w:sz w:val="18"/>
                <w:szCs w:val="18"/>
              </w:rPr>
              <w:t xml:space="preserve"> nem vállal felelősséget azért, amennyiben a megküldött értesítések a címzett oldalán nem jutnak el a megfelelő kapcsolattartóhoz (technikai ok, szabadság stb.). Amennyiben </w:t>
            </w:r>
            <w:r w:rsidR="001E22D7">
              <w:rPr>
                <w:rFonts w:eastAsia="MyriadPro-Light"/>
                <w:b/>
                <w:sz w:val="18"/>
                <w:szCs w:val="18"/>
              </w:rPr>
              <w:t>ajánlattevő</w:t>
            </w:r>
            <w:r w:rsidRPr="00572ED6">
              <w:rPr>
                <w:rFonts w:eastAsia="MyriadPro-Light"/>
                <w:b/>
                <w:sz w:val="18"/>
                <w:szCs w:val="18"/>
              </w:rPr>
              <w:t xml:space="preserve"> a felolvasólapon megadott elérhetőséget módosítani, kiegészíteni kívánja, úgy erről köteles ajánlatkérőt külön </w:t>
            </w:r>
            <w:proofErr w:type="spellStart"/>
            <w:r w:rsidRPr="00572ED6">
              <w:rPr>
                <w:rFonts w:eastAsia="MyriadPro-Light"/>
                <w:b/>
                <w:sz w:val="18"/>
                <w:szCs w:val="18"/>
              </w:rPr>
              <w:t>emailben</w:t>
            </w:r>
            <w:proofErr w:type="spellEnd"/>
            <w:r w:rsidRPr="00572ED6">
              <w:rPr>
                <w:rFonts w:eastAsia="MyriadPro-Light"/>
                <w:b/>
                <w:sz w:val="18"/>
                <w:szCs w:val="18"/>
              </w:rPr>
              <w:t xml:space="preserve"> vagy faxon tájékoztatni. (</w:t>
            </w:r>
            <w:r w:rsidR="001E22D7">
              <w:rPr>
                <w:rFonts w:eastAsia="MyriadPro-Light"/>
                <w:b/>
                <w:sz w:val="18"/>
                <w:szCs w:val="18"/>
              </w:rPr>
              <w:t>ajánlatkérő</w:t>
            </w:r>
            <w:r w:rsidRPr="00572ED6">
              <w:rPr>
                <w:rFonts w:eastAsia="MyriadPro-Light"/>
                <w:b/>
                <w:sz w:val="18"/>
                <w:szCs w:val="18"/>
              </w:rPr>
              <w:t xml:space="preserve"> e körben nem fogadja el az ún. „out of </w:t>
            </w:r>
            <w:proofErr w:type="spellStart"/>
            <w:r w:rsidRPr="00572ED6">
              <w:rPr>
                <w:rFonts w:eastAsia="MyriadPro-Light"/>
                <w:b/>
                <w:sz w:val="18"/>
                <w:szCs w:val="18"/>
              </w:rPr>
              <w:t>office</w:t>
            </w:r>
            <w:proofErr w:type="spellEnd"/>
            <w:r w:rsidRPr="00572ED6">
              <w:rPr>
                <w:rFonts w:eastAsia="MyriadPro-Light"/>
                <w:b/>
                <w:sz w:val="18"/>
                <w:szCs w:val="18"/>
              </w:rPr>
              <w:t xml:space="preserve">” / „házon kívül” üzeneteket, ehelyett kéri, hogy az AT-k ezen adatok módosításáról külön </w:t>
            </w:r>
            <w:proofErr w:type="spellStart"/>
            <w:r w:rsidRPr="00572ED6">
              <w:rPr>
                <w:rFonts w:eastAsia="MyriadPro-Light"/>
                <w:b/>
                <w:sz w:val="18"/>
                <w:szCs w:val="18"/>
              </w:rPr>
              <w:t>emailt</w:t>
            </w:r>
            <w:proofErr w:type="spellEnd"/>
            <w:r w:rsidRPr="00572ED6">
              <w:rPr>
                <w:rFonts w:eastAsia="MyriadPro-Light"/>
                <w:b/>
                <w:sz w:val="18"/>
                <w:szCs w:val="18"/>
              </w:rPr>
              <w:t xml:space="preserve"> szíveskedjenek küldeni).</w:t>
            </w:r>
          </w:p>
          <w:p w14:paraId="6CB110AC" w14:textId="4AB2C0BE" w:rsidR="00572ED6" w:rsidRPr="00572ED6" w:rsidRDefault="00572ED6" w:rsidP="00152CEB">
            <w:pPr>
              <w:widowControl w:val="0"/>
              <w:numPr>
                <w:ilvl w:val="0"/>
                <w:numId w:val="24"/>
              </w:numPr>
              <w:spacing w:before="120" w:after="120"/>
              <w:jc w:val="both"/>
              <w:rPr>
                <w:rFonts w:eastAsia="MyriadPro-Light"/>
                <w:b/>
                <w:sz w:val="18"/>
                <w:szCs w:val="18"/>
              </w:rPr>
            </w:pPr>
            <w:r w:rsidRPr="00572ED6">
              <w:rPr>
                <w:rFonts w:eastAsia="MyriadPro-Light"/>
                <w:b/>
                <w:sz w:val="18"/>
                <w:szCs w:val="18"/>
              </w:rPr>
              <w:t xml:space="preserve">Amennyiben </w:t>
            </w:r>
            <w:r w:rsidR="008941FF">
              <w:rPr>
                <w:rFonts w:eastAsia="MyriadPro-Light"/>
                <w:b/>
                <w:sz w:val="18"/>
                <w:szCs w:val="18"/>
              </w:rPr>
              <w:t xml:space="preserve">ajánlattevő </w:t>
            </w:r>
            <w:r w:rsidRPr="00572ED6">
              <w:rPr>
                <w:rFonts w:eastAsia="MyriadPro-Light"/>
                <w:b/>
                <w:sz w:val="18"/>
                <w:szCs w:val="18"/>
              </w:rPr>
              <w:t xml:space="preserve">a Kbt. 44. § alapján ajánlatának egy részét üzleti titoknak (ideértve a védett ismeretet is) minősíti és </w:t>
            </w:r>
            <w:proofErr w:type="gramStart"/>
            <w:r w:rsidRPr="00572ED6">
              <w:rPr>
                <w:rFonts w:eastAsia="MyriadPro-Light"/>
                <w:b/>
                <w:sz w:val="18"/>
                <w:szCs w:val="18"/>
              </w:rPr>
              <w:t>ezáltal</w:t>
            </w:r>
            <w:proofErr w:type="gramEnd"/>
            <w:r w:rsidRPr="00572ED6">
              <w:rPr>
                <w:rFonts w:eastAsia="MyriadPro-Light"/>
                <w:b/>
                <w:sz w:val="18"/>
                <w:szCs w:val="18"/>
              </w:rPr>
              <w:t xml:space="preserve"> annak nyilvánosságra hozatalát megtiltja, úgy erről nyilatkoznia kell ajánlatában. Ezzel kapcsolatban felhívjuk </w:t>
            </w:r>
            <w:r w:rsidR="008941FF">
              <w:rPr>
                <w:rFonts w:eastAsia="MyriadPro-Light"/>
                <w:b/>
                <w:sz w:val="18"/>
                <w:szCs w:val="18"/>
              </w:rPr>
              <w:t>ajánlattevő</w:t>
            </w:r>
            <w:r w:rsidRPr="00572ED6">
              <w:rPr>
                <w:rFonts w:eastAsia="MyriadPro-Light"/>
                <w:b/>
                <w:sz w:val="18"/>
                <w:szCs w:val="18"/>
              </w:rPr>
              <w:t xml:space="preserve"> figyelmét a Kbt. 44. § (2)-(4) bekezdésében foglaltakra. Felhívjuk továbbá a figyelmet, hogy a fentiek alapján üzleti titoknak (ideértve a védett ismeretet is) minősített információkat az ajánlatban 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(2)-(3) bekezdés szerinti elemeket. A</w:t>
            </w:r>
            <w:r w:rsidR="008941FF">
              <w:rPr>
                <w:rFonts w:eastAsia="MyriadPro-Light"/>
                <w:b/>
                <w:sz w:val="18"/>
                <w:szCs w:val="18"/>
              </w:rPr>
              <w:t>jánlattevő</w:t>
            </w:r>
            <w:r w:rsidRPr="00572ED6">
              <w:rPr>
                <w:rFonts w:eastAsia="MyriadPro-Light"/>
                <w:b/>
                <w:sz w:val="18"/>
                <w:szCs w:val="18"/>
              </w:rPr>
              <w:t xml:space="preserve"> az ü</w:t>
            </w:r>
            <w:proofErr w:type="spellStart"/>
            <w:r w:rsidRPr="00572ED6">
              <w:rPr>
                <w:rFonts w:eastAsia="MyriadPro-Light"/>
                <w:b/>
                <w:sz w:val="18"/>
                <w:szCs w:val="18"/>
              </w:rPr>
              <w:t>zleti</w:t>
            </w:r>
            <w:proofErr w:type="spellEnd"/>
            <w:r w:rsidRPr="00572ED6">
              <w:rPr>
                <w:rFonts w:eastAsia="MyriadPro-Light"/>
                <w:b/>
                <w:sz w:val="18"/>
                <w:szCs w:val="18"/>
              </w:rPr>
              <w:t xml:space="preserve"> titkot </w:t>
            </w:r>
            <w:proofErr w:type="spellStart"/>
            <w:r w:rsidRPr="00572ED6">
              <w:rPr>
                <w:rFonts w:eastAsia="MyriadPro-Light"/>
                <w:b/>
                <w:sz w:val="18"/>
                <w:szCs w:val="18"/>
              </w:rPr>
              <w:t>tartalmazo</w:t>
            </w:r>
            <w:proofErr w:type="spellEnd"/>
            <w:r w:rsidRPr="00572ED6">
              <w:rPr>
                <w:rFonts w:eastAsia="MyriadPro-Light"/>
                <w:b/>
                <w:sz w:val="18"/>
                <w:szCs w:val="18"/>
              </w:rPr>
              <w:t xml:space="preserve">́, </w:t>
            </w:r>
            <w:proofErr w:type="spellStart"/>
            <w:r w:rsidRPr="00572ED6">
              <w:rPr>
                <w:rFonts w:eastAsia="MyriadPro-Light"/>
                <w:b/>
                <w:sz w:val="18"/>
                <w:szCs w:val="18"/>
              </w:rPr>
              <w:t>elku</w:t>
            </w:r>
            <w:proofErr w:type="spellEnd"/>
            <w:r w:rsidRPr="00572ED6">
              <w:rPr>
                <w:rFonts w:eastAsia="MyriadPro-Light"/>
                <w:b/>
                <w:sz w:val="18"/>
                <w:szCs w:val="18"/>
              </w:rPr>
              <w:t>̈</w:t>
            </w:r>
            <w:proofErr w:type="spellStart"/>
            <w:r w:rsidRPr="00572ED6">
              <w:rPr>
                <w:rFonts w:eastAsia="MyriadPro-Light"/>
                <w:b/>
                <w:sz w:val="18"/>
                <w:szCs w:val="18"/>
              </w:rPr>
              <w:t>lo</w:t>
            </w:r>
            <w:proofErr w:type="spellEnd"/>
            <w:r w:rsidRPr="00572ED6">
              <w:rPr>
                <w:rFonts w:eastAsia="MyriadPro-Light"/>
                <w:b/>
                <w:sz w:val="18"/>
                <w:szCs w:val="18"/>
              </w:rPr>
              <w:t>̈</w:t>
            </w:r>
            <w:proofErr w:type="gramStart"/>
            <w:r w:rsidRPr="00572ED6">
              <w:rPr>
                <w:rFonts w:eastAsia="MyriadPro-Light"/>
                <w:b/>
                <w:sz w:val="18"/>
                <w:szCs w:val="18"/>
              </w:rPr>
              <w:t>ni</w:t>
            </w:r>
            <w:proofErr w:type="gramEnd"/>
            <w:r w:rsidRPr="00572ED6">
              <w:rPr>
                <w:rFonts w:eastAsia="MyriadPro-Light"/>
                <w:b/>
                <w:sz w:val="18"/>
                <w:szCs w:val="18"/>
              </w:rPr>
              <w:t xml:space="preserve">́tett irathoz </w:t>
            </w:r>
            <w:proofErr w:type="spellStart"/>
            <w:r w:rsidRPr="00572ED6">
              <w:rPr>
                <w:rFonts w:eastAsia="MyriadPro-Light"/>
                <w:b/>
                <w:sz w:val="18"/>
                <w:szCs w:val="18"/>
              </w:rPr>
              <w:t>indokola</w:t>
            </w:r>
            <w:proofErr w:type="spellEnd"/>
            <w:r w:rsidRPr="00572ED6">
              <w:rPr>
                <w:rFonts w:eastAsia="MyriadPro-Light"/>
                <w:b/>
                <w:sz w:val="18"/>
                <w:szCs w:val="18"/>
              </w:rPr>
              <w:t>́</w:t>
            </w:r>
            <w:proofErr w:type="spellStart"/>
            <w:r w:rsidRPr="00572ED6">
              <w:rPr>
                <w:rFonts w:eastAsia="MyriadPro-Light"/>
                <w:b/>
                <w:sz w:val="18"/>
                <w:szCs w:val="18"/>
              </w:rPr>
              <w:t>st</w:t>
            </w:r>
            <w:proofErr w:type="spellEnd"/>
            <w:r w:rsidRPr="00572ED6">
              <w:rPr>
                <w:rFonts w:eastAsia="MyriadPro-Light"/>
                <w:b/>
                <w:sz w:val="18"/>
                <w:szCs w:val="18"/>
              </w:rPr>
              <w:t xml:space="preserve"> </w:t>
            </w:r>
            <w:proofErr w:type="spellStart"/>
            <w:r w:rsidRPr="00572ED6">
              <w:rPr>
                <w:rFonts w:eastAsia="MyriadPro-Light"/>
                <w:b/>
                <w:sz w:val="18"/>
                <w:szCs w:val="18"/>
              </w:rPr>
              <w:t>ko</w:t>
            </w:r>
            <w:proofErr w:type="spellEnd"/>
            <w:r w:rsidRPr="00572ED6">
              <w:rPr>
                <w:rFonts w:eastAsia="MyriadPro-Light"/>
                <w:b/>
                <w:sz w:val="18"/>
                <w:szCs w:val="18"/>
              </w:rPr>
              <w:t>̈teles csatolni, amelyben ré</w:t>
            </w:r>
            <w:proofErr w:type="spellStart"/>
            <w:r w:rsidRPr="00572ED6">
              <w:rPr>
                <w:rFonts w:eastAsia="MyriadPro-Light"/>
                <w:b/>
                <w:sz w:val="18"/>
                <w:szCs w:val="18"/>
              </w:rPr>
              <w:t>szletesen</w:t>
            </w:r>
            <w:proofErr w:type="spellEnd"/>
            <w:r w:rsidRPr="00572ED6">
              <w:rPr>
                <w:rFonts w:eastAsia="MyriadPro-Light"/>
                <w:b/>
                <w:sz w:val="18"/>
                <w:szCs w:val="18"/>
              </w:rPr>
              <w:t xml:space="preserve"> </w:t>
            </w:r>
            <w:proofErr w:type="spellStart"/>
            <w:r w:rsidRPr="00572ED6">
              <w:rPr>
                <w:rFonts w:eastAsia="MyriadPro-Light"/>
                <w:b/>
                <w:sz w:val="18"/>
                <w:szCs w:val="18"/>
              </w:rPr>
              <w:t>ala</w:t>
            </w:r>
            <w:proofErr w:type="spellEnd"/>
            <w:r w:rsidRPr="00572ED6">
              <w:rPr>
                <w:rFonts w:eastAsia="MyriadPro-Light"/>
                <w:b/>
                <w:sz w:val="18"/>
                <w:szCs w:val="18"/>
              </w:rPr>
              <w:t>́</w:t>
            </w:r>
            <w:proofErr w:type="spellStart"/>
            <w:r w:rsidRPr="00572ED6">
              <w:rPr>
                <w:rFonts w:eastAsia="MyriadPro-Light"/>
                <w:b/>
                <w:sz w:val="18"/>
                <w:szCs w:val="18"/>
              </w:rPr>
              <w:t>ta</w:t>
            </w:r>
            <w:proofErr w:type="spellEnd"/>
            <w:r w:rsidRPr="00572ED6">
              <w:rPr>
                <w:rFonts w:eastAsia="MyriadPro-Light"/>
                <w:b/>
                <w:sz w:val="18"/>
                <w:szCs w:val="18"/>
              </w:rPr>
              <w:t>́</w:t>
            </w:r>
            <w:proofErr w:type="spellStart"/>
            <w:r w:rsidRPr="00572ED6">
              <w:rPr>
                <w:rFonts w:eastAsia="MyriadPro-Light"/>
                <w:b/>
                <w:sz w:val="18"/>
                <w:szCs w:val="18"/>
              </w:rPr>
              <w:t>masztja</w:t>
            </w:r>
            <w:proofErr w:type="spellEnd"/>
            <w:r w:rsidRPr="00572ED6">
              <w:rPr>
                <w:rFonts w:eastAsia="MyriadPro-Light"/>
                <w:b/>
                <w:sz w:val="18"/>
                <w:szCs w:val="18"/>
              </w:rPr>
              <w:t xml:space="preserve">, hogy az adott </w:t>
            </w:r>
            <w:proofErr w:type="spellStart"/>
            <w:r w:rsidRPr="00572ED6">
              <w:rPr>
                <w:rFonts w:eastAsia="MyriadPro-Light"/>
                <w:b/>
                <w:sz w:val="18"/>
                <w:szCs w:val="18"/>
              </w:rPr>
              <w:t>informa</w:t>
            </w:r>
            <w:proofErr w:type="spellEnd"/>
            <w:r w:rsidRPr="00572ED6">
              <w:rPr>
                <w:rFonts w:eastAsia="MyriadPro-Light"/>
                <w:b/>
                <w:sz w:val="18"/>
                <w:szCs w:val="18"/>
              </w:rPr>
              <w:t>́</w:t>
            </w:r>
            <w:proofErr w:type="spellStart"/>
            <w:r w:rsidRPr="00572ED6">
              <w:rPr>
                <w:rFonts w:eastAsia="MyriadPro-Light"/>
                <w:b/>
                <w:sz w:val="18"/>
                <w:szCs w:val="18"/>
              </w:rPr>
              <w:t>cio</w:t>
            </w:r>
            <w:proofErr w:type="spellEnd"/>
            <w:r w:rsidRPr="00572ED6">
              <w:rPr>
                <w:rFonts w:eastAsia="MyriadPro-Light"/>
                <w:b/>
                <w:sz w:val="18"/>
                <w:szCs w:val="18"/>
              </w:rPr>
              <w:t xml:space="preserve">́ vagy adat </w:t>
            </w:r>
            <w:proofErr w:type="spellStart"/>
            <w:r w:rsidRPr="00572ED6">
              <w:rPr>
                <w:rFonts w:eastAsia="MyriadPro-Light"/>
                <w:b/>
                <w:sz w:val="18"/>
                <w:szCs w:val="18"/>
              </w:rPr>
              <w:t>nyilva</w:t>
            </w:r>
            <w:proofErr w:type="spellEnd"/>
            <w:r w:rsidRPr="00572ED6">
              <w:rPr>
                <w:rFonts w:eastAsia="MyriadPro-Light"/>
                <w:b/>
                <w:sz w:val="18"/>
                <w:szCs w:val="18"/>
              </w:rPr>
              <w:t>́</w:t>
            </w:r>
            <w:proofErr w:type="spellStart"/>
            <w:r w:rsidRPr="00572ED6">
              <w:rPr>
                <w:rFonts w:eastAsia="MyriadPro-Light"/>
                <w:b/>
                <w:sz w:val="18"/>
                <w:szCs w:val="18"/>
              </w:rPr>
              <w:t>nossa</w:t>
            </w:r>
            <w:proofErr w:type="spellEnd"/>
            <w:r w:rsidRPr="00572ED6">
              <w:rPr>
                <w:rFonts w:eastAsia="MyriadPro-Light"/>
                <w:b/>
                <w:sz w:val="18"/>
                <w:szCs w:val="18"/>
              </w:rPr>
              <w:t>́</w:t>
            </w:r>
            <w:proofErr w:type="spellStart"/>
            <w:r w:rsidRPr="00572ED6">
              <w:rPr>
                <w:rFonts w:eastAsia="MyriadPro-Light"/>
                <w:b/>
                <w:sz w:val="18"/>
                <w:szCs w:val="18"/>
              </w:rPr>
              <w:t>gra</w:t>
            </w:r>
            <w:proofErr w:type="spellEnd"/>
            <w:r w:rsidRPr="00572ED6">
              <w:rPr>
                <w:rFonts w:eastAsia="MyriadPro-Light"/>
                <w:b/>
                <w:sz w:val="18"/>
                <w:szCs w:val="18"/>
              </w:rPr>
              <w:t xml:space="preserve"> hozatala </w:t>
            </w:r>
            <w:proofErr w:type="spellStart"/>
            <w:r w:rsidRPr="00572ED6">
              <w:rPr>
                <w:rFonts w:eastAsia="MyriadPro-Light"/>
                <w:b/>
                <w:sz w:val="18"/>
                <w:szCs w:val="18"/>
              </w:rPr>
              <w:t>mie</w:t>
            </w:r>
            <w:proofErr w:type="spellEnd"/>
            <w:r w:rsidRPr="00572ED6">
              <w:rPr>
                <w:rFonts w:eastAsia="MyriadPro-Light"/>
                <w:b/>
                <w:sz w:val="18"/>
                <w:szCs w:val="18"/>
              </w:rPr>
              <w:t>́</w:t>
            </w:r>
            <w:proofErr w:type="spellStart"/>
            <w:r w:rsidRPr="00572ED6">
              <w:rPr>
                <w:rFonts w:eastAsia="MyriadPro-Light"/>
                <w:b/>
                <w:sz w:val="18"/>
                <w:szCs w:val="18"/>
              </w:rPr>
              <w:t>rt</w:t>
            </w:r>
            <w:proofErr w:type="spellEnd"/>
            <w:r w:rsidRPr="00572ED6">
              <w:rPr>
                <w:rFonts w:eastAsia="MyriadPro-Light"/>
                <w:b/>
                <w:sz w:val="18"/>
                <w:szCs w:val="18"/>
              </w:rPr>
              <w:t xml:space="preserve"> és milyen </w:t>
            </w:r>
            <w:proofErr w:type="spellStart"/>
            <w:r w:rsidRPr="00572ED6">
              <w:rPr>
                <w:rFonts w:eastAsia="MyriadPro-Light"/>
                <w:b/>
                <w:sz w:val="18"/>
                <w:szCs w:val="18"/>
              </w:rPr>
              <w:t>mo</w:t>
            </w:r>
            <w:proofErr w:type="spellEnd"/>
            <w:r w:rsidRPr="00572ED6">
              <w:rPr>
                <w:rFonts w:eastAsia="MyriadPro-Light"/>
                <w:b/>
                <w:sz w:val="18"/>
                <w:szCs w:val="18"/>
              </w:rPr>
              <w:t>́</w:t>
            </w:r>
            <w:proofErr w:type="spellStart"/>
            <w:r w:rsidRPr="00572ED6">
              <w:rPr>
                <w:rFonts w:eastAsia="MyriadPro-Light"/>
                <w:b/>
                <w:sz w:val="18"/>
                <w:szCs w:val="18"/>
              </w:rPr>
              <w:t>don</w:t>
            </w:r>
            <w:proofErr w:type="spellEnd"/>
            <w:r w:rsidRPr="00572ED6">
              <w:rPr>
                <w:rFonts w:eastAsia="MyriadPro-Light"/>
                <w:b/>
                <w:sz w:val="18"/>
                <w:szCs w:val="18"/>
              </w:rPr>
              <w:t xml:space="preserve"> okozna </w:t>
            </w:r>
            <w:proofErr w:type="spellStart"/>
            <w:r w:rsidRPr="00572ED6">
              <w:rPr>
                <w:rFonts w:eastAsia="MyriadPro-Light"/>
                <w:b/>
                <w:sz w:val="18"/>
                <w:szCs w:val="18"/>
              </w:rPr>
              <w:t>sza</w:t>
            </w:r>
            <w:proofErr w:type="spellEnd"/>
            <w:r w:rsidRPr="00572ED6">
              <w:rPr>
                <w:rFonts w:eastAsia="MyriadPro-Light"/>
                <w:b/>
                <w:sz w:val="18"/>
                <w:szCs w:val="18"/>
              </w:rPr>
              <w:t>́má</w:t>
            </w:r>
            <w:proofErr w:type="spellStart"/>
            <w:r w:rsidRPr="00572ED6">
              <w:rPr>
                <w:rFonts w:eastAsia="MyriadPro-Light"/>
                <w:b/>
                <w:sz w:val="18"/>
                <w:szCs w:val="18"/>
              </w:rPr>
              <w:t>ra</w:t>
            </w:r>
            <w:proofErr w:type="spellEnd"/>
            <w:r w:rsidRPr="00572ED6">
              <w:rPr>
                <w:rFonts w:eastAsia="MyriadPro-Light"/>
                <w:b/>
                <w:sz w:val="18"/>
                <w:szCs w:val="18"/>
              </w:rPr>
              <w:t xml:space="preserve"> ará</w:t>
            </w:r>
            <w:proofErr w:type="spellStart"/>
            <w:r w:rsidRPr="00572ED6">
              <w:rPr>
                <w:rFonts w:eastAsia="MyriadPro-Light"/>
                <w:b/>
                <w:sz w:val="18"/>
                <w:szCs w:val="18"/>
              </w:rPr>
              <w:t>nytalan</w:t>
            </w:r>
            <w:proofErr w:type="spellEnd"/>
            <w:r w:rsidRPr="00572ED6">
              <w:rPr>
                <w:rFonts w:eastAsia="MyriadPro-Light"/>
                <w:b/>
                <w:sz w:val="18"/>
                <w:szCs w:val="18"/>
              </w:rPr>
              <w:t xml:space="preserve"> sé</w:t>
            </w:r>
            <w:proofErr w:type="spellStart"/>
            <w:r w:rsidRPr="00572ED6">
              <w:rPr>
                <w:rFonts w:eastAsia="MyriadPro-Light"/>
                <w:b/>
                <w:sz w:val="18"/>
                <w:szCs w:val="18"/>
              </w:rPr>
              <w:t>relmet</w:t>
            </w:r>
            <w:proofErr w:type="spellEnd"/>
            <w:r w:rsidRPr="00572ED6">
              <w:rPr>
                <w:rFonts w:eastAsia="MyriadPro-Light"/>
                <w:b/>
                <w:sz w:val="18"/>
                <w:szCs w:val="18"/>
              </w:rPr>
              <w:t>. A</w:t>
            </w:r>
            <w:r w:rsidR="008941FF">
              <w:rPr>
                <w:rFonts w:eastAsia="MyriadPro-Light"/>
                <w:b/>
                <w:sz w:val="18"/>
                <w:szCs w:val="18"/>
              </w:rPr>
              <w:t>jánlattevő</w:t>
            </w:r>
            <w:r w:rsidRPr="00572ED6">
              <w:rPr>
                <w:rFonts w:eastAsia="MyriadPro-Light"/>
                <w:b/>
                <w:sz w:val="18"/>
                <w:szCs w:val="18"/>
              </w:rPr>
              <w:t xml:space="preserve"> á</w:t>
            </w:r>
            <w:proofErr w:type="spellStart"/>
            <w:r w:rsidRPr="00572ED6">
              <w:rPr>
                <w:rFonts w:eastAsia="MyriadPro-Light"/>
                <w:b/>
                <w:sz w:val="18"/>
                <w:szCs w:val="18"/>
              </w:rPr>
              <w:t>ltal</w:t>
            </w:r>
            <w:proofErr w:type="spellEnd"/>
            <w:r w:rsidRPr="00572ED6">
              <w:rPr>
                <w:rFonts w:eastAsia="MyriadPro-Light"/>
                <w:b/>
                <w:sz w:val="18"/>
                <w:szCs w:val="18"/>
              </w:rPr>
              <w:t xml:space="preserve"> adott </w:t>
            </w:r>
            <w:proofErr w:type="spellStart"/>
            <w:r w:rsidRPr="00572ED6">
              <w:rPr>
                <w:rFonts w:eastAsia="MyriadPro-Light"/>
                <w:b/>
                <w:sz w:val="18"/>
                <w:szCs w:val="18"/>
              </w:rPr>
              <w:t>indokola</w:t>
            </w:r>
            <w:proofErr w:type="spellEnd"/>
            <w:r w:rsidRPr="00572ED6">
              <w:rPr>
                <w:rFonts w:eastAsia="MyriadPro-Light"/>
                <w:b/>
                <w:sz w:val="18"/>
                <w:szCs w:val="18"/>
              </w:rPr>
              <w:t xml:space="preserve">́s nem </w:t>
            </w:r>
            <w:proofErr w:type="spellStart"/>
            <w:r w:rsidRPr="00572ED6">
              <w:rPr>
                <w:rFonts w:eastAsia="MyriadPro-Light"/>
                <w:b/>
                <w:sz w:val="18"/>
                <w:szCs w:val="18"/>
              </w:rPr>
              <w:t>megfelelo</w:t>
            </w:r>
            <w:proofErr w:type="spellEnd"/>
            <w:r w:rsidRPr="00572ED6">
              <w:rPr>
                <w:rFonts w:eastAsia="MyriadPro-Light"/>
                <w:b/>
                <w:sz w:val="18"/>
                <w:szCs w:val="18"/>
              </w:rPr>
              <w:t>̋, amennyiben az á</w:t>
            </w:r>
            <w:proofErr w:type="spellStart"/>
            <w:r w:rsidRPr="00572ED6">
              <w:rPr>
                <w:rFonts w:eastAsia="MyriadPro-Light"/>
                <w:b/>
                <w:sz w:val="18"/>
                <w:szCs w:val="18"/>
              </w:rPr>
              <w:t>ltala</w:t>
            </w:r>
            <w:proofErr w:type="spellEnd"/>
            <w:r w:rsidRPr="00572ED6">
              <w:rPr>
                <w:rFonts w:eastAsia="MyriadPro-Light"/>
                <w:b/>
                <w:sz w:val="18"/>
                <w:szCs w:val="18"/>
              </w:rPr>
              <w:t>́</w:t>
            </w:r>
            <w:proofErr w:type="spellStart"/>
            <w:r w:rsidRPr="00572ED6">
              <w:rPr>
                <w:rFonts w:eastAsia="MyriadPro-Light"/>
                <w:b/>
                <w:sz w:val="18"/>
                <w:szCs w:val="18"/>
              </w:rPr>
              <w:t>nossa</w:t>
            </w:r>
            <w:proofErr w:type="spellEnd"/>
            <w:r w:rsidRPr="00572ED6">
              <w:rPr>
                <w:rFonts w:eastAsia="MyriadPro-Light"/>
                <w:b/>
                <w:sz w:val="18"/>
                <w:szCs w:val="18"/>
              </w:rPr>
              <w:t xml:space="preserve">́g szintjén </w:t>
            </w:r>
            <w:proofErr w:type="spellStart"/>
            <w:r w:rsidRPr="00572ED6">
              <w:rPr>
                <w:rFonts w:eastAsia="MyriadPro-Light"/>
                <w:b/>
                <w:sz w:val="18"/>
                <w:szCs w:val="18"/>
              </w:rPr>
              <w:t>keru</w:t>
            </w:r>
            <w:proofErr w:type="spellEnd"/>
            <w:r w:rsidRPr="00572ED6">
              <w:rPr>
                <w:rFonts w:eastAsia="MyriadPro-Light"/>
                <w:b/>
                <w:sz w:val="18"/>
                <w:szCs w:val="18"/>
              </w:rPr>
              <w:t xml:space="preserve">̈l </w:t>
            </w:r>
            <w:proofErr w:type="spellStart"/>
            <w:r w:rsidRPr="00572ED6">
              <w:rPr>
                <w:rFonts w:eastAsia="MyriadPro-Light"/>
                <w:b/>
                <w:sz w:val="18"/>
                <w:szCs w:val="18"/>
              </w:rPr>
              <w:t>megfogalmaza</w:t>
            </w:r>
            <w:proofErr w:type="spellEnd"/>
            <w:r w:rsidRPr="00572ED6">
              <w:rPr>
                <w:rFonts w:eastAsia="MyriadPro-Light"/>
                <w:b/>
                <w:sz w:val="18"/>
                <w:szCs w:val="18"/>
              </w:rPr>
              <w:t>́</w:t>
            </w:r>
            <w:proofErr w:type="spellStart"/>
            <w:r w:rsidRPr="00572ED6">
              <w:rPr>
                <w:rFonts w:eastAsia="MyriadPro-Light"/>
                <w:b/>
                <w:sz w:val="18"/>
                <w:szCs w:val="18"/>
              </w:rPr>
              <w:t>sra</w:t>
            </w:r>
            <w:proofErr w:type="spellEnd"/>
            <w:r w:rsidRPr="00572ED6">
              <w:rPr>
                <w:rFonts w:eastAsia="MyriadPro-Light"/>
                <w:b/>
                <w:sz w:val="18"/>
                <w:szCs w:val="18"/>
              </w:rPr>
              <w:t>. A</w:t>
            </w:r>
            <w:r w:rsidR="008941FF">
              <w:rPr>
                <w:rFonts w:eastAsia="MyriadPro-Light"/>
                <w:b/>
                <w:sz w:val="18"/>
                <w:szCs w:val="18"/>
              </w:rPr>
              <w:t>jánlatkérő</w:t>
            </w:r>
            <w:r w:rsidRPr="00572ED6">
              <w:rPr>
                <w:rFonts w:eastAsia="MyriadPro-Light"/>
                <w:b/>
                <w:sz w:val="18"/>
                <w:szCs w:val="18"/>
              </w:rPr>
              <w:t xml:space="preserve"> rögzíteni kívánja, hogy nem megfelelő az indoklás, amennyiben csupán megismétli a vonatkozó jogszabályi rendelkezéseket vagy általánosságot rögzít. A benyújtott indoklásban </w:t>
            </w:r>
            <w:r w:rsidR="008941FF">
              <w:rPr>
                <w:rFonts w:eastAsia="MyriadPro-Light"/>
                <w:b/>
                <w:sz w:val="18"/>
                <w:szCs w:val="18"/>
              </w:rPr>
              <w:t>ajánlattevő</w:t>
            </w:r>
            <w:r w:rsidRPr="00572ED6">
              <w:rPr>
                <w:rFonts w:eastAsia="MyriadPro-Light"/>
                <w:b/>
                <w:sz w:val="18"/>
                <w:szCs w:val="18"/>
              </w:rPr>
              <w:t>nek mindenképpen meg kell jelölnie a kockázatot, a veszélyeket és a valószínűsíthető sérelmet.</w:t>
            </w:r>
          </w:p>
          <w:p w14:paraId="5FD997A9" w14:textId="0AD16AB3" w:rsidR="00572ED6" w:rsidRPr="00572ED6" w:rsidRDefault="00572ED6" w:rsidP="00572ED6">
            <w:pPr>
              <w:widowControl w:val="0"/>
              <w:spacing w:before="120" w:after="120"/>
              <w:ind w:left="810"/>
              <w:jc w:val="both"/>
              <w:rPr>
                <w:rFonts w:eastAsia="MyriadPro-Light"/>
                <w:b/>
                <w:sz w:val="18"/>
                <w:szCs w:val="18"/>
              </w:rPr>
            </w:pPr>
            <w:proofErr w:type="spellStart"/>
            <w:r w:rsidRPr="00572ED6">
              <w:rPr>
                <w:rFonts w:eastAsia="MyriadPro-Light"/>
                <w:b/>
                <w:sz w:val="18"/>
                <w:szCs w:val="18"/>
              </w:rPr>
              <w:t>A</w:t>
            </w:r>
            <w:r w:rsidR="008941FF">
              <w:rPr>
                <w:rFonts w:eastAsia="MyriadPro-Light"/>
                <w:b/>
                <w:sz w:val="18"/>
                <w:szCs w:val="18"/>
              </w:rPr>
              <w:t>jánletkérő</w:t>
            </w:r>
            <w:proofErr w:type="spellEnd"/>
            <w:r w:rsidRPr="00572ED6">
              <w:rPr>
                <w:rFonts w:eastAsia="MyriadPro-Light"/>
                <w:b/>
                <w:sz w:val="18"/>
                <w:szCs w:val="18"/>
              </w:rPr>
              <w:t xml:space="preserve"> felhívja a figyelmet, hogy amennyiben </w:t>
            </w:r>
            <w:r w:rsidR="008941FF">
              <w:rPr>
                <w:rFonts w:eastAsia="MyriadPro-Light"/>
                <w:b/>
                <w:sz w:val="18"/>
                <w:szCs w:val="18"/>
              </w:rPr>
              <w:t>ajánlattevő</w:t>
            </w:r>
            <w:r w:rsidRPr="00572ED6">
              <w:rPr>
                <w:rFonts w:eastAsia="MyriadPro-Light"/>
                <w:b/>
                <w:sz w:val="18"/>
                <w:szCs w:val="18"/>
              </w:rPr>
              <w:t xml:space="preserve"> valamely adatot a Kbt. 44. § (2)-(3) </w:t>
            </w:r>
            <w:proofErr w:type="spellStart"/>
            <w:r w:rsidRPr="00572ED6">
              <w:rPr>
                <w:rFonts w:eastAsia="MyriadPro-Light"/>
                <w:b/>
                <w:sz w:val="18"/>
                <w:szCs w:val="18"/>
              </w:rPr>
              <w:t>bekezde</w:t>
            </w:r>
            <w:proofErr w:type="spellEnd"/>
            <w:r w:rsidRPr="00572ED6">
              <w:rPr>
                <w:rFonts w:eastAsia="MyriadPro-Light"/>
                <w:b/>
                <w:sz w:val="18"/>
                <w:szCs w:val="18"/>
              </w:rPr>
              <w:t>́sébe ü</w:t>
            </w:r>
            <w:proofErr w:type="spellStart"/>
            <w:r w:rsidRPr="00572ED6">
              <w:rPr>
                <w:rFonts w:eastAsia="MyriadPro-Light"/>
                <w:b/>
                <w:sz w:val="18"/>
                <w:szCs w:val="18"/>
              </w:rPr>
              <w:t>tko</w:t>
            </w:r>
            <w:proofErr w:type="spellEnd"/>
            <w:r w:rsidRPr="00572ED6">
              <w:rPr>
                <w:rFonts w:eastAsia="MyriadPro-Light"/>
                <w:b/>
                <w:sz w:val="18"/>
                <w:szCs w:val="18"/>
              </w:rPr>
              <w:t>̈</w:t>
            </w:r>
            <w:proofErr w:type="spellStart"/>
            <w:r w:rsidRPr="00572ED6">
              <w:rPr>
                <w:rFonts w:eastAsia="MyriadPro-Light"/>
                <w:b/>
                <w:sz w:val="18"/>
                <w:szCs w:val="18"/>
              </w:rPr>
              <w:t>zo</w:t>
            </w:r>
            <w:proofErr w:type="spellEnd"/>
            <w:r w:rsidRPr="00572ED6">
              <w:rPr>
                <w:rFonts w:eastAsia="MyriadPro-Light"/>
                <w:b/>
                <w:sz w:val="18"/>
                <w:szCs w:val="18"/>
              </w:rPr>
              <w:t xml:space="preserve">̋ </w:t>
            </w:r>
            <w:proofErr w:type="spellStart"/>
            <w:r w:rsidRPr="00572ED6">
              <w:rPr>
                <w:rFonts w:eastAsia="MyriadPro-Light"/>
                <w:b/>
                <w:sz w:val="18"/>
                <w:szCs w:val="18"/>
              </w:rPr>
              <w:t>mo</w:t>
            </w:r>
            <w:proofErr w:type="spellEnd"/>
            <w:r w:rsidRPr="00572ED6">
              <w:rPr>
                <w:rFonts w:eastAsia="MyriadPro-Light"/>
                <w:b/>
                <w:sz w:val="18"/>
                <w:szCs w:val="18"/>
              </w:rPr>
              <w:t>́</w:t>
            </w:r>
            <w:proofErr w:type="spellStart"/>
            <w:r w:rsidRPr="00572ED6">
              <w:rPr>
                <w:rFonts w:eastAsia="MyriadPro-Light"/>
                <w:b/>
                <w:sz w:val="18"/>
                <w:szCs w:val="18"/>
              </w:rPr>
              <w:t>don</w:t>
            </w:r>
            <w:proofErr w:type="spellEnd"/>
            <w:r w:rsidRPr="00572ED6">
              <w:rPr>
                <w:rFonts w:eastAsia="MyriadPro-Light"/>
                <w:b/>
                <w:sz w:val="18"/>
                <w:szCs w:val="18"/>
              </w:rPr>
              <w:t xml:space="preserve"> </w:t>
            </w:r>
            <w:proofErr w:type="spellStart"/>
            <w:r w:rsidRPr="00572ED6">
              <w:rPr>
                <w:rFonts w:eastAsia="MyriadPro-Light"/>
                <w:b/>
                <w:sz w:val="18"/>
                <w:szCs w:val="18"/>
              </w:rPr>
              <w:t>mino</w:t>
            </w:r>
            <w:proofErr w:type="spellEnd"/>
            <w:r w:rsidRPr="00572ED6">
              <w:rPr>
                <w:rFonts w:eastAsia="MyriadPro-Light"/>
                <w:b/>
                <w:sz w:val="18"/>
                <w:szCs w:val="18"/>
              </w:rPr>
              <w:t>̋</w:t>
            </w:r>
            <w:proofErr w:type="spellStart"/>
            <w:r w:rsidRPr="00572ED6">
              <w:rPr>
                <w:rFonts w:eastAsia="MyriadPro-Light"/>
                <w:b/>
                <w:sz w:val="18"/>
                <w:szCs w:val="18"/>
              </w:rPr>
              <w:t>si</w:t>
            </w:r>
            <w:proofErr w:type="spellEnd"/>
            <w:r w:rsidRPr="00572ED6">
              <w:rPr>
                <w:rFonts w:eastAsia="MyriadPro-Light"/>
                <w:b/>
                <w:sz w:val="18"/>
                <w:szCs w:val="18"/>
              </w:rPr>
              <w:t>́t ü</w:t>
            </w:r>
            <w:proofErr w:type="spellStart"/>
            <w:r w:rsidRPr="00572ED6">
              <w:rPr>
                <w:rFonts w:eastAsia="MyriadPro-Light"/>
                <w:b/>
                <w:sz w:val="18"/>
                <w:szCs w:val="18"/>
              </w:rPr>
              <w:t>zleti</w:t>
            </w:r>
            <w:proofErr w:type="spellEnd"/>
            <w:r w:rsidRPr="00572ED6">
              <w:rPr>
                <w:rFonts w:eastAsia="MyriadPro-Light"/>
                <w:b/>
                <w:sz w:val="18"/>
                <w:szCs w:val="18"/>
              </w:rPr>
              <w:t xml:space="preserve"> titoknak és ezt az </w:t>
            </w:r>
            <w:r w:rsidR="008941FF">
              <w:rPr>
                <w:rFonts w:eastAsia="MyriadPro-Light"/>
                <w:b/>
                <w:sz w:val="18"/>
                <w:szCs w:val="18"/>
              </w:rPr>
              <w:t>ajánlatkérő</w:t>
            </w:r>
            <w:r w:rsidRPr="00572ED6">
              <w:rPr>
                <w:rFonts w:eastAsia="MyriadPro-Light"/>
                <w:b/>
                <w:sz w:val="18"/>
                <w:szCs w:val="18"/>
              </w:rPr>
              <w:t xml:space="preserve"> </w:t>
            </w:r>
            <w:proofErr w:type="spellStart"/>
            <w:r w:rsidRPr="00572ED6">
              <w:rPr>
                <w:rFonts w:eastAsia="MyriadPro-Light"/>
                <w:b/>
                <w:sz w:val="18"/>
                <w:szCs w:val="18"/>
              </w:rPr>
              <w:t>hia</w:t>
            </w:r>
            <w:proofErr w:type="spellEnd"/>
            <w:r w:rsidRPr="00572ED6">
              <w:rPr>
                <w:rFonts w:eastAsia="MyriadPro-Light"/>
                <w:b/>
                <w:sz w:val="18"/>
                <w:szCs w:val="18"/>
              </w:rPr>
              <w:t>́</w:t>
            </w:r>
            <w:proofErr w:type="spellStart"/>
            <w:r w:rsidRPr="00572ED6">
              <w:rPr>
                <w:rFonts w:eastAsia="MyriadPro-Light"/>
                <w:b/>
                <w:sz w:val="18"/>
                <w:szCs w:val="18"/>
              </w:rPr>
              <w:t>nypo</w:t>
            </w:r>
            <w:proofErr w:type="spellEnd"/>
            <w:r w:rsidRPr="00572ED6">
              <w:rPr>
                <w:rFonts w:eastAsia="MyriadPro-Light"/>
                <w:b/>
                <w:sz w:val="18"/>
                <w:szCs w:val="18"/>
              </w:rPr>
              <w:t>́</w:t>
            </w:r>
            <w:proofErr w:type="spellStart"/>
            <w:r w:rsidRPr="00572ED6">
              <w:rPr>
                <w:rFonts w:eastAsia="MyriadPro-Light"/>
                <w:b/>
                <w:sz w:val="18"/>
                <w:szCs w:val="18"/>
              </w:rPr>
              <w:t>tla</w:t>
            </w:r>
            <w:proofErr w:type="spellEnd"/>
            <w:r w:rsidRPr="00572ED6">
              <w:rPr>
                <w:rFonts w:eastAsia="MyriadPro-Light"/>
                <w:b/>
                <w:sz w:val="18"/>
                <w:szCs w:val="18"/>
              </w:rPr>
              <w:t>́</w:t>
            </w:r>
            <w:proofErr w:type="spellStart"/>
            <w:r w:rsidRPr="00572ED6">
              <w:rPr>
                <w:rFonts w:eastAsia="MyriadPro-Light"/>
                <w:b/>
                <w:sz w:val="18"/>
                <w:szCs w:val="18"/>
              </w:rPr>
              <w:t>si</w:t>
            </w:r>
            <w:proofErr w:type="spellEnd"/>
            <w:r w:rsidRPr="00572ED6">
              <w:rPr>
                <w:rFonts w:eastAsia="MyriadPro-Light"/>
                <w:b/>
                <w:sz w:val="18"/>
                <w:szCs w:val="18"/>
              </w:rPr>
              <w:t xml:space="preserve"> </w:t>
            </w:r>
            <w:proofErr w:type="spellStart"/>
            <w:r w:rsidRPr="00572ED6">
              <w:rPr>
                <w:rFonts w:eastAsia="MyriadPro-Light"/>
                <w:b/>
                <w:sz w:val="18"/>
                <w:szCs w:val="18"/>
              </w:rPr>
              <w:t>felhi</w:t>
            </w:r>
            <w:proofErr w:type="spellEnd"/>
            <w:r w:rsidRPr="00572ED6">
              <w:rPr>
                <w:rFonts w:eastAsia="MyriadPro-Light"/>
                <w:b/>
                <w:sz w:val="18"/>
                <w:szCs w:val="18"/>
              </w:rPr>
              <w:t>́</w:t>
            </w:r>
            <w:proofErr w:type="spellStart"/>
            <w:r w:rsidRPr="00572ED6">
              <w:rPr>
                <w:rFonts w:eastAsia="MyriadPro-Light"/>
                <w:b/>
                <w:sz w:val="18"/>
                <w:szCs w:val="18"/>
              </w:rPr>
              <w:t>va</w:t>
            </w:r>
            <w:proofErr w:type="spellEnd"/>
            <w:r w:rsidRPr="00572ED6">
              <w:rPr>
                <w:rFonts w:eastAsia="MyriadPro-Light"/>
                <w:b/>
                <w:sz w:val="18"/>
                <w:szCs w:val="18"/>
              </w:rPr>
              <w:t>́</w:t>
            </w:r>
            <w:proofErr w:type="spellStart"/>
            <w:r w:rsidRPr="00572ED6">
              <w:rPr>
                <w:rFonts w:eastAsia="MyriadPro-Light"/>
                <w:b/>
                <w:sz w:val="18"/>
                <w:szCs w:val="18"/>
              </w:rPr>
              <w:t>sa</w:t>
            </w:r>
            <w:proofErr w:type="spellEnd"/>
            <w:r w:rsidRPr="00572ED6">
              <w:rPr>
                <w:rFonts w:eastAsia="MyriadPro-Light"/>
                <w:b/>
                <w:sz w:val="18"/>
                <w:szCs w:val="18"/>
              </w:rPr>
              <w:t xml:space="preserve">́t </w:t>
            </w:r>
            <w:proofErr w:type="spellStart"/>
            <w:r w:rsidRPr="00572ED6">
              <w:rPr>
                <w:rFonts w:eastAsia="MyriadPro-Light"/>
                <w:b/>
                <w:sz w:val="18"/>
                <w:szCs w:val="18"/>
              </w:rPr>
              <w:t>ko</w:t>
            </w:r>
            <w:proofErr w:type="spellEnd"/>
            <w:r w:rsidRPr="00572ED6">
              <w:rPr>
                <w:rFonts w:eastAsia="MyriadPro-Light"/>
                <w:b/>
                <w:sz w:val="18"/>
                <w:szCs w:val="18"/>
              </w:rPr>
              <w:t>̈</w:t>
            </w:r>
            <w:proofErr w:type="spellStart"/>
            <w:r w:rsidRPr="00572ED6">
              <w:rPr>
                <w:rFonts w:eastAsia="MyriadPro-Light"/>
                <w:b/>
                <w:sz w:val="18"/>
                <w:szCs w:val="18"/>
              </w:rPr>
              <w:t>veto</w:t>
            </w:r>
            <w:proofErr w:type="spellEnd"/>
            <w:r w:rsidRPr="00572ED6">
              <w:rPr>
                <w:rFonts w:eastAsia="MyriadPro-Light"/>
                <w:b/>
                <w:sz w:val="18"/>
                <w:szCs w:val="18"/>
              </w:rPr>
              <w:t xml:space="preserve">̋en sem </w:t>
            </w:r>
            <w:proofErr w:type="spellStart"/>
            <w:r w:rsidRPr="00572ED6">
              <w:rPr>
                <w:rFonts w:eastAsia="MyriadPro-Light"/>
                <w:b/>
                <w:sz w:val="18"/>
                <w:szCs w:val="18"/>
              </w:rPr>
              <w:t>javi</w:t>
            </w:r>
            <w:proofErr w:type="spellEnd"/>
            <w:r w:rsidRPr="00572ED6">
              <w:rPr>
                <w:rFonts w:eastAsia="MyriadPro-Light"/>
                <w:b/>
                <w:sz w:val="18"/>
                <w:szCs w:val="18"/>
              </w:rPr>
              <w:t>́</w:t>
            </w:r>
            <w:proofErr w:type="spellStart"/>
            <w:r w:rsidRPr="00572ED6">
              <w:rPr>
                <w:rFonts w:eastAsia="MyriadPro-Light"/>
                <w:b/>
                <w:sz w:val="18"/>
                <w:szCs w:val="18"/>
              </w:rPr>
              <w:t>tja</w:t>
            </w:r>
            <w:proofErr w:type="spellEnd"/>
            <w:r w:rsidRPr="00572ED6">
              <w:rPr>
                <w:rFonts w:eastAsia="MyriadPro-Light"/>
                <w:b/>
                <w:sz w:val="18"/>
                <w:szCs w:val="18"/>
              </w:rPr>
              <w:t>, úgy ajánlata a Kbt. 73. § (1) bekezdés fa) pontja alapján érvénytelen.</w:t>
            </w:r>
          </w:p>
          <w:p w14:paraId="399C0DEE" w14:textId="77777777" w:rsidR="00572ED6" w:rsidRPr="00572ED6" w:rsidRDefault="00572ED6" w:rsidP="00152CEB">
            <w:pPr>
              <w:widowControl w:val="0"/>
              <w:numPr>
                <w:ilvl w:val="0"/>
                <w:numId w:val="24"/>
              </w:numPr>
              <w:spacing w:before="120" w:after="120"/>
              <w:jc w:val="both"/>
              <w:rPr>
                <w:rFonts w:eastAsia="MyriadPro-Light"/>
                <w:b/>
                <w:sz w:val="18"/>
                <w:szCs w:val="18"/>
              </w:rPr>
            </w:pPr>
            <w:r w:rsidRPr="00572ED6">
              <w:rPr>
                <w:rFonts w:eastAsia="MyriadPro-Light"/>
                <w:b/>
                <w:sz w:val="18"/>
                <w:szCs w:val="18"/>
              </w:rPr>
              <w:t>Az ajánlatnak tartalmaznia kell az ajánlattevő Kbt. 66. § (4) bekezdés szerinti nyilatkozatát arról, hogy a kis- és középvállalkozásokról, fejlődésük támogatásáról szóló törvény szerint mikro-, kis vagy középvállalkozásnak minősül-e.</w:t>
            </w:r>
          </w:p>
          <w:p w14:paraId="32CF2DA4" w14:textId="15006AB5" w:rsidR="00572ED6" w:rsidRPr="00572ED6" w:rsidRDefault="00572ED6" w:rsidP="00152CEB">
            <w:pPr>
              <w:widowControl w:val="0"/>
              <w:numPr>
                <w:ilvl w:val="0"/>
                <w:numId w:val="24"/>
              </w:numPr>
              <w:spacing w:before="120" w:after="120"/>
              <w:jc w:val="both"/>
              <w:rPr>
                <w:rFonts w:eastAsia="MyriadPro-Light"/>
                <w:b/>
                <w:sz w:val="18"/>
                <w:szCs w:val="18"/>
              </w:rPr>
            </w:pPr>
            <w:r w:rsidRPr="00572ED6">
              <w:rPr>
                <w:rFonts w:eastAsia="MyriadPro-Light"/>
                <w:b/>
                <w:sz w:val="18"/>
                <w:szCs w:val="18"/>
              </w:rPr>
              <w:t xml:space="preserve">Abban az esetben, ha a nyertes </w:t>
            </w:r>
            <w:r w:rsidR="008941FF">
              <w:rPr>
                <w:rFonts w:eastAsia="MyriadPro-Light"/>
                <w:b/>
                <w:sz w:val="18"/>
                <w:szCs w:val="18"/>
              </w:rPr>
              <w:t>ajánlattevő</w:t>
            </w:r>
            <w:r w:rsidRPr="00572ED6">
              <w:rPr>
                <w:rFonts w:eastAsia="MyriadPro-Light"/>
                <w:b/>
                <w:sz w:val="18"/>
                <w:szCs w:val="18"/>
              </w:rPr>
              <w:t xml:space="preserve"> visszalép, az </w:t>
            </w:r>
            <w:r w:rsidR="008941FF">
              <w:rPr>
                <w:rFonts w:eastAsia="MyriadPro-Light"/>
                <w:b/>
                <w:sz w:val="18"/>
                <w:szCs w:val="18"/>
              </w:rPr>
              <w:t>ajánlatkérő</w:t>
            </w:r>
            <w:r w:rsidRPr="00572ED6">
              <w:rPr>
                <w:rFonts w:eastAsia="MyriadPro-Light"/>
                <w:b/>
                <w:sz w:val="18"/>
                <w:szCs w:val="18"/>
              </w:rPr>
              <w:t xml:space="preserve"> – amennyiben az összegezésben megjelölésre kerül –a következő legkedvezőbb ajánlatot tevővel köthet szerződést.</w:t>
            </w:r>
          </w:p>
          <w:p w14:paraId="5116BFAC" w14:textId="7BAFB2E3" w:rsidR="00572ED6" w:rsidRPr="00572ED6" w:rsidRDefault="00572ED6" w:rsidP="00152CEB">
            <w:pPr>
              <w:widowControl w:val="0"/>
              <w:numPr>
                <w:ilvl w:val="0"/>
                <w:numId w:val="24"/>
              </w:numPr>
              <w:spacing w:before="120" w:after="120"/>
              <w:jc w:val="both"/>
              <w:rPr>
                <w:rFonts w:eastAsia="MyriadPro-Light"/>
                <w:b/>
                <w:sz w:val="18"/>
                <w:szCs w:val="18"/>
              </w:rPr>
            </w:pPr>
            <w:r w:rsidRPr="00572ED6">
              <w:rPr>
                <w:rFonts w:eastAsia="MyriadPro-Light"/>
                <w:b/>
                <w:sz w:val="18"/>
                <w:szCs w:val="18"/>
              </w:rPr>
              <w:t>A</w:t>
            </w:r>
            <w:r w:rsidR="008941FF">
              <w:rPr>
                <w:rFonts w:eastAsia="MyriadPro-Light"/>
                <w:b/>
                <w:sz w:val="18"/>
                <w:szCs w:val="18"/>
              </w:rPr>
              <w:t>jánlatkérő</w:t>
            </w:r>
            <w:r w:rsidRPr="00572ED6">
              <w:rPr>
                <w:rFonts w:eastAsia="MyriadPro-Light"/>
                <w:b/>
                <w:sz w:val="18"/>
                <w:szCs w:val="18"/>
              </w:rPr>
              <w:t xml:space="preserve"> a megfelelő ajánlattétel elősegítése érdekében tájékoztatja </w:t>
            </w:r>
            <w:r w:rsidR="008941FF">
              <w:rPr>
                <w:rFonts w:eastAsia="MyriadPro-Light"/>
                <w:b/>
                <w:sz w:val="18"/>
                <w:szCs w:val="18"/>
              </w:rPr>
              <w:t>ajánlattevő</w:t>
            </w:r>
            <w:r w:rsidRPr="00572ED6">
              <w:rPr>
                <w:rFonts w:eastAsia="MyriadPro-Light"/>
                <w:b/>
                <w:sz w:val="18"/>
                <w:szCs w:val="18"/>
              </w:rPr>
              <w:t>ket, hogy a 2017. évi LIII. törvény (</w:t>
            </w:r>
            <w:proofErr w:type="spellStart"/>
            <w:r w:rsidRPr="00572ED6">
              <w:rPr>
                <w:rFonts w:eastAsia="MyriadPro-Light"/>
                <w:b/>
                <w:sz w:val="18"/>
                <w:szCs w:val="18"/>
              </w:rPr>
              <w:t>Pmtv</w:t>
            </w:r>
            <w:proofErr w:type="spellEnd"/>
            <w:r w:rsidRPr="00572ED6">
              <w:rPr>
                <w:rFonts w:eastAsia="MyriadPro-Light"/>
                <w:b/>
                <w:sz w:val="18"/>
                <w:szCs w:val="18"/>
              </w:rPr>
              <w:t xml:space="preserve">.) 3. § 38. pontja szerint definiált tényleges tulajdonos: </w:t>
            </w:r>
          </w:p>
          <w:p w14:paraId="70C4142E" w14:textId="77777777" w:rsidR="00572ED6" w:rsidRPr="00572ED6" w:rsidRDefault="00572ED6" w:rsidP="00572ED6">
            <w:pPr>
              <w:widowControl w:val="0"/>
              <w:spacing w:before="120" w:after="120"/>
              <w:ind w:left="810"/>
              <w:jc w:val="both"/>
              <w:rPr>
                <w:rFonts w:eastAsia="MyriadPro-Light"/>
                <w:b/>
                <w:sz w:val="18"/>
                <w:szCs w:val="18"/>
              </w:rPr>
            </w:pPr>
            <w:r w:rsidRPr="00572ED6">
              <w:rPr>
                <w:rFonts w:eastAsia="MyriadPro-Light"/>
                <w:b/>
                <w:sz w:val="18"/>
                <w:szCs w:val="18"/>
              </w:rPr>
              <w:t>„38. tényleges tulajdonos:</w:t>
            </w:r>
          </w:p>
          <w:p w14:paraId="2D471BBA" w14:textId="77777777" w:rsidR="00572ED6" w:rsidRPr="00572ED6" w:rsidRDefault="00572ED6" w:rsidP="00572ED6">
            <w:pPr>
              <w:widowControl w:val="0"/>
              <w:spacing w:before="120" w:after="120"/>
              <w:ind w:left="810"/>
              <w:jc w:val="both"/>
              <w:rPr>
                <w:rFonts w:eastAsia="MyriadPro-Light"/>
                <w:b/>
                <w:sz w:val="18"/>
                <w:szCs w:val="18"/>
              </w:rPr>
            </w:pPr>
            <w:r w:rsidRPr="00572ED6">
              <w:rPr>
                <w:rFonts w:eastAsia="MyriadPro-Light"/>
                <w:b/>
                <w:sz w:val="18"/>
                <w:szCs w:val="18"/>
              </w:rPr>
              <w:t>a) 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1BFF8185" w14:textId="77777777" w:rsidR="00572ED6" w:rsidRPr="00572ED6" w:rsidRDefault="00572ED6" w:rsidP="00572ED6">
            <w:pPr>
              <w:widowControl w:val="0"/>
              <w:spacing w:before="120" w:after="120"/>
              <w:ind w:left="810"/>
              <w:jc w:val="both"/>
              <w:rPr>
                <w:rFonts w:eastAsia="MyriadPro-Light"/>
                <w:b/>
                <w:sz w:val="18"/>
                <w:szCs w:val="18"/>
              </w:rPr>
            </w:pPr>
            <w:r w:rsidRPr="00572ED6">
              <w:rPr>
                <w:rFonts w:eastAsia="MyriadPro-Light"/>
                <w:b/>
                <w:sz w:val="18"/>
                <w:szCs w:val="18"/>
              </w:rPr>
              <w:t>b) az a természetes személy, aki jogi személyben vagy jogi személyiséggel nem rendelkező szervezetben - a Ptk. 8:2. § (2) bekezdésében meghatározott - meghatározó befolyással rendelkezik,</w:t>
            </w:r>
          </w:p>
          <w:p w14:paraId="341881B7" w14:textId="77777777" w:rsidR="00572ED6" w:rsidRPr="00572ED6" w:rsidRDefault="00572ED6" w:rsidP="00572ED6">
            <w:pPr>
              <w:widowControl w:val="0"/>
              <w:spacing w:before="120" w:after="120"/>
              <w:ind w:left="810"/>
              <w:jc w:val="both"/>
              <w:rPr>
                <w:rFonts w:eastAsia="MyriadPro-Light"/>
                <w:b/>
                <w:sz w:val="18"/>
                <w:szCs w:val="18"/>
              </w:rPr>
            </w:pPr>
            <w:r w:rsidRPr="00572ED6">
              <w:rPr>
                <w:rFonts w:eastAsia="MyriadPro-Light"/>
                <w:b/>
                <w:sz w:val="18"/>
                <w:szCs w:val="18"/>
              </w:rPr>
              <w:t>d) alapítványok esetében az a természetes személy,</w:t>
            </w:r>
          </w:p>
          <w:p w14:paraId="2B351E60" w14:textId="77777777" w:rsidR="00572ED6" w:rsidRPr="00572ED6" w:rsidRDefault="00572ED6" w:rsidP="00572ED6">
            <w:pPr>
              <w:widowControl w:val="0"/>
              <w:spacing w:before="120" w:after="120"/>
              <w:ind w:left="810"/>
              <w:jc w:val="both"/>
              <w:rPr>
                <w:rFonts w:eastAsia="MyriadPro-Light"/>
                <w:b/>
                <w:sz w:val="18"/>
                <w:szCs w:val="18"/>
              </w:rPr>
            </w:pPr>
            <w:r w:rsidRPr="00572ED6">
              <w:rPr>
                <w:rFonts w:eastAsia="MyriadPro-Light"/>
                <w:b/>
                <w:sz w:val="18"/>
                <w:szCs w:val="18"/>
              </w:rPr>
              <w:t>da) aki az alapítvány vagyona legalább huszonöt százalékának a kedvezményezettje, ha a leendő kedvezményezetteket már meghatározták,</w:t>
            </w:r>
          </w:p>
          <w:p w14:paraId="2FDB1AFF" w14:textId="77777777" w:rsidR="00572ED6" w:rsidRPr="00572ED6" w:rsidRDefault="00572ED6" w:rsidP="00572ED6">
            <w:pPr>
              <w:widowControl w:val="0"/>
              <w:spacing w:before="120" w:after="120"/>
              <w:ind w:left="810"/>
              <w:jc w:val="both"/>
              <w:rPr>
                <w:rFonts w:eastAsia="MyriadPro-Light"/>
                <w:b/>
                <w:sz w:val="18"/>
                <w:szCs w:val="18"/>
              </w:rPr>
            </w:pPr>
            <w:r w:rsidRPr="00572ED6">
              <w:rPr>
                <w:rFonts w:eastAsia="MyriadPro-Light"/>
                <w:b/>
                <w:sz w:val="18"/>
                <w:szCs w:val="18"/>
              </w:rPr>
              <w:t>db) akinek érdekében az alapítványt létrehozták, illetve működtetik, ha a kedvezményezetteket még nem határozták meg, vagy</w:t>
            </w:r>
          </w:p>
          <w:p w14:paraId="4CB84ED2" w14:textId="6B095A89" w:rsidR="00572ED6" w:rsidRPr="00572ED6" w:rsidRDefault="00572ED6" w:rsidP="00572ED6">
            <w:pPr>
              <w:widowControl w:val="0"/>
              <w:spacing w:before="120" w:after="120"/>
              <w:ind w:left="810"/>
              <w:jc w:val="both"/>
              <w:rPr>
                <w:rFonts w:eastAsia="MyriadPro-Light"/>
                <w:b/>
                <w:sz w:val="18"/>
                <w:szCs w:val="18"/>
              </w:rPr>
            </w:pPr>
            <w:proofErr w:type="spellStart"/>
            <w:r w:rsidRPr="00572ED6">
              <w:rPr>
                <w:rFonts w:eastAsia="MyriadPro-Light"/>
                <w:b/>
                <w:sz w:val="18"/>
                <w:szCs w:val="18"/>
              </w:rPr>
              <w:t>dc</w:t>
            </w:r>
            <w:proofErr w:type="spellEnd"/>
            <w:r w:rsidRPr="00572ED6">
              <w:rPr>
                <w:rFonts w:eastAsia="MyriadPro-Light"/>
                <w:b/>
                <w:sz w:val="18"/>
                <w:szCs w:val="18"/>
              </w:rPr>
              <w:t xml:space="preserve">) aki tagja az </w:t>
            </w:r>
            <w:proofErr w:type="gramStart"/>
            <w:r w:rsidRPr="00572ED6">
              <w:rPr>
                <w:rFonts w:eastAsia="MyriadPro-Light"/>
                <w:b/>
                <w:sz w:val="18"/>
                <w:szCs w:val="18"/>
              </w:rPr>
              <w:t>alapítvány kezelő</w:t>
            </w:r>
            <w:proofErr w:type="gramEnd"/>
            <w:r w:rsidRPr="00572ED6">
              <w:rPr>
                <w:rFonts w:eastAsia="MyriadPro-Light"/>
                <w:b/>
                <w:sz w:val="18"/>
                <w:szCs w:val="18"/>
              </w:rPr>
              <w:t xml:space="preserve"> szervének, vagy meghatározó befolyást gyakorol az alapítvány vagyonának legalább huszonöt százaléka felett, illetve az alapítvány képviseletében eljár</w:t>
            </w:r>
            <w:bookmarkStart w:id="53" w:name="pr59"/>
            <w:bookmarkStart w:id="54" w:name="pr60"/>
            <w:bookmarkStart w:id="55" w:name="pr61"/>
            <w:bookmarkStart w:id="56" w:name="pr62"/>
            <w:bookmarkStart w:id="57" w:name="pr63"/>
            <w:bookmarkStart w:id="58" w:name="pr64"/>
            <w:bookmarkEnd w:id="53"/>
            <w:bookmarkEnd w:id="54"/>
            <w:bookmarkEnd w:id="55"/>
            <w:bookmarkEnd w:id="56"/>
            <w:bookmarkEnd w:id="57"/>
            <w:bookmarkEnd w:id="58"/>
          </w:p>
          <w:p w14:paraId="55B49C4A" w14:textId="177A6482" w:rsidR="00572ED6" w:rsidRPr="00572ED6" w:rsidRDefault="00572ED6" w:rsidP="00152CEB">
            <w:pPr>
              <w:widowControl w:val="0"/>
              <w:numPr>
                <w:ilvl w:val="0"/>
                <w:numId w:val="24"/>
              </w:numPr>
              <w:spacing w:before="120" w:after="120"/>
              <w:jc w:val="both"/>
              <w:rPr>
                <w:rFonts w:eastAsia="MyriadPro-Light"/>
                <w:b/>
                <w:sz w:val="18"/>
                <w:szCs w:val="18"/>
              </w:rPr>
            </w:pPr>
            <w:r w:rsidRPr="00572ED6">
              <w:rPr>
                <w:rFonts w:eastAsia="MyriadPro-Light"/>
                <w:b/>
                <w:sz w:val="18"/>
                <w:szCs w:val="18"/>
              </w:rPr>
              <w:t>A</w:t>
            </w:r>
            <w:r w:rsidR="008941FF">
              <w:rPr>
                <w:rFonts w:eastAsia="MyriadPro-Light"/>
                <w:b/>
                <w:sz w:val="18"/>
                <w:szCs w:val="18"/>
              </w:rPr>
              <w:t>jánlatkérő</w:t>
            </w:r>
            <w:r w:rsidRPr="00572ED6">
              <w:rPr>
                <w:rFonts w:eastAsia="MyriadPro-Light"/>
                <w:b/>
                <w:sz w:val="18"/>
                <w:szCs w:val="18"/>
              </w:rPr>
              <w:t xml:space="preserve"> a II.2.5. kiegészítéseként közli az alábbiakat:</w:t>
            </w:r>
          </w:p>
          <w:p w14:paraId="2A6BBA9D" w14:textId="15EC023C" w:rsidR="007B324B" w:rsidRDefault="00E0240E" w:rsidP="00572ED6">
            <w:pPr>
              <w:widowControl w:val="0"/>
              <w:spacing w:before="120" w:after="120"/>
              <w:ind w:left="810"/>
              <w:jc w:val="both"/>
              <w:rPr>
                <w:rFonts w:eastAsia="MyriadPro-Light"/>
                <w:b/>
                <w:sz w:val="18"/>
                <w:szCs w:val="18"/>
              </w:rPr>
            </w:pPr>
            <w:r w:rsidRPr="00E0240E">
              <w:rPr>
                <w:rFonts w:eastAsia="MyriadPro-Light"/>
                <w:b/>
                <w:sz w:val="18"/>
                <w:szCs w:val="18"/>
              </w:rPr>
              <w:t>A</w:t>
            </w:r>
            <w:r w:rsidR="007B324B">
              <w:rPr>
                <w:rFonts w:eastAsia="MyriadPro-Light"/>
                <w:b/>
                <w:sz w:val="18"/>
                <w:szCs w:val="18"/>
              </w:rPr>
              <w:t xml:space="preserve">jánlatkérő </w:t>
            </w:r>
            <w:r w:rsidRPr="00E0240E">
              <w:rPr>
                <w:rFonts w:eastAsia="MyriadPro-Light"/>
                <w:b/>
                <w:sz w:val="18"/>
                <w:szCs w:val="18"/>
              </w:rPr>
              <w:t xml:space="preserve">az ajánlatokat a legjobb ár-érték arány értékelési szempontjának megfelelően értékeli. </w:t>
            </w:r>
          </w:p>
          <w:p w14:paraId="0CDCA019" w14:textId="01E2E82A" w:rsidR="00572ED6" w:rsidRPr="00572ED6" w:rsidRDefault="00572ED6" w:rsidP="00572ED6">
            <w:pPr>
              <w:widowControl w:val="0"/>
              <w:spacing w:before="120" w:after="120"/>
              <w:ind w:left="810"/>
              <w:jc w:val="both"/>
              <w:rPr>
                <w:rFonts w:eastAsia="MyriadPro-Light"/>
                <w:b/>
                <w:sz w:val="18"/>
                <w:szCs w:val="18"/>
              </w:rPr>
            </w:pPr>
            <w:r w:rsidRPr="00572ED6">
              <w:rPr>
                <w:rFonts w:eastAsia="MyriadPro-Light"/>
                <w:b/>
                <w:sz w:val="18"/>
                <w:szCs w:val="18"/>
              </w:rPr>
              <w:t>Az ajánlatok értékelése során kapható érték pontszám alsó é</w:t>
            </w:r>
            <w:r w:rsidR="00795656">
              <w:rPr>
                <w:rFonts w:eastAsia="MyriadPro-Light"/>
                <w:b/>
                <w:sz w:val="18"/>
                <w:szCs w:val="18"/>
              </w:rPr>
              <w:t>s felső határa szempontonként: 0</w:t>
            </w:r>
            <w:r w:rsidRPr="00572ED6">
              <w:rPr>
                <w:rFonts w:eastAsia="MyriadPro-Light"/>
                <w:b/>
                <w:sz w:val="18"/>
                <w:szCs w:val="18"/>
              </w:rPr>
              <w:t>-10.</w:t>
            </w:r>
          </w:p>
          <w:p w14:paraId="06F69110" w14:textId="2C7D78EF" w:rsidR="00572ED6" w:rsidRDefault="00572ED6" w:rsidP="00572ED6">
            <w:pPr>
              <w:widowControl w:val="0"/>
              <w:spacing w:before="120" w:after="120"/>
              <w:ind w:left="810"/>
              <w:jc w:val="both"/>
              <w:rPr>
                <w:rFonts w:eastAsia="MyriadPro-Light"/>
                <w:b/>
                <w:sz w:val="18"/>
                <w:szCs w:val="18"/>
              </w:rPr>
            </w:pPr>
            <w:proofErr w:type="gramStart"/>
            <w:r w:rsidRPr="00572ED6">
              <w:rPr>
                <w:rFonts w:eastAsia="MyriadPro-Light"/>
                <w:b/>
                <w:sz w:val="18"/>
                <w:szCs w:val="18"/>
              </w:rPr>
              <w:t xml:space="preserve">AK az értékelési részszempontokra adott ajánlati elemeket a szakember többlettapasztalata vonatkozásában </w:t>
            </w:r>
            <w:r w:rsidRPr="00572ED6">
              <w:rPr>
                <w:rFonts w:eastAsia="MyriadPro-Light"/>
                <w:b/>
                <w:sz w:val="18"/>
                <w:szCs w:val="18"/>
              </w:rPr>
              <w:lastRenderedPageBreak/>
              <w:t>egyenes arányosítás, az ajánlati ár vonatkozásában fordított arányosítás módszere szerint értékeli úgy, hogy az adott értékelési részszempont vonatkozásában tett legjobb ajánlat arra az adott értékelési részszempontra a maximális pontszámot (10) kapja, a többi ajánlat ugyanazon értékelési részszempont szerinti tartalmi eleme pedig a legjobb ajánlathoz történő arányosítással kerül meghatározásra (az értékelési részszempontoknál a K</w:t>
            </w:r>
            <w:r w:rsidR="00E0240E">
              <w:rPr>
                <w:rFonts w:eastAsia="MyriadPro-Light"/>
                <w:b/>
                <w:sz w:val="18"/>
                <w:szCs w:val="18"/>
              </w:rPr>
              <w:t xml:space="preserve">özbeszerzési </w:t>
            </w:r>
            <w:r w:rsidRPr="00572ED6">
              <w:rPr>
                <w:rFonts w:eastAsia="MyriadPro-Light"/>
                <w:b/>
                <w:sz w:val="18"/>
                <w:szCs w:val="18"/>
              </w:rPr>
              <w:t>D</w:t>
            </w:r>
            <w:r w:rsidR="00E0240E">
              <w:rPr>
                <w:rFonts w:eastAsia="MyriadPro-Light"/>
                <w:b/>
                <w:sz w:val="18"/>
                <w:szCs w:val="18"/>
              </w:rPr>
              <w:t>okumentumok</w:t>
            </w:r>
            <w:r w:rsidRPr="00572ED6">
              <w:rPr>
                <w:rFonts w:eastAsia="MyriadPro-Light"/>
                <w:b/>
                <w:sz w:val="18"/>
                <w:szCs w:val="18"/>
              </w:rPr>
              <w:t>ban feltüntetett képlet(</w:t>
            </w:r>
            <w:proofErr w:type="spellStart"/>
            <w:r w:rsidRPr="00572ED6">
              <w:rPr>
                <w:rFonts w:eastAsia="MyriadPro-Light"/>
                <w:b/>
                <w:sz w:val="18"/>
                <w:szCs w:val="18"/>
              </w:rPr>
              <w:t>ek</w:t>
            </w:r>
            <w:proofErr w:type="spellEnd"/>
            <w:r w:rsidRPr="00572ED6">
              <w:rPr>
                <w:rFonts w:eastAsia="MyriadPro-Light"/>
                <w:b/>
                <w:sz w:val="18"/>
                <w:szCs w:val="18"/>
              </w:rPr>
              <w:t>) szerint).</w:t>
            </w:r>
            <w:proofErr w:type="gramEnd"/>
            <w:r w:rsidRPr="00572ED6">
              <w:rPr>
                <w:rFonts w:eastAsia="MyriadPro-Light"/>
                <w:b/>
                <w:sz w:val="18"/>
                <w:szCs w:val="18"/>
              </w:rPr>
              <w:t xml:space="preserve"> Mindegyik értékelési részszempont esetében </w:t>
            </w:r>
            <w:r w:rsidR="00E0240E">
              <w:rPr>
                <w:rFonts w:eastAsia="MyriadPro-Light"/>
                <w:b/>
                <w:sz w:val="18"/>
                <w:szCs w:val="18"/>
              </w:rPr>
              <w:t>ajánlatkérő</w:t>
            </w:r>
            <w:r w:rsidRPr="00572ED6">
              <w:rPr>
                <w:rFonts w:eastAsia="MyriadPro-Light"/>
                <w:b/>
                <w:sz w:val="18"/>
                <w:szCs w:val="18"/>
              </w:rPr>
              <w:t xml:space="preserve"> kettő tizedes jegy pontosságig számol (a kerekítésre a matematika szabályai szerint kerül sor), ezt követően az így kialakuló értékeket összeadja. Az </w:t>
            </w:r>
            <w:r w:rsidR="00E0240E">
              <w:rPr>
                <w:rFonts w:eastAsia="MyriadPro-Light"/>
                <w:b/>
                <w:sz w:val="18"/>
                <w:szCs w:val="18"/>
              </w:rPr>
              <w:t>ajánlattevő</w:t>
            </w:r>
            <w:r w:rsidRPr="00572ED6">
              <w:rPr>
                <w:rFonts w:eastAsia="MyriadPro-Light"/>
                <w:b/>
                <w:sz w:val="18"/>
                <w:szCs w:val="18"/>
              </w:rPr>
              <w:t xml:space="preserve"> végső pontszáma az adott értékelési szempontra az értékelési módszer szerint adott pontérték súlyozását követően, a súlyozott pontszámokat összeadva alakul ki. Azonos végső pontszámok eseten AK a Kbt. 77. (5) bekezdését alkalmazza. Az egyes megajánlandó értékek esetében is a kerekítésre vonatkozóan a matematika szabályai szerint kell eljárni.</w:t>
            </w:r>
          </w:p>
          <w:p w14:paraId="72DF968E" w14:textId="29DCBFDF" w:rsidR="00572ED6" w:rsidRPr="00572ED6" w:rsidRDefault="00572ED6" w:rsidP="00572ED6">
            <w:pPr>
              <w:widowControl w:val="0"/>
              <w:spacing w:before="120" w:after="120"/>
              <w:ind w:left="810"/>
              <w:jc w:val="both"/>
              <w:rPr>
                <w:rFonts w:eastAsia="MyriadPro-Light"/>
                <w:b/>
                <w:sz w:val="18"/>
                <w:szCs w:val="18"/>
              </w:rPr>
            </w:pPr>
            <w:r w:rsidRPr="00572ED6">
              <w:rPr>
                <w:rFonts w:eastAsia="MyriadPro-Light"/>
                <w:b/>
                <w:sz w:val="18"/>
                <w:szCs w:val="18"/>
              </w:rPr>
              <w:t>Az értékelés részletes leírását a K</w:t>
            </w:r>
            <w:r w:rsidR="00E0240E">
              <w:rPr>
                <w:rFonts w:eastAsia="MyriadPro-Light"/>
                <w:b/>
                <w:sz w:val="18"/>
                <w:szCs w:val="18"/>
              </w:rPr>
              <w:t xml:space="preserve">özbeszerzési </w:t>
            </w:r>
            <w:r w:rsidRPr="00572ED6">
              <w:rPr>
                <w:rFonts w:eastAsia="MyriadPro-Light"/>
                <w:b/>
                <w:sz w:val="18"/>
                <w:szCs w:val="18"/>
              </w:rPr>
              <w:t>D</w:t>
            </w:r>
            <w:r w:rsidR="00E0240E">
              <w:rPr>
                <w:rFonts w:eastAsia="MyriadPro-Light"/>
                <w:b/>
                <w:sz w:val="18"/>
                <w:szCs w:val="18"/>
              </w:rPr>
              <w:t>okumentumok</w:t>
            </w:r>
            <w:r w:rsidRPr="00572ED6">
              <w:rPr>
                <w:rFonts w:eastAsia="MyriadPro-Light"/>
                <w:b/>
                <w:sz w:val="18"/>
                <w:szCs w:val="18"/>
              </w:rPr>
              <w:t xml:space="preserve"> tartalmazza.</w:t>
            </w:r>
          </w:p>
          <w:p w14:paraId="27776D44" w14:textId="77777777" w:rsidR="00572ED6" w:rsidRPr="00572ED6" w:rsidRDefault="00572ED6" w:rsidP="00152CEB">
            <w:pPr>
              <w:widowControl w:val="0"/>
              <w:numPr>
                <w:ilvl w:val="0"/>
                <w:numId w:val="24"/>
              </w:numPr>
              <w:spacing w:before="120" w:after="120"/>
              <w:jc w:val="both"/>
              <w:rPr>
                <w:rFonts w:eastAsia="MyriadPro-Light"/>
                <w:b/>
                <w:sz w:val="18"/>
                <w:szCs w:val="18"/>
              </w:rPr>
            </w:pPr>
            <w:r w:rsidRPr="00572ED6">
              <w:rPr>
                <w:rFonts w:eastAsia="MyriadPro-Light"/>
                <w:b/>
                <w:sz w:val="18"/>
                <w:szCs w:val="18"/>
              </w:rPr>
              <w:t xml:space="preserve">Az ajánlati felhívás III.1.2) pontja kiegészítéseként ajánlatkérő közli, hogy a nem forintban rendelkezésre álló adatokat az eredeti devizanemben kéri megadni. Az az egyes üzleti évekre idegen devizanemben megadott árbevételi összegek forintra történő átszámítására ajánlatkérő  az egyes  üzleti évekre irányadó </w:t>
            </w:r>
            <w:proofErr w:type="spellStart"/>
            <w:r w:rsidRPr="00572ED6">
              <w:rPr>
                <w:rFonts w:eastAsia="MyriadPro-Light"/>
                <w:b/>
                <w:sz w:val="18"/>
                <w:szCs w:val="18"/>
              </w:rPr>
              <w:t>mérlegfordulónapokon</w:t>
            </w:r>
            <w:proofErr w:type="spellEnd"/>
            <w:r w:rsidRPr="00572ED6">
              <w:rPr>
                <w:rFonts w:eastAsia="MyriadPro-Light"/>
                <w:b/>
                <w:sz w:val="18"/>
                <w:szCs w:val="18"/>
              </w:rPr>
              <w:t xml:space="preserve"> érvényes MNB devizaárfolyamot alkalmazza, ennek hiányában az ECB által ugyanebben az időpontban jegyzett devizák keresztárfolyamából számított árfolyam kerül alkalmazásra, a mérleg fordulónapokat kérjük megadni.</w:t>
            </w:r>
          </w:p>
          <w:p w14:paraId="2BA78520" w14:textId="77777777" w:rsidR="00572ED6" w:rsidRPr="00572ED6" w:rsidRDefault="00572ED6" w:rsidP="00572ED6">
            <w:pPr>
              <w:widowControl w:val="0"/>
              <w:spacing w:before="120" w:after="120"/>
              <w:ind w:left="851"/>
              <w:jc w:val="both"/>
              <w:rPr>
                <w:rFonts w:eastAsia="MyriadPro-Light"/>
                <w:b/>
                <w:sz w:val="18"/>
                <w:szCs w:val="18"/>
              </w:rPr>
            </w:pPr>
            <w:r w:rsidRPr="00572ED6">
              <w:rPr>
                <w:rFonts w:eastAsia="MyriadPro-Light"/>
                <w:b/>
                <w:sz w:val="18"/>
                <w:szCs w:val="18"/>
              </w:rPr>
              <w:t>Az ajánlati felhívás III.1.3) pont kiegészítéseként ajánlatkérő közli, hogy a nem forintban rendelkezésre álló adatokat  eredeti devizanemben kéri megadni. Az idegen devizanemben megadott értékek, adatok forintra történő átszámítására ajánlatkérő az ajánlati felhívás feladásának napján érvényes MNB devizaárfolyamot alkalmazza, illetve ennek hiányában az ECB által ugyanebben az időpontban jegyzett devizák keresztárfolyamából számított árfolyam kerül alkalmazásra.</w:t>
            </w:r>
          </w:p>
          <w:p w14:paraId="54AADD2D" w14:textId="2E210902" w:rsidR="00572ED6" w:rsidRPr="00572ED6" w:rsidRDefault="00572ED6" w:rsidP="00152CEB">
            <w:pPr>
              <w:widowControl w:val="0"/>
              <w:numPr>
                <w:ilvl w:val="0"/>
                <w:numId w:val="24"/>
              </w:numPr>
              <w:spacing w:before="120" w:after="120"/>
              <w:jc w:val="both"/>
              <w:rPr>
                <w:rFonts w:eastAsia="MyriadPro-Light"/>
                <w:b/>
                <w:sz w:val="18"/>
                <w:szCs w:val="18"/>
              </w:rPr>
            </w:pPr>
            <w:r w:rsidRPr="00572ED6">
              <w:rPr>
                <w:rFonts w:eastAsia="MyriadPro-Light"/>
                <w:b/>
                <w:sz w:val="18"/>
                <w:szCs w:val="18"/>
              </w:rPr>
              <w:t>A</w:t>
            </w:r>
            <w:r w:rsidR="00795656">
              <w:rPr>
                <w:rFonts w:eastAsia="MyriadPro-Light"/>
                <w:b/>
                <w:sz w:val="18"/>
                <w:szCs w:val="18"/>
              </w:rPr>
              <w:t>jánlattevő</w:t>
            </w:r>
            <w:r w:rsidRPr="00572ED6">
              <w:rPr>
                <w:rFonts w:eastAsia="MyriadPro-Light"/>
                <w:b/>
                <w:sz w:val="18"/>
                <w:szCs w:val="18"/>
              </w:rPr>
              <w:t xml:space="preserve">nek az ajánlatához csatolnia kell a szerződés kitöltésének érdekében egy, az </w:t>
            </w:r>
            <w:r w:rsidR="00795656">
              <w:rPr>
                <w:rFonts w:eastAsia="MyriadPro-Light"/>
                <w:b/>
                <w:sz w:val="18"/>
                <w:szCs w:val="18"/>
              </w:rPr>
              <w:t>ajánlattevő</w:t>
            </w:r>
            <w:r w:rsidRPr="00572ED6">
              <w:rPr>
                <w:rFonts w:eastAsia="MyriadPro-Light"/>
                <w:b/>
                <w:sz w:val="18"/>
                <w:szCs w:val="18"/>
              </w:rPr>
              <w:t xml:space="preserve"> adatait tartalmazó nyilatkozatot (ezen nyilatkozat mintát a K</w:t>
            </w:r>
            <w:r w:rsidR="00795656">
              <w:rPr>
                <w:rFonts w:eastAsia="MyriadPro-Light"/>
                <w:b/>
                <w:sz w:val="18"/>
                <w:szCs w:val="18"/>
              </w:rPr>
              <w:t xml:space="preserve">özbeszerzési </w:t>
            </w:r>
            <w:r w:rsidRPr="00572ED6">
              <w:rPr>
                <w:rFonts w:eastAsia="MyriadPro-Light"/>
                <w:b/>
                <w:sz w:val="18"/>
                <w:szCs w:val="18"/>
              </w:rPr>
              <w:t>D</w:t>
            </w:r>
            <w:r w:rsidR="00795656">
              <w:rPr>
                <w:rFonts w:eastAsia="MyriadPro-Light"/>
                <w:b/>
                <w:sz w:val="18"/>
                <w:szCs w:val="18"/>
              </w:rPr>
              <w:t>okumentumok</w:t>
            </w:r>
            <w:r w:rsidRPr="00572ED6">
              <w:rPr>
                <w:rFonts w:eastAsia="MyriadPro-Light"/>
                <w:b/>
                <w:sz w:val="18"/>
                <w:szCs w:val="18"/>
              </w:rPr>
              <w:t xml:space="preserve"> tartalmazza). A szerződéstervezetet változatlan formában el kell fogadni, annak csatolása az ajánlatban nem szükséges.</w:t>
            </w:r>
          </w:p>
          <w:p w14:paraId="39F3E08D" w14:textId="495933A4" w:rsidR="00572ED6" w:rsidRPr="00572ED6" w:rsidRDefault="00572ED6" w:rsidP="00152CEB">
            <w:pPr>
              <w:widowControl w:val="0"/>
              <w:numPr>
                <w:ilvl w:val="0"/>
                <w:numId w:val="24"/>
              </w:numPr>
              <w:spacing w:before="120" w:after="120"/>
              <w:jc w:val="both"/>
              <w:rPr>
                <w:rFonts w:eastAsia="MyriadPro-Light"/>
                <w:b/>
                <w:sz w:val="18"/>
                <w:szCs w:val="18"/>
              </w:rPr>
            </w:pPr>
            <w:r w:rsidRPr="00572ED6">
              <w:rPr>
                <w:rFonts w:eastAsia="MyriadPro-Light"/>
                <w:b/>
                <w:sz w:val="18"/>
                <w:szCs w:val="18"/>
              </w:rPr>
              <w:t>A</w:t>
            </w:r>
            <w:r w:rsidR="00D1305B">
              <w:rPr>
                <w:rFonts w:eastAsia="MyriadPro-Light"/>
                <w:b/>
                <w:sz w:val="18"/>
                <w:szCs w:val="18"/>
              </w:rPr>
              <w:t>jánlatkérő</w:t>
            </w:r>
            <w:r w:rsidRPr="00572ED6">
              <w:rPr>
                <w:rFonts w:eastAsia="MyriadPro-Light"/>
                <w:b/>
                <w:sz w:val="18"/>
                <w:szCs w:val="18"/>
              </w:rPr>
              <w:t xml:space="preserve"> nem írja elő olyan igazolás benyújtását, amely az </w:t>
            </w:r>
            <w:proofErr w:type="spellStart"/>
            <w:r w:rsidRPr="00572ED6">
              <w:rPr>
                <w:rFonts w:eastAsia="MyriadPro-Light"/>
                <w:b/>
                <w:sz w:val="18"/>
                <w:szCs w:val="18"/>
              </w:rPr>
              <w:t>e-Certis</w:t>
            </w:r>
            <w:proofErr w:type="spellEnd"/>
            <w:r w:rsidRPr="00572ED6">
              <w:rPr>
                <w:rFonts w:eastAsia="MyriadPro-Light"/>
                <w:b/>
                <w:sz w:val="18"/>
                <w:szCs w:val="18"/>
              </w:rPr>
              <w:t xml:space="preserve"> rendszerben ingyenesen, elektronikusan elérhető, azzal, hogy nem magyar nyelvű nyilvántartás esetén az </w:t>
            </w:r>
            <w:r w:rsidR="00D1305B">
              <w:rPr>
                <w:rFonts w:eastAsia="MyriadPro-Light"/>
                <w:b/>
                <w:sz w:val="18"/>
                <w:szCs w:val="18"/>
              </w:rPr>
              <w:t>ajánlatkérő</w:t>
            </w:r>
            <w:r w:rsidRPr="00572ED6">
              <w:rPr>
                <w:rFonts w:eastAsia="MyriadPro-Light"/>
                <w:b/>
                <w:sz w:val="18"/>
                <w:szCs w:val="18"/>
              </w:rPr>
              <w:t xml:space="preserve"> kéri a releváns igazolás magyar nyelvű fordításának a benyújtását, a Kbt. 69. § (11) bekezdésével összhangban. A magyarországi nyilvántartások közül a hatósági nyilvántartások, valamint a külön jogszabályban nevesített nyilvántartások tekintendőek az igazolás benyújtásának kiváltására alkalmas nyilvántartásoknak. </w:t>
            </w:r>
          </w:p>
          <w:p w14:paraId="5BFA513F" w14:textId="77777777" w:rsidR="00572ED6" w:rsidRPr="00572ED6" w:rsidRDefault="00572ED6" w:rsidP="00152CEB">
            <w:pPr>
              <w:widowControl w:val="0"/>
              <w:numPr>
                <w:ilvl w:val="0"/>
                <w:numId w:val="24"/>
              </w:numPr>
              <w:spacing w:before="120" w:after="120"/>
              <w:jc w:val="both"/>
              <w:rPr>
                <w:rFonts w:eastAsia="MyriadPro-Light"/>
                <w:b/>
                <w:sz w:val="18"/>
                <w:szCs w:val="18"/>
              </w:rPr>
            </w:pPr>
            <w:r w:rsidRPr="00572ED6">
              <w:rPr>
                <w:rFonts w:eastAsia="MyriadPro-Light"/>
                <w:b/>
                <w:sz w:val="18"/>
                <w:szCs w:val="18"/>
              </w:rPr>
              <w:t>A 321/2015. (X.30.) Korm. rend. 13. §</w:t>
            </w:r>
            <w:proofErr w:type="spellStart"/>
            <w:r w:rsidRPr="00572ED6">
              <w:rPr>
                <w:rFonts w:eastAsia="MyriadPro-Light"/>
                <w:b/>
                <w:sz w:val="18"/>
                <w:szCs w:val="18"/>
              </w:rPr>
              <w:t>-ra</w:t>
            </w:r>
            <w:proofErr w:type="spellEnd"/>
            <w:r w:rsidRPr="00572ED6">
              <w:rPr>
                <w:rFonts w:eastAsia="MyriadPro-Light"/>
                <w:b/>
                <w:sz w:val="18"/>
                <w:szCs w:val="18"/>
              </w:rPr>
              <w:t xml:space="preserve"> tekintettel az ajánlattevő az ajánlatában nyilatkozni köteles arról, hogy vele szemben van-e folyamatban változásbejegyzési eljárás. Amennyiben cégügyben el nem bírált módosítás van folyamatban, abban az esetben csatolandó az elektronikusan kitöltött változásbejegyzési kérelem kinyomtatott változata, valamint a benyújtást igazoló digitális tértivevény kinyomtatott változata, cégszerűen aláírva. (nemleges nyilatkozat is csatolandó)</w:t>
            </w:r>
          </w:p>
          <w:p w14:paraId="2D0BB76D" w14:textId="384D2F94" w:rsidR="00572ED6" w:rsidRPr="00572ED6" w:rsidRDefault="00572ED6" w:rsidP="00152CEB">
            <w:pPr>
              <w:widowControl w:val="0"/>
              <w:numPr>
                <w:ilvl w:val="0"/>
                <w:numId w:val="24"/>
              </w:numPr>
              <w:spacing w:before="120" w:after="120"/>
              <w:jc w:val="both"/>
              <w:rPr>
                <w:rFonts w:eastAsia="MyriadPro-Light"/>
                <w:b/>
                <w:sz w:val="18"/>
                <w:szCs w:val="18"/>
              </w:rPr>
            </w:pPr>
            <w:r w:rsidRPr="00572ED6">
              <w:rPr>
                <w:rFonts w:eastAsia="MyriadPro-Light"/>
                <w:b/>
                <w:sz w:val="18"/>
                <w:szCs w:val="18"/>
              </w:rPr>
              <w:t xml:space="preserve">Közös ajánlattétel esetén az ajánlatban utalni kell az ajánlattételi szándékra, s meg kell nevezni a közös </w:t>
            </w:r>
            <w:r w:rsidR="00D1305B">
              <w:rPr>
                <w:rFonts w:eastAsia="MyriadPro-Light"/>
                <w:b/>
                <w:sz w:val="18"/>
                <w:szCs w:val="18"/>
              </w:rPr>
              <w:t>ajánlattevő</w:t>
            </w:r>
            <w:r w:rsidRPr="00572ED6">
              <w:rPr>
                <w:rFonts w:eastAsia="MyriadPro-Light"/>
                <w:b/>
                <w:sz w:val="18"/>
                <w:szCs w:val="18"/>
              </w:rPr>
              <w:t xml:space="preserve">ket, illetve a Kbt. 35. § (2) bekezdése nyomán az </w:t>
            </w:r>
            <w:r w:rsidR="00D1305B">
              <w:rPr>
                <w:rFonts w:eastAsia="MyriadPro-Light"/>
                <w:b/>
                <w:sz w:val="18"/>
                <w:szCs w:val="18"/>
              </w:rPr>
              <w:t>ajánlattevő</w:t>
            </w:r>
            <w:r w:rsidRPr="00572ED6">
              <w:rPr>
                <w:rFonts w:eastAsia="MyriadPro-Light"/>
                <w:b/>
                <w:sz w:val="18"/>
                <w:szCs w:val="18"/>
              </w:rPr>
              <w:t xml:space="preserve">k kötelesek maguk közül egy, a közbeszerzési eljárásban a közös ajánlattevők nevében eljárni jogosult képviselőt megjelölni (név, cím, kapcsolattartó feltüntetésével). Közös ajánlattétel esetén a közös </w:t>
            </w:r>
            <w:r w:rsidR="00D1305B">
              <w:rPr>
                <w:rFonts w:eastAsia="MyriadPro-Light"/>
                <w:b/>
                <w:sz w:val="18"/>
                <w:szCs w:val="18"/>
              </w:rPr>
              <w:t>ajánlattevő</w:t>
            </w:r>
            <w:r w:rsidRPr="00572ED6">
              <w:rPr>
                <w:rFonts w:eastAsia="MyriadPro-Light"/>
                <w:b/>
                <w:sz w:val="18"/>
                <w:szCs w:val="18"/>
              </w:rPr>
              <w:t xml:space="preserve">knek megállapodást kell kötniük egymással, melyben szabályozzák a közös </w:t>
            </w:r>
            <w:r w:rsidR="00D1305B">
              <w:rPr>
                <w:rFonts w:eastAsia="MyriadPro-Light"/>
                <w:b/>
                <w:sz w:val="18"/>
                <w:szCs w:val="18"/>
              </w:rPr>
              <w:t>ajánlattevők</w:t>
            </w:r>
            <w:r w:rsidRPr="00572ED6">
              <w:rPr>
                <w:rFonts w:eastAsia="MyriadPro-Light"/>
                <w:b/>
                <w:sz w:val="18"/>
                <w:szCs w:val="18"/>
              </w:rPr>
              <w:t xml:space="preserve"> egymás közötti és az ajánlatkérővel valókapcsolatát.</w:t>
            </w:r>
          </w:p>
          <w:p w14:paraId="3588ACC3" w14:textId="77777777" w:rsidR="00572ED6" w:rsidRPr="00572ED6" w:rsidRDefault="00572ED6" w:rsidP="00572ED6">
            <w:pPr>
              <w:widowControl w:val="0"/>
              <w:spacing w:before="120" w:after="120"/>
              <w:ind w:left="810"/>
              <w:jc w:val="both"/>
              <w:rPr>
                <w:rFonts w:eastAsia="MyriadPro-Light"/>
                <w:b/>
                <w:sz w:val="18"/>
                <w:szCs w:val="18"/>
              </w:rPr>
            </w:pPr>
            <w:r w:rsidRPr="00572ED6">
              <w:rPr>
                <w:rFonts w:eastAsia="MyriadPro-Light"/>
                <w:b/>
                <w:sz w:val="18"/>
                <w:szCs w:val="18"/>
              </w:rPr>
              <w:t>A megállapodásnak az alábbi kötelező elemeket kell tartalmazni:</w:t>
            </w:r>
          </w:p>
          <w:p w14:paraId="57587859" w14:textId="4B167589" w:rsidR="00572ED6" w:rsidRPr="00572ED6" w:rsidRDefault="00572ED6" w:rsidP="00572ED6">
            <w:pPr>
              <w:widowControl w:val="0"/>
              <w:spacing w:before="120" w:after="120"/>
              <w:ind w:left="810"/>
              <w:jc w:val="both"/>
              <w:rPr>
                <w:rFonts w:eastAsia="MyriadPro-Light"/>
                <w:b/>
                <w:sz w:val="18"/>
                <w:szCs w:val="18"/>
              </w:rPr>
            </w:pPr>
            <w:r w:rsidRPr="00572ED6">
              <w:rPr>
                <w:rFonts w:eastAsia="MyriadPro-Light"/>
                <w:b/>
                <w:sz w:val="18"/>
                <w:szCs w:val="18"/>
              </w:rPr>
              <w:t xml:space="preserve">a) tartalmazza a közös </w:t>
            </w:r>
            <w:r w:rsidR="00D1305B">
              <w:rPr>
                <w:rFonts w:eastAsia="MyriadPro-Light"/>
                <w:b/>
                <w:sz w:val="18"/>
                <w:szCs w:val="18"/>
              </w:rPr>
              <w:t>ajánlattevők</w:t>
            </w:r>
            <w:r w:rsidRPr="00572ED6">
              <w:rPr>
                <w:rFonts w:eastAsia="MyriadPro-Light"/>
                <w:b/>
                <w:sz w:val="18"/>
                <w:szCs w:val="18"/>
              </w:rPr>
              <w:t xml:space="preserve"> közös fellépése formájának ismertetését és</w:t>
            </w:r>
          </w:p>
          <w:p w14:paraId="780DE16B" w14:textId="77777777" w:rsidR="00572ED6" w:rsidRPr="00572ED6" w:rsidRDefault="00572ED6" w:rsidP="00572ED6">
            <w:pPr>
              <w:widowControl w:val="0"/>
              <w:spacing w:before="120" w:after="120"/>
              <w:ind w:left="810"/>
              <w:jc w:val="both"/>
              <w:rPr>
                <w:rFonts w:eastAsia="MyriadPro-Light"/>
                <w:b/>
                <w:sz w:val="18"/>
                <w:szCs w:val="18"/>
              </w:rPr>
            </w:pPr>
            <w:r w:rsidRPr="00572ED6">
              <w:rPr>
                <w:rFonts w:eastAsia="MyriadPro-Light"/>
                <w:b/>
                <w:sz w:val="18"/>
                <w:szCs w:val="18"/>
              </w:rPr>
              <w:t>b) tartalmazza az ajánlat aláírása módjának ismertetését, és</w:t>
            </w:r>
          </w:p>
          <w:p w14:paraId="478DC613" w14:textId="007E4F0F" w:rsidR="00572ED6" w:rsidRPr="00572ED6" w:rsidRDefault="00572ED6" w:rsidP="00572ED6">
            <w:pPr>
              <w:widowControl w:val="0"/>
              <w:spacing w:before="120" w:after="120"/>
              <w:ind w:left="810"/>
              <w:jc w:val="both"/>
              <w:rPr>
                <w:rFonts w:eastAsia="MyriadPro-Light"/>
                <w:b/>
                <w:sz w:val="18"/>
                <w:szCs w:val="18"/>
              </w:rPr>
            </w:pPr>
            <w:r w:rsidRPr="00572ED6">
              <w:rPr>
                <w:rFonts w:eastAsia="MyriadPro-Light"/>
                <w:b/>
                <w:sz w:val="18"/>
                <w:szCs w:val="18"/>
              </w:rPr>
              <w:t xml:space="preserve">c) tartalmazza a vezető tag (a képviselő) megjelölését azzal, hogy a képviselő korlátozás nélkül jogosult valamennyi közös </w:t>
            </w:r>
            <w:r w:rsidR="00D1305B">
              <w:rPr>
                <w:rFonts w:eastAsia="MyriadPro-Light"/>
                <w:b/>
                <w:sz w:val="18"/>
                <w:szCs w:val="18"/>
              </w:rPr>
              <w:t>ajánlattevő</w:t>
            </w:r>
            <w:r w:rsidRPr="00572ED6">
              <w:rPr>
                <w:rFonts w:eastAsia="MyriadPro-Light"/>
                <w:b/>
                <w:sz w:val="18"/>
                <w:szCs w:val="18"/>
              </w:rPr>
              <w:t xml:space="preserve">t képviselni az </w:t>
            </w:r>
            <w:r w:rsidR="00D1305B">
              <w:rPr>
                <w:rFonts w:eastAsia="MyriadPro-Light"/>
                <w:b/>
                <w:sz w:val="18"/>
                <w:szCs w:val="18"/>
              </w:rPr>
              <w:t>ajánlatkérő</w:t>
            </w:r>
            <w:r w:rsidRPr="00572ED6">
              <w:rPr>
                <w:rFonts w:eastAsia="MyriadPro-Light"/>
                <w:b/>
                <w:sz w:val="18"/>
                <w:szCs w:val="18"/>
              </w:rPr>
              <w:t xml:space="preserve">vel szemben a jelen közbeszerzési eljárásban, az </w:t>
            </w:r>
            <w:r w:rsidR="00D1305B">
              <w:rPr>
                <w:rFonts w:eastAsia="MyriadPro-Light"/>
                <w:b/>
                <w:sz w:val="18"/>
                <w:szCs w:val="18"/>
              </w:rPr>
              <w:t>ajánlatkérő</w:t>
            </w:r>
            <w:r w:rsidRPr="00572ED6">
              <w:rPr>
                <w:rFonts w:eastAsia="MyriadPro-Light"/>
                <w:b/>
                <w:sz w:val="18"/>
                <w:szCs w:val="18"/>
              </w:rPr>
              <w:t xml:space="preserve"> által az </w:t>
            </w:r>
            <w:r w:rsidR="00D1305B">
              <w:rPr>
                <w:rFonts w:eastAsia="MyriadPro-Light"/>
                <w:b/>
                <w:sz w:val="18"/>
                <w:szCs w:val="18"/>
              </w:rPr>
              <w:t>ajánlattevő</w:t>
            </w:r>
            <w:r w:rsidRPr="00572ED6">
              <w:rPr>
                <w:rFonts w:eastAsia="MyriadPro-Light"/>
                <w:b/>
                <w:sz w:val="18"/>
                <w:szCs w:val="18"/>
              </w:rPr>
              <w:t xml:space="preserve">, illetve az </w:t>
            </w:r>
            <w:r w:rsidR="00D1305B">
              <w:rPr>
                <w:rFonts w:eastAsia="MyriadPro-Light"/>
                <w:b/>
                <w:sz w:val="18"/>
                <w:szCs w:val="18"/>
              </w:rPr>
              <w:t>ajánlattevő</w:t>
            </w:r>
            <w:r w:rsidRPr="00572ED6">
              <w:rPr>
                <w:rFonts w:eastAsia="MyriadPro-Light"/>
                <w:b/>
                <w:sz w:val="18"/>
                <w:szCs w:val="18"/>
              </w:rPr>
              <w:t xml:space="preserve"> által az </w:t>
            </w:r>
            <w:r w:rsidR="00D1305B">
              <w:rPr>
                <w:rFonts w:eastAsia="MyriadPro-Light"/>
                <w:b/>
                <w:sz w:val="18"/>
                <w:szCs w:val="18"/>
              </w:rPr>
              <w:t>ajánlatkérő</w:t>
            </w:r>
            <w:r w:rsidRPr="00572ED6">
              <w:rPr>
                <w:rFonts w:eastAsia="MyriadPro-Light"/>
                <w:b/>
                <w:sz w:val="18"/>
                <w:szCs w:val="18"/>
              </w:rPr>
              <w:t xml:space="preserve"> felé megteendő illetve megtehető jognyilatkozatokban, és</w:t>
            </w:r>
          </w:p>
          <w:p w14:paraId="24F498A7" w14:textId="77777777" w:rsidR="00572ED6" w:rsidRPr="00572ED6" w:rsidRDefault="00572ED6" w:rsidP="00572ED6">
            <w:pPr>
              <w:widowControl w:val="0"/>
              <w:spacing w:before="120" w:after="120"/>
              <w:ind w:left="810"/>
              <w:jc w:val="both"/>
              <w:rPr>
                <w:rFonts w:eastAsia="MyriadPro-Light"/>
                <w:b/>
                <w:sz w:val="18"/>
                <w:szCs w:val="18"/>
              </w:rPr>
            </w:pPr>
            <w:r w:rsidRPr="00572ED6">
              <w:rPr>
                <w:rFonts w:eastAsia="MyriadPro-Light"/>
                <w:b/>
                <w:sz w:val="18"/>
                <w:szCs w:val="18"/>
              </w:rPr>
              <w:t>d) tartalmazza a képviselő megnevezését, aki felel a közbeszerzési eljárás eredményeként megkötendő szerződés végrehajtásáért, a kifizetéseket is beleértve, és</w:t>
            </w:r>
          </w:p>
          <w:p w14:paraId="5690F8A9" w14:textId="77777777" w:rsidR="00572ED6" w:rsidRPr="00572ED6" w:rsidRDefault="00572ED6" w:rsidP="00572ED6">
            <w:pPr>
              <w:widowControl w:val="0"/>
              <w:spacing w:before="120" w:after="120"/>
              <w:ind w:left="810"/>
              <w:jc w:val="both"/>
              <w:rPr>
                <w:rFonts w:eastAsia="MyriadPro-Light"/>
                <w:b/>
                <w:sz w:val="18"/>
                <w:szCs w:val="18"/>
              </w:rPr>
            </w:pPr>
            <w:r w:rsidRPr="00572ED6">
              <w:rPr>
                <w:rFonts w:eastAsia="MyriadPro-Light"/>
                <w:b/>
                <w:sz w:val="18"/>
                <w:szCs w:val="18"/>
              </w:rPr>
              <w:t>e) tartalmazza az ajánlatban vállalt kötelezettségek megosztásának ismertetését, és</w:t>
            </w:r>
          </w:p>
          <w:p w14:paraId="12A05BDD" w14:textId="77777777" w:rsidR="00572ED6" w:rsidRPr="00572ED6" w:rsidRDefault="00572ED6" w:rsidP="00572ED6">
            <w:pPr>
              <w:widowControl w:val="0"/>
              <w:spacing w:before="120" w:after="120"/>
              <w:ind w:left="810"/>
              <w:jc w:val="both"/>
              <w:rPr>
                <w:rFonts w:eastAsia="MyriadPro-Light"/>
                <w:b/>
                <w:sz w:val="18"/>
                <w:szCs w:val="18"/>
              </w:rPr>
            </w:pPr>
            <w:r w:rsidRPr="00572ED6">
              <w:rPr>
                <w:rFonts w:eastAsia="MyriadPro-Light"/>
                <w:b/>
                <w:sz w:val="18"/>
                <w:szCs w:val="18"/>
              </w:rPr>
              <w:t>f) tartalmazza az ajánlatban vállalt kötelezettségeken belül azokat, amelyeket:</w:t>
            </w:r>
          </w:p>
          <w:p w14:paraId="2CF0F96A" w14:textId="6D017240" w:rsidR="00572ED6" w:rsidRPr="00572ED6" w:rsidRDefault="00572ED6" w:rsidP="00572ED6">
            <w:pPr>
              <w:widowControl w:val="0"/>
              <w:spacing w:before="120" w:after="120"/>
              <w:ind w:left="810"/>
              <w:jc w:val="both"/>
              <w:rPr>
                <w:rFonts w:eastAsia="MyriadPro-Light"/>
                <w:b/>
                <w:sz w:val="18"/>
                <w:szCs w:val="18"/>
              </w:rPr>
            </w:pPr>
            <w:r w:rsidRPr="00572ED6">
              <w:rPr>
                <w:rFonts w:eastAsia="MyriadPro-Light"/>
                <w:b/>
                <w:sz w:val="18"/>
                <w:szCs w:val="18"/>
              </w:rPr>
              <w:t xml:space="preserve">- az egyes </w:t>
            </w:r>
            <w:r w:rsidR="00D1305B">
              <w:rPr>
                <w:rFonts w:eastAsia="MyriadPro-Light"/>
                <w:b/>
                <w:sz w:val="18"/>
                <w:szCs w:val="18"/>
              </w:rPr>
              <w:t>ajánlattevő</w:t>
            </w:r>
            <w:r w:rsidRPr="00572ED6">
              <w:rPr>
                <w:rFonts w:eastAsia="MyriadPro-Light"/>
                <w:b/>
                <w:sz w:val="18"/>
                <w:szCs w:val="18"/>
              </w:rPr>
              <w:t xml:space="preserve">k külön-külön teljesítenek (az érintett </w:t>
            </w:r>
            <w:r w:rsidR="00D1305B">
              <w:rPr>
                <w:rFonts w:eastAsia="MyriadPro-Light"/>
                <w:b/>
                <w:sz w:val="18"/>
                <w:szCs w:val="18"/>
              </w:rPr>
              <w:t>ajánlattevő</w:t>
            </w:r>
            <w:r w:rsidRPr="00572ED6">
              <w:rPr>
                <w:rFonts w:eastAsia="MyriadPro-Light"/>
                <w:b/>
                <w:sz w:val="18"/>
                <w:szCs w:val="18"/>
              </w:rPr>
              <w:t xml:space="preserve"> megnevezésével),</w:t>
            </w:r>
          </w:p>
          <w:p w14:paraId="339D1FF7" w14:textId="025E7BE7" w:rsidR="00572ED6" w:rsidRPr="00572ED6" w:rsidRDefault="00572ED6" w:rsidP="00572ED6">
            <w:pPr>
              <w:widowControl w:val="0"/>
              <w:spacing w:before="120" w:after="120"/>
              <w:ind w:left="810"/>
              <w:jc w:val="both"/>
              <w:rPr>
                <w:rFonts w:eastAsia="MyriadPro-Light"/>
                <w:b/>
                <w:sz w:val="18"/>
                <w:szCs w:val="18"/>
              </w:rPr>
            </w:pPr>
            <w:r w:rsidRPr="00572ED6">
              <w:rPr>
                <w:rFonts w:eastAsia="MyriadPro-Light"/>
                <w:b/>
                <w:sz w:val="18"/>
                <w:szCs w:val="18"/>
              </w:rPr>
              <w:t xml:space="preserve">- amelyeket egynél több </w:t>
            </w:r>
            <w:r w:rsidR="00D1305B">
              <w:rPr>
                <w:rFonts w:eastAsia="MyriadPro-Light"/>
                <w:b/>
                <w:sz w:val="18"/>
                <w:szCs w:val="18"/>
              </w:rPr>
              <w:t>ajánlattevő</w:t>
            </w:r>
            <w:r w:rsidRPr="00572ED6">
              <w:rPr>
                <w:rFonts w:eastAsia="MyriadPro-Light"/>
                <w:b/>
                <w:sz w:val="18"/>
                <w:szCs w:val="18"/>
              </w:rPr>
              <w:t xml:space="preserve"> együttesen teljesít (az érintett </w:t>
            </w:r>
            <w:r w:rsidR="00D1305B">
              <w:rPr>
                <w:rFonts w:eastAsia="MyriadPro-Light"/>
                <w:b/>
                <w:sz w:val="18"/>
                <w:szCs w:val="18"/>
              </w:rPr>
              <w:t>ajánlattevő</w:t>
            </w:r>
            <w:r w:rsidRPr="00572ED6">
              <w:rPr>
                <w:rFonts w:eastAsia="MyriadPro-Light"/>
                <w:b/>
                <w:sz w:val="18"/>
                <w:szCs w:val="18"/>
              </w:rPr>
              <w:t>k megnevezésével),</w:t>
            </w:r>
          </w:p>
          <w:p w14:paraId="2DE01302" w14:textId="77777777" w:rsidR="00572ED6" w:rsidRPr="00572ED6" w:rsidRDefault="00572ED6" w:rsidP="00572ED6">
            <w:pPr>
              <w:widowControl w:val="0"/>
              <w:spacing w:before="120" w:after="120"/>
              <w:ind w:left="810"/>
              <w:jc w:val="both"/>
              <w:rPr>
                <w:rFonts w:eastAsia="MyriadPro-Light"/>
                <w:b/>
                <w:sz w:val="18"/>
                <w:szCs w:val="18"/>
              </w:rPr>
            </w:pPr>
            <w:r w:rsidRPr="00572ED6">
              <w:rPr>
                <w:rFonts w:eastAsia="MyriadPro-Light"/>
                <w:b/>
                <w:sz w:val="18"/>
                <w:szCs w:val="18"/>
              </w:rPr>
              <w:t>- és azon kötelezettségeket, amelyek tekintetében harmadik személlyel kívánnak szerződést kötni.</w:t>
            </w:r>
          </w:p>
          <w:p w14:paraId="08460A1F" w14:textId="0A92A6C7" w:rsidR="00572ED6" w:rsidRPr="00572ED6" w:rsidRDefault="00572ED6" w:rsidP="00572ED6">
            <w:pPr>
              <w:widowControl w:val="0"/>
              <w:spacing w:before="120" w:after="120"/>
              <w:ind w:left="810"/>
              <w:jc w:val="both"/>
              <w:rPr>
                <w:rFonts w:eastAsia="MyriadPro-Light"/>
                <w:b/>
                <w:sz w:val="18"/>
                <w:szCs w:val="18"/>
              </w:rPr>
            </w:pPr>
            <w:r w:rsidRPr="00572ED6">
              <w:rPr>
                <w:rFonts w:eastAsia="MyriadPro-Light"/>
                <w:b/>
                <w:sz w:val="18"/>
                <w:szCs w:val="18"/>
              </w:rPr>
              <w:t xml:space="preserve">g) tartalmazza azon megállapodást, miszerint közös </w:t>
            </w:r>
            <w:r w:rsidR="00D1305B">
              <w:rPr>
                <w:rFonts w:eastAsia="MyriadPro-Light"/>
                <w:b/>
                <w:sz w:val="18"/>
                <w:szCs w:val="18"/>
              </w:rPr>
              <w:t>ajánlattevő</w:t>
            </w:r>
            <w:r w:rsidRPr="00572ED6">
              <w:rPr>
                <w:rFonts w:eastAsia="MyriadPro-Light"/>
                <w:b/>
                <w:sz w:val="18"/>
                <w:szCs w:val="18"/>
              </w:rPr>
              <w:t>k a szerződésben vállalt valamennyi kötelezettség teljesítéséért egyetemleges felelősséget vállalnak, és</w:t>
            </w:r>
          </w:p>
          <w:p w14:paraId="01FF0B4D" w14:textId="77777777" w:rsidR="00572ED6" w:rsidRPr="00572ED6" w:rsidRDefault="00572ED6" w:rsidP="00572ED6">
            <w:pPr>
              <w:widowControl w:val="0"/>
              <w:spacing w:before="120" w:after="120"/>
              <w:ind w:left="810"/>
              <w:jc w:val="both"/>
              <w:rPr>
                <w:rFonts w:eastAsia="MyriadPro-Light"/>
                <w:b/>
                <w:sz w:val="18"/>
                <w:szCs w:val="18"/>
              </w:rPr>
            </w:pPr>
            <w:r w:rsidRPr="00572ED6">
              <w:rPr>
                <w:rFonts w:eastAsia="MyriadPro-Light"/>
                <w:b/>
                <w:sz w:val="18"/>
                <w:szCs w:val="18"/>
              </w:rPr>
              <w:t xml:space="preserve">h) az ajánlat benyújtásának napján érvényes és hatályos, és hatálya, teljesítése, alkalmazhatósága vagy </w:t>
            </w:r>
            <w:r w:rsidRPr="00572ED6">
              <w:rPr>
                <w:rFonts w:eastAsia="MyriadPro-Light"/>
                <w:b/>
                <w:sz w:val="18"/>
                <w:szCs w:val="18"/>
              </w:rPr>
              <w:lastRenderedPageBreak/>
              <w:t>végrehajthatósága nem függ felfüggesztő (hatályba léptető), illetve bontó feltételtől és harmadik személy illetve hatóság jóváhagyásától.</w:t>
            </w:r>
          </w:p>
          <w:p w14:paraId="306139C1" w14:textId="1620F8AA" w:rsidR="00572ED6" w:rsidRPr="00572ED6" w:rsidRDefault="00572ED6" w:rsidP="00572ED6">
            <w:pPr>
              <w:widowControl w:val="0"/>
              <w:spacing w:before="120" w:after="120"/>
              <w:ind w:left="810"/>
              <w:jc w:val="both"/>
              <w:rPr>
                <w:rFonts w:eastAsia="MyriadPro-Light"/>
                <w:b/>
                <w:sz w:val="18"/>
                <w:szCs w:val="18"/>
              </w:rPr>
            </w:pPr>
            <w:r w:rsidRPr="00572ED6">
              <w:rPr>
                <w:rFonts w:eastAsia="MyriadPro-Light"/>
                <w:b/>
                <w:sz w:val="18"/>
                <w:szCs w:val="18"/>
              </w:rPr>
              <w:t xml:space="preserve">Az </w:t>
            </w:r>
            <w:r w:rsidR="00D1305B">
              <w:rPr>
                <w:rFonts w:eastAsia="MyriadPro-Light"/>
                <w:b/>
                <w:sz w:val="18"/>
                <w:szCs w:val="18"/>
              </w:rPr>
              <w:t>ajánlattevő</w:t>
            </w:r>
            <w:r w:rsidRPr="00572ED6">
              <w:rPr>
                <w:rFonts w:eastAsia="MyriadPro-Light"/>
                <w:b/>
                <w:sz w:val="18"/>
                <w:szCs w:val="18"/>
              </w:rPr>
              <w:t>k személye közös ajánlattétel esetén az ajánlattételi határidő lejárta után nem változhat.</w:t>
            </w:r>
          </w:p>
          <w:p w14:paraId="1CF15E1C" w14:textId="2682F529" w:rsidR="00572ED6" w:rsidRPr="00572ED6" w:rsidRDefault="00572ED6" w:rsidP="00572ED6">
            <w:pPr>
              <w:widowControl w:val="0"/>
              <w:spacing w:before="120" w:after="120"/>
              <w:ind w:left="810"/>
              <w:jc w:val="both"/>
              <w:rPr>
                <w:rFonts w:eastAsia="MyriadPro-Light"/>
                <w:b/>
                <w:sz w:val="18"/>
                <w:szCs w:val="18"/>
              </w:rPr>
            </w:pPr>
            <w:r w:rsidRPr="00572ED6">
              <w:rPr>
                <w:rFonts w:eastAsia="MyriadPro-Light"/>
                <w:b/>
                <w:sz w:val="18"/>
                <w:szCs w:val="18"/>
              </w:rPr>
              <w:t xml:space="preserve">A közös </w:t>
            </w:r>
            <w:r w:rsidR="00D1305B">
              <w:rPr>
                <w:rFonts w:eastAsia="MyriadPro-Light"/>
                <w:b/>
                <w:sz w:val="18"/>
                <w:szCs w:val="18"/>
              </w:rPr>
              <w:t>ajánlattevő</w:t>
            </w:r>
            <w:r w:rsidRPr="00572ED6">
              <w:rPr>
                <w:rFonts w:eastAsia="MyriadPro-Light"/>
                <w:b/>
                <w:sz w:val="18"/>
                <w:szCs w:val="18"/>
              </w:rPr>
              <w:t xml:space="preserve">k csoportjának képviseletében tett minden nyilatkozatnak egyértelműen tartalmaznia kell a közös </w:t>
            </w:r>
            <w:r w:rsidR="00D1305B">
              <w:rPr>
                <w:rFonts w:eastAsia="MyriadPro-Light"/>
                <w:b/>
                <w:sz w:val="18"/>
                <w:szCs w:val="18"/>
              </w:rPr>
              <w:t>ajánlattevő</w:t>
            </w:r>
            <w:r w:rsidRPr="00572ED6">
              <w:rPr>
                <w:rFonts w:eastAsia="MyriadPro-Light"/>
                <w:b/>
                <w:sz w:val="18"/>
                <w:szCs w:val="18"/>
              </w:rPr>
              <w:t>k megjelölését.</w:t>
            </w:r>
          </w:p>
          <w:p w14:paraId="72B41D1A" w14:textId="34B1640E" w:rsidR="00572ED6" w:rsidRPr="00572ED6" w:rsidRDefault="00572ED6" w:rsidP="00572ED6">
            <w:pPr>
              <w:widowControl w:val="0"/>
              <w:spacing w:before="120" w:after="120"/>
              <w:ind w:left="810"/>
              <w:jc w:val="both"/>
              <w:rPr>
                <w:rFonts w:eastAsia="MyriadPro-Light"/>
                <w:b/>
                <w:sz w:val="18"/>
                <w:szCs w:val="18"/>
              </w:rPr>
            </w:pPr>
            <w:r w:rsidRPr="00572ED6">
              <w:rPr>
                <w:rFonts w:eastAsia="MyriadPro-Light"/>
                <w:b/>
                <w:sz w:val="18"/>
                <w:szCs w:val="18"/>
              </w:rPr>
              <w:t xml:space="preserve">A közös ajánlattétel vonatkozásában az eljárás során </w:t>
            </w:r>
            <w:r w:rsidR="00D1305B">
              <w:rPr>
                <w:rFonts w:eastAsia="MyriadPro-Light"/>
                <w:b/>
                <w:sz w:val="18"/>
                <w:szCs w:val="18"/>
              </w:rPr>
              <w:t>ajánlattevők</w:t>
            </w:r>
            <w:r w:rsidRPr="00572ED6">
              <w:rPr>
                <w:rFonts w:eastAsia="MyriadPro-Light"/>
                <w:b/>
                <w:sz w:val="18"/>
                <w:szCs w:val="18"/>
              </w:rPr>
              <w:t xml:space="preserve"> a Kbt. 35. § (1)-(7) bekezdésben foglaltak szerint jár el és </w:t>
            </w:r>
            <w:proofErr w:type="gramStart"/>
            <w:r w:rsidRPr="00572ED6">
              <w:rPr>
                <w:rFonts w:eastAsia="MyriadPro-Light"/>
                <w:b/>
                <w:sz w:val="18"/>
                <w:szCs w:val="18"/>
              </w:rPr>
              <w:t>ezen</w:t>
            </w:r>
            <w:proofErr w:type="gramEnd"/>
            <w:r w:rsidRPr="00572ED6">
              <w:rPr>
                <w:rFonts w:eastAsia="MyriadPro-Light"/>
                <w:b/>
                <w:sz w:val="18"/>
                <w:szCs w:val="18"/>
              </w:rPr>
              <w:t xml:space="preserve"> rendelkezések betartását a közös </w:t>
            </w:r>
            <w:r w:rsidR="00D1305B">
              <w:rPr>
                <w:rFonts w:eastAsia="MyriadPro-Light"/>
                <w:b/>
                <w:sz w:val="18"/>
                <w:szCs w:val="18"/>
              </w:rPr>
              <w:t>ajánlattevő</w:t>
            </w:r>
            <w:r w:rsidRPr="00572ED6">
              <w:rPr>
                <w:rFonts w:eastAsia="MyriadPro-Light"/>
                <w:b/>
                <w:sz w:val="18"/>
                <w:szCs w:val="18"/>
              </w:rPr>
              <w:t>ktől is megköveteli.</w:t>
            </w:r>
          </w:p>
          <w:p w14:paraId="02CD72D9" w14:textId="3D95E003" w:rsidR="00572ED6" w:rsidRPr="00572ED6" w:rsidRDefault="00572ED6" w:rsidP="00152CEB">
            <w:pPr>
              <w:widowControl w:val="0"/>
              <w:numPr>
                <w:ilvl w:val="0"/>
                <w:numId w:val="24"/>
              </w:numPr>
              <w:spacing w:before="120" w:after="120"/>
              <w:jc w:val="both"/>
              <w:rPr>
                <w:rFonts w:eastAsia="MyriadPro-Light"/>
                <w:b/>
                <w:sz w:val="18"/>
                <w:szCs w:val="18"/>
              </w:rPr>
            </w:pPr>
            <w:r w:rsidRPr="00572ED6">
              <w:rPr>
                <w:rFonts w:eastAsia="MyriadPro-Light"/>
                <w:b/>
                <w:sz w:val="18"/>
                <w:szCs w:val="18"/>
              </w:rPr>
              <w:t>A</w:t>
            </w:r>
            <w:r w:rsidR="00D1305B">
              <w:rPr>
                <w:rFonts w:eastAsia="MyriadPro-Light"/>
                <w:b/>
                <w:sz w:val="18"/>
                <w:szCs w:val="18"/>
              </w:rPr>
              <w:t>jánlattevő</w:t>
            </w:r>
            <w:r w:rsidRPr="00572ED6">
              <w:rPr>
                <w:rFonts w:eastAsia="MyriadPro-Light"/>
                <w:b/>
                <w:sz w:val="18"/>
                <w:szCs w:val="18"/>
              </w:rPr>
              <w:t xml:space="preserve">nek nyilatkoznia kell, hogy az ajánlat elektronikus formában benyújtott (jelszó nélkül olvasható, de nem </w:t>
            </w:r>
            <w:proofErr w:type="gramStart"/>
            <w:r w:rsidRPr="00572ED6">
              <w:rPr>
                <w:rFonts w:eastAsia="MyriadPro-Light"/>
                <w:b/>
                <w:sz w:val="18"/>
                <w:szCs w:val="18"/>
              </w:rPr>
              <w:t>módosítható .</w:t>
            </w:r>
            <w:proofErr w:type="spellStart"/>
            <w:r w:rsidRPr="00572ED6">
              <w:rPr>
                <w:rFonts w:eastAsia="MyriadPro-Light"/>
                <w:b/>
                <w:sz w:val="18"/>
                <w:szCs w:val="18"/>
              </w:rPr>
              <w:t>pdf</w:t>
            </w:r>
            <w:proofErr w:type="spellEnd"/>
            <w:proofErr w:type="gramEnd"/>
            <w:r w:rsidRPr="00572ED6">
              <w:rPr>
                <w:rFonts w:eastAsia="MyriadPro-Light"/>
                <w:b/>
                <w:sz w:val="18"/>
                <w:szCs w:val="18"/>
              </w:rPr>
              <w:t xml:space="preserve"> file) példánya a papír alapú (eredeti) példánnyal megegyezik.</w:t>
            </w:r>
          </w:p>
          <w:p w14:paraId="1EBBA0D0" w14:textId="4BDB01E2" w:rsidR="00572ED6" w:rsidRPr="00572ED6" w:rsidRDefault="00572ED6" w:rsidP="00152CEB">
            <w:pPr>
              <w:widowControl w:val="0"/>
              <w:numPr>
                <w:ilvl w:val="0"/>
                <w:numId w:val="24"/>
              </w:numPr>
              <w:spacing w:before="120" w:after="120"/>
              <w:jc w:val="both"/>
              <w:rPr>
                <w:rFonts w:eastAsia="MyriadPro-Light"/>
                <w:b/>
                <w:sz w:val="18"/>
                <w:szCs w:val="18"/>
              </w:rPr>
            </w:pPr>
            <w:r w:rsidRPr="00572ED6">
              <w:rPr>
                <w:rFonts w:eastAsia="MyriadPro-Light"/>
                <w:b/>
                <w:sz w:val="18"/>
                <w:szCs w:val="18"/>
              </w:rPr>
              <w:t>A</w:t>
            </w:r>
            <w:r w:rsidR="00D1305B">
              <w:rPr>
                <w:rFonts w:eastAsia="MyriadPro-Light"/>
                <w:b/>
                <w:sz w:val="18"/>
                <w:szCs w:val="18"/>
              </w:rPr>
              <w:t>jánlatkérő</w:t>
            </w:r>
            <w:r w:rsidRPr="00572ED6">
              <w:rPr>
                <w:rFonts w:eastAsia="MyriadPro-Light"/>
                <w:b/>
                <w:sz w:val="18"/>
                <w:szCs w:val="18"/>
              </w:rPr>
              <w:t xml:space="preserve"> a Kbt. 53. § (6) bekezdése nyomán felhívja a figyelmet, hogy jelen közbeszerzés tárgya vonatkozásában támogatásra irányuló igényt (pályázatot) fog benyújtani. A</w:t>
            </w:r>
            <w:r w:rsidR="00D1305B">
              <w:rPr>
                <w:rFonts w:eastAsia="MyriadPro-Light"/>
                <w:b/>
                <w:sz w:val="18"/>
                <w:szCs w:val="18"/>
              </w:rPr>
              <w:t>jánlatkérő</w:t>
            </w:r>
            <w:r w:rsidRPr="00572ED6">
              <w:rPr>
                <w:rFonts w:eastAsia="MyriadPro-Light"/>
                <w:b/>
                <w:sz w:val="18"/>
                <w:szCs w:val="18"/>
              </w:rPr>
              <w:t xml:space="preserve"> a Kbt. 53. § (6) bekezdése nyomán felhívja a figyelmet egyúttal, hogy a támogatásra irányuló igény el nem fogadását, vagy az igényeltnél kisebb összegben történő elfogadását olyan körülménynek kell tekinteni, amelyre az </w:t>
            </w:r>
            <w:r w:rsidR="00D1305B">
              <w:rPr>
                <w:rFonts w:eastAsia="MyriadPro-Light"/>
                <w:b/>
                <w:sz w:val="18"/>
                <w:szCs w:val="18"/>
              </w:rPr>
              <w:t>ajánlatkérő</w:t>
            </w:r>
            <w:r w:rsidRPr="00572ED6">
              <w:rPr>
                <w:rFonts w:eastAsia="MyriadPro-Light"/>
                <w:b/>
                <w:sz w:val="18"/>
                <w:szCs w:val="18"/>
              </w:rPr>
              <w:t xml:space="preserve"> a szerződés megkötésére vagy teljesítésére képtelenné válása okaként hivatkozhat [Kbt. 75. § (2) bekezdés a) pont, Kbt. 131. § (9) bekezdés]</w:t>
            </w:r>
          </w:p>
          <w:p w14:paraId="1F1504F6" w14:textId="150B46EB" w:rsidR="00572ED6" w:rsidRPr="00572ED6" w:rsidRDefault="00572ED6" w:rsidP="00152CEB">
            <w:pPr>
              <w:widowControl w:val="0"/>
              <w:numPr>
                <w:ilvl w:val="0"/>
                <w:numId w:val="24"/>
              </w:numPr>
              <w:spacing w:before="120" w:after="120"/>
              <w:jc w:val="both"/>
              <w:rPr>
                <w:rFonts w:eastAsia="MyriadPro-Light"/>
                <w:b/>
                <w:sz w:val="18"/>
                <w:szCs w:val="18"/>
              </w:rPr>
            </w:pPr>
            <w:r w:rsidRPr="00572ED6">
              <w:rPr>
                <w:rFonts w:eastAsia="MyriadPro-Light"/>
                <w:b/>
                <w:sz w:val="18"/>
                <w:szCs w:val="18"/>
              </w:rPr>
              <w:t xml:space="preserve">A nem Magyarországon letelepedett </w:t>
            </w:r>
            <w:r w:rsidR="00D1305B">
              <w:rPr>
                <w:rFonts w:eastAsia="MyriadPro-Light"/>
                <w:b/>
                <w:sz w:val="18"/>
                <w:szCs w:val="18"/>
              </w:rPr>
              <w:t>ajánlattevő</w:t>
            </w:r>
            <w:r w:rsidRPr="00572ED6">
              <w:rPr>
                <w:rFonts w:eastAsia="MyriadPro-Light"/>
                <w:b/>
                <w:sz w:val="18"/>
                <w:szCs w:val="18"/>
              </w:rPr>
              <w:t>knek a Kbt. 62. § (1) bekezd</w:t>
            </w:r>
            <w:r w:rsidR="00D1305B">
              <w:rPr>
                <w:rFonts w:eastAsia="MyriadPro-Light"/>
                <w:b/>
                <w:sz w:val="18"/>
                <w:szCs w:val="18"/>
              </w:rPr>
              <w:t xml:space="preserve">és a) – g) pontok és k) pont </w:t>
            </w:r>
            <w:proofErr w:type="spellStart"/>
            <w:r w:rsidR="00D1305B">
              <w:rPr>
                <w:rFonts w:eastAsia="MyriadPro-Light"/>
                <w:b/>
                <w:sz w:val="18"/>
                <w:szCs w:val="18"/>
              </w:rPr>
              <w:t>ka</w:t>
            </w:r>
            <w:proofErr w:type="spellEnd"/>
            <w:r w:rsidRPr="00572ED6">
              <w:rPr>
                <w:rFonts w:eastAsia="MyriadPro-Light"/>
                <w:b/>
                <w:sz w:val="18"/>
                <w:szCs w:val="18"/>
              </w:rPr>
              <w:t>) alpont, valamint a Kbt. 62. § (2) bekezdés szerinti kizáró okokkal kapcsolatban nyilatkoznia kell arról, hogy a székhelye szerinti ország jogrendszerében a kizáró okok hiányának igazolására mely igazolások felelnek meg, és azokat mely hatóságok, szervezetek bocsátják ki.</w:t>
            </w:r>
          </w:p>
          <w:p w14:paraId="046C2118" w14:textId="58CD8AEE" w:rsidR="00572ED6" w:rsidRPr="00572ED6" w:rsidRDefault="00572ED6" w:rsidP="00152CEB">
            <w:pPr>
              <w:widowControl w:val="0"/>
              <w:numPr>
                <w:ilvl w:val="0"/>
                <w:numId w:val="24"/>
              </w:numPr>
              <w:spacing w:before="120" w:after="120"/>
              <w:jc w:val="both"/>
              <w:rPr>
                <w:rFonts w:eastAsia="MyriadPro-Light"/>
                <w:b/>
                <w:sz w:val="18"/>
                <w:szCs w:val="18"/>
              </w:rPr>
            </w:pPr>
            <w:r w:rsidRPr="00572ED6">
              <w:rPr>
                <w:rFonts w:eastAsia="MyriadPro-Light"/>
                <w:b/>
                <w:sz w:val="18"/>
                <w:szCs w:val="18"/>
              </w:rPr>
              <w:t>A</w:t>
            </w:r>
            <w:r w:rsidR="00D1305B">
              <w:rPr>
                <w:rFonts w:eastAsia="MyriadPro-Light"/>
                <w:b/>
                <w:sz w:val="18"/>
                <w:szCs w:val="18"/>
              </w:rPr>
              <w:t>jánlatkérő</w:t>
            </w:r>
            <w:r w:rsidRPr="00572ED6">
              <w:rPr>
                <w:rFonts w:eastAsia="MyriadPro-Light"/>
                <w:b/>
                <w:sz w:val="18"/>
                <w:szCs w:val="18"/>
              </w:rPr>
              <w:t xml:space="preserve"> felhívja továbbá a figyelmet, hogy a nyertes </w:t>
            </w:r>
            <w:r w:rsidR="00D1305B">
              <w:rPr>
                <w:rFonts w:eastAsia="MyriadPro-Light"/>
                <w:b/>
                <w:sz w:val="18"/>
                <w:szCs w:val="18"/>
              </w:rPr>
              <w:t>ajánlattevő</w:t>
            </w:r>
            <w:r w:rsidRPr="00572ED6">
              <w:rPr>
                <w:rFonts w:eastAsia="MyriadPro-Light"/>
                <w:b/>
                <w:sz w:val="18"/>
                <w:szCs w:val="18"/>
              </w:rPr>
              <w:t>nek az ajánlattal egyidejűleg az államháztartásról szóló 2011. évi CXCV. törvény 41. § (6) bekezdésére, az államháztartásról szóló törvény végrehajtásáról szóló 368/2011. (XII. 31.) Korm. rendelet 50. § (1a) bekezdésére, valamint a nemzeti vagyonról szóló 2011. évi CXCVI. törvény 3. § (1) bekezdés 1. pontjára tekintettel nyilatkoznia kell arról, hogy átlátható szervezetnek minősül.</w:t>
            </w:r>
          </w:p>
          <w:p w14:paraId="433E5363" w14:textId="5AFDE112" w:rsidR="00572ED6" w:rsidRPr="00572ED6" w:rsidRDefault="00572ED6" w:rsidP="00152CEB">
            <w:pPr>
              <w:widowControl w:val="0"/>
              <w:numPr>
                <w:ilvl w:val="0"/>
                <w:numId w:val="24"/>
              </w:numPr>
              <w:spacing w:before="120" w:after="120"/>
              <w:jc w:val="both"/>
              <w:rPr>
                <w:rFonts w:eastAsia="MyriadPro-Light"/>
                <w:b/>
                <w:sz w:val="18"/>
                <w:szCs w:val="18"/>
              </w:rPr>
            </w:pPr>
            <w:r w:rsidRPr="00572ED6">
              <w:rPr>
                <w:rFonts w:eastAsia="MyriadPro-Light"/>
                <w:b/>
                <w:sz w:val="18"/>
                <w:szCs w:val="18"/>
              </w:rPr>
              <w:t>Jelen ajánlati felhívásban és a K</w:t>
            </w:r>
            <w:r w:rsidR="00D1305B">
              <w:rPr>
                <w:rFonts w:eastAsia="MyriadPro-Light"/>
                <w:b/>
                <w:sz w:val="18"/>
                <w:szCs w:val="18"/>
              </w:rPr>
              <w:t xml:space="preserve">özbeszerzési </w:t>
            </w:r>
            <w:r w:rsidRPr="00572ED6">
              <w:rPr>
                <w:rFonts w:eastAsia="MyriadPro-Light"/>
                <w:b/>
                <w:sz w:val="18"/>
                <w:szCs w:val="18"/>
              </w:rPr>
              <w:t>D</w:t>
            </w:r>
            <w:r w:rsidR="00D1305B">
              <w:rPr>
                <w:rFonts w:eastAsia="MyriadPro-Light"/>
                <w:b/>
                <w:sz w:val="18"/>
                <w:szCs w:val="18"/>
              </w:rPr>
              <w:t>okumentumok</w:t>
            </w:r>
            <w:r w:rsidRPr="00572ED6">
              <w:rPr>
                <w:rFonts w:eastAsia="MyriadPro-Light"/>
                <w:b/>
                <w:sz w:val="18"/>
                <w:szCs w:val="18"/>
              </w:rPr>
              <w:t xml:space="preserve">ban nem szabályozott kérdésekben az eljárás megindításakor hatályos közbeszerzésekről szóló 2015. évi CXLIII. törvény, a közbeszerzési eljárásokban az alkalmasság és a kizáró okok igazolásának, valamint a közbeszerzési műszaki leírás meghatározásának módjáról szóló </w:t>
            </w:r>
            <w:r w:rsidR="00D1305B">
              <w:rPr>
                <w:rFonts w:eastAsia="MyriadPro-Light"/>
                <w:b/>
                <w:sz w:val="18"/>
                <w:szCs w:val="18"/>
              </w:rPr>
              <w:t>321/2015. (X.30.) Kormányrendelet</w:t>
            </w:r>
            <w:r w:rsidRPr="00572ED6">
              <w:rPr>
                <w:rFonts w:eastAsia="MyriadPro-Light"/>
                <w:b/>
                <w:sz w:val="18"/>
                <w:szCs w:val="18"/>
              </w:rPr>
              <w:t>, a közszolgáltatók közbeszerzéseire vonatkozó sajátos közbeszerzési szabályokról szóló 307/2015. (X.27.) Korm. rendelet, a 2014–2020 programozási időszakban az egyes európai uniós alapokból származó támogatások felhasználásának rendjér</w:t>
            </w:r>
            <w:r w:rsidR="00357E19">
              <w:rPr>
                <w:rFonts w:eastAsia="MyriadPro-Light"/>
                <w:b/>
                <w:sz w:val="18"/>
                <w:szCs w:val="18"/>
              </w:rPr>
              <w:t>ől szóló 272/2014. (XI.5.) Kormány</w:t>
            </w:r>
            <w:r w:rsidRPr="00572ED6">
              <w:rPr>
                <w:rFonts w:eastAsia="MyriadPro-Light"/>
                <w:b/>
                <w:sz w:val="18"/>
                <w:szCs w:val="18"/>
              </w:rPr>
              <w:t>rendelet</w:t>
            </w:r>
            <w:bookmarkEnd w:id="45"/>
            <w:bookmarkEnd w:id="46"/>
            <w:bookmarkEnd w:id="47"/>
            <w:bookmarkEnd w:id="48"/>
            <w:r w:rsidRPr="00572ED6">
              <w:rPr>
                <w:rFonts w:eastAsia="MyriadPro-Light"/>
                <w:b/>
                <w:sz w:val="18"/>
                <w:szCs w:val="18"/>
              </w:rPr>
              <w:t xml:space="preserve"> és a hatályos Ptk. előírásai irányadóak. (amennyiben ezek alkalmazása bármely oknál fogva szükséges).</w:t>
            </w:r>
          </w:p>
          <w:p w14:paraId="4911C33F" w14:textId="51F2E467" w:rsidR="00572ED6" w:rsidRPr="00572ED6" w:rsidRDefault="00572ED6" w:rsidP="00152CEB">
            <w:pPr>
              <w:widowControl w:val="0"/>
              <w:numPr>
                <w:ilvl w:val="0"/>
                <w:numId w:val="24"/>
              </w:numPr>
              <w:spacing w:before="120" w:after="120"/>
              <w:jc w:val="both"/>
              <w:rPr>
                <w:rFonts w:eastAsia="MyriadPro-Light"/>
                <w:b/>
                <w:sz w:val="18"/>
                <w:szCs w:val="18"/>
              </w:rPr>
            </w:pPr>
            <w:r w:rsidRPr="00572ED6">
              <w:rPr>
                <w:rFonts w:eastAsia="MyriadPro-Light"/>
                <w:b/>
                <w:sz w:val="18"/>
                <w:szCs w:val="18"/>
              </w:rPr>
              <w:t>A</w:t>
            </w:r>
            <w:r w:rsidR="00D1305B">
              <w:rPr>
                <w:rFonts w:eastAsia="MyriadPro-Light"/>
                <w:b/>
                <w:sz w:val="18"/>
                <w:szCs w:val="18"/>
              </w:rPr>
              <w:t>jánlatkérő</w:t>
            </w:r>
            <w:r w:rsidRPr="00572ED6">
              <w:rPr>
                <w:rFonts w:eastAsia="MyriadPro-Light"/>
                <w:b/>
                <w:sz w:val="18"/>
                <w:szCs w:val="18"/>
              </w:rPr>
              <w:t xml:space="preserve"> felhívja továbbá a figyelmet, hogy a IV.2.6) pontban megadott 2 hónap alatt az </w:t>
            </w:r>
            <w:r w:rsidR="00D1305B">
              <w:rPr>
                <w:rFonts w:eastAsia="MyriadPro-Light"/>
                <w:b/>
                <w:sz w:val="18"/>
                <w:szCs w:val="18"/>
              </w:rPr>
              <w:t>ajánlatkérő</w:t>
            </w:r>
            <w:r w:rsidRPr="00572ED6">
              <w:rPr>
                <w:rFonts w:eastAsia="MyriadPro-Light"/>
                <w:b/>
                <w:sz w:val="18"/>
                <w:szCs w:val="18"/>
              </w:rPr>
              <w:t xml:space="preserve"> 60 napot ért.</w:t>
            </w:r>
          </w:p>
          <w:p w14:paraId="497C3043" w14:textId="6D30BF2A" w:rsidR="00572ED6" w:rsidRPr="00572ED6" w:rsidRDefault="00572ED6" w:rsidP="00152CEB">
            <w:pPr>
              <w:widowControl w:val="0"/>
              <w:numPr>
                <w:ilvl w:val="0"/>
                <w:numId w:val="24"/>
              </w:numPr>
              <w:spacing w:before="120" w:after="120"/>
              <w:jc w:val="both"/>
              <w:rPr>
                <w:rFonts w:eastAsia="MyriadPro-Light"/>
                <w:b/>
                <w:sz w:val="18"/>
                <w:szCs w:val="18"/>
              </w:rPr>
            </w:pPr>
            <w:r w:rsidRPr="00572ED6">
              <w:rPr>
                <w:rFonts w:eastAsia="MyriadPro-Light"/>
                <w:b/>
                <w:sz w:val="18"/>
                <w:szCs w:val="18"/>
              </w:rPr>
              <w:t>A</w:t>
            </w:r>
            <w:r w:rsidR="00D1305B">
              <w:rPr>
                <w:rFonts w:eastAsia="MyriadPro-Light"/>
                <w:b/>
                <w:sz w:val="18"/>
                <w:szCs w:val="18"/>
              </w:rPr>
              <w:t>jánlatkérő</w:t>
            </w:r>
            <w:r w:rsidRPr="00572ED6">
              <w:rPr>
                <w:rFonts w:eastAsia="MyriadPro-Light"/>
                <w:b/>
                <w:sz w:val="18"/>
                <w:szCs w:val="18"/>
              </w:rPr>
              <w:t xml:space="preserve"> jelen közbeszerzési eljárásban a Kbt. 75. § (2) bek</w:t>
            </w:r>
            <w:r w:rsidR="00357E19">
              <w:rPr>
                <w:rFonts w:eastAsia="MyriadPro-Light"/>
                <w:b/>
                <w:sz w:val="18"/>
                <w:szCs w:val="18"/>
              </w:rPr>
              <w:t>ezdés</w:t>
            </w:r>
            <w:r w:rsidRPr="00572ED6">
              <w:rPr>
                <w:rFonts w:eastAsia="MyriadPro-Light"/>
                <w:b/>
                <w:sz w:val="18"/>
                <w:szCs w:val="18"/>
              </w:rPr>
              <w:t xml:space="preserve"> e) pontja szerinti eredménytelenségi esetkört nem alkalmazza.</w:t>
            </w:r>
          </w:p>
          <w:p w14:paraId="3C545527" w14:textId="4D0BE549" w:rsidR="00572ED6" w:rsidRPr="00572ED6" w:rsidRDefault="00572ED6" w:rsidP="00152CEB">
            <w:pPr>
              <w:widowControl w:val="0"/>
              <w:numPr>
                <w:ilvl w:val="0"/>
                <w:numId w:val="24"/>
              </w:numPr>
              <w:spacing w:before="120" w:after="120"/>
              <w:jc w:val="both"/>
              <w:rPr>
                <w:rFonts w:eastAsia="MyriadPro-Light"/>
                <w:b/>
                <w:sz w:val="18"/>
                <w:szCs w:val="18"/>
              </w:rPr>
            </w:pPr>
            <w:r w:rsidRPr="00572ED6">
              <w:rPr>
                <w:rFonts w:eastAsia="MyriadPro-Light"/>
                <w:b/>
                <w:sz w:val="18"/>
                <w:szCs w:val="18"/>
              </w:rPr>
              <w:t>A</w:t>
            </w:r>
            <w:r w:rsidR="00D1305B">
              <w:rPr>
                <w:rFonts w:eastAsia="MyriadPro-Light"/>
                <w:b/>
                <w:sz w:val="18"/>
                <w:szCs w:val="18"/>
              </w:rPr>
              <w:t>jánlattevő</w:t>
            </w:r>
            <w:r w:rsidRPr="00572ED6">
              <w:rPr>
                <w:rFonts w:eastAsia="MyriadPro-Light"/>
                <w:b/>
                <w:sz w:val="18"/>
                <w:szCs w:val="18"/>
              </w:rPr>
              <w:t>nek ajánlatában a Műszaki melléklet 7. fejezete, a K</w:t>
            </w:r>
            <w:r w:rsidR="001A0061">
              <w:rPr>
                <w:rFonts w:eastAsia="MyriadPro-Light"/>
                <w:b/>
                <w:sz w:val="18"/>
                <w:szCs w:val="18"/>
              </w:rPr>
              <w:t xml:space="preserve">özbeszerzési </w:t>
            </w:r>
            <w:r w:rsidRPr="00572ED6">
              <w:rPr>
                <w:rFonts w:eastAsia="MyriadPro-Light"/>
                <w:b/>
                <w:sz w:val="18"/>
                <w:szCs w:val="18"/>
              </w:rPr>
              <w:t>D</w:t>
            </w:r>
            <w:r w:rsidR="001A0061">
              <w:rPr>
                <w:rFonts w:eastAsia="MyriadPro-Light"/>
                <w:b/>
                <w:sz w:val="18"/>
                <w:szCs w:val="18"/>
              </w:rPr>
              <w:t>okumentumok</w:t>
            </w:r>
            <w:r w:rsidRPr="00572ED6">
              <w:rPr>
                <w:rFonts w:eastAsia="MyriadPro-Light"/>
                <w:b/>
                <w:sz w:val="18"/>
                <w:szCs w:val="18"/>
              </w:rPr>
              <w:t xml:space="preserve"> V. fejezete szerinti megvalósítási javaslatot kell benyújtania.</w:t>
            </w:r>
          </w:p>
          <w:p w14:paraId="0A5398B5" w14:textId="126AEF2E" w:rsidR="00572ED6" w:rsidRPr="00572ED6" w:rsidRDefault="00572ED6" w:rsidP="00152CEB">
            <w:pPr>
              <w:widowControl w:val="0"/>
              <w:numPr>
                <w:ilvl w:val="0"/>
                <w:numId w:val="24"/>
              </w:numPr>
              <w:spacing w:before="120" w:after="120"/>
              <w:jc w:val="both"/>
              <w:rPr>
                <w:rFonts w:eastAsia="MyriadPro-Light"/>
                <w:b/>
                <w:sz w:val="18"/>
                <w:szCs w:val="18"/>
              </w:rPr>
            </w:pPr>
            <w:r w:rsidRPr="00572ED6">
              <w:rPr>
                <w:rFonts w:eastAsia="MyriadPro-Light"/>
                <w:b/>
                <w:sz w:val="18"/>
                <w:szCs w:val="18"/>
              </w:rPr>
              <w:t xml:space="preserve">Részajánlat-tétel kizárásának indoka: Jelen beszerzés tárgyát képező munkák egymással szorosan összefüggenek. A projekt terjedelme a vasúti gördülő állományhoz kapcsolódó műszaki, gazdasági, tervezési és gyártási folyamatok </w:t>
            </w:r>
            <w:proofErr w:type="spellStart"/>
            <w:r w:rsidRPr="00572ED6">
              <w:rPr>
                <w:rFonts w:eastAsia="MyriadPro-Light"/>
                <w:b/>
                <w:sz w:val="18"/>
                <w:szCs w:val="18"/>
              </w:rPr>
              <w:t>teljeskörű</w:t>
            </w:r>
            <w:proofErr w:type="spellEnd"/>
            <w:r w:rsidRPr="00572ED6">
              <w:rPr>
                <w:rFonts w:eastAsia="MyriadPro-Light"/>
                <w:b/>
                <w:sz w:val="18"/>
                <w:szCs w:val="18"/>
              </w:rPr>
              <w:t xml:space="preserve"> műszaki támogatása, az eszközök kiszolgálásához a munkavállalói vezénylési rendszer megújítása és a jelentős adatvagyon értékeit hatékonyan felhasználó adattárház megoldáselemek kialakítása, melyek egymástól elválaszthatatlan, komplex feladatrendszer képeznek. A feladat elsődleges célja, hogy a MÁV-START Zrt. és a MÁV Zrt. konzorciumban megvalósítsa  a cégcsoport szintű gördülő állomány karbantartás és az erőforrás tervezés újratervezett üzleti folyamatait támogató integrált és konszolidált informatikai rendszer bevezetését. Az integrált rendszerek bevezetése kizárólag akkor valósítható meg hatékonyan, ha egy szállító végzi azt.</w:t>
            </w:r>
            <w:r w:rsidR="00357E19">
              <w:rPr>
                <w:rFonts w:eastAsia="MyriadPro-Light"/>
                <w:b/>
                <w:sz w:val="18"/>
                <w:szCs w:val="18"/>
              </w:rPr>
              <w:t xml:space="preserve"> </w:t>
            </w:r>
            <w:r w:rsidRPr="00572ED6">
              <w:rPr>
                <w:rFonts w:eastAsia="MyriadPro-Light"/>
                <w:b/>
                <w:sz w:val="18"/>
                <w:szCs w:val="18"/>
              </w:rPr>
              <w:t xml:space="preserve">Az informatikai fejlesztése és rendszer bevezetés sajátosságaiból adódóan a munkaszervezés és annak ellenőrzése (a projektmenedzsment tevékenységek)  kizárólag akkor koordinálható megfelelően, ha egy szerződő fél fogja össze a szállítói oldalon folytatott munkálatokat és vállal felelősséget a határidőért és a megfelelő minőségben történő szállításért. </w:t>
            </w:r>
          </w:p>
          <w:p w14:paraId="4415FB92" w14:textId="77777777" w:rsidR="00572ED6" w:rsidRPr="00572ED6" w:rsidRDefault="00572ED6" w:rsidP="00152CEB">
            <w:pPr>
              <w:widowControl w:val="0"/>
              <w:numPr>
                <w:ilvl w:val="0"/>
                <w:numId w:val="24"/>
              </w:numPr>
              <w:spacing w:before="120" w:after="120"/>
              <w:jc w:val="both"/>
              <w:rPr>
                <w:rFonts w:eastAsia="MyriadPro-Light"/>
                <w:sz w:val="18"/>
                <w:szCs w:val="18"/>
              </w:rPr>
            </w:pPr>
            <w:r w:rsidRPr="00572ED6">
              <w:rPr>
                <w:rFonts w:eastAsia="MyriadPro-Light"/>
                <w:b/>
                <w:sz w:val="18"/>
                <w:szCs w:val="18"/>
              </w:rPr>
              <w:t>Az eljárásba bevont felelős akkreditált szaktanácsadó: Támis Norbert, Lajstromszám: 00109</w:t>
            </w:r>
          </w:p>
        </w:tc>
      </w:tr>
    </w:tbl>
    <w:p w14:paraId="11F67A0D" w14:textId="77777777" w:rsidR="00572ED6" w:rsidRPr="00572ED6" w:rsidRDefault="00572ED6" w:rsidP="00572ED6">
      <w:pPr>
        <w:widowControl w:val="0"/>
        <w:spacing w:before="120" w:after="120"/>
        <w:rPr>
          <w:rFonts w:eastAsia="MyriadPro-Light"/>
          <w:sz w:val="18"/>
          <w:szCs w:val="18"/>
        </w:rPr>
      </w:pPr>
    </w:p>
    <w:p w14:paraId="37B51160" w14:textId="77777777"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t>VI.4) Jogorvoslati eljárás</w:t>
      </w:r>
    </w:p>
    <w:tbl>
      <w:tblPr>
        <w:tblW w:w="97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652"/>
        <w:gridCol w:w="2692"/>
        <w:gridCol w:w="3434"/>
      </w:tblGrid>
      <w:tr w:rsidR="00572ED6" w:rsidRPr="00572ED6" w14:paraId="17A10F2F" w14:textId="77777777" w:rsidTr="00572ED6">
        <w:tc>
          <w:tcPr>
            <w:tcW w:w="977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6862BF" w14:textId="77777777" w:rsidR="00572ED6" w:rsidRPr="00572ED6" w:rsidRDefault="00572ED6" w:rsidP="00572ED6">
            <w:pPr>
              <w:widowControl w:val="0"/>
              <w:spacing w:before="120" w:after="120"/>
              <w:rPr>
                <w:rFonts w:eastAsia="MyriadPro-Light"/>
                <w:b/>
                <w:sz w:val="18"/>
                <w:szCs w:val="18"/>
              </w:rPr>
            </w:pPr>
            <w:r w:rsidRPr="00572ED6">
              <w:rPr>
                <w:rFonts w:eastAsia="MyriadPro-Light"/>
                <w:b/>
                <w:bCs/>
                <w:sz w:val="18"/>
                <w:szCs w:val="18"/>
              </w:rPr>
              <w:t xml:space="preserve">Vl.4.1) </w:t>
            </w:r>
            <w:proofErr w:type="gramStart"/>
            <w:r w:rsidRPr="00572ED6">
              <w:rPr>
                <w:rFonts w:eastAsia="MyriadPro-Light"/>
                <w:b/>
                <w:bCs/>
                <w:sz w:val="18"/>
                <w:szCs w:val="18"/>
              </w:rPr>
              <w:t>A</w:t>
            </w:r>
            <w:proofErr w:type="gramEnd"/>
            <w:r w:rsidRPr="00572ED6">
              <w:rPr>
                <w:rFonts w:eastAsia="MyriadPro-Light"/>
                <w:b/>
                <w:bCs/>
                <w:sz w:val="18"/>
                <w:szCs w:val="18"/>
              </w:rPr>
              <w:t xml:space="preserve"> jogorvoslati eljárást lebonyolító szerv</w:t>
            </w:r>
          </w:p>
        </w:tc>
      </w:tr>
      <w:tr w:rsidR="00572ED6" w:rsidRPr="00572ED6" w14:paraId="05EA2152" w14:textId="77777777" w:rsidTr="00572ED6">
        <w:tc>
          <w:tcPr>
            <w:tcW w:w="977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D030BA" w14:textId="77777777" w:rsidR="00572ED6" w:rsidRPr="00572ED6" w:rsidRDefault="00572ED6" w:rsidP="00572ED6">
            <w:pPr>
              <w:widowControl w:val="0"/>
              <w:spacing w:before="120" w:after="120"/>
              <w:rPr>
                <w:rFonts w:eastAsia="MyriadPro-Light"/>
                <w:iCs/>
                <w:sz w:val="18"/>
                <w:szCs w:val="18"/>
              </w:rPr>
            </w:pPr>
            <w:r w:rsidRPr="00572ED6">
              <w:rPr>
                <w:rFonts w:eastAsia="MyriadPro-Light"/>
                <w:sz w:val="18"/>
                <w:szCs w:val="18"/>
              </w:rPr>
              <w:t xml:space="preserve">Hivatalos név: </w:t>
            </w:r>
            <w:r w:rsidRPr="00572ED6">
              <w:rPr>
                <w:rFonts w:eastAsia="MyriadPro-Light"/>
                <w:b/>
                <w:sz w:val="18"/>
                <w:szCs w:val="18"/>
              </w:rPr>
              <w:t>Közbeszerzési Hatóság Közbeszerzési Döntőbizottság</w:t>
            </w:r>
          </w:p>
        </w:tc>
      </w:tr>
      <w:tr w:rsidR="00572ED6" w:rsidRPr="00572ED6" w14:paraId="47E3E920" w14:textId="77777777" w:rsidTr="00572ED6">
        <w:tc>
          <w:tcPr>
            <w:tcW w:w="977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0D00CA" w14:textId="77777777" w:rsidR="00572ED6" w:rsidRPr="00572ED6" w:rsidRDefault="00572ED6" w:rsidP="00572ED6">
            <w:pPr>
              <w:widowControl w:val="0"/>
              <w:spacing w:before="120" w:after="120"/>
              <w:rPr>
                <w:rFonts w:eastAsia="MyriadPro-Light"/>
                <w:iCs/>
                <w:sz w:val="18"/>
                <w:szCs w:val="18"/>
              </w:rPr>
            </w:pPr>
            <w:r w:rsidRPr="00572ED6">
              <w:rPr>
                <w:rFonts w:eastAsia="MyriadPro-Light"/>
                <w:sz w:val="18"/>
                <w:szCs w:val="18"/>
              </w:rPr>
              <w:lastRenderedPageBreak/>
              <w:t xml:space="preserve">Postai cím: </w:t>
            </w:r>
            <w:r w:rsidRPr="00572ED6">
              <w:rPr>
                <w:rFonts w:eastAsia="MyriadPro-Light"/>
                <w:b/>
                <w:sz w:val="18"/>
                <w:szCs w:val="18"/>
              </w:rPr>
              <w:t>Riadó u. 5.</w:t>
            </w:r>
          </w:p>
        </w:tc>
      </w:tr>
      <w:tr w:rsidR="00572ED6" w:rsidRPr="00572ED6" w14:paraId="02934F41" w14:textId="77777777" w:rsidTr="00572ED6">
        <w:tc>
          <w:tcPr>
            <w:tcW w:w="36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733CC2" w14:textId="77777777" w:rsidR="00572ED6" w:rsidRPr="00572ED6" w:rsidRDefault="00572ED6" w:rsidP="00572ED6">
            <w:pPr>
              <w:widowControl w:val="0"/>
              <w:spacing w:before="120" w:after="120"/>
              <w:rPr>
                <w:rFonts w:eastAsia="MyriadPro-Light"/>
                <w:iCs/>
                <w:sz w:val="18"/>
                <w:szCs w:val="18"/>
              </w:rPr>
            </w:pPr>
            <w:r w:rsidRPr="00572ED6">
              <w:rPr>
                <w:rFonts w:eastAsia="MyriadPro-Light"/>
                <w:sz w:val="18"/>
                <w:szCs w:val="18"/>
              </w:rPr>
              <w:t xml:space="preserve">Város: </w:t>
            </w:r>
            <w:r w:rsidRPr="00572ED6">
              <w:rPr>
                <w:rFonts w:eastAsia="MyriadPro-Light"/>
                <w:b/>
                <w:sz w:val="18"/>
                <w:szCs w:val="18"/>
              </w:rPr>
              <w:t>Budapest</w:t>
            </w:r>
          </w:p>
        </w:tc>
        <w:tc>
          <w:tcPr>
            <w:tcW w:w="2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EE9793" w14:textId="77777777" w:rsidR="00572ED6" w:rsidRPr="00572ED6" w:rsidRDefault="00572ED6" w:rsidP="00572ED6">
            <w:pPr>
              <w:widowControl w:val="0"/>
              <w:spacing w:before="120" w:after="120"/>
              <w:rPr>
                <w:rFonts w:eastAsia="MyriadPro-Light"/>
                <w:iCs/>
                <w:sz w:val="18"/>
                <w:szCs w:val="18"/>
              </w:rPr>
            </w:pPr>
            <w:r w:rsidRPr="00572ED6">
              <w:rPr>
                <w:rFonts w:eastAsia="MyriadPro-Light"/>
                <w:sz w:val="18"/>
                <w:szCs w:val="18"/>
              </w:rPr>
              <w:t xml:space="preserve">Postai irányítószám: </w:t>
            </w:r>
            <w:r w:rsidRPr="00572ED6">
              <w:rPr>
                <w:rFonts w:eastAsia="MyriadPro-Light"/>
                <w:b/>
                <w:sz w:val="18"/>
                <w:szCs w:val="18"/>
              </w:rPr>
              <w:t>1026</w:t>
            </w:r>
          </w:p>
        </w:tc>
        <w:tc>
          <w:tcPr>
            <w:tcW w:w="34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39A59E" w14:textId="77777777" w:rsidR="00572ED6" w:rsidRPr="00572ED6" w:rsidRDefault="00572ED6" w:rsidP="00572ED6">
            <w:pPr>
              <w:widowControl w:val="0"/>
              <w:spacing w:before="120" w:after="120"/>
              <w:rPr>
                <w:rFonts w:eastAsia="MyriadPro-Light"/>
                <w:iCs/>
                <w:sz w:val="18"/>
                <w:szCs w:val="18"/>
              </w:rPr>
            </w:pPr>
            <w:r w:rsidRPr="00572ED6">
              <w:rPr>
                <w:rFonts w:eastAsia="MyriadPro-Light"/>
                <w:sz w:val="18"/>
                <w:szCs w:val="18"/>
              </w:rPr>
              <w:t xml:space="preserve">Ország: </w:t>
            </w:r>
            <w:r w:rsidRPr="00572ED6">
              <w:rPr>
                <w:rFonts w:eastAsia="MyriadPro-Light"/>
                <w:b/>
                <w:sz w:val="18"/>
                <w:szCs w:val="18"/>
              </w:rPr>
              <w:t>Magyarország</w:t>
            </w:r>
          </w:p>
        </w:tc>
      </w:tr>
      <w:tr w:rsidR="00572ED6" w:rsidRPr="00572ED6" w14:paraId="0335F4E3" w14:textId="77777777" w:rsidTr="00572ED6">
        <w:tc>
          <w:tcPr>
            <w:tcW w:w="634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543492"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t xml:space="preserve">E-mail: </w:t>
            </w:r>
            <w:hyperlink r:id="rId17">
              <w:r w:rsidRPr="00572ED6">
                <w:rPr>
                  <w:rStyle w:val="Hiperhivatkozs"/>
                  <w:rFonts w:eastAsia="MyriadPro-Light"/>
                  <w:b/>
                  <w:sz w:val="18"/>
                  <w:szCs w:val="18"/>
                </w:rPr>
                <w:t>dontobizottsag@kt.hu</w:t>
              </w:r>
            </w:hyperlink>
          </w:p>
        </w:tc>
        <w:tc>
          <w:tcPr>
            <w:tcW w:w="34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71BB95" w14:textId="77777777" w:rsidR="00572ED6" w:rsidRPr="00572ED6" w:rsidRDefault="00572ED6" w:rsidP="00572ED6">
            <w:pPr>
              <w:widowControl w:val="0"/>
              <w:spacing w:before="120" w:after="120"/>
              <w:rPr>
                <w:rFonts w:eastAsia="MyriadPro-Light"/>
                <w:iCs/>
                <w:sz w:val="18"/>
                <w:szCs w:val="18"/>
              </w:rPr>
            </w:pPr>
            <w:r w:rsidRPr="00572ED6">
              <w:rPr>
                <w:rFonts w:eastAsia="MyriadPro-Light"/>
                <w:sz w:val="18"/>
                <w:szCs w:val="18"/>
              </w:rPr>
              <w:t xml:space="preserve">Telefon: </w:t>
            </w:r>
            <w:r w:rsidRPr="00572ED6">
              <w:rPr>
                <w:rFonts w:eastAsia="MyriadPro-Light"/>
                <w:b/>
                <w:sz w:val="18"/>
                <w:szCs w:val="18"/>
              </w:rPr>
              <w:t>+36 18828594</w:t>
            </w:r>
          </w:p>
        </w:tc>
      </w:tr>
      <w:tr w:rsidR="00572ED6" w:rsidRPr="00572ED6" w14:paraId="4A831526" w14:textId="77777777" w:rsidTr="00572ED6">
        <w:tc>
          <w:tcPr>
            <w:tcW w:w="634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004CF5"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t xml:space="preserve">Internetcím: </w:t>
            </w:r>
            <w:r w:rsidRPr="00572ED6">
              <w:rPr>
                <w:rFonts w:eastAsia="MyriadPro-Light"/>
                <w:i/>
                <w:sz w:val="18"/>
                <w:szCs w:val="18"/>
              </w:rPr>
              <w:t>(URL)</w:t>
            </w:r>
            <w:r w:rsidRPr="00572ED6">
              <w:rPr>
                <w:rFonts w:eastAsia="MyriadPro-Light"/>
                <w:b/>
                <w:sz w:val="18"/>
                <w:szCs w:val="18"/>
              </w:rPr>
              <w:t xml:space="preserve"> </w:t>
            </w:r>
            <w:hyperlink r:id="rId18">
              <w:r w:rsidRPr="00572ED6">
                <w:rPr>
                  <w:rStyle w:val="Hiperhivatkozs"/>
                  <w:rFonts w:eastAsia="MyriadPro-Light"/>
                  <w:b/>
                  <w:sz w:val="18"/>
                  <w:szCs w:val="18"/>
                </w:rPr>
                <w:t>http://www.kozbeszerzes.hu/</w:t>
              </w:r>
            </w:hyperlink>
          </w:p>
        </w:tc>
        <w:tc>
          <w:tcPr>
            <w:tcW w:w="34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952396" w14:textId="77777777" w:rsidR="00572ED6" w:rsidRPr="00572ED6" w:rsidRDefault="00572ED6" w:rsidP="00572ED6">
            <w:pPr>
              <w:widowControl w:val="0"/>
              <w:spacing w:before="120" w:after="120"/>
              <w:rPr>
                <w:rFonts w:eastAsia="MyriadPro-Light"/>
                <w:iCs/>
                <w:sz w:val="18"/>
                <w:szCs w:val="18"/>
              </w:rPr>
            </w:pPr>
            <w:r w:rsidRPr="00572ED6">
              <w:rPr>
                <w:rFonts w:eastAsia="MyriadPro-Light"/>
                <w:sz w:val="18"/>
                <w:szCs w:val="18"/>
              </w:rPr>
              <w:t xml:space="preserve">Fax: </w:t>
            </w:r>
            <w:r w:rsidRPr="00572ED6">
              <w:rPr>
                <w:rFonts w:eastAsia="MyriadPro-Light"/>
                <w:b/>
                <w:sz w:val="18"/>
                <w:szCs w:val="18"/>
              </w:rPr>
              <w:t>+36 18828593</w:t>
            </w:r>
          </w:p>
        </w:tc>
      </w:tr>
      <w:tr w:rsidR="00572ED6" w:rsidRPr="00572ED6" w14:paraId="2189634B" w14:textId="77777777" w:rsidTr="00572ED6">
        <w:tc>
          <w:tcPr>
            <w:tcW w:w="977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CF1C9C" w14:textId="77777777" w:rsidR="00572ED6" w:rsidRPr="00572ED6" w:rsidRDefault="00572ED6" w:rsidP="00572ED6">
            <w:pPr>
              <w:widowControl w:val="0"/>
              <w:spacing w:before="120" w:after="120"/>
              <w:rPr>
                <w:rFonts w:eastAsia="MyriadPro-Light"/>
                <w:b/>
                <w:sz w:val="18"/>
                <w:szCs w:val="18"/>
              </w:rPr>
            </w:pPr>
            <w:r w:rsidRPr="00572ED6">
              <w:rPr>
                <w:rFonts w:eastAsia="MyriadPro-Light"/>
                <w:b/>
                <w:bCs/>
                <w:sz w:val="18"/>
                <w:szCs w:val="18"/>
              </w:rPr>
              <w:t xml:space="preserve">Vl.4.2) </w:t>
            </w:r>
            <w:proofErr w:type="gramStart"/>
            <w:r w:rsidRPr="00572ED6">
              <w:rPr>
                <w:rFonts w:eastAsia="MyriadPro-Light"/>
                <w:b/>
                <w:bCs/>
                <w:sz w:val="18"/>
                <w:szCs w:val="18"/>
              </w:rPr>
              <w:t>A</w:t>
            </w:r>
            <w:proofErr w:type="gramEnd"/>
            <w:r w:rsidRPr="00572ED6">
              <w:rPr>
                <w:rFonts w:eastAsia="MyriadPro-Light"/>
                <w:b/>
                <w:bCs/>
                <w:sz w:val="18"/>
                <w:szCs w:val="18"/>
              </w:rPr>
              <w:t xml:space="preserve"> békéltetési eljárást lebonyolító szerv </w:t>
            </w:r>
            <w:r w:rsidRPr="00572ED6">
              <w:rPr>
                <w:rFonts w:eastAsia="MyriadPro-Light"/>
                <w:b/>
                <w:bCs/>
                <w:sz w:val="18"/>
                <w:szCs w:val="18"/>
                <w:vertAlign w:val="superscript"/>
              </w:rPr>
              <w:t>2</w:t>
            </w:r>
          </w:p>
        </w:tc>
      </w:tr>
      <w:tr w:rsidR="00572ED6" w:rsidRPr="00572ED6" w14:paraId="204DF76F" w14:textId="77777777" w:rsidTr="00572ED6">
        <w:tc>
          <w:tcPr>
            <w:tcW w:w="977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B2E6D3" w14:textId="77777777" w:rsidR="00572ED6" w:rsidRPr="00572ED6" w:rsidRDefault="00572ED6" w:rsidP="00572ED6">
            <w:pPr>
              <w:widowControl w:val="0"/>
              <w:spacing w:before="120" w:after="120"/>
              <w:rPr>
                <w:rFonts w:eastAsia="MyriadPro-Light"/>
                <w:iCs/>
                <w:sz w:val="18"/>
                <w:szCs w:val="18"/>
              </w:rPr>
            </w:pPr>
            <w:r w:rsidRPr="00572ED6">
              <w:rPr>
                <w:rFonts w:eastAsia="MyriadPro-Light"/>
                <w:sz w:val="18"/>
                <w:szCs w:val="18"/>
              </w:rPr>
              <w:t>Hivatalos név:</w:t>
            </w:r>
          </w:p>
        </w:tc>
      </w:tr>
      <w:tr w:rsidR="00572ED6" w:rsidRPr="00572ED6" w14:paraId="069B87C9" w14:textId="77777777" w:rsidTr="00572ED6">
        <w:tc>
          <w:tcPr>
            <w:tcW w:w="977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1A1B70" w14:textId="77777777" w:rsidR="00572ED6" w:rsidRPr="00572ED6" w:rsidRDefault="00572ED6" w:rsidP="00572ED6">
            <w:pPr>
              <w:widowControl w:val="0"/>
              <w:spacing w:before="120" w:after="120"/>
              <w:rPr>
                <w:rFonts w:eastAsia="MyriadPro-Light"/>
                <w:iCs/>
                <w:sz w:val="18"/>
                <w:szCs w:val="18"/>
              </w:rPr>
            </w:pPr>
            <w:r w:rsidRPr="00572ED6">
              <w:rPr>
                <w:rFonts w:eastAsia="MyriadPro-Light"/>
                <w:sz w:val="18"/>
                <w:szCs w:val="18"/>
              </w:rPr>
              <w:t>Postai cím:</w:t>
            </w:r>
          </w:p>
        </w:tc>
      </w:tr>
      <w:tr w:rsidR="00572ED6" w:rsidRPr="00572ED6" w14:paraId="5CE32B81" w14:textId="77777777" w:rsidTr="00572ED6">
        <w:tc>
          <w:tcPr>
            <w:tcW w:w="36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B4D34F" w14:textId="77777777" w:rsidR="00572ED6" w:rsidRPr="00572ED6" w:rsidRDefault="00572ED6" w:rsidP="00572ED6">
            <w:pPr>
              <w:widowControl w:val="0"/>
              <w:spacing w:before="120" w:after="120"/>
              <w:rPr>
                <w:rFonts w:eastAsia="MyriadPro-Light"/>
                <w:iCs/>
                <w:sz w:val="18"/>
                <w:szCs w:val="18"/>
              </w:rPr>
            </w:pPr>
            <w:r w:rsidRPr="00572ED6">
              <w:rPr>
                <w:rFonts w:eastAsia="MyriadPro-Light"/>
                <w:sz w:val="18"/>
                <w:szCs w:val="18"/>
              </w:rPr>
              <w:t>Város:</w:t>
            </w:r>
          </w:p>
        </w:tc>
        <w:tc>
          <w:tcPr>
            <w:tcW w:w="2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1B3466" w14:textId="77777777" w:rsidR="00572ED6" w:rsidRPr="00572ED6" w:rsidRDefault="00572ED6" w:rsidP="00572ED6">
            <w:pPr>
              <w:widowControl w:val="0"/>
              <w:spacing w:before="120" w:after="120"/>
              <w:rPr>
                <w:rFonts w:eastAsia="MyriadPro-Light"/>
                <w:iCs/>
                <w:sz w:val="18"/>
                <w:szCs w:val="18"/>
              </w:rPr>
            </w:pPr>
            <w:r w:rsidRPr="00572ED6">
              <w:rPr>
                <w:rFonts w:eastAsia="MyriadPro-Light"/>
                <w:sz w:val="18"/>
                <w:szCs w:val="18"/>
              </w:rPr>
              <w:t>Postai irányítószám:</w:t>
            </w:r>
          </w:p>
        </w:tc>
        <w:tc>
          <w:tcPr>
            <w:tcW w:w="34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B5F776" w14:textId="77777777" w:rsidR="00572ED6" w:rsidRPr="00572ED6" w:rsidRDefault="00572ED6" w:rsidP="00572ED6">
            <w:pPr>
              <w:widowControl w:val="0"/>
              <w:spacing w:before="120" w:after="120"/>
              <w:rPr>
                <w:rFonts w:eastAsia="MyriadPro-Light"/>
                <w:iCs/>
                <w:sz w:val="18"/>
                <w:szCs w:val="18"/>
              </w:rPr>
            </w:pPr>
            <w:r w:rsidRPr="00572ED6">
              <w:rPr>
                <w:rFonts w:eastAsia="MyriadPro-Light"/>
                <w:sz w:val="18"/>
                <w:szCs w:val="18"/>
              </w:rPr>
              <w:t>Ország:</w:t>
            </w:r>
          </w:p>
        </w:tc>
      </w:tr>
      <w:tr w:rsidR="00572ED6" w:rsidRPr="00572ED6" w14:paraId="5468C4A4" w14:textId="77777777" w:rsidTr="00572ED6">
        <w:tc>
          <w:tcPr>
            <w:tcW w:w="634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08D233" w14:textId="77777777" w:rsidR="00572ED6" w:rsidRPr="00572ED6" w:rsidRDefault="00572ED6" w:rsidP="00572ED6">
            <w:pPr>
              <w:widowControl w:val="0"/>
              <w:spacing w:before="120" w:after="120"/>
              <w:rPr>
                <w:rFonts w:eastAsia="MyriadPro-Light"/>
                <w:iCs/>
                <w:sz w:val="18"/>
                <w:szCs w:val="18"/>
              </w:rPr>
            </w:pPr>
            <w:r w:rsidRPr="00572ED6">
              <w:rPr>
                <w:rFonts w:eastAsia="MyriadPro-Light"/>
                <w:sz w:val="18"/>
                <w:szCs w:val="18"/>
              </w:rPr>
              <w:t xml:space="preserve">E-mail: </w:t>
            </w:r>
          </w:p>
        </w:tc>
        <w:tc>
          <w:tcPr>
            <w:tcW w:w="34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74BC4D" w14:textId="77777777" w:rsidR="00572ED6" w:rsidRPr="00572ED6" w:rsidRDefault="00572ED6" w:rsidP="00572ED6">
            <w:pPr>
              <w:widowControl w:val="0"/>
              <w:spacing w:before="120" w:after="120"/>
              <w:rPr>
                <w:rFonts w:eastAsia="MyriadPro-Light"/>
                <w:iCs/>
                <w:sz w:val="18"/>
                <w:szCs w:val="18"/>
              </w:rPr>
            </w:pPr>
            <w:r w:rsidRPr="00572ED6">
              <w:rPr>
                <w:rFonts w:eastAsia="MyriadPro-Light"/>
                <w:sz w:val="18"/>
                <w:szCs w:val="18"/>
              </w:rPr>
              <w:t>Telefon:</w:t>
            </w:r>
          </w:p>
        </w:tc>
      </w:tr>
      <w:tr w:rsidR="00572ED6" w:rsidRPr="00572ED6" w14:paraId="7128ACEB" w14:textId="77777777" w:rsidTr="00572ED6">
        <w:tc>
          <w:tcPr>
            <w:tcW w:w="634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4CAC5B" w14:textId="77777777" w:rsidR="00572ED6" w:rsidRPr="00572ED6" w:rsidRDefault="00572ED6" w:rsidP="00572ED6">
            <w:pPr>
              <w:widowControl w:val="0"/>
              <w:spacing w:before="120" w:after="120"/>
              <w:rPr>
                <w:rFonts w:eastAsia="MyriadPro-Light"/>
                <w:iCs/>
                <w:sz w:val="18"/>
                <w:szCs w:val="18"/>
              </w:rPr>
            </w:pPr>
            <w:r w:rsidRPr="00572ED6">
              <w:rPr>
                <w:rFonts w:eastAsia="MyriadPro-Light"/>
                <w:sz w:val="18"/>
                <w:szCs w:val="18"/>
              </w:rPr>
              <w:t xml:space="preserve">Internetcím: </w:t>
            </w:r>
            <w:r w:rsidRPr="00572ED6">
              <w:rPr>
                <w:rFonts w:eastAsia="MyriadPro-Light"/>
                <w:i/>
                <w:sz w:val="18"/>
                <w:szCs w:val="18"/>
              </w:rPr>
              <w:t>(URL)</w:t>
            </w:r>
          </w:p>
        </w:tc>
        <w:tc>
          <w:tcPr>
            <w:tcW w:w="34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7D04A9" w14:textId="77777777" w:rsidR="00572ED6" w:rsidRPr="00572ED6" w:rsidRDefault="00572ED6" w:rsidP="00572ED6">
            <w:pPr>
              <w:widowControl w:val="0"/>
              <w:spacing w:before="120" w:after="120"/>
              <w:rPr>
                <w:rFonts w:eastAsia="MyriadPro-Light"/>
                <w:iCs/>
                <w:sz w:val="18"/>
                <w:szCs w:val="18"/>
              </w:rPr>
            </w:pPr>
            <w:r w:rsidRPr="00572ED6">
              <w:rPr>
                <w:rFonts w:eastAsia="MyriadPro-Light"/>
                <w:sz w:val="18"/>
                <w:szCs w:val="18"/>
              </w:rPr>
              <w:t>Fax:</w:t>
            </w:r>
          </w:p>
        </w:tc>
      </w:tr>
      <w:tr w:rsidR="00572ED6" w:rsidRPr="00572ED6" w14:paraId="4AE2523F" w14:textId="77777777" w:rsidTr="00572ED6">
        <w:tc>
          <w:tcPr>
            <w:tcW w:w="977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7EB84B" w14:textId="77777777" w:rsidR="00572ED6" w:rsidRPr="00572ED6" w:rsidRDefault="00572ED6" w:rsidP="00572ED6">
            <w:pPr>
              <w:widowControl w:val="0"/>
              <w:spacing w:before="120" w:after="120"/>
              <w:rPr>
                <w:rFonts w:eastAsia="MyriadPro-Light"/>
                <w:b/>
                <w:bCs/>
                <w:sz w:val="18"/>
                <w:szCs w:val="18"/>
              </w:rPr>
            </w:pPr>
            <w:r w:rsidRPr="00572ED6">
              <w:rPr>
                <w:rFonts w:eastAsia="MyriadPro-Light"/>
                <w:b/>
                <w:bCs/>
                <w:sz w:val="18"/>
                <w:szCs w:val="18"/>
              </w:rPr>
              <w:t>Vl.4.3) Jogorvoslati kérelmek benyújtása</w:t>
            </w:r>
          </w:p>
          <w:p w14:paraId="5870F7ED"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t>A jogorvoslati kérelmek benyújtásának határidejére vonatkozó pontos információ:</w:t>
            </w:r>
          </w:p>
          <w:p w14:paraId="00E42168" w14:textId="77777777" w:rsidR="00572ED6" w:rsidRPr="00572ED6" w:rsidRDefault="00572ED6" w:rsidP="00572ED6">
            <w:pPr>
              <w:widowControl w:val="0"/>
              <w:spacing w:before="120" w:after="120"/>
              <w:rPr>
                <w:rFonts w:eastAsia="MyriadPro-Light"/>
                <w:sz w:val="18"/>
                <w:szCs w:val="18"/>
              </w:rPr>
            </w:pPr>
            <w:r w:rsidRPr="00572ED6">
              <w:rPr>
                <w:rFonts w:eastAsia="MyriadPro-Light"/>
                <w:b/>
                <w:sz w:val="18"/>
                <w:szCs w:val="18"/>
              </w:rPr>
              <w:t>A Kbt. 148-149. §</w:t>
            </w:r>
            <w:proofErr w:type="spellStart"/>
            <w:r w:rsidRPr="00572ED6">
              <w:rPr>
                <w:rFonts w:eastAsia="MyriadPro-Light"/>
                <w:b/>
                <w:sz w:val="18"/>
                <w:szCs w:val="18"/>
              </w:rPr>
              <w:t>-ai</w:t>
            </w:r>
            <w:proofErr w:type="spellEnd"/>
            <w:r w:rsidRPr="00572ED6">
              <w:rPr>
                <w:rFonts w:eastAsia="MyriadPro-Light"/>
                <w:b/>
                <w:sz w:val="18"/>
                <w:szCs w:val="18"/>
              </w:rPr>
              <w:t xml:space="preserve"> szerint, különös tekintettel a Kbt. 148. §</w:t>
            </w:r>
            <w:proofErr w:type="spellStart"/>
            <w:r w:rsidRPr="00572ED6">
              <w:rPr>
                <w:rFonts w:eastAsia="MyriadPro-Light"/>
                <w:b/>
                <w:sz w:val="18"/>
                <w:szCs w:val="18"/>
              </w:rPr>
              <w:t>-ának</w:t>
            </w:r>
            <w:proofErr w:type="spellEnd"/>
            <w:r w:rsidRPr="00572ED6">
              <w:rPr>
                <w:rFonts w:eastAsia="MyriadPro-Light"/>
                <w:b/>
                <w:sz w:val="18"/>
                <w:szCs w:val="18"/>
              </w:rPr>
              <w:t xml:space="preserve"> (3), (5) és (7) bekezdéseiben foglaltakra.</w:t>
            </w:r>
          </w:p>
        </w:tc>
      </w:tr>
      <w:tr w:rsidR="00572ED6" w:rsidRPr="00572ED6" w14:paraId="509CAAAA" w14:textId="77777777" w:rsidTr="00572ED6">
        <w:tc>
          <w:tcPr>
            <w:tcW w:w="977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7A0EF5" w14:textId="77777777" w:rsidR="00572ED6" w:rsidRPr="00572ED6" w:rsidRDefault="00572ED6" w:rsidP="00572ED6">
            <w:pPr>
              <w:widowControl w:val="0"/>
              <w:spacing w:before="120" w:after="120"/>
              <w:rPr>
                <w:rFonts w:eastAsia="MyriadPro-Light"/>
                <w:b/>
                <w:sz w:val="18"/>
                <w:szCs w:val="18"/>
              </w:rPr>
            </w:pPr>
            <w:r w:rsidRPr="00572ED6">
              <w:rPr>
                <w:rFonts w:eastAsia="MyriadPro-Light"/>
                <w:b/>
                <w:bCs/>
                <w:sz w:val="18"/>
                <w:szCs w:val="18"/>
              </w:rPr>
              <w:t xml:space="preserve">Vl.4.4) </w:t>
            </w:r>
            <w:proofErr w:type="gramStart"/>
            <w:r w:rsidRPr="00572ED6">
              <w:rPr>
                <w:rFonts w:eastAsia="MyriadPro-Light"/>
                <w:b/>
                <w:bCs/>
                <w:sz w:val="18"/>
                <w:szCs w:val="18"/>
              </w:rPr>
              <w:t>A</w:t>
            </w:r>
            <w:proofErr w:type="gramEnd"/>
            <w:r w:rsidRPr="00572ED6">
              <w:rPr>
                <w:rFonts w:eastAsia="MyriadPro-Light"/>
                <w:b/>
                <w:bCs/>
                <w:sz w:val="18"/>
                <w:szCs w:val="18"/>
              </w:rPr>
              <w:t xml:space="preserve"> jogorvoslati kérelmek benyújtására vonatkozó információ a következő szervtől szerezhető be </w:t>
            </w:r>
            <w:r w:rsidRPr="00572ED6">
              <w:rPr>
                <w:rFonts w:eastAsia="MyriadPro-Light"/>
                <w:b/>
                <w:bCs/>
                <w:sz w:val="18"/>
                <w:szCs w:val="18"/>
                <w:vertAlign w:val="superscript"/>
              </w:rPr>
              <w:t>2</w:t>
            </w:r>
          </w:p>
        </w:tc>
      </w:tr>
      <w:tr w:rsidR="00572ED6" w:rsidRPr="00572ED6" w14:paraId="73301CE3" w14:textId="77777777" w:rsidTr="00572ED6">
        <w:tc>
          <w:tcPr>
            <w:tcW w:w="977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4C178C" w14:textId="77777777" w:rsidR="00572ED6" w:rsidRPr="00572ED6" w:rsidRDefault="00572ED6" w:rsidP="00572ED6">
            <w:pPr>
              <w:widowControl w:val="0"/>
              <w:spacing w:before="120" w:after="120"/>
              <w:rPr>
                <w:rFonts w:eastAsia="MyriadPro-Light"/>
                <w:iCs/>
                <w:sz w:val="18"/>
                <w:szCs w:val="18"/>
              </w:rPr>
            </w:pPr>
            <w:r w:rsidRPr="00572ED6">
              <w:rPr>
                <w:rFonts w:eastAsia="MyriadPro-Light"/>
                <w:sz w:val="18"/>
                <w:szCs w:val="18"/>
              </w:rPr>
              <w:t xml:space="preserve">Hivatalos név: </w:t>
            </w:r>
            <w:r w:rsidRPr="00572ED6">
              <w:rPr>
                <w:rFonts w:eastAsia="MyriadPro-Light"/>
                <w:b/>
                <w:sz w:val="18"/>
                <w:szCs w:val="18"/>
              </w:rPr>
              <w:t>Közbeszerzési Hatóság Közbeszerzési Döntőbizottság</w:t>
            </w:r>
          </w:p>
        </w:tc>
      </w:tr>
      <w:tr w:rsidR="00572ED6" w:rsidRPr="00572ED6" w14:paraId="506454EF" w14:textId="77777777" w:rsidTr="00572ED6">
        <w:tc>
          <w:tcPr>
            <w:tcW w:w="977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D1382A" w14:textId="77777777" w:rsidR="00572ED6" w:rsidRPr="00572ED6" w:rsidRDefault="00572ED6" w:rsidP="00572ED6">
            <w:pPr>
              <w:widowControl w:val="0"/>
              <w:spacing w:before="120" w:after="120"/>
              <w:rPr>
                <w:rFonts w:eastAsia="MyriadPro-Light"/>
                <w:iCs/>
                <w:sz w:val="18"/>
                <w:szCs w:val="18"/>
              </w:rPr>
            </w:pPr>
            <w:r w:rsidRPr="00572ED6">
              <w:rPr>
                <w:rFonts w:eastAsia="MyriadPro-Light"/>
                <w:sz w:val="18"/>
                <w:szCs w:val="18"/>
              </w:rPr>
              <w:t xml:space="preserve">Postai cím: </w:t>
            </w:r>
            <w:r w:rsidRPr="00572ED6">
              <w:rPr>
                <w:rFonts w:eastAsia="MyriadPro-Light"/>
                <w:b/>
                <w:sz w:val="18"/>
                <w:szCs w:val="18"/>
              </w:rPr>
              <w:t>Riadó u. 5.</w:t>
            </w:r>
          </w:p>
        </w:tc>
      </w:tr>
      <w:tr w:rsidR="00572ED6" w:rsidRPr="00572ED6" w14:paraId="57909153" w14:textId="77777777" w:rsidTr="00572ED6">
        <w:tc>
          <w:tcPr>
            <w:tcW w:w="36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1B3F13" w14:textId="77777777" w:rsidR="00572ED6" w:rsidRPr="00572ED6" w:rsidRDefault="00572ED6" w:rsidP="00572ED6">
            <w:pPr>
              <w:widowControl w:val="0"/>
              <w:spacing w:before="120" w:after="120"/>
              <w:rPr>
                <w:rFonts w:eastAsia="MyriadPro-Light"/>
                <w:iCs/>
                <w:sz w:val="18"/>
                <w:szCs w:val="18"/>
              </w:rPr>
            </w:pPr>
            <w:r w:rsidRPr="00572ED6">
              <w:rPr>
                <w:rFonts w:eastAsia="MyriadPro-Light"/>
                <w:sz w:val="18"/>
                <w:szCs w:val="18"/>
              </w:rPr>
              <w:t xml:space="preserve">Város: </w:t>
            </w:r>
            <w:r w:rsidRPr="00572ED6">
              <w:rPr>
                <w:rFonts w:eastAsia="MyriadPro-Light"/>
                <w:b/>
                <w:sz w:val="18"/>
                <w:szCs w:val="18"/>
              </w:rPr>
              <w:t>Budapest</w:t>
            </w:r>
          </w:p>
        </w:tc>
        <w:tc>
          <w:tcPr>
            <w:tcW w:w="2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4F851C" w14:textId="77777777" w:rsidR="00572ED6" w:rsidRPr="00572ED6" w:rsidRDefault="00572ED6" w:rsidP="00572ED6">
            <w:pPr>
              <w:widowControl w:val="0"/>
              <w:spacing w:before="120" w:after="120"/>
              <w:rPr>
                <w:rFonts w:eastAsia="MyriadPro-Light"/>
                <w:iCs/>
                <w:sz w:val="18"/>
                <w:szCs w:val="18"/>
              </w:rPr>
            </w:pPr>
            <w:r w:rsidRPr="00572ED6">
              <w:rPr>
                <w:rFonts w:eastAsia="MyriadPro-Light"/>
                <w:sz w:val="18"/>
                <w:szCs w:val="18"/>
              </w:rPr>
              <w:t xml:space="preserve">Postai irányítószám: </w:t>
            </w:r>
            <w:r w:rsidRPr="00572ED6">
              <w:rPr>
                <w:rFonts w:eastAsia="MyriadPro-Light"/>
                <w:b/>
                <w:sz w:val="18"/>
                <w:szCs w:val="18"/>
              </w:rPr>
              <w:t>1026</w:t>
            </w:r>
          </w:p>
        </w:tc>
        <w:tc>
          <w:tcPr>
            <w:tcW w:w="34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B24868" w14:textId="77777777" w:rsidR="00572ED6" w:rsidRPr="00572ED6" w:rsidRDefault="00572ED6" w:rsidP="00572ED6">
            <w:pPr>
              <w:widowControl w:val="0"/>
              <w:spacing w:before="120" w:after="120"/>
              <w:rPr>
                <w:rFonts w:eastAsia="MyriadPro-Light"/>
                <w:iCs/>
                <w:sz w:val="18"/>
                <w:szCs w:val="18"/>
              </w:rPr>
            </w:pPr>
            <w:r w:rsidRPr="00572ED6">
              <w:rPr>
                <w:rFonts w:eastAsia="MyriadPro-Light"/>
                <w:sz w:val="18"/>
                <w:szCs w:val="18"/>
              </w:rPr>
              <w:t xml:space="preserve">Ország: </w:t>
            </w:r>
            <w:r w:rsidRPr="00572ED6">
              <w:rPr>
                <w:rFonts w:eastAsia="MyriadPro-Light"/>
                <w:b/>
                <w:sz w:val="18"/>
                <w:szCs w:val="18"/>
              </w:rPr>
              <w:t>Magyarország</w:t>
            </w:r>
          </w:p>
        </w:tc>
      </w:tr>
      <w:tr w:rsidR="00572ED6" w:rsidRPr="00572ED6" w14:paraId="597718AC" w14:textId="77777777" w:rsidTr="00572ED6">
        <w:tc>
          <w:tcPr>
            <w:tcW w:w="634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240B4C"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t xml:space="preserve">E-mail: </w:t>
            </w:r>
            <w:hyperlink r:id="rId19">
              <w:r w:rsidRPr="00572ED6">
                <w:rPr>
                  <w:rStyle w:val="Hiperhivatkozs"/>
                  <w:rFonts w:eastAsia="MyriadPro-Light"/>
                  <w:b/>
                  <w:sz w:val="18"/>
                  <w:szCs w:val="18"/>
                </w:rPr>
                <w:t>dontobizottsag@kt.hu</w:t>
              </w:r>
            </w:hyperlink>
          </w:p>
        </w:tc>
        <w:tc>
          <w:tcPr>
            <w:tcW w:w="34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D23CE5" w14:textId="77777777" w:rsidR="00572ED6" w:rsidRPr="00572ED6" w:rsidRDefault="00572ED6" w:rsidP="00572ED6">
            <w:pPr>
              <w:widowControl w:val="0"/>
              <w:spacing w:before="120" w:after="120"/>
              <w:rPr>
                <w:rFonts w:eastAsia="MyriadPro-Light"/>
                <w:iCs/>
                <w:sz w:val="18"/>
                <w:szCs w:val="18"/>
              </w:rPr>
            </w:pPr>
            <w:r w:rsidRPr="00572ED6">
              <w:rPr>
                <w:rFonts w:eastAsia="MyriadPro-Light"/>
                <w:sz w:val="18"/>
                <w:szCs w:val="18"/>
              </w:rPr>
              <w:t xml:space="preserve">Telefon: </w:t>
            </w:r>
            <w:r w:rsidRPr="00572ED6">
              <w:rPr>
                <w:rFonts w:eastAsia="MyriadPro-Light"/>
                <w:b/>
                <w:sz w:val="18"/>
                <w:szCs w:val="18"/>
              </w:rPr>
              <w:t>+36 18828594</w:t>
            </w:r>
          </w:p>
        </w:tc>
      </w:tr>
      <w:tr w:rsidR="00572ED6" w:rsidRPr="00572ED6" w14:paraId="4AEEF9CC" w14:textId="77777777" w:rsidTr="00572ED6">
        <w:tc>
          <w:tcPr>
            <w:tcW w:w="634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FA6583"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t xml:space="preserve">Internetcím: </w:t>
            </w:r>
            <w:r w:rsidRPr="00572ED6">
              <w:rPr>
                <w:rFonts w:eastAsia="MyriadPro-Light"/>
                <w:i/>
                <w:sz w:val="18"/>
                <w:szCs w:val="18"/>
              </w:rPr>
              <w:t>(URL)</w:t>
            </w:r>
            <w:r w:rsidRPr="00572ED6">
              <w:rPr>
                <w:rFonts w:eastAsia="MyriadPro-Light"/>
                <w:sz w:val="18"/>
                <w:szCs w:val="18"/>
              </w:rPr>
              <w:t xml:space="preserve"> </w:t>
            </w:r>
            <w:hyperlink r:id="rId20">
              <w:r w:rsidRPr="00572ED6">
                <w:rPr>
                  <w:rStyle w:val="Hiperhivatkozs"/>
                  <w:rFonts w:eastAsia="MyriadPro-Light"/>
                  <w:b/>
                  <w:sz w:val="18"/>
                  <w:szCs w:val="18"/>
                </w:rPr>
                <w:t>http://www.kozbeszerzes.hu/</w:t>
              </w:r>
            </w:hyperlink>
          </w:p>
        </w:tc>
        <w:tc>
          <w:tcPr>
            <w:tcW w:w="34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152310" w14:textId="77777777" w:rsidR="00572ED6" w:rsidRPr="00572ED6" w:rsidRDefault="00572ED6" w:rsidP="00572ED6">
            <w:pPr>
              <w:widowControl w:val="0"/>
              <w:spacing w:before="120" w:after="120"/>
              <w:rPr>
                <w:rFonts w:eastAsia="MyriadPro-Light"/>
                <w:iCs/>
                <w:sz w:val="18"/>
                <w:szCs w:val="18"/>
              </w:rPr>
            </w:pPr>
            <w:r w:rsidRPr="00572ED6">
              <w:rPr>
                <w:rFonts w:eastAsia="MyriadPro-Light"/>
                <w:sz w:val="18"/>
                <w:szCs w:val="18"/>
              </w:rPr>
              <w:t xml:space="preserve">Fax: </w:t>
            </w:r>
            <w:r w:rsidRPr="00572ED6">
              <w:rPr>
                <w:rFonts w:eastAsia="MyriadPro-Light"/>
                <w:b/>
                <w:sz w:val="18"/>
                <w:szCs w:val="18"/>
              </w:rPr>
              <w:t>+36 18828593</w:t>
            </w:r>
          </w:p>
        </w:tc>
      </w:tr>
    </w:tbl>
    <w:p w14:paraId="4CF1F0E8" w14:textId="77777777" w:rsidR="00572ED6" w:rsidRPr="00572ED6" w:rsidRDefault="00572ED6" w:rsidP="00572ED6">
      <w:pPr>
        <w:widowControl w:val="0"/>
        <w:spacing w:before="120" w:after="120"/>
        <w:rPr>
          <w:rFonts w:eastAsia="MyriadPro-Light"/>
          <w:b/>
          <w:sz w:val="18"/>
          <w:szCs w:val="18"/>
        </w:rPr>
      </w:pPr>
      <w:r w:rsidRPr="00572ED6">
        <w:rPr>
          <w:rFonts w:eastAsia="MyriadPro-Light"/>
          <w:b/>
          <w:sz w:val="18"/>
          <w:szCs w:val="18"/>
        </w:rPr>
        <w:t xml:space="preserve">VI.5) E hirdetmény feladásának dátuma: </w:t>
      </w:r>
      <w:r w:rsidRPr="00572ED6">
        <w:rPr>
          <w:rFonts w:eastAsia="MyriadPro-Light"/>
          <w:i/>
          <w:sz w:val="18"/>
          <w:szCs w:val="18"/>
        </w:rPr>
        <w:t>(</w:t>
      </w:r>
      <w:proofErr w:type="spellStart"/>
      <w:r w:rsidRPr="00572ED6">
        <w:rPr>
          <w:rFonts w:eastAsia="MyriadPro-Light"/>
          <w:i/>
          <w:sz w:val="18"/>
          <w:szCs w:val="18"/>
        </w:rPr>
        <w:t>nn</w:t>
      </w:r>
      <w:proofErr w:type="spellEnd"/>
      <w:r w:rsidRPr="00572ED6">
        <w:rPr>
          <w:rFonts w:eastAsia="MyriadPro-Light"/>
          <w:i/>
          <w:sz w:val="18"/>
          <w:szCs w:val="18"/>
        </w:rPr>
        <w:t>/</w:t>
      </w:r>
      <w:proofErr w:type="spellStart"/>
      <w:r w:rsidRPr="00572ED6">
        <w:rPr>
          <w:rFonts w:eastAsia="MyriadPro-Light"/>
          <w:i/>
          <w:sz w:val="18"/>
          <w:szCs w:val="18"/>
        </w:rPr>
        <w:t>hh</w:t>
      </w:r>
      <w:proofErr w:type="spellEnd"/>
      <w:r w:rsidRPr="00572ED6">
        <w:rPr>
          <w:rFonts w:eastAsia="MyriadPro-Light"/>
          <w:i/>
          <w:sz w:val="18"/>
          <w:szCs w:val="18"/>
        </w:rPr>
        <w:t>/</w:t>
      </w:r>
      <w:proofErr w:type="spellStart"/>
      <w:r w:rsidRPr="00572ED6">
        <w:rPr>
          <w:rFonts w:eastAsia="MyriadPro-Light"/>
          <w:i/>
          <w:sz w:val="18"/>
          <w:szCs w:val="18"/>
        </w:rPr>
        <w:t>éééé</w:t>
      </w:r>
      <w:proofErr w:type="spellEnd"/>
      <w:r w:rsidRPr="00572ED6">
        <w:rPr>
          <w:rFonts w:eastAsia="MyriadPro-Light"/>
          <w:i/>
          <w:sz w:val="18"/>
          <w:szCs w:val="18"/>
        </w:rPr>
        <w:t>)</w:t>
      </w:r>
    </w:p>
    <w:p w14:paraId="78B3E066" w14:textId="77777777" w:rsidR="00572ED6" w:rsidRPr="00572ED6" w:rsidRDefault="00572ED6" w:rsidP="00572ED6">
      <w:pPr>
        <w:widowControl w:val="0"/>
        <w:spacing w:before="120" w:after="120"/>
        <w:rPr>
          <w:rFonts w:eastAsia="MyriadPro-Light"/>
          <w:sz w:val="18"/>
          <w:szCs w:val="18"/>
        </w:rPr>
      </w:pPr>
    </w:p>
    <w:p w14:paraId="27B4AD61" w14:textId="77777777" w:rsidR="00572ED6" w:rsidRPr="00572ED6" w:rsidRDefault="00572ED6" w:rsidP="00572ED6">
      <w:pPr>
        <w:widowControl w:val="0"/>
        <w:spacing w:before="120" w:after="120"/>
        <w:rPr>
          <w:rFonts w:eastAsia="MyriadPro-Light"/>
          <w:sz w:val="18"/>
          <w:szCs w:val="18"/>
        </w:rPr>
      </w:pPr>
      <w:r w:rsidRPr="00572ED6">
        <w:rPr>
          <w:rFonts w:eastAsia="MyriadPro-Light"/>
          <w:i/>
          <w:sz w:val="18"/>
          <w:szCs w:val="18"/>
        </w:rPr>
        <w:t>Az európai uniós és más alkalmazandó jog előírásainak történő megfelelés biztosítása az ajánlatkérő felelőssége.</w:t>
      </w:r>
    </w:p>
    <w:p w14:paraId="596C3389" w14:textId="77777777" w:rsidR="00572ED6" w:rsidRPr="00572ED6" w:rsidRDefault="00572ED6" w:rsidP="00572ED6">
      <w:pPr>
        <w:widowControl w:val="0"/>
        <w:spacing w:before="120" w:after="120"/>
        <w:rPr>
          <w:rFonts w:eastAsia="MyriadPro-Light"/>
          <w:sz w:val="18"/>
          <w:szCs w:val="18"/>
        </w:rPr>
      </w:pPr>
      <w:r w:rsidRPr="00572ED6">
        <w:rPr>
          <w:rFonts w:eastAsia="MyriadPro-Light"/>
          <w:sz w:val="18"/>
          <w:szCs w:val="18"/>
        </w:rPr>
        <w:t>_________________________________________________________________________________________________________</w:t>
      </w:r>
    </w:p>
    <w:p w14:paraId="2701EBAF" w14:textId="77777777" w:rsidR="00572ED6" w:rsidRPr="00572ED6" w:rsidRDefault="00572ED6" w:rsidP="00572ED6">
      <w:pPr>
        <w:widowControl w:val="0"/>
        <w:spacing w:before="120" w:after="120"/>
        <w:rPr>
          <w:rFonts w:eastAsia="MyriadPro-Light"/>
          <w:i/>
          <w:iCs/>
          <w:sz w:val="18"/>
          <w:szCs w:val="18"/>
        </w:rPr>
      </w:pPr>
      <w:r w:rsidRPr="00572ED6">
        <w:rPr>
          <w:rFonts w:eastAsia="MyriadPro-Light"/>
          <w:sz w:val="18"/>
          <w:szCs w:val="18"/>
          <w:vertAlign w:val="superscript"/>
        </w:rPr>
        <w:t>1</w:t>
      </w:r>
      <w:r w:rsidRPr="00572ED6">
        <w:rPr>
          <w:rFonts w:eastAsia="MyriadPro-Light"/>
          <w:sz w:val="18"/>
          <w:szCs w:val="18"/>
          <w:vertAlign w:val="superscript"/>
        </w:rPr>
        <w:tab/>
      </w:r>
      <w:r w:rsidRPr="00572ED6">
        <w:rPr>
          <w:rFonts w:eastAsia="MyriadPro-Light"/>
          <w:i/>
          <w:iCs/>
          <w:sz w:val="18"/>
          <w:szCs w:val="18"/>
        </w:rPr>
        <w:t>szükség szerinti számban ismételje meg</w:t>
      </w:r>
    </w:p>
    <w:p w14:paraId="0FBB550B" w14:textId="77777777" w:rsidR="00572ED6" w:rsidRPr="00572ED6" w:rsidRDefault="00572ED6" w:rsidP="00572ED6">
      <w:pPr>
        <w:widowControl w:val="0"/>
        <w:spacing w:before="120" w:after="120"/>
        <w:rPr>
          <w:rFonts w:eastAsia="MyriadPro-Light"/>
          <w:i/>
          <w:iCs/>
          <w:sz w:val="18"/>
          <w:szCs w:val="18"/>
        </w:rPr>
      </w:pPr>
      <w:r w:rsidRPr="00572ED6">
        <w:rPr>
          <w:rFonts w:eastAsia="MyriadPro-Light"/>
          <w:sz w:val="18"/>
          <w:szCs w:val="18"/>
          <w:vertAlign w:val="superscript"/>
        </w:rPr>
        <w:t>2</w:t>
      </w:r>
      <w:r w:rsidRPr="00572ED6">
        <w:rPr>
          <w:rFonts w:eastAsia="MyriadPro-Light"/>
          <w:sz w:val="18"/>
          <w:szCs w:val="18"/>
          <w:vertAlign w:val="superscript"/>
        </w:rPr>
        <w:tab/>
      </w:r>
      <w:r w:rsidRPr="00572ED6">
        <w:rPr>
          <w:rFonts w:eastAsia="MyriadPro-Light"/>
          <w:i/>
          <w:iCs/>
          <w:sz w:val="18"/>
          <w:szCs w:val="18"/>
        </w:rPr>
        <w:t>adott esetben</w:t>
      </w:r>
    </w:p>
    <w:p w14:paraId="20BA50E1" w14:textId="77777777" w:rsidR="00572ED6" w:rsidRPr="00572ED6" w:rsidRDefault="00572ED6" w:rsidP="00572ED6">
      <w:pPr>
        <w:widowControl w:val="0"/>
        <w:spacing w:before="120" w:after="120"/>
        <w:rPr>
          <w:rFonts w:eastAsia="MyriadPro-Light"/>
          <w:sz w:val="18"/>
          <w:szCs w:val="18"/>
          <w:vertAlign w:val="superscript"/>
        </w:rPr>
      </w:pPr>
      <w:proofErr w:type="gramStart"/>
      <w:r w:rsidRPr="00572ED6">
        <w:rPr>
          <w:rFonts w:eastAsia="MyriadPro-Light"/>
          <w:sz w:val="18"/>
          <w:szCs w:val="18"/>
          <w:vertAlign w:val="superscript"/>
        </w:rPr>
        <w:t>4</w:t>
      </w:r>
      <w:proofErr w:type="gramEnd"/>
      <w:r w:rsidRPr="00572ED6">
        <w:rPr>
          <w:rFonts w:eastAsia="MyriadPro-Light"/>
          <w:sz w:val="18"/>
          <w:szCs w:val="18"/>
          <w:vertAlign w:val="superscript"/>
        </w:rPr>
        <w:tab/>
      </w:r>
      <w:r w:rsidRPr="00572ED6">
        <w:rPr>
          <w:rFonts w:eastAsia="MyriadPro-Light"/>
          <w:i/>
          <w:iCs/>
          <w:sz w:val="18"/>
          <w:szCs w:val="18"/>
        </w:rPr>
        <w:t>ha az információ ismert</w:t>
      </w:r>
    </w:p>
    <w:p w14:paraId="26BD7EF6" w14:textId="77777777" w:rsidR="00572ED6" w:rsidRPr="00572ED6" w:rsidRDefault="00572ED6" w:rsidP="00572ED6">
      <w:pPr>
        <w:widowControl w:val="0"/>
        <w:spacing w:before="120" w:after="120"/>
        <w:rPr>
          <w:rFonts w:eastAsia="MyriadPro-Light"/>
          <w:iCs/>
          <w:sz w:val="18"/>
          <w:szCs w:val="18"/>
          <w:vertAlign w:val="superscript"/>
        </w:rPr>
      </w:pPr>
      <w:r w:rsidRPr="00572ED6">
        <w:rPr>
          <w:rFonts w:eastAsia="MyriadPro-Light"/>
          <w:iCs/>
          <w:sz w:val="18"/>
          <w:szCs w:val="18"/>
          <w:vertAlign w:val="superscript"/>
        </w:rPr>
        <w:t>20</w:t>
      </w:r>
      <w:r w:rsidRPr="00572ED6">
        <w:rPr>
          <w:rFonts w:eastAsia="MyriadPro-Light"/>
          <w:iCs/>
          <w:sz w:val="18"/>
          <w:szCs w:val="18"/>
          <w:vertAlign w:val="superscript"/>
        </w:rPr>
        <w:tab/>
      </w:r>
      <w:r w:rsidRPr="00572ED6">
        <w:rPr>
          <w:rFonts w:eastAsia="MyriadPro-Light"/>
          <w:i/>
          <w:iCs/>
          <w:sz w:val="18"/>
          <w:szCs w:val="18"/>
        </w:rPr>
        <w:t>a súlyszám helyett a jelentőség is megadható</w:t>
      </w:r>
    </w:p>
    <w:p w14:paraId="4EBC782F" w14:textId="77777777" w:rsidR="00572ED6" w:rsidRPr="00572ED6" w:rsidRDefault="00572ED6" w:rsidP="00572ED6">
      <w:pPr>
        <w:widowControl w:val="0"/>
        <w:spacing w:before="120" w:after="120"/>
        <w:rPr>
          <w:rFonts w:eastAsia="MyriadPro-Light"/>
          <w:sz w:val="18"/>
          <w:szCs w:val="18"/>
          <w:vertAlign w:val="superscript"/>
        </w:rPr>
      </w:pPr>
      <w:r w:rsidRPr="00572ED6">
        <w:rPr>
          <w:rFonts w:eastAsia="MyriadPro-Light"/>
          <w:iCs/>
          <w:sz w:val="18"/>
          <w:szCs w:val="18"/>
          <w:vertAlign w:val="superscript"/>
        </w:rPr>
        <w:t>21</w:t>
      </w:r>
      <w:r w:rsidRPr="00572ED6">
        <w:rPr>
          <w:rFonts w:eastAsia="MyriadPro-Light"/>
          <w:iCs/>
          <w:sz w:val="18"/>
          <w:szCs w:val="18"/>
          <w:vertAlign w:val="superscript"/>
        </w:rPr>
        <w:tab/>
      </w:r>
      <w:r w:rsidRPr="00572ED6">
        <w:rPr>
          <w:rFonts w:eastAsia="MyriadPro-Light"/>
          <w:i/>
          <w:iCs/>
          <w:sz w:val="18"/>
          <w:szCs w:val="18"/>
        </w:rPr>
        <w:t>a súlyszám helyett a jelentőség is megadható; ha az ár az egyetlen bírálati szempont, akkor a súlyszámot nem alkalmazzák</w:t>
      </w:r>
    </w:p>
    <w:p w14:paraId="2F5B9498" w14:textId="77777777" w:rsidR="00572ED6" w:rsidRPr="00572ED6" w:rsidRDefault="00572ED6" w:rsidP="00572ED6">
      <w:pPr>
        <w:widowControl w:val="0"/>
        <w:spacing w:before="120" w:after="120"/>
        <w:rPr>
          <w:rFonts w:eastAsia="MyriadPro-Light"/>
          <w:sz w:val="18"/>
          <w:szCs w:val="18"/>
          <w:highlight w:val="cyan"/>
        </w:rPr>
      </w:pPr>
    </w:p>
    <w:p w14:paraId="676045D0" w14:textId="77777777" w:rsidR="00572ED6" w:rsidRPr="00572ED6" w:rsidRDefault="00572ED6" w:rsidP="00572ED6">
      <w:pPr>
        <w:widowControl w:val="0"/>
        <w:spacing w:before="120" w:after="120"/>
        <w:rPr>
          <w:rFonts w:eastAsia="MyriadPro-Light"/>
          <w:sz w:val="18"/>
          <w:szCs w:val="18"/>
          <w:highlight w:val="cyan"/>
        </w:rPr>
      </w:pPr>
    </w:p>
    <w:p w14:paraId="4288F61C" w14:textId="77777777" w:rsidR="006D4705" w:rsidRPr="00FC6228" w:rsidRDefault="006D4705" w:rsidP="001C3E20">
      <w:pPr>
        <w:widowControl w:val="0"/>
        <w:spacing w:before="120" w:after="120"/>
        <w:rPr>
          <w:rFonts w:eastAsia="MyriadPro-Semibold"/>
          <w:sz w:val="22"/>
          <w:szCs w:val="22"/>
        </w:rPr>
      </w:pPr>
    </w:p>
    <w:p w14:paraId="1B567B66" w14:textId="77777777" w:rsidR="0087246E" w:rsidRPr="00FC6228" w:rsidRDefault="0087246E" w:rsidP="001C3E20">
      <w:pPr>
        <w:widowControl w:val="0"/>
        <w:jc w:val="center"/>
        <w:rPr>
          <w:b/>
        </w:rPr>
      </w:pPr>
    </w:p>
    <w:p w14:paraId="5FC8A8C2" w14:textId="77777777" w:rsidR="0087246E" w:rsidRPr="00FC6228" w:rsidRDefault="0087246E" w:rsidP="001C3E20">
      <w:pPr>
        <w:widowControl w:val="0"/>
        <w:jc w:val="center"/>
        <w:rPr>
          <w:b/>
        </w:rPr>
      </w:pPr>
    </w:p>
    <w:p w14:paraId="2FFEF6DD" w14:textId="77777777" w:rsidR="00A8214A" w:rsidRPr="00FC6228" w:rsidRDefault="00A157FF" w:rsidP="001C3E20">
      <w:pPr>
        <w:widowControl w:val="0"/>
        <w:rPr>
          <w:b/>
        </w:rPr>
      </w:pPr>
      <w:r>
        <w:rPr>
          <w:b/>
        </w:rPr>
        <w:br w:type="page"/>
      </w:r>
    </w:p>
    <w:p w14:paraId="635154B3" w14:textId="77777777" w:rsidR="00937481" w:rsidRPr="003138CB" w:rsidRDefault="00937481" w:rsidP="001C3E20">
      <w:pPr>
        <w:pStyle w:val="Cmsor1"/>
        <w:keepNext w:val="0"/>
        <w:widowControl w:val="0"/>
        <w:numPr>
          <w:ilvl w:val="0"/>
          <w:numId w:val="11"/>
        </w:numPr>
        <w:rPr>
          <w:lang w:eastAsia="en-GB"/>
        </w:rPr>
      </w:pPr>
      <w:bookmarkStart w:id="59" w:name="_Toc505160450"/>
      <w:r>
        <w:lastRenderedPageBreak/>
        <w:t>Útmutató az ajánlattevők részére</w:t>
      </w:r>
      <w:bookmarkEnd w:id="59"/>
    </w:p>
    <w:p w14:paraId="422B3DC1" w14:textId="77777777" w:rsidR="00A8214A" w:rsidRPr="00FC6228" w:rsidRDefault="00CE501E" w:rsidP="001C3E20">
      <w:pPr>
        <w:pStyle w:val="Cmsor2"/>
        <w:keepNext w:val="0"/>
        <w:widowControl w:val="0"/>
        <w:numPr>
          <w:ilvl w:val="0"/>
          <w:numId w:val="0"/>
        </w:numPr>
        <w:ind w:left="720" w:hanging="360"/>
      </w:pPr>
      <w:bookmarkStart w:id="60" w:name="_Toc505160451"/>
      <w:r w:rsidRPr="00FC6228">
        <w:t xml:space="preserve">A KÖZBESZERZÉSI ELJÁRÁS RENDJÉRE VONATKOZÓ ÁLTALÁNOS KÖVETELMÉNYEK </w:t>
      </w:r>
      <w:proofErr w:type="gramStart"/>
      <w:r w:rsidRPr="00FC6228">
        <w:t>ÉS</w:t>
      </w:r>
      <w:proofErr w:type="gramEnd"/>
      <w:r w:rsidRPr="00FC6228">
        <w:t xml:space="preserve"> INFORMÁCIÓK AZ AJÁNLATTEVŐK RÉSZÉRE</w:t>
      </w:r>
      <w:bookmarkEnd w:id="60"/>
    </w:p>
    <w:p w14:paraId="0FECF014" w14:textId="77777777" w:rsidR="00A8214A" w:rsidRPr="00FC6228" w:rsidRDefault="00CE501E" w:rsidP="001C3E20">
      <w:pPr>
        <w:pStyle w:val="Cmsor2"/>
        <w:keepNext w:val="0"/>
        <w:widowControl w:val="0"/>
        <w:ind w:left="360" w:hanging="357"/>
        <w:rPr>
          <w:rFonts w:cs="Times New Roman"/>
          <w:i w:val="0"/>
          <w:iCs w:val="0"/>
          <w:szCs w:val="24"/>
          <w:u w:val="single"/>
        </w:rPr>
      </w:pPr>
      <w:bookmarkStart w:id="61" w:name="_Toc318466096"/>
      <w:bookmarkStart w:id="62" w:name="_Toc505160452"/>
      <w:bookmarkEnd w:id="61"/>
      <w:r w:rsidRPr="00FC6228">
        <w:rPr>
          <w:rFonts w:cs="Times New Roman"/>
          <w:i w:val="0"/>
          <w:iCs w:val="0"/>
          <w:szCs w:val="24"/>
          <w:u w:val="single"/>
        </w:rPr>
        <w:t>Ajánlatkérő által fontosnak tartott fogalom meghatározások</w:t>
      </w:r>
      <w:bookmarkEnd w:id="62"/>
    </w:p>
    <w:p w14:paraId="0FC2F660" w14:textId="77777777" w:rsidR="00A8214A" w:rsidRPr="00FC6228" w:rsidRDefault="00CE501E" w:rsidP="001C3E20">
      <w:pPr>
        <w:pStyle w:val="Listaszerbekezds"/>
        <w:widowControl w:val="0"/>
        <w:numPr>
          <w:ilvl w:val="1"/>
          <w:numId w:val="13"/>
        </w:numPr>
        <w:ind w:left="851" w:hanging="567"/>
        <w:jc w:val="both"/>
        <w:textAlignment w:val="baseline"/>
      </w:pPr>
      <w:r w:rsidRPr="004D3773">
        <w:rPr>
          <w:b/>
        </w:rPr>
        <w:t>Ajánlat</w:t>
      </w:r>
      <w:r w:rsidRPr="00FC6228">
        <w:t xml:space="preserve">: az ajánlat, mint dokumentum és a folyamat, mint annak elkészítése, benyújtása, stb. néhol szükségessé teszi a másképpen nem elérhető megkülönböztetést. Az ajánlat, mint fogalom ezzel a céllal kerül használatra. </w:t>
      </w:r>
      <w:r w:rsidR="003F14D4" w:rsidRPr="00FC6228">
        <w:t xml:space="preserve">Az ajánlat az ajánlattevő által az </w:t>
      </w:r>
      <w:r w:rsidR="00571CE1">
        <w:t>ajánlati</w:t>
      </w:r>
      <w:r w:rsidR="003F14D4" w:rsidRPr="00FC6228">
        <w:t xml:space="preserve"> felhívásban, a Közbeszerzési Dokumentumokban és a </w:t>
      </w:r>
      <w:proofErr w:type="spellStart"/>
      <w:r w:rsidR="003F14D4" w:rsidRPr="00FC6228">
        <w:t>Kbt-ben</w:t>
      </w:r>
      <w:proofErr w:type="spellEnd"/>
      <w:r w:rsidR="003F14D4" w:rsidRPr="00FC6228">
        <w:t xml:space="preserve"> (illetve kapcsolódó jogszabályokban) rögzítettek szerint összeállított és benyújtott dokumentum.</w:t>
      </w:r>
    </w:p>
    <w:p w14:paraId="457282D0" w14:textId="77777777" w:rsidR="00A8214A" w:rsidRPr="00FC6228" w:rsidRDefault="00A8214A" w:rsidP="001C3E20">
      <w:pPr>
        <w:widowControl w:val="0"/>
        <w:jc w:val="both"/>
        <w:textAlignment w:val="baseline"/>
      </w:pPr>
    </w:p>
    <w:p w14:paraId="55113968" w14:textId="77777777" w:rsidR="00A8214A" w:rsidRPr="00FC6228" w:rsidRDefault="00CE501E" w:rsidP="001C3E20">
      <w:pPr>
        <w:pStyle w:val="Listaszerbekezds"/>
        <w:widowControl w:val="0"/>
        <w:numPr>
          <w:ilvl w:val="1"/>
          <w:numId w:val="13"/>
        </w:numPr>
        <w:ind w:left="851" w:hanging="567"/>
        <w:jc w:val="both"/>
        <w:textAlignment w:val="baseline"/>
      </w:pPr>
      <w:r w:rsidRPr="00FC6228">
        <w:rPr>
          <w:b/>
        </w:rPr>
        <w:t>Ajánlati felhívás vagy Felhívás</w:t>
      </w:r>
      <w:r w:rsidRPr="00FC6228">
        <w:t xml:space="preserve">: Az Európai Unió Hivatalos Lapjában (és tájékoztató jelleggel a Közbeszerzési Értesítőben) e tárgyban jelen közbeszerzési eljárás megkezdésére közzétett hirdetmény. </w:t>
      </w:r>
    </w:p>
    <w:p w14:paraId="10D42E70" w14:textId="77777777" w:rsidR="00A8214A" w:rsidRPr="00FC6228" w:rsidRDefault="00A8214A" w:rsidP="001C3E20">
      <w:pPr>
        <w:widowControl w:val="0"/>
        <w:tabs>
          <w:tab w:val="left" w:pos="1080"/>
        </w:tabs>
        <w:jc w:val="both"/>
        <w:textAlignment w:val="baseline"/>
      </w:pPr>
    </w:p>
    <w:p w14:paraId="3706487E" w14:textId="77777777" w:rsidR="00A8214A" w:rsidRPr="00FC6228" w:rsidRDefault="00CE501E" w:rsidP="001C3E20">
      <w:pPr>
        <w:pStyle w:val="Listaszerbekezds"/>
        <w:widowControl w:val="0"/>
        <w:numPr>
          <w:ilvl w:val="1"/>
          <w:numId w:val="13"/>
        </w:numPr>
        <w:ind w:left="851" w:hanging="567"/>
        <w:jc w:val="both"/>
        <w:textAlignment w:val="baseline"/>
      </w:pPr>
      <w:r w:rsidRPr="00FC6228">
        <w:rPr>
          <w:b/>
        </w:rPr>
        <w:t>Ajánlatkérő</w:t>
      </w:r>
      <w:r w:rsidRPr="00FC6228">
        <w:t xml:space="preserve">: a II. részben meghatározott szervezet, amely azonos a közbeszerzési eljárás eredményeként létrejövő szerződésben a Megrendelővel. </w:t>
      </w:r>
    </w:p>
    <w:p w14:paraId="0717E065" w14:textId="77777777" w:rsidR="00A8214A" w:rsidRPr="00FC6228" w:rsidRDefault="00A8214A" w:rsidP="001C3E20">
      <w:pPr>
        <w:widowControl w:val="0"/>
        <w:tabs>
          <w:tab w:val="left" w:pos="1080"/>
        </w:tabs>
        <w:jc w:val="both"/>
        <w:textAlignment w:val="baseline"/>
      </w:pPr>
    </w:p>
    <w:p w14:paraId="3A083545" w14:textId="77777777" w:rsidR="00A8214A" w:rsidRPr="00FC6228" w:rsidRDefault="00CE501E" w:rsidP="001C3E20">
      <w:pPr>
        <w:pStyle w:val="Listaszerbekezds"/>
        <w:widowControl w:val="0"/>
        <w:numPr>
          <w:ilvl w:val="1"/>
          <w:numId w:val="13"/>
        </w:numPr>
        <w:ind w:left="851" w:hanging="567"/>
        <w:jc w:val="both"/>
        <w:textAlignment w:val="baseline"/>
        <w:rPr>
          <w:b/>
        </w:rPr>
      </w:pPr>
      <w:r w:rsidRPr="00FC6228">
        <w:rPr>
          <w:b/>
        </w:rPr>
        <w:t xml:space="preserve">Gazdasági szereplő: </w:t>
      </w:r>
      <w:r w:rsidRPr="00FC6228">
        <w:t>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w:t>
      </w:r>
    </w:p>
    <w:p w14:paraId="67F062D8" w14:textId="77777777" w:rsidR="00A8214A" w:rsidRPr="00FC6228" w:rsidRDefault="00A8214A" w:rsidP="001C3E20">
      <w:pPr>
        <w:widowControl w:val="0"/>
        <w:tabs>
          <w:tab w:val="left" w:pos="1080"/>
        </w:tabs>
        <w:jc w:val="both"/>
        <w:textAlignment w:val="baseline"/>
      </w:pPr>
    </w:p>
    <w:p w14:paraId="0C0CDCF3" w14:textId="77777777" w:rsidR="00A8214A" w:rsidRPr="00FC6228" w:rsidRDefault="00CE501E" w:rsidP="001C3E20">
      <w:pPr>
        <w:pStyle w:val="Listaszerbekezds"/>
        <w:widowControl w:val="0"/>
        <w:numPr>
          <w:ilvl w:val="1"/>
          <w:numId w:val="13"/>
        </w:numPr>
        <w:ind w:left="851" w:hanging="567"/>
        <w:jc w:val="both"/>
        <w:textAlignment w:val="baseline"/>
        <w:rPr>
          <w:b/>
        </w:rPr>
      </w:pPr>
      <w:r w:rsidRPr="00FC6228">
        <w:rPr>
          <w:b/>
        </w:rPr>
        <w:t xml:space="preserve">Ajánlattevő: </w:t>
      </w:r>
      <w:r w:rsidRPr="00FC6228">
        <w:t>az a gazdasági szereplő, aki (amely) a közbeszerzési eljárásban ajánlatot nyújt be</w:t>
      </w:r>
      <w:r w:rsidRPr="00FC6228">
        <w:rPr>
          <w:b/>
        </w:rPr>
        <w:t xml:space="preserve">. </w:t>
      </w:r>
    </w:p>
    <w:p w14:paraId="64852001" w14:textId="77777777" w:rsidR="00A8214A" w:rsidRPr="00FC6228" w:rsidRDefault="00A8214A" w:rsidP="001C3E20">
      <w:pPr>
        <w:widowControl w:val="0"/>
        <w:tabs>
          <w:tab w:val="left" w:pos="1080"/>
        </w:tabs>
        <w:jc w:val="both"/>
        <w:textAlignment w:val="baseline"/>
        <w:rPr>
          <w:b/>
        </w:rPr>
      </w:pPr>
    </w:p>
    <w:p w14:paraId="6229BC60" w14:textId="77777777" w:rsidR="00A8214A" w:rsidRPr="00FC6228" w:rsidRDefault="00CE501E" w:rsidP="001C3E20">
      <w:pPr>
        <w:pStyle w:val="Listaszerbekezds"/>
        <w:widowControl w:val="0"/>
        <w:numPr>
          <w:ilvl w:val="1"/>
          <w:numId w:val="13"/>
        </w:numPr>
        <w:spacing w:after="120"/>
        <w:ind w:left="851" w:hanging="567"/>
        <w:contextualSpacing w:val="0"/>
        <w:jc w:val="both"/>
        <w:textAlignment w:val="baseline"/>
      </w:pPr>
      <w:r w:rsidRPr="00FC6228">
        <w:rPr>
          <w:b/>
        </w:rPr>
        <w:t xml:space="preserve">Alvállalkozó: </w:t>
      </w:r>
      <w:r w:rsidRPr="00FC6228">
        <w:t>az a gazdasági szereplő, aki (amely) a közbeszerzési eljárás eredményeként megkötött szerződés teljesítésében az ajánlattevő által bevontan közvetlenül vesz részt, kivéve</w:t>
      </w:r>
    </w:p>
    <w:p w14:paraId="762C8BEF" w14:textId="77777777" w:rsidR="00A8214A" w:rsidRPr="00FC6228" w:rsidRDefault="00CE501E" w:rsidP="001C3E20">
      <w:pPr>
        <w:widowControl w:val="0"/>
        <w:spacing w:after="120"/>
        <w:ind w:left="1620"/>
        <w:jc w:val="both"/>
        <w:textAlignment w:val="baseline"/>
      </w:pPr>
      <w:bookmarkStart w:id="63" w:name="pr20"/>
      <w:bookmarkEnd w:id="63"/>
      <w:proofErr w:type="gramStart"/>
      <w:r w:rsidRPr="00FC6228">
        <w:t>a</w:t>
      </w:r>
      <w:proofErr w:type="gramEnd"/>
      <w:r w:rsidRPr="00FC6228">
        <w:t>) azon gazdasági szereplőt, amely tevékenységét kizárólagos jog alapján végzi,</w:t>
      </w:r>
    </w:p>
    <w:p w14:paraId="26014098" w14:textId="77777777" w:rsidR="00A8214A" w:rsidRPr="00FC6228" w:rsidRDefault="00CE501E" w:rsidP="001C3E20">
      <w:pPr>
        <w:widowControl w:val="0"/>
        <w:spacing w:after="120"/>
        <w:ind w:left="1620"/>
        <w:jc w:val="both"/>
        <w:textAlignment w:val="baseline"/>
      </w:pPr>
      <w:bookmarkStart w:id="64" w:name="pr21"/>
      <w:bookmarkEnd w:id="64"/>
      <w:r w:rsidRPr="00FC6228">
        <w:t>b) a szerződés teljesítéséhez igénybe venni kívánt gyártót, forgalmazót, alkatrész- vagy alapanyag eladóját,</w:t>
      </w:r>
    </w:p>
    <w:p w14:paraId="1917C8EF" w14:textId="77777777" w:rsidR="00A8214A" w:rsidRPr="00FC6228" w:rsidRDefault="00CE501E" w:rsidP="001C3E20">
      <w:pPr>
        <w:widowControl w:val="0"/>
        <w:ind w:left="1620"/>
        <w:jc w:val="both"/>
      </w:pPr>
      <w:r w:rsidRPr="00FC6228">
        <w:t>c) építési beruházás esetén az építőanyag-eladót.</w:t>
      </w:r>
    </w:p>
    <w:p w14:paraId="408437C4" w14:textId="77777777" w:rsidR="00A8214A" w:rsidRPr="00FC6228" w:rsidRDefault="00A8214A" w:rsidP="001C3E20">
      <w:pPr>
        <w:widowControl w:val="0"/>
        <w:tabs>
          <w:tab w:val="left" w:pos="1080"/>
          <w:tab w:val="left" w:pos="1620"/>
        </w:tabs>
        <w:jc w:val="both"/>
        <w:textAlignment w:val="baseline"/>
      </w:pPr>
      <w:bookmarkStart w:id="65" w:name="pr22"/>
      <w:bookmarkEnd w:id="65"/>
    </w:p>
    <w:p w14:paraId="2B5C23DC" w14:textId="4D360BAD" w:rsidR="00A8214A" w:rsidRPr="00FC6228" w:rsidRDefault="00CE501E" w:rsidP="001C3E20">
      <w:pPr>
        <w:pStyle w:val="Listaszerbekezds"/>
        <w:widowControl w:val="0"/>
        <w:numPr>
          <w:ilvl w:val="1"/>
          <w:numId w:val="13"/>
        </w:numPr>
        <w:ind w:left="851" w:hanging="567"/>
        <w:jc w:val="both"/>
        <w:textAlignment w:val="baseline"/>
      </w:pPr>
      <w:r w:rsidRPr="00FC6228">
        <w:rPr>
          <w:b/>
        </w:rPr>
        <w:t>Közbeszerzési Dokumentumok</w:t>
      </w:r>
      <w:r w:rsidRPr="00FC6228">
        <w:t xml:space="preserve">: minden olyan dokumentum, amelyet az ajánlatkérő a közbeszerzés tárgya illetve a közbeszerzési eljárás leírása vagy meghatározása érdekében hoz létre, illetve, amelyre ennek érdekében hivatkozik, így különösen az eljárást </w:t>
      </w:r>
      <w:r w:rsidR="00CE2055" w:rsidRPr="00FC6228">
        <w:t xml:space="preserve">meghirdető </w:t>
      </w:r>
      <w:r w:rsidRPr="00FC6228">
        <w:t xml:space="preserve">hirdetmény, műszaki </w:t>
      </w:r>
      <w:r w:rsidR="009F01F9">
        <w:t>melléklet</w:t>
      </w:r>
      <w:r w:rsidRPr="00FC6228">
        <w:t xml:space="preserve">, kiegészítő tájékoztatás, szerződéstervezet, benyújtandó dokumentumok mintái. </w:t>
      </w:r>
    </w:p>
    <w:p w14:paraId="08D8779B" w14:textId="77777777" w:rsidR="00A8214A" w:rsidRPr="00FC6228" w:rsidRDefault="00A8214A" w:rsidP="001C3E20">
      <w:pPr>
        <w:widowControl w:val="0"/>
        <w:tabs>
          <w:tab w:val="left" w:pos="1080"/>
          <w:tab w:val="left" w:pos="1620"/>
        </w:tabs>
        <w:ind w:left="900"/>
        <w:jc w:val="both"/>
        <w:textAlignment w:val="baseline"/>
      </w:pPr>
      <w:bookmarkStart w:id="66" w:name="_Toc231892828"/>
      <w:bookmarkStart w:id="67" w:name="_Toc261613334"/>
      <w:bookmarkStart w:id="68" w:name="_Toc271200815"/>
      <w:bookmarkEnd w:id="66"/>
      <w:bookmarkEnd w:id="67"/>
      <w:bookmarkEnd w:id="68"/>
    </w:p>
    <w:p w14:paraId="73713020" w14:textId="77777777" w:rsidR="00A8214A" w:rsidRPr="00FC6228" w:rsidRDefault="00CE501E" w:rsidP="001C3E20">
      <w:pPr>
        <w:pStyle w:val="Listaszerbekezds"/>
        <w:widowControl w:val="0"/>
        <w:numPr>
          <w:ilvl w:val="1"/>
          <w:numId w:val="13"/>
        </w:numPr>
        <w:ind w:left="851" w:hanging="567"/>
        <w:jc w:val="both"/>
        <w:textAlignment w:val="baseline"/>
      </w:pPr>
      <w:r w:rsidRPr="00FC6228">
        <w:rPr>
          <w:b/>
        </w:rPr>
        <w:t>Hiteles másolati példány</w:t>
      </w:r>
      <w:r w:rsidRPr="00FC6228">
        <w:t xml:space="preserve">: amennyiben a kiírás/közbeszerzési dokumentumok valamely rendelkezése egy dokumentum hiteles másolati példányát rendeli az ajánlatba csatolni, annak ajánlattevő az alábbi módon tehet eleget: </w:t>
      </w:r>
    </w:p>
    <w:p w14:paraId="58502C04" w14:textId="77777777" w:rsidR="00A8214A" w:rsidRPr="00FC6228" w:rsidRDefault="00CE501E" w:rsidP="001C3E20">
      <w:pPr>
        <w:widowControl w:val="0"/>
        <w:numPr>
          <w:ilvl w:val="0"/>
          <w:numId w:val="1"/>
        </w:numPr>
        <w:tabs>
          <w:tab w:val="left" w:pos="851"/>
          <w:tab w:val="left" w:pos="1620"/>
        </w:tabs>
        <w:ind w:left="1985" w:hanging="425"/>
        <w:jc w:val="both"/>
      </w:pPr>
      <w:r w:rsidRPr="00FC6228">
        <w:t xml:space="preserve">ajánlattevő csatolja az eredeti dokumentum egyszerű másolatát, melyet </w:t>
      </w:r>
      <w:r w:rsidRPr="00FC6228">
        <w:lastRenderedPageBreak/>
        <w:t xml:space="preserve">az eredeti dokumentum kiállítója hitelesít a következő szöveg rávezetésével: </w:t>
      </w:r>
      <w:r w:rsidRPr="00FC6228">
        <w:rPr>
          <w:i/>
        </w:rPr>
        <w:t>„Az eredetivel mindenben megegyező másolat”</w:t>
      </w:r>
      <w:r w:rsidRPr="00FC6228">
        <w:t>, majd dátummal</w:t>
      </w:r>
      <w:r w:rsidR="003F14D4" w:rsidRPr="00FC6228">
        <w:t xml:space="preserve"> és aláírással látja el</w:t>
      </w:r>
      <w:r w:rsidRPr="00FC6228">
        <w:t xml:space="preserve">; vagy </w:t>
      </w:r>
    </w:p>
    <w:p w14:paraId="16B580FA" w14:textId="77777777" w:rsidR="00A8214A" w:rsidRPr="00FC6228" w:rsidRDefault="00CE501E" w:rsidP="001C3E20">
      <w:pPr>
        <w:widowControl w:val="0"/>
        <w:numPr>
          <w:ilvl w:val="0"/>
          <w:numId w:val="1"/>
        </w:numPr>
        <w:tabs>
          <w:tab w:val="left" w:pos="1260"/>
          <w:tab w:val="left" w:pos="1620"/>
        </w:tabs>
        <w:ind w:left="1985" w:hanging="425"/>
        <w:jc w:val="both"/>
      </w:pPr>
      <w:r w:rsidRPr="00FC6228">
        <w:t>ajánlattevő csatolja a dokumentum közjegyző által hitelesített másolati példányát</w:t>
      </w:r>
    </w:p>
    <w:p w14:paraId="4C21C366" w14:textId="77777777" w:rsidR="00A8214A" w:rsidRPr="00FC6228" w:rsidRDefault="00A8214A" w:rsidP="001C3E20">
      <w:pPr>
        <w:widowControl w:val="0"/>
        <w:tabs>
          <w:tab w:val="left" w:pos="1080"/>
          <w:tab w:val="left" w:pos="1620"/>
        </w:tabs>
        <w:jc w:val="both"/>
        <w:textAlignment w:val="baseline"/>
      </w:pPr>
    </w:p>
    <w:p w14:paraId="4651EBF5" w14:textId="77777777" w:rsidR="00A8214A" w:rsidRPr="00FC6228" w:rsidRDefault="00CE501E" w:rsidP="001C3E20">
      <w:pPr>
        <w:pStyle w:val="Listaszerbekezds"/>
        <w:widowControl w:val="0"/>
        <w:numPr>
          <w:ilvl w:val="1"/>
          <w:numId w:val="13"/>
        </w:numPr>
        <w:ind w:left="851" w:hanging="567"/>
        <w:jc w:val="both"/>
        <w:textAlignment w:val="baseline"/>
        <w:rPr>
          <w:b/>
        </w:rPr>
      </w:pPr>
      <w:r w:rsidRPr="00FC6228">
        <w:rPr>
          <w:b/>
        </w:rPr>
        <w:t xml:space="preserve">Kbt.: </w:t>
      </w:r>
      <w:r w:rsidRPr="00FC6228">
        <w:t>a közbeszerzésekről szóló 2015. évi CXLIII. törvény.</w:t>
      </w:r>
    </w:p>
    <w:p w14:paraId="4FD5EFEB" w14:textId="77777777" w:rsidR="00A8214A" w:rsidRPr="00FC6228" w:rsidRDefault="00A8214A" w:rsidP="001C3E20">
      <w:pPr>
        <w:widowControl w:val="0"/>
        <w:tabs>
          <w:tab w:val="left" w:pos="1080"/>
          <w:tab w:val="left" w:pos="1620"/>
        </w:tabs>
        <w:jc w:val="both"/>
        <w:textAlignment w:val="baseline"/>
        <w:rPr>
          <w:b/>
        </w:rPr>
      </w:pPr>
    </w:p>
    <w:p w14:paraId="5D61E303" w14:textId="177BE625" w:rsidR="00A8214A" w:rsidRDefault="00CE501E" w:rsidP="001C3E20">
      <w:pPr>
        <w:pStyle w:val="Listaszerbekezds"/>
        <w:widowControl w:val="0"/>
        <w:numPr>
          <w:ilvl w:val="1"/>
          <w:numId w:val="13"/>
        </w:numPr>
        <w:ind w:left="851" w:hanging="567"/>
        <w:jc w:val="both"/>
        <w:textAlignment w:val="baseline"/>
      </w:pPr>
      <w:r w:rsidRPr="00FC6228">
        <w:rPr>
          <w:b/>
        </w:rPr>
        <w:t xml:space="preserve">Szerződés: </w:t>
      </w:r>
      <w:r w:rsidRPr="00FC6228">
        <w:t>Az Ajánlatkérő és a nyertes Ajánlattevő – vagy visszalépése esetén a második legkedvezőbb ajánlatot tevőként kihirdetett Ajánlattevő – között a Szerződés az Ajánlati felhívás, a Közbeszerzési Dokumentumok és a nyertesként kihirdetett ajánlat feltételei szerint, az ezekben megfog</w:t>
      </w:r>
      <w:r w:rsidR="00025CA0">
        <w:t>almazott tartalommal jön létre.</w:t>
      </w:r>
    </w:p>
    <w:p w14:paraId="2CAF1BCA" w14:textId="77777777" w:rsidR="00025CA0" w:rsidRDefault="00025CA0" w:rsidP="00025CA0">
      <w:pPr>
        <w:pStyle w:val="Listaszerbekezds"/>
      </w:pPr>
    </w:p>
    <w:p w14:paraId="17271335" w14:textId="683A2DB6" w:rsidR="00025CA0" w:rsidRPr="00025CA0" w:rsidRDefault="00025CA0" w:rsidP="001C3E20">
      <w:pPr>
        <w:pStyle w:val="Listaszerbekezds"/>
        <w:widowControl w:val="0"/>
        <w:numPr>
          <w:ilvl w:val="1"/>
          <w:numId w:val="13"/>
        </w:numPr>
        <w:ind w:left="851" w:hanging="567"/>
        <w:jc w:val="both"/>
        <w:textAlignment w:val="baseline"/>
      </w:pPr>
      <w:r w:rsidRPr="00025CA0">
        <w:rPr>
          <w:b/>
        </w:rPr>
        <w:t xml:space="preserve">Kapcsolattartási </w:t>
      </w:r>
      <w:r>
        <w:rPr>
          <w:b/>
        </w:rPr>
        <w:t xml:space="preserve">személy, </w:t>
      </w:r>
      <w:r w:rsidRPr="00025CA0">
        <w:rPr>
          <w:b/>
        </w:rPr>
        <w:t xml:space="preserve">pont: </w:t>
      </w:r>
      <w:r>
        <w:rPr>
          <w:b/>
        </w:rPr>
        <w:tab/>
      </w:r>
      <w:r w:rsidRPr="00025CA0">
        <w:t>Varga Fanni Erzsébet</w:t>
      </w:r>
    </w:p>
    <w:p w14:paraId="0738E4D3" w14:textId="51188A28" w:rsidR="00025CA0" w:rsidRPr="00025CA0" w:rsidRDefault="00025CA0" w:rsidP="00025CA0">
      <w:pPr>
        <w:widowControl w:val="0"/>
        <w:ind w:left="3545" w:firstLine="709"/>
        <w:jc w:val="both"/>
        <w:textAlignment w:val="baseline"/>
      </w:pPr>
      <w:r w:rsidRPr="00025CA0">
        <w:rPr>
          <w:rFonts w:eastAsia="MyriadPro-Light"/>
        </w:rPr>
        <w:t>Könyves Kálmán körút 54-60. 263. szoba</w:t>
      </w:r>
    </w:p>
    <w:p w14:paraId="0F4EBF5D" w14:textId="77777777" w:rsidR="00B97052" w:rsidRPr="00B97052" w:rsidRDefault="00B97052" w:rsidP="001C3E20">
      <w:pPr>
        <w:pStyle w:val="Cmsor2"/>
        <w:keepNext w:val="0"/>
        <w:widowControl w:val="0"/>
        <w:ind w:left="360"/>
        <w:rPr>
          <w:rFonts w:cs="Times New Roman"/>
          <w:i w:val="0"/>
          <w:iCs w:val="0"/>
          <w:szCs w:val="24"/>
          <w:u w:val="single"/>
        </w:rPr>
      </w:pPr>
      <w:bookmarkStart w:id="69" w:name="_Toc478999811"/>
      <w:bookmarkStart w:id="70" w:name="_Toc505160453"/>
      <w:r w:rsidRPr="00B97052">
        <w:rPr>
          <w:rFonts w:cs="Times New Roman"/>
          <w:i w:val="0"/>
          <w:iCs w:val="0"/>
          <w:szCs w:val="24"/>
          <w:u w:val="single"/>
        </w:rPr>
        <w:t>Előzetes kikötések</w:t>
      </w:r>
      <w:bookmarkEnd w:id="69"/>
      <w:bookmarkEnd w:id="70"/>
    </w:p>
    <w:p w14:paraId="5B0FFB05" w14:textId="77777777" w:rsidR="00A8214A" w:rsidRPr="00FC6228" w:rsidRDefault="00CE501E" w:rsidP="001C3E20">
      <w:pPr>
        <w:pStyle w:val="Szvegtrzs2"/>
        <w:widowControl w:val="0"/>
      </w:pPr>
      <w:r w:rsidRPr="00FC6228">
        <w:t xml:space="preserve">Az ajánlattevő ajánlatának benyújtásával teljes egészében elfogadja a </w:t>
      </w:r>
      <w:r w:rsidR="004D3773">
        <w:t>közbeszerzésekről szóló 2015. évi CXLIII. törvény</w:t>
      </w:r>
      <w:r w:rsidRPr="00FC6228">
        <w:t xml:space="preserve"> (</w:t>
      </w:r>
      <w:r w:rsidR="004D3773">
        <w:t xml:space="preserve">a </w:t>
      </w:r>
      <w:r w:rsidRPr="00FC6228">
        <w:t>továbbiakban</w:t>
      </w:r>
      <w:r w:rsidR="004D3773">
        <w:t>:</w:t>
      </w:r>
      <w:r w:rsidRPr="00FC6228">
        <w:t xml:space="preserve"> Kbt.) előírásai szerint ezen közbeszerzési eljáráshoz elkészített közbeszerzési dokumentumok (a továbbiakban együtt: közbeszerzési dokumentumok) összes feltételét az ajánlattétel kizárólagos a</w:t>
      </w:r>
      <w:r w:rsidR="00747D24">
        <w:t xml:space="preserve">lapjául, lemondva saját </w:t>
      </w:r>
      <w:r w:rsidRPr="00FC6228">
        <w:t>szolgáltatási feltételei érvényesítéséről.</w:t>
      </w:r>
    </w:p>
    <w:p w14:paraId="0F1DDD6A" w14:textId="77777777" w:rsidR="00A8214A" w:rsidRPr="00FC6228" w:rsidRDefault="00A8214A" w:rsidP="001C3E20">
      <w:pPr>
        <w:widowControl w:val="0"/>
        <w:jc w:val="both"/>
      </w:pPr>
    </w:p>
    <w:p w14:paraId="07C3E2E2" w14:textId="77777777" w:rsidR="00A8214A" w:rsidRPr="00FC6228" w:rsidRDefault="00CE501E" w:rsidP="001C3E20">
      <w:pPr>
        <w:widowControl w:val="0"/>
        <w:jc w:val="both"/>
        <w:rPr>
          <w:b/>
          <w:i/>
        </w:rPr>
      </w:pPr>
      <w:r w:rsidRPr="00FC6228">
        <w:rPr>
          <w:b/>
          <w:i/>
        </w:rPr>
        <w:t xml:space="preserve">Ajánlatkérő arra kéri a tisztelt Ajánlattevőket, hogy Ajánlataikat szigorúan a közbeszerzési dokumentumokban előírt formában és tartalommal dolgozzák ki, figyelemmel természetesen a Kbt. és vonatkozó egyéb jogszabályok rendelkezéseire is. </w:t>
      </w:r>
    </w:p>
    <w:p w14:paraId="00E3B47F" w14:textId="77777777" w:rsidR="00A8214A" w:rsidRPr="00FC6228" w:rsidRDefault="00A8214A" w:rsidP="001C3E20">
      <w:pPr>
        <w:widowControl w:val="0"/>
        <w:jc w:val="both"/>
        <w:rPr>
          <w:b/>
          <w:i/>
        </w:rPr>
      </w:pPr>
    </w:p>
    <w:p w14:paraId="3A902F0C" w14:textId="77777777" w:rsidR="00A8214A" w:rsidRPr="00FC6228" w:rsidRDefault="00CE501E" w:rsidP="001C3E20">
      <w:pPr>
        <w:widowControl w:val="0"/>
        <w:spacing w:after="120"/>
        <w:jc w:val="both"/>
      </w:pPr>
      <w:r w:rsidRPr="00FC6228">
        <w:t>Az ajánlattevő kötelessége, hogy gondosan megvizsgálja és betartsa a közbeszerzési dokumentumokban megadott összes utasítást, formai követelményt, kikötést és előírást. Az ajánlattevő kockázata és az ajánlat ér</w:t>
      </w:r>
      <w:r w:rsidR="00C868ED">
        <w:t xml:space="preserve">vénytelenítését vonja maga után, </w:t>
      </w:r>
      <w:r w:rsidRPr="00FC6228">
        <w:t>ha olyan ajánlatot nyújt be, amely tartalmi szempontból a hiánypótlást követően sem felel meg a Közbeszerzési Dokumentumokban megadott minden követelménynek.</w:t>
      </w:r>
    </w:p>
    <w:p w14:paraId="4869C111" w14:textId="77777777" w:rsidR="00C868ED" w:rsidRDefault="00CE501E" w:rsidP="001C3E20">
      <w:pPr>
        <w:pStyle w:val="NormlWeb"/>
        <w:widowControl w:val="0"/>
        <w:spacing w:beforeAutospacing="0" w:afterAutospacing="0"/>
        <w:ind w:right="72"/>
        <w:jc w:val="both"/>
      </w:pPr>
      <w:r w:rsidRPr="00FC6228">
        <w:t xml:space="preserve">Az ajánlattevő ugyanabban a közbeszerzési eljárásban </w:t>
      </w:r>
    </w:p>
    <w:p w14:paraId="1C208916" w14:textId="77777777" w:rsidR="00A8214A" w:rsidRPr="00FC6228" w:rsidRDefault="00CE501E" w:rsidP="001C3E20">
      <w:pPr>
        <w:pStyle w:val="NormlWeb"/>
        <w:widowControl w:val="0"/>
        <w:spacing w:beforeAutospacing="0" w:afterAutospacing="0"/>
        <w:ind w:left="709" w:right="72" w:hanging="283"/>
        <w:jc w:val="both"/>
      </w:pPr>
      <w:proofErr w:type="gramStart"/>
      <w:r w:rsidRPr="00FC6228">
        <w:t>a</w:t>
      </w:r>
      <w:proofErr w:type="gramEnd"/>
      <w:r w:rsidRPr="00FC6228">
        <w:t>) nem tehet másik ajánlatot más ajánlattevővel közösen</w:t>
      </w:r>
    </w:p>
    <w:p w14:paraId="2737D7A7" w14:textId="77777777" w:rsidR="00A8214A" w:rsidRPr="00FC6228" w:rsidRDefault="00CE501E" w:rsidP="001C3E20">
      <w:pPr>
        <w:pStyle w:val="NormlWeb"/>
        <w:widowControl w:val="0"/>
        <w:spacing w:beforeAutospacing="0" w:afterAutospacing="0"/>
        <w:ind w:left="709" w:right="72" w:hanging="283"/>
        <w:jc w:val="both"/>
      </w:pPr>
      <w:r w:rsidRPr="00FC6228">
        <w:t>b) más ajánlattevő alvállalkozójaként nem vehet részt,</w:t>
      </w:r>
    </w:p>
    <w:p w14:paraId="2458E029" w14:textId="77777777" w:rsidR="00A8214A" w:rsidRPr="00FC6228" w:rsidRDefault="00CE501E" w:rsidP="001C3E20">
      <w:pPr>
        <w:widowControl w:val="0"/>
        <w:spacing w:after="120"/>
        <w:ind w:left="426"/>
        <w:jc w:val="both"/>
      </w:pPr>
      <w:r w:rsidRPr="00FC6228">
        <w:t xml:space="preserve">c) más ajánlatot benyújtó ajánlattevő, szerződés teljesítésére való alkalmasságát nem igazolhatja. </w:t>
      </w:r>
    </w:p>
    <w:p w14:paraId="009C4B1B" w14:textId="77777777" w:rsidR="00A8214A" w:rsidRPr="00FC6228" w:rsidRDefault="00CE501E" w:rsidP="001C3E20">
      <w:pPr>
        <w:widowControl w:val="0"/>
        <w:spacing w:after="120"/>
        <w:jc w:val="both"/>
      </w:pPr>
      <w:r w:rsidRPr="00FC6228">
        <w:t>Az ajánlat elkészítésének alapja a Közbeszerzési Dokumentumok című irat, mely tartalmazza az ajánlat elkészítésével kapcsolatban az ajánlattevők részére szükséges információkról szóló tájékoztatást, az ajánlat részeként benyújtandó igazolások, nyilatkozatok jegyzékét, az Egységes Európai Közbeszerzési Dokumentum mintáját, valamint a további ajánlott igazolás- és nyilatkozatmintákat.</w:t>
      </w:r>
    </w:p>
    <w:p w14:paraId="06FA05DB" w14:textId="77777777" w:rsidR="00A8214A" w:rsidRPr="00FC6228" w:rsidRDefault="00CE501E" w:rsidP="001C3E20">
      <w:pPr>
        <w:widowControl w:val="0"/>
        <w:spacing w:after="120"/>
        <w:jc w:val="both"/>
      </w:pPr>
      <w:r w:rsidRPr="00FC6228">
        <w:t xml:space="preserve">Az ajánlattevőknek a Közbeszerzési Dokumentumok hivatkozott pontjaiban, a </w:t>
      </w:r>
      <w:proofErr w:type="spellStart"/>
      <w:r w:rsidRPr="00FC6228">
        <w:t>Kbt-ben</w:t>
      </w:r>
      <w:proofErr w:type="spellEnd"/>
      <w:r w:rsidRPr="00FC6228">
        <w:t xml:space="preserve"> és a kapcsolódó jogszabályokban meghatározott tartalmi és formai követelményeknek megfelelően kell az ajánlatát elkészítenie.</w:t>
      </w:r>
    </w:p>
    <w:p w14:paraId="40BF5B22" w14:textId="77777777" w:rsidR="00744B65" w:rsidRPr="00744B65" w:rsidRDefault="00744B65" w:rsidP="001C3E20">
      <w:pPr>
        <w:widowControl w:val="0"/>
        <w:spacing w:after="120"/>
        <w:jc w:val="both"/>
      </w:pPr>
      <w:r w:rsidRPr="00744B65">
        <w:t>A Közbeszerzési Dokumentumokat Ajánlatkérő a</w:t>
      </w:r>
      <w:r>
        <w:t>z ajánlati</w:t>
      </w:r>
      <w:r w:rsidRPr="00744B65">
        <w:t xml:space="preserve"> felhívás közzétételének időpontjától, korlátlanul és teljes körűen, a</w:t>
      </w:r>
      <w:r>
        <w:t>z ajánlati</w:t>
      </w:r>
      <w:r w:rsidRPr="00744B65">
        <w:t xml:space="preserve"> felhívás I.3) pontjában megadott </w:t>
      </w:r>
      <w:hyperlink r:id="rId21" w:history="1">
        <w:r w:rsidRPr="00744B65">
          <w:rPr>
            <w:rStyle w:val="Hiperhivatkozs"/>
          </w:rPr>
          <w:t>http://www.mavcsoport.hu/mav-csoport/beszerzesi-hirdetmenyek/folyamatban</w:t>
        </w:r>
      </w:hyperlink>
      <w:r w:rsidRPr="00744B65">
        <w:rPr>
          <w:u w:val="single"/>
        </w:rPr>
        <w:t xml:space="preserve"> </w:t>
      </w:r>
      <w:r w:rsidRPr="00744B65">
        <w:t>honlapon, elektronikus úton, térítésmentesen teszi hozzáférhetővé a gazdasági szereplők számára.</w:t>
      </w:r>
    </w:p>
    <w:p w14:paraId="0817EBA7" w14:textId="77777777" w:rsidR="00744B65" w:rsidRPr="00744B65" w:rsidRDefault="00744B65" w:rsidP="001C3E20">
      <w:pPr>
        <w:widowControl w:val="0"/>
        <w:spacing w:after="120"/>
        <w:jc w:val="both"/>
      </w:pPr>
      <w:r w:rsidRPr="00744B65">
        <w:t xml:space="preserve">A Közbeszerzési Dokumentumokat </w:t>
      </w:r>
      <w:r>
        <w:t>ajánlattevőnként</w:t>
      </w:r>
      <w:r w:rsidRPr="00744B65">
        <w:t xml:space="preserve"> legalább egy </w:t>
      </w:r>
      <w:r>
        <w:t>ajánlattevők</w:t>
      </w:r>
      <w:r w:rsidRPr="00744B65">
        <w:t xml:space="preserve">nek, vagy </w:t>
      </w:r>
      <w:proofErr w:type="gramStart"/>
      <w:r w:rsidRPr="00744B65">
        <w:t>a</w:t>
      </w:r>
      <w:proofErr w:type="gramEnd"/>
      <w:r w:rsidRPr="00744B65">
        <w:t xml:space="preserve"> </w:t>
      </w:r>
      <w:r>
        <w:t>ajánlatban</w:t>
      </w:r>
      <w:r w:rsidRPr="00744B65">
        <w:t xml:space="preserve"> megnevezett alvállalkozónak elektronikus úton el kell érnie az ajánlattételi határidő lejártáig. A Közbeszerzési Dokumentumok „elérése” alatt ajánlatkérő az erre a célra rendszeresített regisztrációs adatlap kitöltését valamint annak az ajánlatkérő kapcsolattartója részére történő megküldését, valamint ajánlatkérő általi visszaigazolását érti, vagy regisztrációs adatlap megküldés és ajánlatkérői visszaigazolás hiányában </w:t>
      </w:r>
      <w:r>
        <w:t>ajánlattevőnek</w:t>
      </w:r>
      <w:r w:rsidRPr="00744B65">
        <w:t xml:space="preserve"> csatolnia kell egy cégszerűen aláírt nyilatkozatot </w:t>
      </w:r>
      <w:r>
        <w:t>az ajánlathoz</w:t>
      </w:r>
      <w:r w:rsidRPr="00744B65">
        <w:t>, amelyben rögzíti, hogy a honlapon elérhető dokumentumokat (fentiekben felsoroltak szerint) a</w:t>
      </w:r>
      <w:r>
        <w:t>z ajánlattételi</w:t>
      </w:r>
      <w:r w:rsidRPr="00744B65">
        <w:t xml:space="preserve"> határidő előtt elérte, azok letöltéséről gondoskodott. Ajánlatkérő a kiegészítő tájékoztatások honlapra történő feltöltéséről csak azon </w:t>
      </w:r>
      <w:r>
        <w:t>ajánlattevőket</w:t>
      </w:r>
      <w:r w:rsidRPr="00744B65">
        <w:t xml:space="preserve"> értesíti közvetlenül, akik a regisztrációs adatlapot kitöltve ajánlatkérőnek megküldik és erről ajánlatkérőtől visszaigazolást kaptak. Egyéb esetekben </w:t>
      </w:r>
      <w:r>
        <w:t>ajánlattevő</w:t>
      </w:r>
      <w:r w:rsidRPr="00744B65">
        <w:t xml:space="preserve"> felelőssége, hogy a</w:t>
      </w:r>
      <w:r>
        <w:t>z ajánlattételi</w:t>
      </w:r>
      <w:r w:rsidRPr="00744B65">
        <w:t xml:space="preserve"> határidő lejártáig ajánlatkérő honlapját rendszeresen figyelemmel kísérje és szükség esetén a </w:t>
      </w:r>
      <w:proofErr w:type="gramStart"/>
      <w:r w:rsidRPr="00744B65">
        <w:t>folyamatában későbbiekben</w:t>
      </w:r>
      <w:proofErr w:type="gramEnd"/>
      <w:r w:rsidRPr="00744B65">
        <w:t xml:space="preserve"> feltöltött dokumentumokat (pl. kiegészítő tájékoztatásokat) letöltse. Ajánlatkérő felhívja a figyelmet arra, hogy az eljárásban a</w:t>
      </w:r>
      <w:r>
        <w:t>z ajánlattevő</w:t>
      </w:r>
      <w:r w:rsidRPr="00744B65">
        <w:t xml:space="preserve"> köteles azt bizonyítani, hogy a Közbeszerzési Dokumentumokat elérte.</w:t>
      </w:r>
    </w:p>
    <w:p w14:paraId="18B81B9E" w14:textId="77777777" w:rsidR="00744B65" w:rsidRPr="00744B65" w:rsidRDefault="00744B65" w:rsidP="001C3E20">
      <w:pPr>
        <w:widowControl w:val="0"/>
        <w:spacing w:after="120"/>
        <w:jc w:val="both"/>
      </w:pPr>
      <w:r w:rsidRPr="00744B65">
        <w:rPr>
          <w:b/>
        </w:rPr>
        <w:t xml:space="preserve">A Közbeszerzési Dokumentumok elérése az érvényes </w:t>
      </w:r>
      <w:r>
        <w:rPr>
          <w:b/>
        </w:rPr>
        <w:t>ajánlattétel</w:t>
      </w:r>
      <w:r w:rsidRPr="00744B65">
        <w:rPr>
          <w:b/>
        </w:rPr>
        <w:t xml:space="preserve"> feltétele.</w:t>
      </w:r>
    </w:p>
    <w:p w14:paraId="6A084DD8" w14:textId="77777777" w:rsidR="00744B65" w:rsidRPr="00744B65" w:rsidRDefault="00744B65" w:rsidP="001C3E20">
      <w:pPr>
        <w:widowControl w:val="0"/>
        <w:spacing w:after="120"/>
        <w:jc w:val="both"/>
      </w:pPr>
      <w:r w:rsidRPr="00744B65">
        <w:t>A</w:t>
      </w:r>
      <w:r>
        <w:t>z ajánlattevő</w:t>
      </w:r>
      <w:r w:rsidRPr="00744B65">
        <w:t xml:space="preserve"> kötelessége, hogy teljes körű ismereteket szerezzen a maga számára a közbeszerzési eljárás minden vonatkozásában a</w:t>
      </w:r>
      <w:r>
        <w:t>z ajánlat</w:t>
      </w:r>
      <w:r w:rsidRPr="00744B65">
        <w:t xml:space="preserve"> benyújtása előtt. Ajánlatkérő feltételezi, hogy a</w:t>
      </w:r>
      <w:r>
        <w:t>z ajánlattevő</w:t>
      </w:r>
      <w:r w:rsidRPr="00744B65">
        <w:t xml:space="preserve"> minden olyan információt beszerzett, amely a</w:t>
      </w:r>
      <w:r>
        <w:t>z ajánlat</w:t>
      </w:r>
      <w:r w:rsidRPr="00744B65">
        <w:t xml:space="preserve"> elkészítéséhez szükséges.</w:t>
      </w:r>
    </w:p>
    <w:p w14:paraId="5B9F4251" w14:textId="77777777" w:rsidR="00744B65" w:rsidRPr="00744B65" w:rsidRDefault="00744B65" w:rsidP="001C3E20">
      <w:pPr>
        <w:widowControl w:val="0"/>
        <w:spacing w:after="120"/>
        <w:jc w:val="both"/>
      </w:pPr>
      <w:r w:rsidRPr="00744B65">
        <w:t xml:space="preserve">Ajánlatkérő valamennyi </w:t>
      </w:r>
      <w:r>
        <w:t>ajánlattevőtől</w:t>
      </w:r>
      <w:r w:rsidRPr="00744B65">
        <w:t xml:space="preserve"> elvárja, hogy az összes tájékoztatást, követelményt, meghatározást, specifikációt, amelyet a Közbeszerzési Dokumentumok tartalmaznak, átvizsgáljon.</w:t>
      </w:r>
    </w:p>
    <w:p w14:paraId="07BFF805" w14:textId="77777777" w:rsidR="00744B65" w:rsidRPr="00744B65" w:rsidRDefault="00744B65" w:rsidP="001C3E20">
      <w:pPr>
        <w:widowControl w:val="0"/>
        <w:spacing w:after="120"/>
        <w:jc w:val="both"/>
      </w:pPr>
      <w:r w:rsidRPr="00744B65">
        <w:t>A</w:t>
      </w:r>
      <w:r>
        <w:t>z ajánlattevő</w:t>
      </w:r>
      <w:r w:rsidRPr="00744B65">
        <w:t xml:space="preserve"> kizárólagos felelőssége, hogy a</w:t>
      </w:r>
      <w:r>
        <w:t>z ajánlattételi</w:t>
      </w:r>
      <w:r w:rsidRPr="00744B65">
        <w:t xml:space="preserve"> határidő lejártáig figyelemmel kövesse Ajánlatkérőnek a Közbeszerzési Dokumentumok hozzáférésére rendszeresített honlapját; a</w:t>
      </w:r>
      <w:r>
        <w:t>z ajánlattevő</w:t>
      </w:r>
      <w:r w:rsidRPr="00744B65">
        <w:t xml:space="preserve"> nem hivatkozhat valamely dokumentum, adat vagy információ nem megismerésére a</w:t>
      </w:r>
      <w:r>
        <w:t>z ajánlat</w:t>
      </w:r>
      <w:r w:rsidRPr="00744B65">
        <w:t xml:space="preserve"> valamely hibája kapcsán.</w:t>
      </w:r>
    </w:p>
    <w:p w14:paraId="6A9A7C14" w14:textId="77777777" w:rsidR="004050A4" w:rsidRPr="00744B65" w:rsidRDefault="00744B65" w:rsidP="001C3E20">
      <w:pPr>
        <w:widowControl w:val="0"/>
        <w:jc w:val="both"/>
      </w:pPr>
      <w:r w:rsidRPr="00744B65">
        <w:t>Bármely, a</w:t>
      </w:r>
      <w:r>
        <w:t>z ajánlat</w:t>
      </w:r>
      <w:r w:rsidRPr="00744B65">
        <w:t xml:space="preserve"> által tartalmazott hiba, hiányosság a</w:t>
      </w:r>
      <w:r>
        <w:t>z ajánlattevő</w:t>
      </w:r>
      <w:r w:rsidRPr="00744B65">
        <w:t xml:space="preserve"> kockázatára történik, és adott esetben a</w:t>
      </w:r>
      <w:r>
        <w:t>z ajánlat</w:t>
      </w:r>
      <w:r w:rsidRPr="00744B65">
        <w:t xml:space="preserve"> érvénytelenségét eredményezheti.</w:t>
      </w:r>
    </w:p>
    <w:p w14:paraId="4397082C" w14:textId="77777777" w:rsidR="00A8214A" w:rsidRPr="00B97052" w:rsidRDefault="00CE501E" w:rsidP="001C3E20">
      <w:pPr>
        <w:pStyle w:val="Cmsor2"/>
        <w:keepNext w:val="0"/>
        <w:widowControl w:val="0"/>
        <w:ind w:left="357" w:hanging="357"/>
        <w:rPr>
          <w:rFonts w:cs="Times New Roman"/>
          <w:i w:val="0"/>
          <w:iCs w:val="0"/>
          <w:szCs w:val="24"/>
          <w:u w:val="single"/>
        </w:rPr>
      </w:pPr>
      <w:bookmarkStart w:id="71" w:name="_Toc442115853"/>
      <w:bookmarkStart w:id="72" w:name="_Toc505160454"/>
      <w:bookmarkEnd w:id="71"/>
      <w:r w:rsidRPr="00B97052">
        <w:rPr>
          <w:rFonts w:cs="Times New Roman"/>
          <w:i w:val="0"/>
          <w:iCs w:val="0"/>
          <w:szCs w:val="24"/>
          <w:u w:val="single"/>
        </w:rPr>
        <w:t xml:space="preserve">Az </w:t>
      </w:r>
      <w:r w:rsidR="00571CE1">
        <w:rPr>
          <w:rFonts w:cs="Times New Roman"/>
          <w:i w:val="0"/>
          <w:iCs w:val="0"/>
          <w:szCs w:val="24"/>
          <w:u w:val="single"/>
        </w:rPr>
        <w:t>ajánlati</w:t>
      </w:r>
      <w:r w:rsidRPr="00B97052">
        <w:rPr>
          <w:rFonts w:cs="Times New Roman"/>
          <w:i w:val="0"/>
          <w:iCs w:val="0"/>
          <w:szCs w:val="24"/>
          <w:u w:val="single"/>
        </w:rPr>
        <w:t xml:space="preserve"> felhívás és az ajánlat visszavonása</w:t>
      </w:r>
      <w:bookmarkEnd w:id="72"/>
    </w:p>
    <w:p w14:paraId="142151F5" w14:textId="31528100" w:rsidR="00A8214A" w:rsidRPr="00FC6228" w:rsidRDefault="00CE501E" w:rsidP="001C3E20">
      <w:pPr>
        <w:widowControl w:val="0"/>
        <w:spacing w:after="120"/>
        <w:jc w:val="both"/>
      </w:pPr>
      <w:r w:rsidRPr="00FC6228">
        <w:t xml:space="preserve">A Kbt. 53. § (1) bekezdése alapján Ajánlatkérő az </w:t>
      </w:r>
      <w:r w:rsidR="00571CE1">
        <w:t>ajánlati</w:t>
      </w:r>
      <w:r w:rsidRPr="00FC6228">
        <w:t xml:space="preserve"> felhívást az ajánlattételi határidő lejártáig vonhatja vissza. A visszavonásról hirdetményt kell feladni és egyidejűleg tájékozatni kell azokat a gazdasági szereplőket, akik az </w:t>
      </w:r>
      <w:r w:rsidR="00E27976">
        <w:t>eljárás iránt</w:t>
      </w:r>
      <w:r w:rsidR="00E27976" w:rsidRPr="00FC6228">
        <w:t xml:space="preserve"> </w:t>
      </w:r>
      <w:r w:rsidRPr="00FC6228">
        <w:t>érdeklődésüket jelezték.</w:t>
      </w:r>
    </w:p>
    <w:p w14:paraId="5D51F2E7" w14:textId="77777777" w:rsidR="00A8214A" w:rsidRPr="00FC6228" w:rsidRDefault="00CE501E" w:rsidP="001C3E20">
      <w:pPr>
        <w:widowControl w:val="0"/>
        <w:jc w:val="both"/>
      </w:pPr>
      <w:r w:rsidRPr="00FC6228">
        <w:t>Az ajánlattevő az ajánlattételi határidő lejártáig vonhatja vissza az ajánlatát.</w:t>
      </w:r>
    </w:p>
    <w:p w14:paraId="2BE06C06" w14:textId="77777777" w:rsidR="00A8214A" w:rsidRPr="007A52CB" w:rsidRDefault="001046C9" w:rsidP="001C3E20">
      <w:pPr>
        <w:pStyle w:val="Cmsor2"/>
        <w:keepNext w:val="0"/>
        <w:widowControl w:val="0"/>
        <w:ind w:left="360"/>
        <w:rPr>
          <w:rFonts w:cs="Times New Roman"/>
          <w:i w:val="0"/>
          <w:iCs w:val="0"/>
          <w:szCs w:val="24"/>
          <w:u w:val="single"/>
        </w:rPr>
      </w:pPr>
      <w:bookmarkStart w:id="73" w:name="_Toc442115854"/>
      <w:bookmarkStart w:id="74" w:name="_Toc505160455"/>
      <w:bookmarkEnd w:id="73"/>
      <w:r>
        <w:rPr>
          <w:rFonts w:cs="Times New Roman"/>
          <w:i w:val="0"/>
          <w:iCs w:val="0"/>
          <w:szCs w:val="24"/>
          <w:u w:val="single"/>
        </w:rPr>
        <w:t>Az ajánlati</w:t>
      </w:r>
      <w:r w:rsidR="00CE501E" w:rsidRPr="007A52CB">
        <w:rPr>
          <w:rFonts w:cs="Times New Roman"/>
          <w:i w:val="0"/>
          <w:iCs w:val="0"/>
          <w:szCs w:val="24"/>
          <w:u w:val="single"/>
        </w:rPr>
        <w:t xml:space="preserve"> felhívás és egyéb Közbeszerzési Dokumentumok, az ajánlat módosítása</w:t>
      </w:r>
      <w:bookmarkEnd w:id="74"/>
    </w:p>
    <w:p w14:paraId="5B9CEF6E" w14:textId="77777777" w:rsidR="00A8214A" w:rsidRPr="00FC6228" w:rsidRDefault="00CE501E" w:rsidP="001C3E20">
      <w:pPr>
        <w:widowControl w:val="0"/>
        <w:spacing w:after="120"/>
        <w:jc w:val="both"/>
      </w:pPr>
      <w:r w:rsidRPr="00FC6228">
        <w:t>A Kbt. 55. §</w:t>
      </w:r>
      <w:proofErr w:type="spellStart"/>
      <w:r w:rsidRPr="00FC6228">
        <w:t>-ában</w:t>
      </w:r>
      <w:proofErr w:type="spellEnd"/>
      <w:r w:rsidRPr="00FC6228">
        <w:t xml:space="preserve"> foglaltak szerint Ajánlatkérő az ajánlati felhívás tartalmát (ideértve az ajánlattételi határidő meghosszabbítását is) az ajánlattételi határidő lejártáig, hirdetmény közzétételével módosíthatja. A</w:t>
      </w:r>
      <w:r w:rsidR="000B43EF" w:rsidRPr="00FC6228">
        <w:t>jánlatkérő a</w:t>
      </w:r>
      <w:r w:rsidRPr="00FC6228">
        <w:t xml:space="preserve"> </w:t>
      </w:r>
      <w:r w:rsidR="000B43EF" w:rsidRPr="00FC6228">
        <w:t xml:space="preserve">módosító </w:t>
      </w:r>
      <w:r w:rsidRPr="00FC6228">
        <w:t xml:space="preserve">hirdetmény </w:t>
      </w:r>
      <w:r w:rsidR="000B43EF" w:rsidRPr="00FC6228">
        <w:t xml:space="preserve">feladásáról az eredeti ajánlattételi határidő lejárta előtt </w:t>
      </w:r>
      <w:r w:rsidRPr="00FC6228">
        <w:t xml:space="preserve">egyidejűleg tájékoztatja azokat a gazdasági szereplőket, akik az ajánlatkérőnél az eljárás iránt érdeklődésüket jelezték, így különösen, akik a Közbeszerzési </w:t>
      </w:r>
      <w:r w:rsidRPr="00FC6228">
        <w:lastRenderedPageBreak/>
        <w:t>Dokumentumokat elektronikusan elérték vagy kiegészítő tájékoztatást kértek.</w:t>
      </w:r>
    </w:p>
    <w:p w14:paraId="2E9A3337" w14:textId="77777777" w:rsidR="00A8214A" w:rsidRPr="00FC6228" w:rsidRDefault="00CE501E" w:rsidP="001C3E20">
      <w:pPr>
        <w:widowControl w:val="0"/>
        <w:jc w:val="both"/>
      </w:pPr>
      <w:r w:rsidRPr="00FC6228">
        <w:t>Az ajánlattevő az ajánlattételi határidő lejártáig teljes körű, új ajánlat benyújtásával módosíthatja az ajánlatát.  Ebben az esetben az elsőként benyújtott ajánlatot visszavontnak kell tekinteni.</w:t>
      </w:r>
    </w:p>
    <w:p w14:paraId="6CABA02A" w14:textId="77777777" w:rsidR="00A8214A" w:rsidRPr="007A52CB" w:rsidRDefault="00CE501E" w:rsidP="001C3E20">
      <w:pPr>
        <w:pStyle w:val="Cmsor2"/>
        <w:keepNext w:val="0"/>
        <w:widowControl w:val="0"/>
        <w:ind w:left="360"/>
        <w:rPr>
          <w:rFonts w:cs="Times New Roman"/>
          <w:i w:val="0"/>
          <w:iCs w:val="0"/>
          <w:szCs w:val="24"/>
          <w:u w:val="single"/>
        </w:rPr>
      </w:pPr>
      <w:bookmarkStart w:id="75" w:name="_Toc442115855"/>
      <w:bookmarkStart w:id="76" w:name="_Toc505160456"/>
      <w:bookmarkEnd w:id="75"/>
      <w:r w:rsidRPr="007A52CB">
        <w:rPr>
          <w:rFonts w:cs="Times New Roman"/>
          <w:i w:val="0"/>
          <w:iCs w:val="0"/>
          <w:szCs w:val="24"/>
          <w:u w:val="single"/>
        </w:rPr>
        <w:t>Kapcsolattartásra vonatkozó szabályok</w:t>
      </w:r>
      <w:bookmarkEnd w:id="76"/>
    </w:p>
    <w:p w14:paraId="0F2C6DA3" w14:textId="77777777" w:rsidR="00A8214A" w:rsidRPr="00FC6228" w:rsidRDefault="00CE501E" w:rsidP="001C3E20">
      <w:pPr>
        <w:widowControl w:val="0"/>
        <w:spacing w:after="120"/>
        <w:jc w:val="both"/>
      </w:pPr>
      <w:r w:rsidRPr="00FC6228">
        <w:rPr>
          <w:u w:val="single"/>
        </w:rPr>
        <w:t>A kapcsolattartásra a Kbt. 41. §</w:t>
      </w:r>
      <w:proofErr w:type="spellStart"/>
      <w:r w:rsidRPr="00FC6228">
        <w:rPr>
          <w:u w:val="single"/>
        </w:rPr>
        <w:t>-a</w:t>
      </w:r>
      <w:proofErr w:type="spellEnd"/>
      <w:r w:rsidRPr="00FC6228">
        <w:rPr>
          <w:u w:val="single"/>
        </w:rPr>
        <w:t xml:space="preserve"> vonatkozik. </w:t>
      </w:r>
      <w:r w:rsidRPr="00FC6228">
        <w:t>Az ajánlattevő kizárólagos felelőssége, hogy olyan telefax-elérhetőséget adjon meg, amely a megküldendő dokumentumok fogadására 24 órában alkalmas. Ugyancsak az ajánlattevő felelőssége, hogy a szervezeti egységén belül az ajánlatkérő által megküldendő bármely dokumentum időben az arra jogosulthoz megérkezzen.</w:t>
      </w:r>
    </w:p>
    <w:p w14:paraId="3676BBCA" w14:textId="77777777" w:rsidR="00A8214A" w:rsidRPr="00FC6228" w:rsidRDefault="00CE501E" w:rsidP="001C3E20">
      <w:pPr>
        <w:widowControl w:val="0"/>
        <w:spacing w:after="120"/>
        <w:jc w:val="both"/>
        <w:rPr>
          <w:b/>
        </w:rPr>
      </w:pPr>
      <w:r w:rsidRPr="007A52CB">
        <w:rPr>
          <w:b/>
        </w:rPr>
        <w:t>Ajánlatkérő</w:t>
      </w:r>
      <w:r w:rsidRPr="00FC6228">
        <w:rPr>
          <w:b/>
        </w:rPr>
        <w:t xml:space="preserve"> kapcsolattartója az ajánlati felhívás I.1) pontjában megjelölt személy.</w:t>
      </w:r>
    </w:p>
    <w:p w14:paraId="040F095B" w14:textId="77777777" w:rsidR="00A8214A" w:rsidRPr="00FC6228" w:rsidRDefault="007A52CB" w:rsidP="001C3E20">
      <w:pPr>
        <w:pStyle w:val="standard"/>
        <w:widowControl w:val="0"/>
        <w:jc w:val="both"/>
        <w:rPr>
          <w:rFonts w:ascii="Times New Roman" w:hAnsi="Times New Roman"/>
        </w:rPr>
      </w:pPr>
      <w:r w:rsidRPr="009B7E62">
        <w:rPr>
          <w:rFonts w:ascii="Times New Roman" w:hAnsi="Times New Roman"/>
          <w:b/>
        </w:rPr>
        <w:t>Referencia igénylésével kapcsolatos központi elérhetőség:</w:t>
      </w:r>
      <w:r w:rsidRPr="009B7E62">
        <w:rPr>
          <w:rFonts w:ascii="Times New Roman" w:hAnsi="Times New Roman"/>
        </w:rPr>
        <w:t xml:space="preserve"> </w:t>
      </w:r>
      <w:hyperlink r:id="rId22" w:history="1">
        <w:r w:rsidRPr="009B7E62">
          <w:rPr>
            <w:rFonts w:ascii="Times New Roman" w:hAnsi="Times New Roman"/>
          </w:rPr>
          <w:t>referenciakeres@mav-start.hu</w:t>
        </w:r>
      </w:hyperlink>
      <w:r w:rsidRPr="009B7E62">
        <w:rPr>
          <w:rFonts w:ascii="Times New Roman" w:hAnsi="Times New Roman"/>
          <w:sz w:val="20"/>
          <w:szCs w:val="20"/>
          <w:vertAlign w:val="superscript"/>
        </w:rPr>
        <w:footnoteReference w:id="1"/>
      </w:r>
    </w:p>
    <w:p w14:paraId="4FE69AC9" w14:textId="77777777" w:rsidR="00A8214A" w:rsidRPr="007A52CB" w:rsidRDefault="00CE501E" w:rsidP="001C3E20">
      <w:pPr>
        <w:pStyle w:val="Cmsor2"/>
        <w:keepNext w:val="0"/>
        <w:widowControl w:val="0"/>
        <w:ind w:left="360"/>
        <w:rPr>
          <w:rFonts w:cs="Times New Roman"/>
          <w:i w:val="0"/>
          <w:iCs w:val="0"/>
          <w:szCs w:val="24"/>
          <w:u w:val="single"/>
        </w:rPr>
      </w:pPr>
      <w:bookmarkStart w:id="77" w:name="_Toc207856491"/>
      <w:bookmarkStart w:id="78" w:name="_Toc210204846"/>
      <w:bookmarkStart w:id="79" w:name="_Toc318466108"/>
      <w:bookmarkStart w:id="80" w:name="_Toc505160457"/>
      <w:bookmarkEnd w:id="77"/>
      <w:bookmarkEnd w:id="78"/>
      <w:bookmarkEnd w:id="79"/>
      <w:r w:rsidRPr="007A52CB">
        <w:rPr>
          <w:rFonts w:cs="Times New Roman"/>
          <w:i w:val="0"/>
          <w:iCs w:val="0"/>
          <w:szCs w:val="24"/>
          <w:u w:val="single"/>
        </w:rPr>
        <w:t>A közbeszerzési eljárás nyelve</w:t>
      </w:r>
      <w:bookmarkEnd w:id="80"/>
    </w:p>
    <w:p w14:paraId="5CCCE9BC" w14:textId="77777777" w:rsidR="00A8214A" w:rsidRPr="00FC6228" w:rsidRDefault="00CE501E" w:rsidP="001C3E20">
      <w:pPr>
        <w:widowControl w:val="0"/>
        <w:spacing w:after="120"/>
        <w:jc w:val="both"/>
      </w:pPr>
      <w:r w:rsidRPr="00FC6228">
        <w:t xml:space="preserve">A közbeszerzési eljárás nyelve a </w:t>
      </w:r>
      <w:r w:rsidRPr="007A52CB">
        <w:rPr>
          <w:b/>
        </w:rPr>
        <w:t>magyar nyelv</w:t>
      </w:r>
      <w:r w:rsidRPr="00FC6228">
        <w:t>.</w:t>
      </w:r>
    </w:p>
    <w:p w14:paraId="3C2FAD89" w14:textId="77777777" w:rsidR="00A8214A" w:rsidRPr="00FC6228" w:rsidRDefault="00CE501E" w:rsidP="001C3E20">
      <w:pPr>
        <w:widowControl w:val="0"/>
        <w:spacing w:after="120"/>
        <w:jc w:val="both"/>
      </w:pPr>
      <w:r w:rsidRPr="00FC6228">
        <w:t xml:space="preserve">Ennek megfelelően az ajánlatot magyar nyelven kell beadni, az eljárás során mindennemű levelezés és szóbeli kapcsolattartás magyar nyelven történik. A joghatás kiváltására csak a magyar nyelvű nyilatkozatok, okiratok alkalmasak. </w:t>
      </w:r>
    </w:p>
    <w:p w14:paraId="0C212B40" w14:textId="77777777" w:rsidR="00A8214A" w:rsidRPr="00FC6228" w:rsidRDefault="00CE501E" w:rsidP="001C3E20">
      <w:pPr>
        <w:widowControl w:val="0"/>
        <w:tabs>
          <w:tab w:val="left" w:pos="1080"/>
        </w:tabs>
        <w:jc w:val="both"/>
        <w:textAlignment w:val="baseline"/>
      </w:pPr>
      <w:r w:rsidRPr="00FC6228">
        <w:t xml:space="preserve">Az Ajánlatkérő fentiekre tekintettel idegen vagy részben idegen nyelvű okiratokat, nyilatkozatokat nem fogad el. Abban az esetben amennyiben a nyilatkozat vagy okirat egészben vagy részben nem magyar nyelven kiállított, legalább az ajánlattevő általi felelős fordításban kell csatolni. Felelős fordítás alatt az Ajánlatkérő az olyan fordítást érti, amely tekintetében az ajánlattevő képviseletére jogosult személy cégszerűen nyilatkozik, hogy az mindenben megfelel az eredeti szövegnek. A fordítás tartalmának a helyességéért az ajánlattevő a felelős. </w:t>
      </w:r>
      <w:r w:rsidR="00D46680" w:rsidRPr="009B7E62">
        <w:rPr>
          <w:color w:val="000000"/>
        </w:rPr>
        <w:t>(</w:t>
      </w:r>
      <w:r w:rsidR="00D46680" w:rsidRPr="009B7E62">
        <w:rPr>
          <w:i/>
          <w:color w:val="000000"/>
        </w:rPr>
        <w:t xml:space="preserve">Ajánlatkérő erre vonatkozóan </w:t>
      </w:r>
      <w:r w:rsidR="00D46680" w:rsidRPr="005A67DC">
        <w:rPr>
          <w:i/>
          <w:color w:val="000000"/>
        </w:rPr>
        <w:t xml:space="preserve">a Közbeszerzési Dokumentumok </w:t>
      </w:r>
      <w:r w:rsidR="005A67DC" w:rsidRPr="005A67DC">
        <w:rPr>
          <w:i/>
          <w:color w:val="000000"/>
        </w:rPr>
        <w:t>II</w:t>
      </w:r>
      <w:r w:rsidR="00D46680" w:rsidRPr="005A67DC">
        <w:rPr>
          <w:i/>
          <w:color w:val="000000"/>
        </w:rPr>
        <w:t>. fejezetében külön nyilatkozatmintát bocsát rendelkezésre.</w:t>
      </w:r>
      <w:r w:rsidR="00D46680" w:rsidRPr="005A67DC">
        <w:rPr>
          <w:color w:val="000000"/>
        </w:rPr>
        <w:t>)</w:t>
      </w:r>
    </w:p>
    <w:p w14:paraId="6F84FEDA" w14:textId="77777777" w:rsidR="00A8214A" w:rsidRPr="007A52CB" w:rsidRDefault="00CE501E" w:rsidP="001C3E20">
      <w:pPr>
        <w:pStyle w:val="Cmsor2"/>
        <w:keepNext w:val="0"/>
        <w:widowControl w:val="0"/>
        <w:ind w:left="360"/>
        <w:rPr>
          <w:rFonts w:cs="Times New Roman"/>
          <w:i w:val="0"/>
          <w:iCs w:val="0"/>
          <w:szCs w:val="24"/>
          <w:u w:val="single"/>
        </w:rPr>
      </w:pPr>
      <w:bookmarkStart w:id="81" w:name="_Toc442115856"/>
      <w:bookmarkStart w:id="82" w:name="_Toc505160458"/>
      <w:bookmarkEnd w:id="81"/>
      <w:r w:rsidRPr="007A52CB">
        <w:rPr>
          <w:rFonts w:cs="Times New Roman"/>
          <w:i w:val="0"/>
          <w:iCs w:val="0"/>
          <w:szCs w:val="24"/>
          <w:u w:val="single"/>
        </w:rPr>
        <w:t>Kiegészítő tájékoztatás</w:t>
      </w:r>
      <w:bookmarkEnd w:id="82"/>
    </w:p>
    <w:p w14:paraId="5C31F1C5" w14:textId="77777777" w:rsidR="00A8214A" w:rsidRPr="00FC6228" w:rsidRDefault="00CE501E" w:rsidP="001C3E20">
      <w:pPr>
        <w:widowControl w:val="0"/>
        <w:spacing w:after="120"/>
        <w:jc w:val="both"/>
      </w:pPr>
      <w:r w:rsidRPr="00FC6228">
        <w:t>Bármely gazdasági szereplő, aki a közbeszerzési eljárásban ajánlattevő lehet, a megfelelő ajánlattétel érdekében a Közbeszerzési Dokumentumokban foglaltakkal kapcsolatban írásban kiegészítő (értelmező) tájékoztatást kérhet az ajánlatkérőtől. (A kérdéseket e-mail-ben, szerkeszthető formátumban (pl.</w:t>
      </w:r>
      <w:proofErr w:type="gramStart"/>
      <w:r w:rsidRPr="00FC6228">
        <w:t>: .</w:t>
      </w:r>
      <w:proofErr w:type="spellStart"/>
      <w:r w:rsidRPr="00FC6228">
        <w:t>doc</w:t>
      </w:r>
      <w:proofErr w:type="spellEnd"/>
      <w:proofErr w:type="gramEnd"/>
      <w:r w:rsidRPr="00FC6228">
        <w:t>/egyéb Word-formátum) is szükséges megküldeni.)</w:t>
      </w:r>
    </w:p>
    <w:p w14:paraId="03150715" w14:textId="77777777" w:rsidR="00A8214A" w:rsidRPr="00FC6228" w:rsidRDefault="00CE501E" w:rsidP="001C3E20">
      <w:pPr>
        <w:widowControl w:val="0"/>
        <w:spacing w:after="120"/>
        <w:jc w:val="both"/>
      </w:pPr>
      <w:r w:rsidRPr="00FC6228">
        <w:t>A kiegészítő tájékoztatást Ajánlatkérő a Kbt. 56. § (2) bekezdése szerint a kérés beérkezését követően ésszerű határidőn belül, de az ajánlattételi lejárta előtt legkésőbb hat nappal adja meg.</w:t>
      </w:r>
    </w:p>
    <w:p w14:paraId="58BD7569" w14:textId="77777777" w:rsidR="00A8214A" w:rsidRPr="00FC6228" w:rsidRDefault="00CE501E" w:rsidP="001C3E20">
      <w:pPr>
        <w:widowControl w:val="0"/>
        <w:spacing w:after="120"/>
        <w:jc w:val="both"/>
      </w:pPr>
      <w:r w:rsidRPr="00FC6228">
        <w:t xml:space="preserve">Ha a kiegészítő tájékoztatás iránti kérelmet az ajánlattételi határidő lejártát megelőző </w:t>
      </w:r>
      <w:r w:rsidR="00054F92" w:rsidRPr="00FC6228">
        <w:t>tízedik</w:t>
      </w:r>
      <w:r w:rsidRPr="00FC6228">
        <w:t xml:space="preserve"> napnál később nyújtották be, a kiegészítő tájékoztatást az ajánlatkérőnek nem kötelező megadnia.</w:t>
      </w:r>
    </w:p>
    <w:p w14:paraId="774E339B" w14:textId="7ADE6E8A" w:rsidR="00A8214A" w:rsidRPr="00FC6228" w:rsidRDefault="00CE501E" w:rsidP="001C3E20">
      <w:pPr>
        <w:widowControl w:val="0"/>
        <w:spacing w:after="120"/>
        <w:jc w:val="both"/>
      </w:pPr>
      <w:r w:rsidRPr="00FC6228">
        <w:t>Ha a tájékoztatást az ajánlatkérő nem tudja határidőben megadni, vagy a kiegészítő tájékoztatással egyidejűleg a Közbeszerzési Dokumentumokat módosítja, a Kbt. 52. § (4)</w:t>
      </w:r>
      <w:r w:rsidR="00051AFD">
        <w:t xml:space="preserve"> és (5)</w:t>
      </w:r>
      <w:r w:rsidRPr="00FC6228">
        <w:t xml:space="preserve"> </w:t>
      </w:r>
      <w:r w:rsidR="00051AFD" w:rsidRPr="00FC6228">
        <w:t>bekezdés</w:t>
      </w:r>
      <w:r w:rsidR="00051AFD">
        <w:t>ei</w:t>
      </w:r>
      <w:r w:rsidR="00051AFD" w:rsidRPr="00FC6228">
        <w:t xml:space="preserve">ben </w:t>
      </w:r>
      <w:r w:rsidRPr="00FC6228">
        <w:t>foglaltakat is értelemszerűen alkalmazza.</w:t>
      </w:r>
    </w:p>
    <w:p w14:paraId="0E1EB8D3" w14:textId="77777777" w:rsidR="00A8214A" w:rsidRPr="00242D91" w:rsidRDefault="00CE501E" w:rsidP="001C3E20">
      <w:pPr>
        <w:widowControl w:val="0"/>
        <w:spacing w:after="120"/>
        <w:jc w:val="both"/>
      </w:pPr>
      <w:r w:rsidRPr="00FC6228">
        <w:lastRenderedPageBreak/>
        <w:t>Ajánlatkérő a kiegészítő tájékoztatás teljes tartalmát az ajánlati felhívás I.3) pontjában megjelölt honlapon hozzáférhetővé teszi, illetve egyidejűleg megküldi valamennyi gazdasági szereplő részére, amely érdeklődését az eljárás iránt az ajánlatkérőnél jelezte.</w:t>
      </w:r>
    </w:p>
    <w:p w14:paraId="4BA51F57" w14:textId="77777777" w:rsidR="00A8214A" w:rsidRPr="00FC6228" w:rsidRDefault="00CE501E" w:rsidP="001C3E20">
      <w:pPr>
        <w:widowControl w:val="0"/>
        <w:spacing w:after="120"/>
        <w:jc w:val="both"/>
      </w:pPr>
      <w:r w:rsidRPr="00FC6228">
        <w:t>A kiegészítő tájékoztatás megadása során az ajánlatkérő nem jelöli meg, hogy a kérdést melyik gazdasági szereplő tette fel, valamint hogy válaszát az ajánlatkérő mely gazdasági szereplőknek küldte még meg.</w:t>
      </w:r>
    </w:p>
    <w:p w14:paraId="18B01849" w14:textId="77777777" w:rsidR="00A8214A" w:rsidRPr="00FC6228" w:rsidRDefault="00CE501E" w:rsidP="001C3E20">
      <w:pPr>
        <w:widowControl w:val="0"/>
        <w:spacing w:after="120"/>
        <w:jc w:val="both"/>
      </w:pPr>
      <w:r w:rsidRPr="00FC6228">
        <w:t>Amennyiben a kérdések időbeni eltolódása miatt az ajánlatkérő több kiegészítő tájékoztatást is ad, az egyes tájékoztatásokat folyamatos sorszámozással látja el. Az azonos tartalmú kérdések a válaszban csak egyszer kerülnek feltüntetésre és megválaszolásra.</w:t>
      </w:r>
    </w:p>
    <w:p w14:paraId="36A06D88" w14:textId="77777777" w:rsidR="00A8214A" w:rsidRPr="00FC6228" w:rsidRDefault="00CE501E" w:rsidP="001C3E20">
      <w:pPr>
        <w:widowControl w:val="0"/>
        <w:spacing w:after="120"/>
        <w:jc w:val="both"/>
      </w:pPr>
      <w:r w:rsidRPr="00FC6228">
        <w:t xml:space="preserve">A kiegészítő </w:t>
      </w:r>
      <w:proofErr w:type="gramStart"/>
      <w:r w:rsidRPr="00FC6228">
        <w:t>tájékoztatás(</w:t>
      </w:r>
      <w:proofErr w:type="gramEnd"/>
      <w:r w:rsidRPr="00FC6228">
        <w:t>ok), továbbá az ajánlatkérő saját hatáskörében végzett pontosításai a Közbeszerzési Dokumentumok részévé válnak, így azok is kötelező érvényűek az ajánlattevők számára.</w:t>
      </w:r>
    </w:p>
    <w:p w14:paraId="4396B90C" w14:textId="77777777" w:rsidR="00A8214A" w:rsidRPr="00FC6228" w:rsidRDefault="00CE501E" w:rsidP="001C3E20">
      <w:pPr>
        <w:widowControl w:val="0"/>
        <w:spacing w:after="120"/>
        <w:jc w:val="both"/>
      </w:pPr>
      <w:r w:rsidRPr="00FC6228">
        <w:t>Az ajánlattevő bármilyen formában kapott szóbeli információra, melyet az ajánlatkérő írásban nem erősített meg, ajánlatában nem hivatkozhat.</w:t>
      </w:r>
    </w:p>
    <w:p w14:paraId="0845D582" w14:textId="77777777" w:rsidR="00A8214A" w:rsidRPr="00FC6228" w:rsidRDefault="00CE501E" w:rsidP="001C3E20">
      <w:pPr>
        <w:widowControl w:val="0"/>
        <w:jc w:val="both"/>
      </w:pPr>
      <w:r w:rsidRPr="00FC6228">
        <w:t xml:space="preserve">A kiegészítő </w:t>
      </w:r>
      <w:proofErr w:type="gramStart"/>
      <w:r w:rsidRPr="00FC6228">
        <w:t>tájékoztatás(</w:t>
      </w:r>
      <w:proofErr w:type="gramEnd"/>
      <w:r w:rsidRPr="00FC6228">
        <w:t>ok) tartalmának megismerése az érdekelt gazdasági szereplő kizárólagos felelőssége, ezért nem hivatkozhat arra ajánlattevőként, hogy a kiegészítő tájékoztatás tartalmát nem ismerte meg.</w:t>
      </w:r>
    </w:p>
    <w:p w14:paraId="7A1C8F06" w14:textId="77777777" w:rsidR="00A8214A" w:rsidRPr="00054F92" w:rsidRDefault="00CE501E" w:rsidP="001C3E20">
      <w:pPr>
        <w:pStyle w:val="Cmsor2"/>
        <w:keepNext w:val="0"/>
        <w:widowControl w:val="0"/>
        <w:ind w:left="360"/>
        <w:rPr>
          <w:rFonts w:cs="Times New Roman"/>
          <w:i w:val="0"/>
          <w:iCs w:val="0"/>
          <w:szCs w:val="24"/>
          <w:u w:val="single"/>
        </w:rPr>
      </w:pPr>
      <w:bookmarkStart w:id="83" w:name="_Toc442115857"/>
      <w:bookmarkStart w:id="84" w:name="_Toc505160459"/>
      <w:bookmarkEnd w:id="83"/>
      <w:r w:rsidRPr="00054F92">
        <w:rPr>
          <w:rFonts w:cs="Times New Roman"/>
          <w:i w:val="0"/>
          <w:iCs w:val="0"/>
          <w:szCs w:val="24"/>
          <w:u w:val="single"/>
        </w:rPr>
        <w:t>Közös ajánlattételre vonatkozó szabályok</w:t>
      </w:r>
      <w:bookmarkEnd w:id="84"/>
    </w:p>
    <w:p w14:paraId="34A7DF3A" w14:textId="77777777" w:rsidR="00A8214A" w:rsidRDefault="00CE501E" w:rsidP="001C3E20">
      <w:pPr>
        <w:widowControl w:val="0"/>
        <w:spacing w:after="120"/>
        <w:jc w:val="both"/>
      </w:pPr>
      <w:r w:rsidRPr="00FC6228">
        <w:t>A Kbt. 35.</w:t>
      </w:r>
      <w:r w:rsidR="00054F92">
        <w:t xml:space="preserve"> </w:t>
      </w:r>
      <w:r w:rsidRPr="00FC6228">
        <w:t>§</w:t>
      </w:r>
      <w:proofErr w:type="spellStart"/>
      <w:r w:rsidRPr="00FC6228">
        <w:t>-ában</w:t>
      </w:r>
      <w:proofErr w:type="spellEnd"/>
      <w:r w:rsidRPr="00FC6228">
        <w:t xml:space="preserve"> foglaltaknak megfelelően több gazdasági szereplő közösen is benyújthat ajánlatot.</w:t>
      </w:r>
    </w:p>
    <w:p w14:paraId="272B8C43" w14:textId="21080F3A" w:rsidR="00054F92" w:rsidRPr="009B7E62" w:rsidRDefault="00054F92" w:rsidP="001C3E20">
      <w:pPr>
        <w:widowControl w:val="0"/>
        <w:spacing w:after="120"/>
        <w:jc w:val="both"/>
      </w:pPr>
      <w:r w:rsidRPr="009B7E62">
        <w:rPr>
          <w:color w:val="000000"/>
        </w:rPr>
        <w:t xml:space="preserve">Közös </w:t>
      </w:r>
      <w:r w:rsidR="0070496D">
        <w:rPr>
          <w:color w:val="000000"/>
        </w:rPr>
        <w:t xml:space="preserve">ajánlat benyújtása esetén az ajánlatban </w:t>
      </w:r>
      <w:r w:rsidRPr="009B7E62">
        <w:rPr>
          <w:color w:val="000000"/>
        </w:rPr>
        <w:t xml:space="preserve">utalni kell a közös </w:t>
      </w:r>
      <w:r w:rsidR="0070496D">
        <w:rPr>
          <w:color w:val="000000"/>
        </w:rPr>
        <w:t>ajánlattételi</w:t>
      </w:r>
      <w:r w:rsidRPr="009B7E62">
        <w:rPr>
          <w:color w:val="000000"/>
        </w:rPr>
        <w:t xml:space="preserve"> szándékra, s meg kell nevezni a közös </w:t>
      </w:r>
      <w:r w:rsidR="0070496D">
        <w:rPr>
          <w:color w:val="000000"/>
        </w:rPr>
        <w:t>ajánlattevőket</w:t>
      </w:r>
      <w:r w:rsidRPr="009B7E62">
        <w:rPr>
          <w:color w:val="000000"/>
        </w:rPr>
        <w:t>, illetve a Kbt. 35.</w:t>
      </w:r>
      <w:r>
        <w:rPr>
          <w:color w:val="000000"/>
        </w:rPr>
        <w:t xml:space="preserve"> </w:t>
      </w:r>
      <w:r w:rsidR="0070496D">
        <w:rPr>
          <w:color w:val="000000"/>
        </w:rPr>
        <w:t xml:space="preserve"> § (2) bekezdése nyomán az ajánlattevők </w:t>
      </w:r>
      <w:r w:rsidRPr="009B7E62">
        <w:rPr>
          <w:color w:val="000000"/>
        </w:rPr>
        <w:t xml:space="preserve">kötelesek maguk közül egy, a közbeszerzési eljárásban a közös </w:t>
      </w:r>
      <w:r w:rsidR="0070496D">
        <w:rPr>
          <w:color w:val="000000"/>
        </w:rPr>
        <w:t>ajánlattevők</w:t>
      </w:r>
      <w:r w:rsidRPr="009B7E62">
        <w:rPr>
          <w:color w:val="000000"/>
        </w:rPr>
        <w:t xml:space="preserve"> nevében eljárni jogosult képviselőt megjelölni (név, cím, </w:t>
      </w:r>
      <w:r w:rsidRPr="00734A08">
        <w:t>kapcsolattartó</w:t>
      </w:r>
      <w:r w:rsidRPr="009B7E62">
        <w:rPr>
          <w:color w:val="000000"/>
        </w:rPr>
        <w:t xml:space="preserve"> feltüntetésével).</w:t>
      </w:r>
    </w:p>
    <w:p w14:paraId="4CB0B829" w14:textId="77777777" w:rsidR="00A8214A" w:rsidRPr="00FC6228" w:rsidRDefault="00CE501E" w:rsidP="001C3E20">
      <w:pPr>
        <w:widowControl w:val="0"/>
        <w:spacing w:after="120"/>
        <w:jc w:val="both"/>
      </w:pPr>
      <w:r w:rsidRPr="00FC6228">
        <w:t>Közös ajánlattétel esetén a közös ajánlattevőknek írásbeli megállapodást kell kötniük egymással, melyben szabályozzák a közös ajánlattevők egymás közötti és az ajánlatkérővel való kapcsolatát. Az ajánlatban utalni kell a közös ajánlattételi szándékra, s meg kell nevezni a tagokat, illetve a vezető tagot, annak címét, egyéb elérhetőségét. Az együttműködési megállapodást az ajánlathoz csatolni kell.</w:t>
      </w:r>
    </w:p>
    <w:p w14:paraId="3295E439" w14:textId="77777777" w:rsidR="00A8214A" w:rsidRPr="00FC6228" w:rsidRDefault="00CE501E" w:rsidP="001C3E20">
      <w:pPr>
        <w:widowControl w:val="0"/>
        <w:spacing w:after="120"/>
        <w:jc w:val="both"/>
      </w:pPr>
      <w:r w:rsidRPr="00FC6228">
        <w:t>A megállapodásnak minimálisan az alábbi kötelező elemeket kell tartalmaznia:</w:t>
      </w:r>
    </w:p>
    <w:p w14:paraId="3B6124B1" w14:textId="77777777" w:rsidR="00A8214A" w:rsidRPr="00FC6228" w:rsidRDefault="00CE501E" w:rsidP="001C3E20">
      <w:pPr>
        <w:pStyle w:val="Listaszerbekezds"/>
        <w:widowControl w:val="0"/>
        <w:spacing w:after="120"/>
        <w:contextualSpacing w:val="0"/>
        <w:jc w:val="both"/>
        <w:textAlignment w:val="baseline"/>
      </w:pPr>
      <w:proofErr w:type="gramStart"/>
      <w:r w:rsidRPr="00FC6228">
        <w:t>a</w:t>
      </w:r>
      <w:proofErr w:type="gramEnd"/>
      <w:r w:rsidRPr="00FC6228">
        <w:t>) tartalmazza a közös ajánlattevők közös fellépése formájának ismertetését</w:t>
      </w:r>
    </w:p>
    <w:p w14:paraId="18C966CE" w14:textId="77777777" w:rsidR="00A8214A" w:rsidRPr="00FC6228" w:rsidRDefault="00CE501E" w:rsidP="001C3E20">
      <w:pPr>
        <w:pStyle w:val="Listaszerbekezds"/>
        <w:widowControl w:val="0"/>
        <w:spacing w:after="120"/>
        <w:contextualSpacing w:val="0"/>
        <w:jc w:val="both"/>
        <w:textAlignment w:val="baseline"/>
      </w:pPr>
      <w:r w:rsidRPr="00FC6228">
        <w:t xml:space="preserve">b) tartalmazza az ajánlat </w:t>
      </w:r>
      <w:r w:rsidR="00054F92">
        <w:t>aláírása módjának ismertetését,</w:t>
      </w:r>
    </w:p>
    <w:p w14:paraId="0179B1C6" w14:textId="77777777" w:rsidR="00A8214A" w:rsidRPr="00FC6228" w:rsidRDefault="00CE501E" w:rsidP="001C3E20">
      <w:pPr>
        <w:pStyle w:val="Listaszerbekezds"/>
        <w:widowControl w:val="0"/>
        <w:spacing w:after="120"/>
        <w:contextualSpacing w:val="0"/>
        <w:jc w:val="both"/>
        <w:textAlignment w:val="baseline"/>
      </w:pPr>
      <w:r w:rsidRPr="00FC6228">
        <w:t>c) tartalmazza a vezető tag (a képviselő) megjelölését azzal, hogy a képviselő korlátozás nélkül jogosult valamennyi közös ajánlattevőt képviselni az ajánlatkérővel szemben a jelen közbeszerzési eljárásban, az ajánlatkérő által az ajánlattevő, illetve az ajánlattevő által az ajánlatkérő felé megteendő illetve</w:t>
      </w:r>
      <w:r w:rsidR="00054F92">
        <w:t xml:space="preserve"> megtehető jognyilatkozatokban,</w:t>
      </w:r>
    </w:p>
    <w:p w14:paraId="34A5B09A" w14:textId="77777777" w:rsidR="00A8214A" w:rsidRPr="00FC6228" w:rsidRDefault="00CE501E" w:rsidP="001C3E20">
      <w:pPr>
        <w:pStyle w:val="Listaszerbekezds"/>
        <w:widowControl w:val="0"/>
        <w:spacing w:after="120"/>
        <w:contextualSpacing w:val="0"/>
        <w:jc w:val="both"/>
        <w:textAlignment w:val="baseline"/>
      </w:pPr>
      <w:r w:rsidRPr="00FC6228">
        <w:t>d) tartalmazza a képviselő megnevezését, aki felel a közbeszerzési eljárás eredményeként megkötendő szerződés végrehajtásáért</w:t>
      </w:r>
      <w:r w:rsidR="00054F92">
        <w:t>, a kifizetéseket is beleértve,</w:t>
      </w:r>
    </w:p>
    <w:p w14:paraId="5374DC36" w14:textId="77777777" w:rsidR="00A8214A" w:rsidRPr="00FC6228" w:rsidRDefault="00CE501E" w:rsidP="001C3E20">
      <w:pPr>
        <w:pStyle w:val="Listaszerbekezds"/>
        <w:widowControl w:val="0"/>
        <w:spacing w:after="120"/>
        <w:contextualSpacing w:val="0"/>
        <w:jc w:val="both"/>
        <w:textAlignment w:val="baseline"/>
      </w:pPr>
      <w:proofErr w:type="gramStart"/>
      <w:r w:rsidRPr="00FC6228">
        <w:t>e</w:t>
      </w:r>
      <w:proofErr w:type="gramEnd"/>
      <w:r w:rsidRPr="00FC6228">
        <w:t>) tartalmazza az ajánlatban vállalt kötelezettségek megosztásának ismertetését,</w:t>
      </w:r>
    </w:p>
    <w:p w14:paraId="4530E7E9" w14:textId="77777777" w:rsidR="00A8214A" w:rsidRPr="00FC6228" w:rsidRDefault="00CE501E" w:rsidP="001C3E20">
      <w:pPr>
        <w:pStyle w:val="Listaszerbekezds"/>
        <w:widowControl w:val="0"/>
        <w:spacing w:after="120"/>
        <w:contextualSpacing w:val="0"/>
        <w:jc w:val="both"/>
        <w:textAlignment w:val="baseline"/>
      </w:pPr>
      <w:proofErr w:type="gramStart"/>
      <w:r w:rsidRPr="00FC6228">
        <w:t>f</w:t>
      </w:r>
      <w:proofErr w:type="gramEnd"/>
      <w:r w:rsidRPr="00FC6228">
        <w:t>) tartalmazza az ajánlatban vállalt kötelezettségeken belül azokat, amelyeket:</w:t>
      </w:r>
    </w:p>
    <w:p w14:paraId="003DA12D" w14:textId="77777777" w:rsidR="00A8214A" w:rsidRPr="00FC6228" w:rsidRDefault="00CE501E" w:rsidP="001C3E20">
      <w:pPr>
        <w:widowControl w:val="0"/>
        <w:spacing w:after="120"/>
        <w:ind w:left="1560" w:hanging="142"/>
        <w:jc w:val="both"/>
        <w:textAlignment w:val="baseline"/>
      </w:pPr>
      <w:r w:rsidRPr="00FC6228">
        <w:t>- az egyes ajánlattevők külön-külön teljesítenek (az érintett ajánlattevő megnevezésével),</w:t>
      </w:r>
    </w:p>
    <w:p w14:paraId="575CF26B" w14:textId="77777777" w:rsidR="00A8214A" w:rsidRPr="00FC6228" w:rsidRDefault="00CE501E" w:rsidP="001C3E20">
      <w:pPr>
        <w:widowControl w:val="0"/>
        <w:spacing w:after="120"/>
        <w:ind w:left="1560" w:hanging="142"/>
        <w:jc w:val="both"/>
        <w:textAlignment w:val="baseline"/>
      </w:pPr>
      <w:r w:rsidRPr="00FC6228">
        <w:lastRenderedPageBreak/>
        <w:t>- amelyeket egynél több ajánlattevő együttesen teljesít (az érintett ajánlattevők megnevezésével),</w:t>
      </w:r>
    </w:p>
    <w:p w14:paraId="23CCE01F" w14:textId="77777777" w:rsidR="00A8214A" w:rsidRPr="00FC6228" w:rsidRDefault="00CE501E" w:rsidP="001C3E20">
      <w:pPr>
        <w:widowControl w:val="0"/>
        <w:spacing w:after="120"/>
        <w:ind w:left="1560" w:hanging="142"/>
        <w:jc w:val="both"/>
        <w:textAlignment w:val="baseline"/>
      </w:pPr>
      <w:r w:rsidRPr="00FC6228">
        <w:t>- és azon kötelezettségeket, amelyek tekintetében harmadik személlyel kívánnak szerződést kötni.</w:t>
      </w:r>
    </w:p>
    <w:p w14:paraId="05BEC0AF" w14:textId="77777777" w:rsidR="00A8214A" w:rsidRPr="00FC6228" w:rsidRDefault="00CE501E" w:rsidP="001C3E20">
      <w:pPr>
        <w:pStyle w:val="Listaszerbekezds"/>
        <w:widowControl w:val="0"/>
        <w:spacing w:after="120"/>
        <w:contextualSpacing w:val="0"/>
        <w:jc w:val="both"/>
        <w:textAlignment w:val="baseline"/>
      </w:pPr>
      <w:proofErr w:type="gramStart"/>
      <w:r w:rsidRPr="00FC6228">
        <w:t>g</w:t>
      </w:r>
      <w:proofErr w:type="gramEnd"/>
      <w:r w:rsidRPr="00FC6228">
        <w:t>) tartalmazza azon megállapodást, miszerint közös ajánlattevők a szerződésben vállalt valamennyi kötelezettség teljesítéséért egyetem</w:t>
      </w:r>
      <w:r w:rsidR="00054F92">
        <w:t>leges felelősséget vállalnak,</w:t>
      </w:r>
    </w:p>
    <w:p w14:paraId="01F2AEA1" w14:textId="77777777" w:rsidR="00A8214A" w:rsidRPr="00FC6228" w:rsidRDefault="00CE501E" w:rsidP="001C3E20">
      <w:pPr>
        <w:pStyle w:val="Listaszerbekezds"/>
        <w:widowControl w:val="0"/>
        <w:spacing w:line="276" w:lineRule="auto"/>
        <w:jc w:val="both"/>
        <w:textAlignment w:val="baseline"/>
      </w:pPr>
      <w:proofErr w:type="gramStart"/>
      <w:r w:rsidRPr="00FC6228">
        <w:t>h</w:t>
      </w:r>
      <w:proofErr w:type="gramEnd"/>
      <w:r w:rsidRPr="00FC6228">
        <w:t>) az ajánlat benyújtásának napján érvényes és hatályos, és hatálya, teljesítése, alkalmazhatósága vagy végrehajthatósága nem függ felfüggesztő (hatályba léptető), illetve bontó feltételtől és</w:t>
      </w:r>
      <w:r w:rsidR="00054F92">
        <w:t>/vagy</w:t>
      </w:r>
      <w:r w:rsidRPr="00FC6228">
        <w:t xml:space="preserve"> harmadik személy illetve hatóság jóváhagyásától.</w:t>
      </w:r>
    </w:p>
    <w:p w14:paraId="5621FAAD" w14:textId="77777777" w:rsidR="00A8214A" w:rsidRPr="00FC6228" w:rsidRDefault="00A8214A" w:rsidP="001C3E20">
      <w:pPr>
        <w:pStyle w:val="Listaszerbekezds"/>
        <w:widowControl w:val="0"/>
        <w:spacing w:line="276" w:lineRule="auto"/>
        <w:jc w:val="both"/>
        <w:textAlignment w:val="baseline"/>
      </w:pPr>
    </w:p>
    <w:p w14:paraId="709AB4C9" w14:textId="77777777" w:rsidR="00A8214A" w:rsidRPr="00FC6228" w:rsidRDefault="00CE501E" w:rsidP="001C3E20">
      <w:pPr>
        <w:widowControl w:val="0"/>
        <w:spacing w:after="120"/>
        <w:jc w:val="both"/>
      </w:pPr>
      <w:r w:rsidRPr="00FC6228">
        <w:t>Az ajánlattevők személye közös ajánlattétel esetén az ajánlattételi határidő lejárta után nem változhat.</w:t>
      </w:r>
    </w:p>
    <w:p w14:paraId="7A16701D" w14:textId="77777777" w:rsidR="00A8214A" w:rsidRPr="00FC6228" w:rsidRDefault="00CE501E" w:rsidP="001C3E20">
      <w:pPr>
        <w:widowControl w:val="0"/>
        <w:spacing w:after="120"/>
        <w:jc w:val="both"/>
      </w:pPr>
      <w:r w:rsidRPr="00FC6228">
        <w:t>A közös ajánlattevők csoportjának képviseletében tett minden nyilatkozatnak egyértelműen tartalmaznia kell a közös ajánlattevők megjelölését.</w:t>
      </w:r>
    </w:p>
    <w:p w14:paraId="49D7F45B" w14:textId="77777777" w:rsidR="00A8214A" w:rsidRPr="00FC6228" w:rsidRDefault="00CE501E" w:rsidP="001C3E20">
      <w:pPr>
        <w:widowControl w:val="0"/>
        <w:spacing w:after="120"/>
        <w:jc w:val="both"/>
      </w:pPr>
      <w:r w:rsidRPr="00FC6228">
        <w:t xml:space="preserve">A közös ajánlattétel vonatkozásában az eljárás során ajánlatkérő a Kbt. 35. § (1)-(7) bekezdésben foglaltak szerint jár el és </w:t>
      </w:r>
      <w:proofErr w:type="gramStart"/>
      <w:r w:rsidRPr="00FC6228">
        <w:t>ezen</w:t>
      </w:r>
      <w:proofErr w:type="gramEnd"/>
      <w:r w:rsidRPr="00FC6228">
        <w:t xml:space="preserve"> rendelkezések betartását a közös ajánlattevőktől is megköveteli.</w:t>
      </w:r>
    </w:p>
    <w:p w14:paraId="7CC62F95" w14:textId="77777777" w:rsidR="00A8214A" w:rsidRPr="00FC6228" w:rsidRDefault="00CE501E" w:rsidP="001C3E20">
      <w:pPr>
        <w:widowControl w:val="0"/>
        <w:jc w:val="both"/>
      </w:pPr>
      <w:r w:rsidRPr="00FC6228">
        <w:t>Ajánlatkérő kizárja projekttársaság létrehozását.</w:t>
      </w:r>
    </w:p>
    <w:p w14:paraId="5A1C4FE1" w14:textId="77777777" w:rsidR="00A8214A" w:rsidRPr="00054F92" w:rsidRDefault="00CE501E" w:rsidP="001C3E20">
      <w:pPr>
        <w:pStyle w:val="Cmsor2"/>
        <w:keepNext w:val="0"/>
        <w:widowControl w:val="0"/>
        <w:ind w:left="360"/>
        <w:rPr>
          <w:rFonts w:cs="Times New Roman"/>
          <w:i w:val="0"/>
          <w:iCs w:val="0"/>
          <w:szCs w:val="24"/>
          <w:u w:val="single"/>
        </w:rPr>
      </w:pPr>
      <w:bookmarkStart w:id="85" w:name="_Toc442115858"/>
      <w:bookmarkStart w:id="86" w:name="_Toc505160460"/>
      <w:bookmarkEnd w:id="85"/>
      <w:r w:rsidRPr="00054F92">
        <w:rPr>
          <w:rFonts w:cs="Times New Roman"/>
          <w:i w:val="0"/>
          <w:iCs w:val="0"/>
          <w:szCs w:val="24"/>
          <w:u w:val="single"/>
        </w:rPr>
        <w:t>Az ajánlattétel költsége</w:t>
      </w:r>
      <w:bookmarkEnd w:id="86"/>
    </w:p>
    <w:p w14:paraId="0B31422F" w14:textId="77777777" w:rsidR="00A8214A" w:rsidRPr="00FC6228" w:rsidRDefault="00CE501E" w:rsidP="001C3E20">
      <w:pPr>
        <w:widowControl w:val="0"/>
        <w:spacing w:after="120"/>
        <w:jc w:val="both"/>
      </w:pPr>
      <w:r w:rsidRPr="00FC6228">
        <w:t>Az ajánlat elkészítésével és benyújtásával kapcsolatos összes költség az ajánlattevőt terheli.</w:t>
      </w:r>
    </w:p>
    <w:p w14:paraId="7BC4B793" w14:textId="77777777" w:rsidR="00A8214A" w:rsidRPr="00FC6228" w:rsidRDefault="00CE501E" w:rsidP="001C3E20">
      <w:pPr>
        <w:widowControl w:val="0"/>
        <w:spacing w:after="120"/>
        <w:jc w:val="both"/>
      </w:pPr>
      <w:r w:rsidRPr="00FC6228">
        <w:t>Az ajánlatkérő nem felel és/vagy nem fizet semmiféle költségért vagy veszteségért, kárért, amely az ajánlattevőt érheti az ajánlattal kapcsolatosan. Az ajánlattevőnek nincs joga semmilyen, a releváns Közbeszerzési Dokumentumokban kifejezetten jelzett jogcímen kívüli egyéb – így különösen anyagi – igény érvényesítésére. A közbeszerzési eljárás eredményes vagy eredménytelen befejezésétől függetlenül az ajánlatkérővel szemben e költségekkel, veszteségekkel, károkkal kapcsolatban semmilyen követelésnek nincs helye.</w:t>
      </w:r>
    </w:p>
    <w:p w14:paraId="44C36C93" w14:textId="77777777" w:rsidR="00A8214A" w:rsidRPr="00FC6228" w:rsidRDefault="00CE501E" w:rsidP="001C3E20">
      <w:pPr>
        <w:widowControl w:val="0"/>
        <w:spacing w:after="120"/>
        <w:jc w:val="both"/>
      </w:pPr>
      <w:r w:rsidRPr="00FC6228">
        <w:t>Az ajánlatkérő kifejezetten nyilatkozik, hogy az ajánlatok elkészítéséért sem az ajánlattevőknek, sem másoknak semmilyen ellenértéket nem fizet.</w:t>
      </w:r>
    </w:p>
    <w:p w14:paraId="18292C14" w14:textId="77777777" w:rsidR="00A8214A" w:rsidRPr="00C13905" w:rsidRDefault="00CE501E" w:rsidP="001C3E20">
      <w:pPr>
        <w:pStyle w:val="Cmsor2"/>
        <w:keepNext w:val="0"/>
        <w:widowControl w:val="0"/>
        <w:ind w:left="360"/>
        <w:rPr>
          <w:rFonts w:cs="Times New Roman"/>
          <w:i w:val="0"/>
          <w:iCs w:val="0"/>
          <w:szCs w:val="24"/>
          <w:u w:val="single"/>
        </w:rPr>
      </w:pPr>
      <w:bookmarkStart w:id="87" w:name="_Toc207856487"/>
      <w:bookmarkStart w:id="88" w:name="_Toc210204842"/>
      <w:bookmarkStart w:id="89" w:name="_Toc318466103"/>
      <w:bookmarkStart w:id="90" w:name="_Toc505160461"/>
      <w:bookmarkEnd w:id="87"/>
      <w:bookmarkEnd w:id="88"/>
      <w:bookmarkEnd w:id="89"/>
      <w:r w:rsidRPr="00C13905">
        <w:rPr>
          <w:rFonts w:cs="Times New Roman"/>
          <w:i w:val="0"/>
          <w:iCs w:val="0"/>
          <w:szCs w:val="24"/>
          <w:u w:val="single"/>
        </w:rPr>
        <w:t>Ajánlat feltételei</w:t>
      </w:r>
      <w:bookmarkEnd w:id="90"/>
    </w:p>
    <w:p w14:paraId="7E8CCB96" w14:textId="77777777" w:rsidR="00A8214A" w:rsidRPr="00FC6228" w:rsidRDefault="00CE501E" w:rsidP="001C3E20">
      <w:pPr>
        <w:widowControl w:val="0"/>
        <w:spacing w:after="120"/>
        <w:jc w:val="both"/>
      </w:pPr>
      <w:r w:rsidRPr="00FC6228">
        <w:t>Ajánlatokat kizárólag jelen közbeszerzési eljárás tárgyában, az ajánlati felhívásban és a jelen Közbeszerzési Dokumentumokban meghatározott követelményeknek megfelelően lehet benyújtani.</w:t>
      </w:r>
    </w:p>
    <w:p w14:paraId="7A6B2EE7" w14:textId="77777777" w:rsidR="00A8214A" w:rsidRPr="00FC6228" w:rsidRDefault="00CE501E" w:rsidP="001C3E20">
      <w:pPr>
        <w:widowControl w:val="0"/>
        <w:spacing w:after="120"/>
        <w:jc w:val="both"/>
      </w:pPr>
      <w:r w:rsidRPr="00FC6228">
        <w:t xml:space="preserve">Az </w:t>
      </w:r>
      <w:r w:rsidRPr="00C13905">
        <w:t xml:space="preserve">Ajánlatkérő </w:t>
      </w:r>
      <w:r w:rsidRPr="00FC6228">
        <w:t xml:space="preserve">a többváltozatú ajánlat tételét </w:t>
      </w:r>
      <w:r w:rsidRPr="00C13905">
        <w:t>kizárja</w:t>
      </w:r>
      <w:r w:rsidRPr="00FC6228">
        <w:t>.</w:t>
      </w:r>
    </w:p>
    <w:p w14:paraId="7CF34608" w14:textId="77777777" w:rsidR="00A8214A" w:rsidRPr="00FC6228" w:rsidRDefault="00CE501E" w:rsidP="001C3E20">
      <w:pPr>
        <w:widowControl w:val="0"/>
        <w:spacing w:after="120"/>
        <w:jc w:val="both"/>
      </w:pPr>
      <w:r w:rsidRPr="00FC6228">
        <w:t xml:space="preserve">A Közbeszerzési Dokumentumokban kérttől eltérő alternatívát, opciókat Ajánlattevők ne ajánljanak meg! Amennyiben ilyen ajánlat kerül benyújtásra, úgy azt, az </w:t>
      </w:r>
      <w:r w:rsidRPr="00C13905">
        <w:t xml:space="preserve">Ajánlatkérő </w:t>
      </w:r>
      <w:r w:rsidRPr="00FC6228">
        <w:t>érvénytelennek nyilvánítja, és az a jelen közbeszerzési eljárás további menetében nem vehet részt.</w:t>
      </w:r>
    </w:p>
    <w:p w14:paraId="1BD29353" w14:textId="77777777" w:rsidR="00A8214A" w:rsidRDefault="00CE501E" w:rsidP="001C3E20">
      <w:pPr>
        <w:widowControl w:val="0"/>
        <w:tabs>
          <w:tab w:val="left" w:pos="1134"/>
        </w:tabs>
        <w:jc w:val="both"/>
        <w:textAlignment w:val="baseline"/>
      </w:pPr>
      <w:r w:rsidRPr="00FC6228">
        <w:t xml:space="preserve">Felhívjuk az Ajánlattevők figyelmét, hogy az </w:t>
      </w:r>
      <w:r w:rsidRPr="00FC6228">
        <w:rPr>
          <w:bCs/>
        </w:rPr>
        <w:t xml:space="preserve">Ajánlatkérő </w:t>
      </w:r>
      <w:r w:rsidRPr="00FC6228">
        <w:t>az olyan ajánlatot, melynek bármelyik része jogszabályba ütköző megajánlást, kitételt, feltételt, mennyiséget, stb. tartalmaz, szintén érvénytelennek nyilvánítja. Érvénytelen az az ajánlat, amelyik nem felel meg a jogszabályokban meghatározott követelményeknek, mértékeknek.</w:t>
      </w:r>
    </w:p>
    <w:p w14:paraId="786A98B6" w14:textId="77777777" w:rsidR="00A8214A" w:rsidRPr="00FC6228" w:rsidRDefault="00CE501E" w:rsidP="001C3E20">
      <w:pPr>
        <w:pStyle w:val="Cmsor2"/>
        <w:keepNext w:val="0"/>
        <w:widowControl w:val="0"/>
        <w:ind w:left="360"/>
        <w:rPr>
          <w:rFonts w:cs="Times New Roman"/>
          <w:szCs w:val="24"/>
        </w:rPr>
      </w:pPr>
      <w:bookmarkStart w:id="91" w:name="_Toc442115859"/>
      <w:bookmarkStart w:id="92" w:name="_Toc505160462"/>
      <w:bookmarkEnd w:id="91"/>
      <w:r w:rsidRPr="00C13905">
        <w:rPr>
          <w:rFonts w:cs="Times New Roman"/>
          <w:i w:val="0"/>
          <w:iCs w:val="0"/>
          <w:szCs w:val="24"/>
          <w:u w:val="single"/>
        </w:rPr>
        <w:lastRenderedPageBreak/>
        <w:t>Az ajánlat formája, benyújtásának helye és határideje</w:t>
      </w:r>
      <w:bookmarkEnd w:id="92"/>
    </w:p>
    <w:p w14:paraId="2C717BD9" w14:textId="77777777" w:rsidR="00A8214A" w:rsidRPr="00FC6228" w:rsidRDefault="00CE501E" w:rsidP="001C3E20">
      <w:pPr>
        <w:widowControl w:val="0"/>
        <w:spacing w:after="120"/>
        <w:jc w:val="both"/>
      </w:pPr>
      <w:r w:rsidRPr="00FC6228">
        <w:t>Az ajánlatot egy eredeti papír alapú, és egy, a papír alapú példánnyal mindenben megegyező</w:t>
      </w:r>
      <w:proofErr w:type="gramStart"/>
      <w:r w:rsidRPr="00FC6228">
        <w:t>, .</w:t>
      </w:r>
      <w:proofErr w:type="spellStart"/>
      <w:r w:rsidRPr="00FC6228">
        <w:t>pdf</w:t>
      </w:r>
      <w:proofErr w:type="spellEnd"/>
      <w:proofErr w:type="gramEnd"/>
      <w:r w:rsidRPr="00FC6228">
        <w:t xml:space="preserve"> formátumú (</w:t>
      </w:r>
      <w:proofErr w:type="spellStart"/>
      <w:r w:rsidRPr="00FC6228">
        <w:t>szkennelt</w:t>
      </w:r>
      <w:proofErr w:type="spellEnd"/>
      <w:r w:rsidRPr="00FC6228">
        <w:t>), adathordozón (Pl. CD, DVD) elhelyezett elektronikus másolati példányban kell benyújtani.</w:t>
      </w:r>
    </w:p>
    <w:p w14:paraId="18A905E2" w14:textId="77777777" w:rsidR="00A8214A" w:rsidRPr="00FC6228" w:rsidRDefault="00CE501E" w:rsidP="001C3E20">
      <w:pPr>
        <w:widowControl w:val="0"/>
        <w:spacing w:after="120"/>
        <w:jc w:val="both"/>
      </w:pPr>
      <w:r w:rsidRPr="00FC6228">
        <w:t>Az ajánlatot közvetlenül, vagy postai úton, írásban, sérülésmentes, zárt csomagolásban kell benyújtani az ajánlattételi felhívásban megjelölt ajánlattételi határidő lejártáig az alábbi helyszínre:</w:t>
      </w:r>
    </w:p>
    <w:p w14:paraId="27535E9C" w14:textId="79481A80" w:rsidR="00C13905" w:rsidRPr="009B7E62" w:rsidRDefault="00C13905" w:rsidP="001C3E20">
      <w:pPr>
        <w:widowControl w:val="0"/>
        <w:ind w:left="1410" w:hanging="1410"/>
      </w:pPr>
      <w:r>
        <w:t>Helyszín:</w:t>
      </w:r>
      <w:r>
        <w:tab/>
      </w:r>
      <w:r w:rsidR="00CE501E" w:rsidRPr="00FC6228">
        <w:t xml:space="preserve">MÁV-START Vasúti Személyszállító Zrt. Beszerzési Igazgatóság, </w:t>
      </w:r>
      <w:r w:rsidRPr="009B7E62">
        <w:t xml:space="preserve">1087 Budapest, Könyves Kálmán krt. 54-60. </w:t>
      </w:r>
      <w:del w:id="93" w:author="Varga Fanni Erzsébet" w:date="2018-04-09T11:27:00Z">
        <w:r w:rsidRPr="00921241" w:rsidDel="00792AA1">
          <w:delText>023</w:delText>
        </w:r>
      </w:del>
      <w:ins w:id="94" w:author="Varga Fanni Erzsébet" w:date="2018-04-09T11:27:00Z">
        <w:r w:rsidR="00792AA1">
          <w:t>263</w:t>
        </w:r>
      </w:ins>
      <w:r w:rsidRPr="00921241">
        <w:t>. iroda</w:t>
      </w:r>
    </w:p>
    <w:p w14:paraId="4461404B" w14:textId="77777777" w:rsidR="00C13905" w:rsidRPr="009B7E62" w:rsidRDefault="00C13905" w:rsidP="001C3E20">
      <w:pPr>
        <w:widowControl w:val="0"/>
        <w:ind w:left="702" w:firstLine="708"/>
      </w:pPr>
      <w:r w:rsidRPr="009B7E62">
        <w:t xml:space="preserve">Címzett: </w:t>
      </w:r>
      <w:r>
        <w:t>Varga Fanni Erzsébet közbeszerzési szakértő</w:t>
      </w:r>
    </w:p>
    <w:p w14:paraId="61EC4ADF" w14:textId="77777777" w:rsidR="00A8214A" w:rsidRPr="00FC6228" w:rsidRDefault="00A8214A" w:rsidP="001C3E20">
      <w:pPr>
        <w:widowControl w:val="0"/>
        <w:ind w:left="1410" w:hanging="1410"/>
      </w:pPr>
    </w:p>
    <w:p w14:paraId="41012DBF" w14:textId="77777777" w:rsidR="00A8214A" w:rsidRPr="00FC6228" w:rsidRDefault="00CE501E" w:rsidP="001C3E20">
      <w:pPr>
        <w:widowControl w:val="0"/>
        <w:spacing w:after="120"/>
        <w:jc w:val="both"/>
      </w:pPr>
      <w:r w:rsidRPr="00FC6228">
        <w:t>Az ajánlat benyújtására a Kbt. 68. § (2) bekezdése vonatkozik.</w:t>
      </w:r>
      <w:r w:rsidR="00C13905">
        <w:t xml:space="preserve"> Az ajánlatnak az ajánlattételi</w:t>
      </w:r>
      <w:r w:rsidRPr="00FC6228">
        <w:t xml:space="preserve"> határidőre, a fenti helyszínre való megérkezéséért a felelősség az ajánlattevőt terheli.</w:t>
      </w:r>
    </w:p>
    <w:p w14:paraId="6544BEF8" w14:textId="4167370C" w:rsidR="00A8214A" w:rsidRPr="00FC6228" w:rsidRDefault="00CE501E" w:rsidP="001C3E20">
      <w:pPr>
        <w:widowControl w:val="0"/>
        <w:spacing w:before="120" w:after="120"/>
        <w:jc w:val="both"/>
      </w:pPr>
      <w:r w:rsidRPr="00FC6228">
        <w:t xml:space="preserve">Az ajánlat csomagolásán a </w:t>
      </w:r>
      <w:r w:rsidRPr="00FC6228">
        <w:rPr>
          <w:b/>
          <w:i/>
          <w:color w:val="000000"/>
        </w:rPr>
        <w:t>„Ajánlat –</w:t>
      </w:r>
      <w:r w:rsidRPr="00FC6228">
        <w:t xml:space="preserve"> </w:t>
      </w:r>
      <w:r w:rsidR="00C517F8" w:rsidRPr="00C517F8">
        <w:rPr>
          <w:b/>
          <w:i/>
          <w:color w:val="000000"/>
        </w:rPr>
        <w:t>„Infrastruktúra és gördülő állomány karbantartó szoftver és IT alkalmazás konszolidáció II</w:t>
      </w:r>
      <w:r w:rsidR="00F26974">
        <w:rPr>
          <w:b/>
          <w:i/>
          <w:color w:val="000000"/>
        </w:rPr>
        <w:t>.</w:t>
      </w:r>
      <w:r w:rsidR="00C517F8" w:rsidRPr="00C517F8">
        <w:rPr>
          <w:b/>
          <w:i/>
          <w:color w:val="000000"/>
        </w:rPr>
        <w:t xml:space="preserve"> ütem” projekt keretében beszerzendő erőforrás-, és műszaki folyamatokat támogató szoftver csomag </w:t>
      </w:r>
      <w:r w:rsidR="006C662F" w:rsidRPr="006C662F">
        <w:rPr>
          <w:b/>
          <w:i/>
          <w:color w:val="000000"/>
        </w:rPr>
        <w:t>és bevezetési szolgáltatás</w:t>
      </w:r>
      <w:r w:rsidR="006C662F">
        <w:rPr>
          <w:b/>
          <w:color w:val="0070C0"/>
          <w:sz w:val="18"/>
          <w:szCs w:val="18"/>
        </w:rPr>
        <w:t xml:space="preserve"> </w:t>
      </w:r>
      <w:r w:rsidR="00C517F8" w:rsidRPr="00C517F8">
        <w:rPr>
          <w:b/>
          <w:i/>
          <w:color w:val="000000"/>
        </w:rPr>
        <w:t>beszerzése a MÁV – START Zrt. és MÁV Zrt. részére</w:t>
      </w:r>
      <w:r w:rsidRPr="00FC6228">
        <w:rPr>
          <w:sz w:val="22"/>
        </w:rPr>
        <w:t xml:space="preserve"> </w:t>
      </w:r>
      <w:r w:rsidRPr="00FC6228">
        <w:rPr>
          <w:b/>
          <w:i/>
          <w:color w:val="000000"/>
        </w:rPr>
        <w:t>- Határidő (</w:t>
      </w:r>
      <w:r w:rsidRPr="006B5A4A">
        <w:rPr>
          <w:b/>
          <w:i/>
          <w:color w:val="000000"/>
        </w:rPr>
        <w:t>201</w:t>
      </w:r>
      <w:r w:rsidR="001C3E20" w:rsidRPr="006B5A4A">
        <w:rPr>
          <w:b/>
          <w:i/>
          <w:color w:val="000000"/>
        </w:rPr>
        <w:t>8</w:t>
      </w:r>
      <w:r w:rsidR="006B5A4A" w:rsidRPr="006B5A4A">
        <w:rPr>
          <w:b/>
          <w:i/>
          <w:color w:val="000000"/>
        </w:rPr>
        <w:t xml:space="preserve">. április </w:t>
      </w:r>
      <w:del w:id="95" w:author="Varga Fanni Erzsébet" w:date="2018-04-09T11:27:00Z">
        <w:r w:rsidR="006B5A4A" w:rsidRPr="006B5A4A" w:rsidDel="00DB4DE5">
          <w:rPr>
            <w:b/>
            <w:i/>
            <w:color w:val="000000"/>
          </w:rPr>
          <w:delText>16</w:delText>
        </w:r>
      </w:del>
      <w:ins w:id="96" w:author="Varga Fanni Erzsébet" w:date="2018-04-09T11:27:00Z">
        <w:r w:rsidR="00DB4DE5">
          <w:rPr>
            <w:b/>
            <w:i/>
            <w:color w:val="000000"/>
          </w:rPr>
          <w:t>18</w:t>
        </w:r>
      </w:ins>
      <w:r w:rsidR="006B5A4A" w:rsidRPr="006B5A4A">
        <w:rPr>
          <w:b/>
          <w:i/>
          <w:color w:val="000000"/>
        </w:rPr>
        <w:t>. 10:00</w:t>
      </w:r>
      <w:r w:rsidRPr="00FC6228">
        <w:rPr>
          <w:b/>
          <w:i/>
          <w:color w:val="000000"/>
        </w:rPr>
        <w:t xml:space="preserve"> óra) előtt nem bontható fel!”</w:t>
      </w:r>
      <w:r w:rsidRPr="00FC6228">
        <w:t xml:space="preserve"> </w:t>
      </w:r>
      <w:proofErr w:type="gramStart"/>
      <w:r w:rsidRPr="00FC6228">
        <w:t>feliratot</w:t>
      </w:r>
      <w:proofErr w:type="gramEnd"/>
      <w:r w:rsidRPr="00FC6228">
        <w:t xml:space="preserve"> kell feltüntetni.</w:t>
      </w:r>
      <w:r w:rsidR="00047709">
        <w:t xml:space="preserve"> </w:t>
      </w:r>
      <w:r w:rsidR="00047709" w:rsidRPr="00047709">
        <w:t xml:space="preserve">AK tájékoztatásul közli, hogy amennyiben a csomagoláson az </w:t>
      </w:r>
      <w:r w:rsidR="006B5A4A">
        <w:t>ajánlattevők</w:t>
      </w:r>
      <w:r w:rsidR="00047709" w:rsidRPr="00047709">
        <w:t xml:space="preserve"> nem tüntetik fel </w:t>
      </w:r>
      <w:r w:rsidR="00047709" w:rsidRPr="006B5A4A">
        <w:t>a „</w:t>
      </w:r>
      <w:r w:rsidR="001C3E20" w:rsidRPr="006B5A4A">
        <w:t>Határidő (2018</w:t>
      </w:r>
      <w:r w:rsidR="006B5A4A" w:rsidRPr="006B5A4A">
        <w:t xml:space="preserve">. április </w:t>
      </w:r>
      <w:del w:id="97" w:author="Varga Fanni Erzsébet" w:date="2018-04-09T11:27:00Z">
        <w:r w:rsidR="006B5A4A" w:rsidRPr="006B5A4A" w:rsidDel="00DB4DE5">
          <w:delText>16</w:delText>
        </w:r>
      </w:del>
      <w:ins w:id="98" w:author="Varga Fanni Erzsébet" w:date="2018-04-09T11:27:00Z">
        <w:r w:rsidR="00DB4DE5">
          <w:t>18</w:t>
        </w:r>
      </w:ins>
      <w:r w:rsidR="006B5A4A" w:rsidRPr="006B5A4A">
        <w:t>. 10:00</w:t>
      </w:r>
      <w:r w:rsidR="00047709" w:rsidRPr="006B5A4A">
        <w:t xml:space="preserve"> óra)</w:t>
      </w:r>
      <w:r w:rsidR="00047709" w:rsidRPr="00047709">
        <w:t xml:space="preserve"> előtt nem bontható fel!” </w:t>
      </w:r>
      <w:proofErr w:type="gramStart"/>
      <w:r w:rsidR="00047709" w:rsidRPr="00047709">
        <w:t>feliratot</w:t>
      </w:r>
      <w:proofErr w:type="gramEnd"/>
      <w:r w:rsidR="00047709" w:rsidRPr="00047709">
        <w:t>, úgy nem tud felelősséget vállalni annak az ajánlattételi határidő előtt történő felbontásáért.</w:t>
      </w:r>
    </w:p>
    <w:p w14:paraId="195F0DFB" w14:textId="77777777" w:rsidR="00A8214A" w:rsidRPr="00FC6228" w:rsidRDefault="00CE501E" w:rsidP="001C3E20">
      <w:pPr>
        <w:widowControl w:val="0"/>
        <w:spacing w:after="120"/>
        <w:jc w:val="both"/>
      </w:pPr>
      <w:r w:rsidRPr="00FC6228">
        <w:t xml:space="preserve">Az ajánlat eredeti példányát állagsérelem nélkül nem szétbontható módon, lapozhatóan kell összefűzni, mely feltételnek önmagában a spirálozás nem felel meg. Ajánlatkérő </w:t>
      </w:r>
      <w:proofErr w:type="gramStart"/>
      <w:r w:rsidRPr="00FC6228">
        <w:t>ezen</w:t>
      </w:r>
      <w:proofErr w:type="gramEnd"/>
      <w:r w:rsidRPr="00FC6228">
        <w:t xml:space="preserve"> formai követelmény teljesítésére javasolja, hogy az ajánlat zsinórral kerüljön összefűzésre, melynek csomója matricával az ajánlat első vagy hátsó lapjához kerüljön rögzítésre, a matrica legyen lebélyegezve, vagy az ajánlattevő részéről erre jogosult aláírásával ellátva úgy, hogy a bélyegző, illetőleg az aláírás legalább egy része a matricán legyen.</w:t>
      </w:r>
    </w:p>
    <w:p w14:paraId="6EA82083" w14:textId="77777777" w:rsidR="00A8214A" w:rsidRPr="00FC6228" w:rsidRDefault="00CE501E" w:rsidP="001C3E20">
      <w:pPr>
        <w:widowControl w:val="0"/>
        <w:spacing w:after="120"/>
        <w:jc w:val="both"/>
      </w:pPr>
      <w:r w:rsidRPr="00FC6228">
        <w:t>Az ajánlat oldalait folyamatos számozással kell ellátni oly módon, hogy az oldalszámozás eggyel kezdődjön, és oldalanként eggyel növekedjen. Elegendő a szöveget vagy számokat</w:t>
      </w:r>
      <w:r w:rsidR="00C13905">
        <w:t>,</w:t>
      </w:r>
      <w:r w:rsidRPr="00FC6228">
        <w:t xml:space="preserve"> vagy képet tartalmazó oldalakat számozni, az üres oldalakat nem kell, de lehet. A címlapot és hátlapot (ha vannak) nem kell, de lehet számozni.</w:t>
      </w:r>
    </w:p>
    <w:p w14:paraId="42F4229F" w14:textId="77777777" w:rsidR="00A8214A" w:rsidRPr="00FC6228" w:rsidRDefault="00CE501E" w:rsidP="001C3E20">
      <w:pPr>
        <w:widowControl w:val="0"/>
        <w:spacing w:after="120"/>
        <w:jc w:val="both"/>
      </w:pPr>
      <w:r w:rsidRPr="00FC6228">
        <w:t>Az ajánlatnak tartalomjegyzéket kell tartalmaznia, mely alapján az ajánlatban szereplő dokumentumok oldalszám alapján megtalálhatóak.</w:t>
      </w:r>
    </w:p>
    <w:p w14:paraId="173AE19E" w14:textId="77777777" w:rsidR="00A8214A" w:rsidRDefault="00CE501E" w:rsidP="001C3E20">
      <w:pPr>
        <w:widowControl w:val="0"/>
        <w:spacing w:after="120"/>
        <w:jc w:val="both"/>
      </w:pPr>
      <w:r w:rsidRPr="00FC6228">
        <w:t>Az ajánlat minden olyan oldalát, amelyen – az ajánlat beadása előtt – módosítást hajtottak végre, az adott dokumentumot aláíró személynek vagy személyeknek a módosításnál is kézjeggyel kell ellátni.</w:t>
      </w:r>
    </w:p>
    <w:p w14:paraId="48EE321B" w14:textId="77777777" w:rsidR="00C13905" w:rsidRPr="009B7E62" w:rsidRDefault="00C13905" w:rsidP="001C3E20">
      <w:pPr>
        <w:widowControl w:val="0"/>
        <w:spacing w:after="120"/>
        <w:jc w:val="both"/>
        <w:rPr>
          <w:color w:val="000000"/>
        </w:rPr>
      </w:pPr>
      <w:r w:rsidRPr="009B7E62">
        <w:rPr>
          <w:color w:val="000000"/>
        </w:rPr>
        <w:t>Ajánlatkérő a postán fel</w:t>
      </w:r>
      <w:r>
        <w:rPr>
          <w:color w:val="000000"/>
        </w:rPr>
        <w:t xml:space="preserve">adott, az ajánlattételi </w:t>
      </w:r>
      <w:r w:rsidRPr="009B7E62">
        <w:rPr>
          <w:color w:val="000000"/>
        </w:rPr>
        <w:t xml:space="preserve">határidő lejárta után beérkezett </w:t>
      </w:r>
      <w:r>
        <w:rPr>
          <w:color w:val="000000"/>
        </w:rPr>
        <w:t>ajánlatokat</w:t>
      </w:r>
      <w:r w:rsidRPr="009B7E62">
        <w:rPr>
          <w:color w:val="000000"/>
        </w:rPr>
        <w:t xml:space="preserve"> nem értékeli, azt a Kbt. 73. § (1) bekezdés a) pontja értelmében érvénytelennek nyilvánítja. A Kbt. 68. § (6) bekezdése alapján </w:t>
      </w:r>
      <w:r w:rsidRPr="009B7E62">
        <w:t xml:space="preserve">a határidő után beérkezett </w:t>
      </w:r>
      <w:r>
        <w:t>ajánlat</w:t>
      </w:r>
      <w:r w:rsidRPr="009B7E62">
        <w:t xml:space="preserve"> benyújtásáról és bontásáról Ajánlatkérő jegyzőkönyvet vesz fel, és azt az összes </w:t>
      </w:r>
      <w:r>
        <w:t>–</w:t>
      </w:r>
      <w:r w:rsidRPr="009B7E62">
        <w:t xml:space="preserve"> beleértve az elkésett </w:t>
      </w:r>
      <w:r>
        <w:t>–</w:t>
      </w:r>
      <w:r w:rsidRPr="009B7E62">
        <w:t xml:space="preserve"> </w:t>
      </w:r>
      <w:r>
        <w:t>ajánlattevő</w:t>
      </w:r>
      <w:r w:rsidRPr="009B7E62">
        <w:t>nek megküldi</w:t>
      </w:r>
      <w:r w:rsidRPr="009B7E62">
        <w:rPr>
          <w:color w:val="000000"/>
        </w:rPr>
        <w:t xml:space="preserve">. </w:t>
      </w:r>
    </w:p>
    <w:p w14:paraId="75050920" w14:textId="77777777" w:rsidR="00C13905" w:rsidRPr="00734A08" w:rsidRDefault="00C13905" w:rsidP="001C3E20">
      <w:pPr>
        <w:widowControl w:val="0"/>
        <w:spacing w:after="120"/>
        <w:jc w:val="both"/>
      </w:pPr>
      <w:r w:rsidRPr="009B7E62">
        <w:rPr>
          <w:color w:val="000000"/>
        </w:rPr>
        <w:t xml:space="preserve">A késedelmes postai kézbesítésből, vagy a küldemény elvesztéséből járó összes kockázat </w:t>
      </w:r>
      <w:proofErr w:type="gramStart"/>
      <w:r w:rsidRPr="009B7E62">
        <w:rPr>
          <w:color w:val="000000"/>
        </w:rPr>
        <w:t>a</w:t>
      </w:r>
      <w:proofErr w:type="gramEnd"/>
      <w:r w:rsidRPr="009B7E62">
        <w:rPr>
          <w:color w:val="000000"/>
        </w:rPr>
        <w:t xml:space="preserve"> </w:t>
      </w:r>
      <w:r>
        <w:rPr>
          <w:color w:val="000000"/>
        </w:rPr>
        <w:t xml:space="preserve">ajánlattevőket terheli. Az ajánlati </w:t>
      </w:r>
      <w:r w:rsidRPr="009B7E62">
        <w:rPr>
          <w:color w:val="000000"/>
        </w:rPr>
        <w:t xml:space="preserve">felhívásban meghatározott helyen kívül (pl. központi iktatóban, portaszolgálatnál, stb.) benyújtott </w:t>
      </w:r>
      <w:r w:rsidR="00D46680">
        <w:rPr>
          <w:color w:val="000000"/>
        </w:rPr>
        <w:t>ajánlatok</w:t>
      </w:r>
      <w:r w:rsidRPr="009B7E62">
        <w:rPr>
          <w:color w:val="000000"/>
        </w:rPr>
        <w:t xml:space="preserve"> beérkezéséért az ajánlatkérő nem vállal felelősséget, érvényesen beadottnak csak és kizárólag a felhívásban és a Közbeszerzési </w:t>
      </w:r>
      <w:r w:rsidRPr="009B7E62">
        <w:rPr>
          <w:color w:val="000000"/>
        </w:rPr>
        <w:lastRenderedPageBreak/>
        <w:t>Dokumentumokban megadott helyen beny</w:t>
      </w:r>
      <w:r w:rsidR="00D46680">
        <w:rPr>
          <w:color w:val="000000"/>
        </w:rPr>
        <w:t>újtott jelentkezéseket tekinti.</w:t>
      </w:r>
    </w:p>
    <w:p w14:paraId="5D3C103A" w14:textId="77777777" w:rsidR="00C13905" w:rsidRPr="009B7E62" w:rsidRDefault="00C13905" w:rsidP="001C3E20">
      <w:pPr>
        <w:widowControl w:val="0"/>
        <w:spacing w:after="120"/>
        <w:jc w:val="both"/>
        <w:rPr>
          <w:color w:val="000000"/>
        </w:rPr>
      </w:pPr>
      <w:r w:rsidRPr="009B7E62">
        <w:rPr>
          <w:color w:val="000000"/>
        </w:rPr>
        <w:t xml:space="preserve">Ajánlatkérő arra feljogosított képviselője a személyesen, vagy futár által közvetlenül benyújtott </w:t>
      </w:r>
      <w:r w:rsidR="00D46680">
        <w:t>ajánlat</w:t>
      </w:r>
      <w:r w:rsidRPr="009B7E62">
        <w:rPr>
          <w:color w:val="000000"/>
        </w:rPr>
        <w:t xml:space="preserve"> átvételét írásban, elismervény kiadásával igazolja.</w:t>
      </w:r>
    </w:p>
    <w:p w14:paraId="644767CC" w14:textId="77777777" w:rsidR="00C13905" w:rsidRPr="00734A08" w:rsidRDefault="00C13905" w:rsidP="001C3E20">
      <w:pPr>
        <w:widowControl w:val="0"/>
        <w:spacing w:after="120"/>
        <w:jc w:val="both"/>
        <w:rPr>
          <w:color w:val="000000"/>
        </w:rPr>
      </w:pPr>
      <w:r w:rsidRPr="009B7E62">
        <w:rPr>
          <w:color w:val="000000"/>
        </w:rPr>
        <w:t xml:space="preserve">Ajánlatkérő felhívja az </w:t>
      </w:r>
      <w:r w:rsidR="00D46680">
        <w:rPr>
          <w:color w:val="000000"/>
        </w:rPr>
        <w:t>ajánlattevők</w:t>
      </w:r>
      <w:r w:rsidRPr="009B7E62">
        <w:rPr>
          <w:color w:val="000000"/>
        </w:rPr>
        <w:t xml:space="preserve"> figyelmét arra, hogy ajánlatkérő kapcsolattartási pontjaként megjelölt székházban beléptető rendszer működik, és </w:t>
      </w:r>
      <w:proofErr w:type="gramStart"/>
      <w:r w:rsidRPr="009B7E62">
        <w:rPr>
          <w:color w:val="000000"/>
        </w:rPr>
        <w:t>emiatt</w:t>
      </w:r>
      <w:proofErr w:type="gramEnd"/>
      <w:r w:rsidRPr="009B7E62">
        <w:rPr>
          <w:color w:val="000000"/>
        </w:rPr>
        <w:t xml:space="preserve"> az épületbe történő belépés a portai regisztráció miatt időigényes (előre láthatólag 20-25 perc). Ennek figyelembevétele az </w:t>
      </w:r>
      <w:r w:rsidR="00D46680">
        <w:rPr>
          <w:color w:val="000000"/>
        </w:rPr>
        <w:t>ajánlattevők</w:t>
      </w:r>
      <w:r w:rsidRPr="009B7E62">
        <w:rPr>
          <w:color w:val="000000"/>
        </w:rPr>
        <w:t xml:space="preserve"> részéről elenged</w:t>
      </w:r>
      <w:r w:rsidR="00D46680">
        <w:rPr>
          <w:color w:val="000000"/>
        </w:rPr>
        <w:t xml:space="preserve">hetetlen, különös tekintettel az ajánlat </w:t>
      </w:r>
      <w:r w:rsidRPr="009B7E62">
        <w:rPr>
          <w:color w:val="000000"/>
        </w:rPr>
        <w:t>benyújtásának napjára. Az ebből eredő bárminemű késedelemért ajánlatkérő felelősséget nem vállal. Ajánlatkérő felhívja a fi</w:t>
      </w:r>
      <w:r w:rsidR="00D46680">
        <w:rPr>
          <w:color w:val="000000"/>
        </w:rPr>
        <w:t xml:space="preserve">gyelmet, hogy az ajánlattételi </w:t>
      </w:r>
      <w:r w:rsidRPr="009B7E62">
        <w:rPr>
          <w:color w:val="000000"/>
        </w:rPr>
        <w:t xml:space="preserve">határidő lejártát a </w:t>
      </w:r>
      <w:r w:rsidRPr="00F32776">
        <w:rPr>
          <w:i/>
          <w:color w:val="000000"/>
        </w:rPr>
        <w:t>http://www.pontosido.com</w:t>
      </w:r>
      <w:r w:rsidRPr="009B7E62">
        <w:rPr>
          <w:color w:val="000000"/>
        </w:rPr>
        <w:t xml:space="preserve"> </w:t>
      </w:r>
      <w:r w:rsidRPr="00734A08">
        <w:t>weboldalon</w:t>
      </w:r>
      <w:r w:rsidRPr="009B7E62">
        <w:rPr>
          <w:color w:val="000000"/>
        </w:rPr>
        <w:t xml:space="preserve"> található </w:t>
      </w:r>
      <w:r w:rsidRPr="00F32776">
        <w:rPr>
          <w:i/>
          <w:color w:val="000000"/>
        </w:rPr>
        <w:t>„Pontos idő Budapest”</w:t>
      </w:r>
      <w:r w:rsidRPr="009B7E62">
        <w:rPr>
          <w:color w:val="000000"/>
        </w:rPr>
        <w:t xml:space="preserve"> adatai alapján állapítja meg.</w:t>
      </w:r>
    </w:p>
    <w:p w14:paraId="2265D813" w14:textId="77777777" w:rsidR="00A8214A" w:rsidRPr="00FC6228" w:rsidRDefault="00CE501E" w:rsidP="001C3E20">
      <w:pPr>
        <w:widowControl w:val="0"/>
        <w:spacing w:after="120"/>
        <w:jc w:val="both"/>
      </w:pPr>
      <w:r w:rsidRPr="00FC6228">
        <w:t>Az ajá</w:t>
      </w:r>
      <w:r w:rsidR="00E53541">
        <w:t>nlatok bontására az ajánlat</w:t>
      </w:r>
      <w:r w:rsidRPr="00FC6228">
        <w:t xml:space="preserve">i felhívásban foglaltaknak megfelelően, az ott </w:t>
      </w:r>
      <w:r w:rsidRPr="00D46680">
        <w:rPr>
          <w:color w:val="000000"/>
        </w:rPr>
        <w:t>meghatározott</w:t>
      </w:r>
      <w:r w:rsidRPr="00FC6228">
        <w:t xml:space="preserve"> helyszínen kerül sor.</w:t>
      </w:r>
    </w:p>
    <w:p w14:paraId="381F1803" w14:textId="77777777" w:rsidR="00A8214A" w:rsidRPr="00FC6228" w:rsidRDefault="00CE501E" w:rsidP="001C3E20">
      <w:pPr>
        <w:widowControl w:val="0"/>
        <w:spacing w:after="120"/>
        <w:jc w:val="both"/>
      </w:pPr>
      <w:r w:rsidRPr="00FC6228">
        <w:t xml:space="preserve">Az ajánlatok felbontása előtt </w:t>
      </w:r>
      <w:r w:rsidR="00E53541">
        <w:t>ajánlatkérő ismerteti a szerződés teljesítéséhez</w:t>
      </w:r>
      <w:r w:rsidRPr="00FC6228">
        <w:t xml:space="preserve"> rendelkez</w:t>
      </w:r>
      <w:r w:rsidR="00E53541">
        <w:t>ésre álló anyagi fedezet összegét</w:t>
      </w:r>
      <w:r w:rsidRPr="00FC6228">
        <w:t>.</w:t>
      </w:r>
    </w:p>
    <w:p w14:paraId="1BE8ED07" w14:textId="77777777" w:rsidR="00A8214A" w:rsidRPr="00FC6228" w:rsidRDefault="00CE501E" w:rsidP="001C3E20">
      <w:pPr>
        <w:widowControl w:val="0"/>
        <w:jc w:val="both"/>
      </w:pPr>
      <w:r w:rsidRPr="00FC6228">
        <w:t>Az ajánlatok felbontásakor ajánlatkérő ismerteti az alábbi adatokat:</w:t>
      </w:r>
    </w:p>
    <w:p w14:paraId="51D9F963" w14:textId="77777777" w:rsidR="00A8214A" w:rsidRPr="00FC6228" w:rsidRDefault="00CE501E" w:rsidP="001C3E20">
      <w:pPr>
        <w:pStyle w:val="Listaszerbekezds"/>
        <w:widowControl w:val="0"/>
        <w:numPr>
          <w:ilvl w:val="1"/>
          <w:numId w:val="5"/>
        </w:numPr>
        <w:spacing w:after="120"/>
        <w:jc w:val="both"/>
      </w:pPr>
      <w:r w:rsidRPr="00FC6228">
        <w:t>ajánlattevő neve,</w:t>
      </w:r>
    </w:p>
    <w:p w14:paraId="32412E9F" w14:textId="77777777" w:rsidR="00A8214A" w:rsidRPr="00FC6228" w:rsidRDefault="00CE501E" w:rsidP="001C3E20">
      <w:pPr>
        <w:pStyle w:val="Listaszerbekezds"/>
        <w:widowControl w:val="0"/>
        <w:numPr>
          <w:ilvl w:val="1"/>
          <w:numId w:val="5"/>
        </w:numPr>
        <w:spacing w:after="120"/>
        <w:jc w:val="both"/>
      </w:pPr>
      <w:r w:rsidRPr="00FC6228">
        <w:t>ajánlattevő székhelye,</w:t>
      </w:r>
    </w:p>
    <w:p w14:paraId="09A65392" w14:textId="77777777" w:rsidR="00A8214A" w:rsidRPr="00FC6228" w:rsidRDefault="00CE501E" w:rsidP="001C3E20">
      <w:pPr>
        <w:pStyle w:val="Listaszerbekezds"/>
        <w:widowControl w:val="0"/>
        <w:numPr>
          <w:ilvl w:val="1"/>
          <w:numId w:val="5"/>
        </w:numPr>
        <w:spacing w:after="120"/>
        <w:jc w:val="both"/>
      </w:pPr>
      <w:r w:rsidRPr="00FC6228">
        <w:t>főbb, számszerűsíthető adatok, amelyek értékelésre kerülnek.</w:t>
      </w:r>
    </w:p>
    <w:p w14:paraId="4CE0B84B" w14:textId="77777777" w:rsidR="00A8214A" w:rsidRPr="00FC6228" w:rsidRDefault="00CE501E" w:rsidP="001C3E20">
      <w:pPr>
        <w:widowControl w:val="0"/>
        <w:jc w:val="both"/>
      </w:pPr>
      <w:r w:rsidRPr="00FC6228">
        <w:t>Az ajánlatok bontására vonatkozó egyéb szabályokat a Kbt. 68. §</w:t>
      </w:r>
      <w:proofErr w:type="spellStart"/>
      <w:r w:rsidRPr="00FC6228">
        <w:t>-a</w:t>
      </w:r>
      <w:proofErr w:type="spellEnd"/>
      <w:r w:rsidRPr="00FC6228">
        <w:t xml:space="preserve"> tartalmazza.</w:t>
      </w:r>
    </w:p>
    <w:p w14:paraId="640AEE2F" w14:textId="77777777" w:rsidR="00A8214A" w:rsidRPr="00D46680" w:rsidRDefault="00CE501E" w:rsidP="001C3E20">
      <w:pPr>
        <w:pStyle w:val="Cmsor2"/>
        <w:keepNext w:val="0"/>
        <w:widowControl w:val="0"/>
        <w:ind w:left="360"/>
        <w:rPr>
          <w:rFonts w:cs="Times New Roman"/>
          <w:i w:val="0"/>
          <w:iCs w:val="0"/>
          <w:szCs w:val="24"/>
          <w:u w:val="single"/>
        </w:rPr>
      </w:pPr>
      <w:bookmarkStart w:id="99" w:name="_Toc505160463"/>
      <w:r w:rsidRPr="00D46680">
        <w:rPr>
          <w:rFonts w:cs="Times New Roman"/>
          <w:i w:val="0"/>
          <w:iCs w:val="0"/>
          <w:szCs w:val="24"/>
          <w:u w:val="single"/>
        </w:rPr>
        <w:t>Az ajánlat felépítése</w:t>
      </w:r>
      <w:bookmarkEnd w:id="99"/>
    </w:p>
    <w:p w14:paraId="12607238" w14:textId="77777777" w:rsidR="00A8214A" w:rsidRPr="00FC6228" w:rsidRDefault="00CE501E" w:rsidP="001C3E20">
      <w:pPr>
        <w:widowControl w:val="0"/>
        <w:spacing w:after="120"/>
        <w:jc w:val="both"/>
      </w:pPr>
      <w:r w:rsidRPr="00FC6228">
        <w:t>Az ajánlat lapjait a Közbeszerzési Dokumentumokban előírtaknak megfelelően kell összeállítani azzal, hogy az ajánlat fedőlapját az oldalszámokkal ellátott tartalomjegyzéknek, majd a felolvasólapnak kell követnie. A jelen sza</w:t>
      </w:r>
      <w:bookmarkStart w:id="100" w:name="_GoBack"/>
      <w:bookmarkEnd w:id="100"/>
      <w:r w:rsidRPr="00FC6228">
        <w:t xml:space="preserve">kaszban foglaltak nem </w:t>
      </w:r>
      <w:proofErr w:type="gramStart"/>
      <w:r w:rsidRPr="00FC6228">
        <w:t>mentesítik</w:t>
      </w:r>
      <w:proofErr w:type="gramEnd"/>
      <w:r w:rsidR="005A67DC">
        <w:t xml:space="preserve"> </w:t>
      </w:r>
      <w:r w:rsidR="00E53541">
        <w:t>a</w:t>
      </w:r>
      <w:r w:rsidRPr="00FC6228">
        <w:t xml:space="preserve">jánlattevőt a Kbt., a vonatkozó egyéb jogszabályok vagy a kiírás feltételeinek teljesítése alól. </w:t>
      </w:r>
    </w:p>
    <w:p w14:paraId="190A8C76" w14:textId="77777777" w:rsidR="00A8214A" w:rsidRPr="00FC6228" w:rsidRDefault="00CE501E" w:rsidP="001C3E20">
      <w:pPr>
        <w:widowControl w:val="0"/>
        <w:jc w:val="both"/>
        <w:textAlignment w:val="baseline"/>
      </w:pPr>
      <w:r w:rsidRPr="00FC6228">
        <w:t>Az ajánlat szerkezete lehetőség szerint kövesse az Ajánlatok bírálata című pont alatt szereplő nyilatkozatok jegyzékét.</w:t>
      </w:r>
    </w:p>
    <w:p w14:paraId="44BB5499" w14:textId="77777777" w:rsidR="00A8214A" w:rsidRPr="00D46680" w:rsidRDefault="00CE501E" w:rsidP="001C3E20">
      <w:pPr>
        <w:pStyle w:val="Cmsor2"/>
        <w:keepNext w:val="0"/>
        <w:widowControl w:val="0"/>
        <w:ind w:left="360"/>
        <w:rPr>
          <w:rFonts w:cs="Times New Roman"/>
          <w:i w:val="0"/>
          <w:iCs w:val="0"/>
          <w:szCs w:val="24"/>
          <w:u w:val="single"/>
        </w:rPr>
      </w:pPr>
      <w:bookmarkStart w:id="101" w:name="_Toc210204847"/>
      <w:bookmarkStart w:id="102" w:name="_Toc318466109"/>
      <w:bookmarkStart w:id="103" w:name="_Toc505160464"/>
      <w:bookmarkEnd w:id="101"/>
      <w:bookmarkEnd w:id="102"/>
      <w:r w:rsidRPr="00D46680">
        <w:rPr>
          <w:rFonts w:cs="Times New Roman"/>
          <w:i w:val="0"/>
          <w:iCs w:val="0"/>
          <w:szCs w:val="24"/>
          <w:u w:val="single"/>
        </w:rPr>
        <w:t>Ajánlati kötöttség</w:t>
      </w:r>
      <w:bookmarkEnd w:id="103"/>
    </w:p>
    <w:p w14:paraId="17906DC6" w14:textId="77777777" w:rsidR="001C3E20" w:rsidRDefault="00CE501E" w:rsidP="001C3E20">
      <w:pPr>
        <w:widowControl w:val="0"/>
        <w:spacing w:after="120"/>
        <w:jc w:val="both"/>
      </w:pPr>
      <w:r w:rsidRPr="00FC6228">
        <w:t xml:space="preserve">Az ajánlati kötöttség az ajánlatok benyújtására előírt határidő lejártától kezdődik. Az ajánlattevő ezen időpontot követően – összhangban a Kbt. 83. § (7) bekezdésében foglaltakkal, tekintve, hogy jelen közbeszerzési </w:t>
      </w:r>
      <w:r w:rsidRPr="00E23656">
        <w:t>eljárás külön jogszabályban előírt folyamatba épített ellenőrzés mellett kerül lefolytatásra – 60 napig</w:t>
      </w:r>
      <w:r w:rsidRPr="00FC6228">
        <w:t xml:space="preserve"> kötve</w:t>
      </w:r>
      <w:r w:rsidR="00E23656">
        <w:t xml:space="preserve"> van ajánlatához.</w:t>
      </w:r>
    </w:p>
    <w:p w14:paraId="3538517F" w14:textId="1AD000CD" w:rsidR="00A8214A" w:rsidRPr="00FC6228" w:rsidRDefault="00CE501E" w:rsidP="001C3E20">
      <w:pPr>
        <w:widowControl w:val="0"/>
        <w:spacing w:after="120"/>
        <w:jc w:val="both"/>
      </w:pPr>
      <w:r w:rsidRPr="00FC6228">
        <w:t>Az ajánlatkérő indokolt esetben az ajánlati kötöttség lejártának időpontját megelőzően felkérheti az ajánlattevőket ajánlataiknak meghatározott időpontig történő további fenntartására, az ajánlati kötöttség kiterjesztése azonban nem haladhatja meg az ajánlati kötöttség lejártának eredeti időpontjától számított 60 napot. Amennyiben az ajánlattevő az ajánlatkérő által megadott határidőben nem nyilatkozik, úgy kell tekinteni, hogy ajánlatát az ajánlatkérő által megjelölt időpontig fenntartja. Amennyiben valamelyik ajánlattevő ajánlatát nem tartja fenn, az ajánlati kötöttség lejártának eredeti időpontját követően az eljárás további részében az értékelés során ajánlatát figyelmen kívül kell hagyni</w:t>
      </w:r>
      <w:r w:rsidR="00E23656">
        <w:t xml:space="preserve"> </w:t>
      </w:r>
      <w:r w:rsidR="00E23656" w:rsidRPr="00FC6228">
        <w:t xml:space="preserve">[Kbt. </w:t>
      </w:r>
      <w:r w:rsidR="002E399B">
        <w:t>70</w:t>
      </w:r>
      <w:r w:rsidR="00037ACB">
        <w:t>. § (2) bekezdés</w:t>
      </w:r>
      <w:r w:rsidR="00E23656" w:rsidRPr="00FC6228">
        <w:t>]</w:t>
      </w:r>
      <w:r w:rsidRPr="00FC6228">
        <w:t xml:space="preserve">. </w:t>
      </w:r>
    </w:p>
    <w:p w14:paraId="4C9B3F8A" w14:textId="77777777" w:rsidR="00A8214A" w:rsidRPr="00FC6228" w:rsidRDefault="00CE501E" w:rsidP="001C3E20">
      <w:pPr>
        <w:widowControl w:val="0"/>
        <w:spacing w:after="120"/>
        <w:jc w:val="both"/>
      </w:pPr>
      <w:r w:rsidRPr="00FC6228">
        <w:t xml:space="preserve">Az Ajánlatkérő a Kbt. 54. § (7) bekezdés szerinti az ajánlat további fenntartására vonatkozó felkérésben felhívja ajánlattevőket az ajánlati kötöttség meghosszabbított idejére az addig </w:t>
      </w:r>
      <w:r w:rsidRPr="00FC6228">
        <w:lastRenderedPageBreak/>
        <w:t>érvényes biztosítékkal mege</w:t>
      </w:r>
      <w:r w:rsidR="00E23656">
        <w:t>gyező biztosíték fenntartására.</w:t>
      </w:r>
    </w:p>
    <w:p w14:paraId="7AE17921" w14:textId="77777777" w:rsidR="00A8214A" w:rsidRPr="00FC6228" w:rsidRDefault="00CE501E" w:rsidP="001C3E20">
      <w:pPr>
        <w:widowControl w:val="0"/>
        <w:jc w:val="both"/>
        <w:textAlignment w:val="baseline"/>
      </w:pPr>
      <w:r w:rsidRPr="00FC6228">
        <w:t>Az ajánlatok elbírálásáról szóló írásbeli összegezésnek az ajánlattevők részére történt megküldése napjától a nyertes aj</w:t>
      </w:r>
      <w:r w:rsidR="00E23656">
        <w:t>ánlattevő és – adott esetben – a</w:t>
      </w:r>
      <w:r w:rsidRPr="00FC6228">
        <w:t xml:space="preserve"> második legkedvezőbb ajánlatot tett ajánlattevő ajánlati kötöttsége további harminc nappal meghosszabbodik.</w:t>
      </w:r>
    </w:p>
    <w:p w14:paraId="36F0EBB0" w14:textId="77777777" w:rsidR="00E23656" w:rsidRPr="00E23656" w:rsidRDefault="00E23656" w:rsidP="001C3E20">
      <w:pPr>
        <w:pStyle w:val="Cmsor2"/>
        <w:keepNext w:val="0"/>
        <w:widowControl w:val="0"/>
        <w:ind w:left="360"/>
        <w:rPr>
          <w:rFonts w:cs="Times New Roman"/>
          <w:i w:val="0"/>
          <w:iCs w:val="0"/>
          <w:szCs w:val="24"/>
          <w:u w:val="single"/>
        </w:rPr>
      </w:pPr>
      <w:bookmarkStart w:id="104" w:name="_Toc478999821"/>
      <w:bookmarkStart w:id="105" w:name="_Toc505160465"/>
      <w:r w:rsidRPr="00E23656">
        <w:rPr>
          <w:rFonts w:cs="Times New Roman"/>
          <w:i w:val="0"/>
          <w:iCs w:val="0"/>
          <w:szCs w:val="24"/>
          <w:u w:val="single"/>
        </w:rPr>
        <w:t>Üzleti titok</w:t>
      </w:r>
      <w:bookmarkEnd w:id="104"/>
      <w:bookmarkEnd w:id="105"/>
    </w:p>
    <w:p w14:paraId="538E8CCA" w14:textId="77777777" w:rsidR="00E23656" w:rsidRPr="009B7E62" w:rsidRDefault="00E23656" w:rsidP="001C3E20">
      <w:pPr>
        <w:widowControl w:val="0"/>
        <w:spacing w:after="120"/>
        <w:jc w:val="both"/>
      </w:pPr>
      <w:r w:rsidRPr="009B7E62">
        <w:t xml:space="preserve">Amennyiben </w:t>
      </w:r>
      <w:r>
        <w:t xml:space="preserve">ajánlattevő a Kbt. 44. § alapján az ajánlatának </w:t>
      </w:r>
      <w:r w:rsidRPr="009B7E62">
        <w:t xml:space="preserve">egy részét üzleti titoknak (ideértve a védett ismeretet is) minősíti, és </w:t>
      </w:r>
      <w:proofErr w:type="gramStart"/>
      <w:r w:rsidRPr="009B7E62">
        <w:t>ezáltal</w:t>
      </w:r>
      <w:proofErr w:type="gramEnd"/>
      <w:r w:rsidRPr="009B7E62">
        <w:t xml:space="preserve"> annak nyilvánosságra hozatalát megtiltja, úgy erről nyilatkoznia kell </w:t>
      </w:r>
      <w:r>
        <w:t>ajánlatában</w:t>
      </w:r>
      <w:r w:rsidRPr="00424981">
        <w:t xml:space="preserve">. </w:t>
      </w:r>
      <w:r w:rsidRPr="00424981">
        <w:rPr>
          <w:color w:val="000000"/>
        </w:rPr>
        <w:t>(</w:t>
      </w:r>
      <w:r w:rsidRPr="00424981">
        <w:rPr>
          <w:i/>
          <w:color w:val="000000"/>
        </w:rPr>
        <w:t>Ajánlatkérő erre vonatkozóa</w:t>
      </w:r>
      <w:r w:rsidR="00424981" w:rsidRPr="00424981">
        <w:rPr>
          <w:i/>
          <w:color w:val="000000"/>
        </w:rPr>
        <w:t>n a Közbeszerzési Dokumentumok II</w:t>
      </w:r>
      <w:r w:rsidRPr="00424981">
        <w:rPr>
          <w:i/>
          <w:color w:val="000000"/>
        </w:rPr>
        <w:t>. fejezetében külön nyilatkozatmintát bocsát rendelkezésre.</w:t>
      </w:r>
      <w:r w:rsidRPr="00424981">
        <w:rPr>
          <w:color w:val="000000"/>
        </w:rPr>
        <w:t>)</w:t>
      </w:r>
    </w:p>
    <w:p w14:paraId="1EBBF0A9" w14:textId="77777777" w:rsidR="00E23656" w:rsidRPr="009B7E62" w:rsidRDefault="00E23656" w:rsidP="001C3E20">
      <w:pPr>
        <w:widowControl w:val="0"/>
        <w:spacing w:after="120"/>
        <w:jc w:val="both"/>
      </w:pPr>
      <w:r w:rsidRPr="009B7E62">
        <w:t>Ezzel kapc</w:t>
      </w:r>
      <w:r>
        <w:t xml:space="preserve">solatban Ajánlatkérő felhívja ajánlattevők </w:t>
      </w:r>
      <w:r w:rsidRPr="009B7E62">
        <w:t>figyelmét a Kbt. 44. § (2)-(4) bekezdésében foglaltakra.</w:t>
      </w:r>
    </w:p>
    <w:p w14:paraId="2B0C3D9E" w14:textId="77777777" w:rsidR="00E23656" w:rsidRPr="009B7E62" w:rsidRDefault="00E23656" w:rsidP="001C3E20">
      <w:pPr>
        <w:widowControl w:val="0"/>
        <w:spacing w:after="120"/>
        <w:jc w:val="both"/>
      </w:pPr>
      <w:r w:rsidRPr="009B7E62">
        <w:t>Felhívja továbbá a figyelmet, hogy a fentiek alapján üzleti titoknak (ideértve a védett ismeretet is) minősített információkat a</w:t>
      </w:r>
      <w:r>
        <w:t>z ajánlatban</w:t>
      </w:r>
      <w:r w:rsidRPr="009B7E62">
        <w:t xml:space="preserve"> 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(2)-(3) bekezdés szerinti elemeket. A</w:t>
      </w:r>
      <w:r>
        <w:t>z ajánlattevő</w:t>
      </w:r>
      <w:r w:rsidRPr="009B7E62">
        <w:t xml:space="preserve"> az ü</w:t>
      </w:r>
      <w:proofErr w:type="spellStart"/>
      <w:r w:rsidRPr="009B7E62">
        <w:t>zleti</w:t>
      </w:r>
      <w:proofErr w:type="spellEnd"/>
      <w:r w:rsidRPr="009B7E62">
        <w:t xml:space="preserve"> titkot tartalmazó́, </w:t>
      </w:r>
      <w:proofErr w:type="spellStart"/>
      <w:r w:rsidRPr="009B7E62">
        <w:t>elku</w:t>
      </w:r>
      <w:proofErr w:type="spellEnd"/>
      <w:r w:rsidRPr="009B7E62">
        <w:t>̈</w:t>
      </w:r>
      <w:proofErr w:type="spellStart"/>
      <w:r w:rsidRPr="009B7E62">
        <w:t>lo</w:t>
      </w:r>
      <w:proofErr w:type="spellEnd"/>
      <w:r w:rsidRPr="009B7E62">
        <w:t>̈</w:t>
      </w:r>
      <w:proofErr w:type="gramStart"/>
      <w:r w:rsidRPr="009B7E62">
        <w:t>ni</w:t>
      </w:r>
      <w:proofErr w:type="gramEnd"/>
      <w:r w:rsidRPr="009B7E62">
        <w:t xml:space="preserve">́tett irathoz </w:t>
      </w:r>
      <w:proofErr w:type="spellStart"/>
      <w:r w:rsidRPr="009B7E62">
        <w:t>indokola</w:t>
      </w:r>
      <w:proofErr w:type="spellEnd"/>
      <w:r w:rsidRPr="009B7E62">
        <w:t>́</w:t>
      </w:r>
      <w:proofErr w:type="spellStart"/>
      <w:r w:rsidRPr="009B7E62">
        <w:t>st</w:t>
      </w:r>
      <w:proofErr w:type="spellEnd"/>
      <w:r w:rsidRPr="009B7E62">
        <w:t xml:space="preserve"> </w:t>
      </w:r>
      <w:proofErr w:type="spellStart"/>
      <w:r w:rsidRPr="009B7E62">
        <w:t>ko</w:t>
      </w:r>
      <w:proofErr w:type="spellEnd"/>
      <w:r w:rsidRPr="009B7E62">
        <w:t>̈teles csatolni, amelyben ré</w:t>
      </w:r>
      <w:proofErr w:type="spellStart"/>
      <w:r w:rsidRPr="009B7E62">
        <w:t>szletesen</w:t>
      </w:r>
      <w:proofErr w:type="spellEnd"/>
      <w:r w:rsidRPr="009B7E62">
        <w:t xml:space="preserve"> </w:t>
      </w:r>
      <w:proofErr w:type="spellStart"/>
      <w:r w:rsidRPr="009B7E62">
        <w:t>ala</w:t>
      </w:r>
      <w:proofErr w:type="spellEnd"/>
      <w:r w:rsidRPr="009B7E62">
        <w:t>́</w:t>
      </w:r>
      <w:proofErr w:type="spellStart"/>
      <w:r w:rsidRPr="009B7E62">
        <w:t>ta</w:t>
      </w:r>
      <w:proofErr w:type="spellEnd"/>
      <w:r w:rsidRPr="009B7E62">
        <w:t>́</w:t>
      </w:r>
      <w:proofErr w:type="spellStart"/>
      <w:r w:rsidRPr="009B7E62">
        <w:t>masztja</w:t>
      </w:r>
      <w:proofErr w:type="spellEnd"/>
      <w:r w:rsidRPr="009B7E62">
        <w:t xml:space="preserve">, hogy az adott </w:t>
      </w:r>
      <w:proofErr w:type="spellStart"/>
      <w:r w:rsidRPr="009B7E62">
        <w:t>informa</w:t>
      </w:r>
      <w:proofErr w:type="spellEnd"/>
      <w:r w:rsidRPr="009B7E62">
        <w:t>́</w:t>
      </w:r>
      <w:proofErr w:type="spellStart"/>
      <w:r w:rsidRPr="009B7E62">
        <w:t>cio</w:t>
      </w:r>
      <w:proofErr w:type="spellEnd"/>
      <w:r w:rsidRPr="009B7E62">
        <w:t xml:space="preserve">́ vagy adat </w:t>
      </w:r>
      <w:proofErr w:type="spellStart"/>
      <w:r w:rsidRPr="009B7E62">
        <w:t>nyilva</w:t>
      </w:r>
      <w:proofErr w:type="spellEnd"/>
      <w:r w:rsidRPr="009B7E62">
        <w:t>́</w:t>
      </w:r>
      <w:proofErr w:type="spellStart"/>
      <w:r w:rsidRPr="009B7E62">
        <w:t>nossa</w:t>
      </w:r>
      <w:proofErr w:type="spellEnd"/>
      <w:r w:rsidRPr="009B7E62">
        <w:t>́</w:t>
      </w:r>
      <w:proofErr w:type="spellStart"/>
      <w:r w:rsidRPr="009B7E62">
        <w:t>gra</w:t>
      </w:r>
      <w:proofErr w:type="spellEnd"/>
      <w:r w:rsidRPr="009B7E62">
        <w:t xml:space="preserve"> hozatala </w:t>
      </w:r>
      <w:proofErr w:type="spellStart"/>
      <w:r w:rsidRPr="009B7E62">
        <w:t>mie</w:t>
      </w:r>
      <w:proofErr w:type="spellEnd"/>
      <w:r w:rsidRPr="009B7E62">
        <w:t>́</w:t>
      </w:r>
      <w:proofErr w:type="spellStart"/>
      <w:r w:rsidRPr="009B7E62">
        <w:t>rt</w:t>
      </w:r>
      <w:proofErr w:type="spellEnd"/>
      <w:r w:rsidRPr="009B7E62">
        <w:t xml:space="preserve"> és milyen </w:t>
      </w:r>
      <w:proofErr w:type="spellStart"/>
      <w:r w:rsidRPr="009B7E62">
        <w:t>mo</w:t>
      </w:r>
      <w:proofErr w:type="spellEnd"/>
      <w:r w:rsidRPr="009B7E62">
        <w:t>́</w:t>
      </w:r>
      <w:proofErr w:type="spellStart"/>
      <w:r w:rsidRPr="009B7E62">
        <w:t>don</w:t>
      </w:r>
      <w:proofErr w:type="spellEnd"/>
      <w:r w:rsidRPr="009B7E62">
        <w:t xml:space="preserve"> okozna </w:t>
      </w:r>
      <w:proofErr w:type="spellStart"/>
      <w:r w:rsidRPr="009B7E62">
        <w:t>sza</w:t>
      </w:r>
      <w:proofErr w:type="spellEnd"/>
      <w:r w:rsidRPr="009B7E62">
        <w:t>́má</w:t>
      </w:r>
      <w:proofErr w:type="spellStart"/>
      <w:r w:rsidRPr="009B7E62">
        <w:t>ra</w:t>
      </w:r>
      <w:proofErr w:type="spellEnd"/>
      <w:r w:rsidRPr="009B7E62">
        <w:t xml:space="preserve"> ará</w:t>
      </w:r>
      <w:proofErr w:type="spellStart"/>
      <w:r w:rsidRPr="009B7E62">
        <w:t>nytalan</w:t>
      </w:r>
      <w:proofErr w:type="spellEnd"/>
      <w:r w:rsidRPr="009B7E62">
        <w:t xml:space="preserve"> sé</w:t>
      </w:r>
      <w:proofErr w:type="spellStart"/>
      <w:r w:rsidRPr="009B7E62">
        <w:t>relmet</w:t>
      </w:r>
      <w:proofErr w:type="spellEnd"/>
      <w:r w:rsidRPr="009B7E62">
        <w:t>. A</w:t>
      </w:r>
      <w:r>
        <w:t xml:space="preserve">z ajánlattevő </w:t>
      </w:r>
      <w:r w:rsidRPr="009B7E62">
        <w:t xml:space="preserve">által adott </w:t>
      </w:r>
      <w:proofErr w:type="spellStart"/>
      <w:r w:rsidRPr="009B7E62">
        <w:t>indokola</w:t>
      </w:r>
      <w:proofErr w:type="spellEnd"/>
      <w:r w:rsidRPr="009B7E62">
        <w:t>́s nem megfelelő̋, amennyiben csupán megismétli a vonatkozó jogszabályi rendelkezéseket vagy általánosságot rögzít, azaz az á</w:t>
      </w:r>
      <w:proofErr w:type="spellStart"/>
      <w:r w:rsidRPr="009B7E62">
        <w:t>ltala</w:t>
      </w:r>
      <w:proofErr w:type="spellEnd"/>
      <w:r w:rsidRPr="009B7E62">
        <w:t>́</w:t>
      </w:r>
      <w:proofErr w:type="spellStart"/>
      <w:r w:rsidRPr="009B7E62">
        <w:t>nossa</w:t>
      </w:r>
      <w:proofErr w:type="spellEnd"/>
      <w:r w:rsidRPr="009B7E62">
        <w:t xml:space="preserve">́g szintjén </w:t>
      </w:r>
      <w:proofErr w:type="spellStart"/>
      <w:r w:rsidRPr="009B7E62">
        <w:t>keru</w:t>
      </w:r>
      <w:proofErr w:type="spellEnd"/>
      <w:r w:rsidRPr="009B7E62">
        <w:t>̈l megfogalmazásra. A benyújtott indoklásban a</w:t>
      </w:r>
      <w:r>
        <w:t>z ajánlattevőnek</w:t>
      </w:r>
      <w:r w:rsidRPr="009B7E62">
        <w:t xml:space="preserve"> mindenképpen meg kell jelölnie a kockázatot, a veszélyeket és a valószínűsíthető sérelmet.</w:t>
      </w:r>
    </w:p>
    <w:p w14:paraId="0FA48F0C" w14:textId="77777777" w:rsidR="00E23656" w:rsidRPr="009B7E62" w:rsidRDefault="00E23656" w:rsidP="001C3E20">
      <w:pPr>
        <w:widowControl w:val="0"/>
        <w:jc w:val="both"/>
      </w:pPr>
      <w:r w:rsidRPr="009B7E62">
        <w:t>Ajánlatkérő felhívja</w:t>
      </w:r>
      <w:r>
        <w:t xml:space="preserve"> a figyelmet, hogy amennyiben ajánlattevő </w:t>
      </w:r>
      <w:r w:rsidRPr="009B7E62">
        <w:t xml:space="preserve">valamely adatot a Kbt. 44. § (2)-(3) </w:t>
      </w:r>
      <w:proofErr w:type="spellStart"/>
      <w:r w:rsidRPr="009B7E62">
        <w:t>bekezde</w:t>
      </w:r>
      <w:proofErr w:type="spellEnd"/>
      <w:r w:rsidRPr="009B7E62">
        <w:t>́sébe ü</w:t>
      </w:r>
      <w:proofErr w:type="spellStart"/>
      <w:r w:rsidRPr="009B7E62">
        <w:t>tko</w:t>
      </w:r>
      <w:proofErr w:type="spellEnd"/>
      <w:r w:rsidRPr="009B7E62">
        <w:t>̈</w:t>
      </w:r>
      <w:proofErr w:type="spellStart"/>
      <w:r w:rsidRPr="009B7E62">
        <w:t>zo</w:t>
      </w:r>
      <w:proofErr w:type="spellEnd"/>
      <w:r w:rsidRPr="009B7E62">
        <w:t xml:space="preserve">̋ </w:t>
      </w:r>
      <w:proofErr w:type="spellStart"/>
      <w:r w:rsidRPr="009B7E62">
        <w:t>mo</w:t>
      </w:r>
      <w:proofErr w:type="spellEnd"/>
      <w:r w:rsidRPr="009B7E62">
        <w:t>́</w:t>
      </w:r>
      <w:proofErr w:type="spellStart"/>
      <w:r w:rsidRPr="009B7E62">
        <w:t>don</w:t>
      </w:r>
      <w:proofErr w:type="spellEnd"/>
      <w:r w:rsidRPr="009B7E62">
        <w:t xml:space="preserve"> </w:t>
      </w:r>
      <w:proofErr w:type="spellStart"/>
      <w:r w:rsidRPr="009B7E62">
        <w:t>mino</w:t>
      </w:r>
      <w:proofErr w:type="spellEnd"/>
      <w:r w:rsidRPr="009B7E62">
        <w:t>̋</w:t>
      </w:r>
      <w:proofErr w:type="spellStart"/>
      <w:r w:rsidRPr="009B7E62">
        <w:t>si</w:t>
      </w:r>
      <w:proofErr w:type="spellEnd"/>
      <w:r w:rsidRPr="009B7E62">
        <w:t>́t ü</w:t>
      </w:r>
      <w:proofErr w:type="spellStart"/>
      <w:r w:rsidRPr="009B7E62">
        <w:t>zleti</w:t>
      </w:r>
      <w:proofErr w:type="spellEnd"/>
      <w:r w:rsidRPr="009B7E62">
        <w:t xml:space="preserve"> titoknak és ezt az </w:t>
      </w:r>
      <w:proofErr w:type="spellStart"/>
      <w:r w:rsidRPr="009B7E62">
        <w:t>aja</w:t>
      </w:r>
      <w:proofErr w:type="spellEnd"/>
      <w:r w:rsidRPr="009B7E62">
        <w:t>́</w:t>
      </w:r>
      <w:proofErr w:type="spellStart"/>
      <w:r w:rsidRPr="009B7E62">
        <w:t>nlatke</w:t>
      </w:r>
      <w:proofErr w:type="spellEnd"/>
      <w:r w:rsidRPr="009B7E62">
        <w:t>́</w:t>
      </w:r>
      <w:proofErr w:type="spellStart"/>
      <w:r w:rsidRPr="009B7E62">
        <w:t>ro</w:t>
      </w:r>
      <w:proofErr w:type="spellEnd"/>
      <w:r w:rsidRPr="009B7E62">
        <w:t xml:space="preserve">̋ </w:t>
      </w:r>
      <w:proofErr w:type="spellStart"/>
      <w:r w:rsidRPr="009B7E62">
        <w:t>hia</w:t>
      </w:r>
      <w:proofErr w:type="spellEnd"/>
      <w:r w:rsidRPr="009B7E62">
        <w:t>́</w:t>
      </w:r>
      <w:proofErr w:type="spellStart"/>
      <w:r w:rsidRPr="009B7E62">
        <w:t>nypo</w:t>
      </w:r>
      <w:proofErr w:type="spellEnd"/>
      <w:r w:rsidRPr="009B7E62">
        <w:t>́</w:t>
      </w:r>
      <w:proofErr w:type="spellStart"/>
      <w:r w:rsidRPr="009B7E62">
        <w:t>tla</w:t>
      </w:r>
      <w:proofErr w:type="spellEnd"/>
      <w:r w:rsidRPr="009B7E62">
        <w:t>́</w:t>
      </w:r>
      <w:proofErr w:type="spellStart"/>
      <w:r w:rsidRPr="009B7E62">
        <w:t>si</w:t>
      </w:r>
      <w:proofErr w:type="spellEnd"/>
      <w:r w:rsidRPr="009B7E62">
        <w:t xml:space="preserve"> </w:t>
      </w:r>
      <w:proofErr w:type="spellStart"/>
      <w:r w:rsidRPr="009B7E62">
        <w:t>felhi</w:t>
      </w:r>
      <w:proofErr w:type="spellEnd"/>
      <w:r w:rsidRPr="009B7E62">
        <w:t>́</w:t>
      </w:r>
      <w:proofErr w:type="spellStart"/>
      <w:r w:rsidRPr="009B7E62">
        <w:t>va</w:t>
      </w:r>
      <w:proofErr w:type="spellEnd"/>
      <w:r w:rsidRPr="009B7E62">
        <w:t>́</w:t>
      </w:r>
      <w:proofErr w:type="spellStart"/>
      <w:r w:rsidRPr="009B7E62">
        <w:t>sa</w:t>
      </w:r>
      <w:proofErr w:type="spellEnd"/>
      <w:r w:rsidRPr="009B7E62">
        <w:t xml:space="preserve">́t </w:t>
      </w:r>
      <w:proofErr w:type="spellStart"/>
      <w:r w:rsidRPr="009B7E62">
        <w:t>ko</w:t>
      </w:r>
      <w:proofErr w:type="spellEnd"/>
      <w:r w:rsidRPr="009B7E62">
        <w:t>̈</w:t>
      </w:r>
      <w:proofErr w:type="spellStart"/>
      <w:r w:rsidRPr="009B7E62">
        <w:t>veto</w:t>
      </w:r>
      <w:proofErr w:type="spellEnd"/>
      <w:r w:rsidRPr="009B7E62">
        <w:t xml:space="preserve">̋en sem </w:t>
      </w:r>
      <w:proofErr w:type="spellStart"/>
      <w:r w:rsidRPr="009B7E62">
        <w:t>javi</w:t>
      </w:r>
      <w:proofErr w:type="spellEnd"/>
      <w:r w:rsidRPr="009B7E62">
        <w:t>́</w:t>
      </w:r>
      <w:proofErr w:type="spellStart"/>
      <w:r w:rsidRPr="009B7E62">
        <w:t>tja</w:t>
      </w:r>
      <w:proofErr w:type="spellEnd"/>
      <w:r w:rsidRPr="009B7E62">
        <w:t xml:space="preserve">, úgy </w:t>
      </w:r>
      <w:r>
        <w:t>ajánlata</w:t>
      </w:r>
      <w:r w:rsidRPr="009B7E62">
        <w:t xml:space="preserve"> a Kbt. 73. § (1) bekezdés fa) pontja alapján érvénytelen.</w:t>
      </w:r>
    </w:p>
    <w:p w14:paraId="37107F20" w14:textId="77777777" w:rsidR="00E23656" w:rsidRPr="00E23656" w:rsidRDefault="00E23656" w:rsidP="001C3E20">
      <w:pPr>
        <w:pStyle w:val="Cmsor2"/>
        <w:keepNext w:val="0"/>
        <w:widowControl w:val="0"/>
        <w:ind w:left="360"/>
        <w:rPr>
          <w:rFonts w:cs="Times New Roman"/>
          <w:i w:val="0"/>
          <w:iCs w:val="0"/>
          <w:szCs w:val="24"/>
          <w:u w:val="single"/>
        </w:rPr>
      </w:pPr>
      <w:bookmarkStart w:id="106" w:name="_Toc478999822"/>
      <w:bookmarkStart w:id="107" w:name="_Toc505160466"/>
      <w:r w:rsidRPr="00E23656">
        <w:rPr>
          <w:rFonts w:cs="Times New Roman"/>
          <w:i w:val="0"/>
          <w:iCs w:val="0"/>
          <w:szCs w:val="24"/>
          <w:u w:val="single"/>
        </w:rPr>
        <w:t>Kapacitást nyújtó szervezet igénybe vétele</w:t>
      </w:r>
      <w:bookmarkEnd w:id="106"/>
      <w:bookmarkEnd w:id="107"/>
    </w:p>
    <w:p w14:paraId="0EE9B835" w14:textId="77777777" w:rsidR="00E23656" w:rsidRPr="009B7E62" w:rsidRDefault="00E23656" w:rsidP="001C3E20">
      <w:pPr>
        <w:widowControl w:val="0"/>
        <w:spacing w:after="120"/>
        <w:jc w:val="both"/>
      </w:pPr>
      <w:r>
        <w:rPr>
          <w:color w:val="000000"/>
        </w:rPr>
        <w:t>Ajánlattevőnek</w:t>
      </w:r>
      <w:r w:rsidRPr="009B7E62">
        <w:t xml:space="preserve"> a</w:t>
      </w:r>
      <w:r>
        <w:t>z ajánlatában</w:t>
      </w:r>
      <w:r w:rsidRPr="009B7E62">
        <w:t xml:space="preserve"> az Egységes Európai Közbe</w:t>
      </w:r>
      <w:r w:rsidR="00C517F8">
        <w:t xml:space="preserve">szerzési Dokumentumba foglalva </w:t>
      </w:r>
      <w:r w:rsidRPr="009B7E62">
        <w:t>nyilatkozni kell a tekintetben, hogy a</w:t>
      </w:r>
      <w:r w:rsidRPr="009B7E62">
        <w:rPr>
          <w:b/>
        </w:rPr>
        <w:t xml:space="preserve"> Kbt. 65. § (7) bekezdése nyomán</w:t>
      </w:r>
      <w:r w:rsidRPr="009B7E62">
        <w:t xml:space="preserve"> az </w:t>
      </w:r>
      <w:proofErr w:type="spellStart"/>
      <w:r w:rsidRPr="009B7E62">
        <w:t>elo</w:t>
      </w:r>
      <w:proofErr w:type="spellEnd"/>
      <w:r w:rsidRPr="009B7E62">
        <w:t>̋í</w:t>
      </w:r>
      <w:proofErr w:type="spellStart"/>
      <w:r w:rsidRPr="009B7E62">
        <w:t>rt</w:t>
      </w:r>
      <w:proofErr w:type="spellEnd"/>
      <w:r w:rsidRPr="009B7E62">
        <w:t xml:space="preserve"> </w:t>
      </w:r>
      <w:proofErr w:type="spellStart"/>
      <w:r w:rsidRPr="009B7E62">
        <w:t>alkalmassa</w:t>
      </w:r>
      <w:proofErr w:type="spellEnd"/>
      <w:r w:rsidRPr="009B7E62">
        <w:t>́</w:t>
      </w:r>
      <w:proofErr w:type="spellStart"/>
      <w:r w:rsidRPr="009B7E62">
        <w:t>gi</w:t>
      </w:r>
      <w:proofErr w:type="spellEnd"/>
      <w:r w:rsidRPr="009B7E62">
        <w:t xml:space="preserve"> </w:t>
      </w:r>
      <w:proofErr w:type="spellStart"/>
      <w:r w:rsidRPr="009B7E62">
        <w:t>ko</w:t>
      </w:r>
      <w:proofErr w:type="spellEnd"/>
      <w:r w:rsidRPr="009B7E62">
        <w:t>̈</w:t>
      </w:r>
      <w:proofErr w:type="spellStart"/>
      <w:r w:rsidRPr="009B7E62">
        <w:t>vetelme</w:t>
      </w:r>
      <w:proofErr w:type="spellEnd"/>
      <w:r w:rsidRPr="009B7E62">
        <w:t>́</w:t>
      </w:r>
      <w:proofErr w:type="spellStart"/>
      <w:r w:rsidRPr="009B7E62">
        <w:t>nyek</w:t>
      </w:r>
      <w:proofErr w:type="spellEnd"/>
      <w:r w:rsidRPr="009B7E62">
        <w:t xml:space="preserve"> közül bármelyiknek </w:t>
      </w:r>
      <w:proofErr w:type="spellStart"/>
      <w:r w:rsidRPr="009B7E62">
        <w:t>ba</w:t>
      </w:r>
      <w:proofErr w:type="spellEnd"/>
      <w:r w:rsidRPr="009B7E62">
        <w:t>́</w:t>
      </w:r>
      <w:proofErr w:type="spellStart"/>
      <w:r w:rsidRPr="009B7E62">
        <w:t>rmely</w:t>
      </w:r>
      <w:proofErr w:type="spellEnd"/>
      <w:r w:rsidRPr="009B7E62">
        <w:t xml:space="preserve"> más szervezet</w:t>
      </w:r>
      <w:r w:rsidR="00100D41">
        <w:t>,</w:t>
      </w:r>
      <w:r w:rsidRPr="009B7E62">
        <w:t xml:space="preserve"> vagy szemé</w:t>
      </w:r>
      <w:proofErr w:type="spellStart"/>
      <w:r w:rsidRPr="009B7E62">
        <w:t>ly</w:t>
      </w:r>
      <w:proofErr w:type="spellEnd"/>
      <w:r w:rsidRPr="009B7E62">
        <w:t xml:space="preserve"> </w:t>
      </w:r>
      <w:proofErr w:type="spellStart"/>
      <w:r w:rsidRPr="009B7E62">
        <w:t>kapacita</w:t>
      </w:r>
      <w:proofErr w:type="spellEnd"/>
      <w:r w:rsidRPr="009B7E62">
        <w:t>́</w:t>
      </w:r>
      <w:proofErr w:type="spellStart"/>
      <w:r w:rsidRPr="009B7E62">
        <w:t>sa</w:t>
      </w:r>
      <w:proofErr w:type="spellEnd"/>
      <w:r w:rsidRPr="009B7E62">
        <w:t>́</w:t>
      </w:r>
      <w:proofErr w:type="spellStart"/>
      <w:r w:rsidRPr="009B7E62">
        <w:t>ra</w:t>
      </w:r>
      <w:proofErr w:type="spellEnd"/>
      <w:r w:rsidRPr="009B7E62">
        <w:t xml:space="preserve"> </w:t>
      </w:r>
      <w:proofErr w:type="spellStart"/>
      <w:r w:rsidRPr="009B7E62">
        <w:t>ta</w:t>
      </w:r>
      <w:proofErr w:type="spellEnd"/>
      <w:r w:rsidRPr="009B7E62">
        <w:t>́maszkodva kíván-e megfelelni. A</w:t>
      </w:r>
      <w:r>
        <w:t>z ajánlattevő</w:t>
      </w:r>
      <w:r w:rsidRPr="009B7E62">
        <w:t xml:space="preserve"> arra vonatkozóan is nyilatkozni köteles, amennyiben nem vesz igénybe kapacitást nyújtó szervezetet az alkalmassági minimumkövetelmények igazolására.</w:t>
      </w:r>
    </w:p>
    <w:p w14:paraId="374C8AF8" w14:textId="77777777" w:rsidR="00E23656" w:rsidRPr="007D1BF1" w:rsidRDefault="00E23656" w:rsidP="001C3E20">
      <w:pPr>
        <w:widowControl w:val="0"/>
        <w:spacing w:after="120"/>
        <w:jc w:val="both"/>
      </w:pPr>
      <w:r w:rsidRPr="009B7E62">
        <w:t>Abban az esetben a</w:t>
      </w:r>
      <w:r w:rsidRPr="007D1BF1">
        <w:t xml:space="preserve">mennyiben az </w:t>
      </w:r>
      <w:proofErr w:type="spellStart"/>
      <w:r w:rsidRPr="007D1BF1">
        <w:t>elo</w:t>
      </w:r>
      <w:proofErr w:type="spellEnd"/>
      <w:r w:rsidRPr="007D1BF1">
        <w:t>̋í</w:t>
      </w:r>
      <w:proofErr w:type="spellStart"/>
      <w:r w:rsidRPr="007D1BF1">
        <w:t>rt</w:t>
      </w:r>
      <w:proofErr w:type="spellEnd"/>
      <w:r w:rsidRPr="007D1BF1">
        <w:t xml:space="preserve"> </w:t>
      </w:r>
      <w:proofErr w:type="spellStart"/>
      <w:r w:rsidRPr="007D1BF1">
        <w:t>alkalmassa</w:t>
      </w:r>
      <w:proofErr w:type="spellEnd"/>
      <w:r w:rsidRPr="007D1BF1">
        <w:t>́</w:t>
      </w:r>
      <w:proofErr w:type="spellStart"/>
      <w:r w:rsidRPr="007D1BF1">
        <w:t>gi</w:t>
      </w:r>
      <w:proofErr w:type="spellEnd"/>
      <w:r w:rsidRPr="007D1BF1">
        <w:t xml:space="preserve"> </w:t>
      </w:r>
      <w:proofErr w:type="spellStart"/>
      <w:r w:rsidRPr="007D1BF1">
        <w:t>ko</w:t>
      </w:r>
      <w:proofErr w:type="spellEnd"/>
      <w:r w:rsidRPr="007D1BF1">
        <w:t>̈</w:t>
      </w:r>
      <w:proofErr w:type="spellStart"/>
      <w:r w:rsidRPr="007D1BF1">
        <w:t>vetelme</w:t>
      </w:r>
      <w:proofErr w:type="spellEnd"/>
      <w:r w:rsidRPr="007D1BF1">
        <w:t>́</w:t>
      </w:r>
      <w:proofErr w:type="spellStart"/>
      <w:r w:rsidRPr="007D1BF1">
        <w:t>nyek</w:t>
      </w:r>
      <w:proofErr w:type="spellEnd"/>
      <w:r w:rsidRPr="007D1BF1">
        <w:t xml:space="preserve"> bármelyikének a</w:t>
      </w:r>
      <w:r>
        <w:t>z ajánlattevők</w:t>
      </w:r>
      <w:r w:rsidRPr="007D1BF1">
        <w:t xml:space="preserve"> </w:t>
      </w:r>
      <w:proofErr w:type="spellStart"/>
      <w:r w:rsidRPr="007D1BF1">
        <w:t>ba</w:t>
      </w:r>
      <w:proofErr w:type="spellEnd"/>
      <w:r w:rsidRPr="007D1BF1">
        <w:t>́</w:t>
      </w:r>
      <w:proofErr w:type="spellStart"/>
      <w:r w:rsidRPr="007D1BF1">
        <w:t>rmely</w:t>
      </w:r>
      <w:proofErr w:type="spellEnd"/>
      <w:r w:rsidRPr="007D1BF1">
        <w:t xml:space="preserve"> más szervezet</w:t>
      </w:r>
      <w:r w:rsidR="00100D41">
        <w:t>,</w:t>
      </w:r>
      <w:r w:rsidRPr="007D1BF1">
        <w:t xml:space="preserve"> vagy szemé</w:t>
      </w:r>
      <w:proofErr w:type="spellStart"/>
      <w:r w:rsidRPr="007D1BF1">
        <w:t>ly</w:t>
      </w:r>
      <w:proofErr w:type="spellEnd"/>
      <w:r w:rsidRPr="007D1BF1">
        <w:t xml:space="preserve"> </w:t>
      </w:r>
      <w:proofErr w:type="spellStart"/>
      <w:r w:rsidRPr="007D1BF1">
        <w:t>kapacita</w:t>
      </w:r>
      <w:proofErr w:type="spellEnd"/>
      <w:r w:rsidRPr="007D1BF1">
        <w:t>́</w:t>
      </w:r>
      <w:proofErr w:type="spellStart"/>
      <w:r w:rsidRPr="007D1BF1">
        <w:t>sa</w:t>
      </w:r>
      <w:proofErr w:type="spellEnd"/>
      <w:r w:rsidRPr="007D1BF1">
        <w:t>́</w:t>
      </w:r>
      <w:proofErr w:type="spellStart"/>
      <w:r w:rsidRPr="007D1BF1">
        <w:t>ra</w:t>
      </w:r>
      <w:proofErr w:type="spellEnd"/>
      <w:r w:rsidRPr="007D1BF1">
        <w:t xml:space="preserve"> </w:t>
      </w:r>
      <w:proofErr w:type="spellStart"/>
      <w:r w:rsidRPr="007D1BF1">
        <w:t>ta</w:t>
      </w:r>
      <w:proofErr w:type="spellEnd"/>
      <w:r w:rsidRPr="007D1BF1">
        <w:t xml:space="preserve">́maszkodva kívánnak megfelelni, úgy a Kbt. 65. § (7) bekezdése alapján meg kell </w:t>
      </w:r>
      <w:proofErr w:type="spellStart"/>
      <w:r w:rsidRPr="007D1BF1">
        <w:t>jelo</w:t>
      </w:r>
      <w:proofErr w:type="spellEnd"/>
      <w:r w:rsidRPr="007D1BF1">
        <w:t>̈</w:t>
      </w:r>
      <w:proofErr w:type="spellStart"/>
      <w:r w:rsidRPr="007D1BF1">
        <w:t>lni</w:t>
      </w:r>
      <w:proofErr w:type="spellEnd"/>
      <w:r w:rsidRPr="007D1BF1">
        <w:t xml:space="preserve"> a</w:t>
      </w:r>
      <w:r w:rsidR="00100D41">
        <w:t>z ajánlatban</w:t>
      </w:r>
      <w:r w:rsidRPr="007D1BF1">
        <w:t xml:space="preserve"> ezt a szervezetet</w:t>
      </w:r>
      <w:r w:rsidR="00100D41">
        <w:t>, valamint a</w:t>
      </w:r>
      <w:r w:rsidRPr="007D1BF1">
        <w:t xml:space="preserve">z </w:t>
      </w:r>
      <w:proofErr w:type="spellStart"/>
      <w:r w:rsidRPr="007D1BF1">
        <w:t>elja</w:t>
      </w:r>
      <w:proofErr w:type="spellEnd"/>
      <w:r w:rsidRPr="007D1BF1">
        <w:t>́</w:t>
      </w:r>
      <w:proofErr w:type="spellStart"/>
      <w:r w:rsidRPr="007D1BF1">
        <w:t>ra</w:t>
      </w:r>
      <w:proofErr w:type="spellEnd"/>
      <w:r w:rsidRPr="007D1BF1">
        <w:t>́</w:t>
      </w:r>
      <w:proofErr w:type="spellStart"/>
      <w:r w:rsidRPr="007D1BF1">
        <w:t>st</w:t>
      </w:r>
      <w:proofErr w:type="spellEnd"/>
      <w:r w:rsidRPr="007D1BF1">
        <w:t xml:space="preserve"> </w:t>
      </w:r>
      <w:proofErr w:type="spellStart"/>
      <w:r w:rsidRPr="007D1BF1">
        <w:t>megindi</w:t>
      </w:r>
      <w:proofErr w:type="spellEnd"/>
      <w:r w:rsidRPr="007D1BF1">
        <w:t>́</w:t>
      </w:r>
      <w:proofErr w:type="spellStart"/>
      <w:r w:rsidRPr="007D1BF1">
        <w:t>to</w:t>
      </w:r>
      <w:proofErr w:type="spellEnd"/>
      <w:r w:rsidRPr="007D1BF1">
        <w:t xml:space="preserve">́ </w:t>
      </w:r>
      <w:proofErr w:type="spellStart"/>
      <w:r w:rsidRPr="007D1BF1">
        <w:t>felhi</w:t>
      </w:r>
      <w:proofErr w:type="spellEnd"/>
      <w:r w:rsidRPr="007D1BF1">
        <w:t>́</w:t>
      </w:r>
      <w:proofErr w:type="spellStart"/>
      <w:r w:rsidRPr="007D1BF1">
        <w:t>va</w:t>
      </w:r>
      <w:proofErr w:type="spellEnd"/>
      <w:r w:rsidRPr="007D1BF1">
        <w:t xml:space="preserve">́s </w:t>
      </w:r>
      <w:proofErr w:type="spellStart"/>
      <w:r w:rsidRPr="007D1BF1">
        <w:t>vonatkozo</w:t>
      </w:r>
      <w:proofErr w:type="spellEnd"/>
      <w:r w:rsidRPr="007D1BF1">
        <w:t>́ pontjá</w:t>
      </w:r>
      <w:proofErr w:type="spellStart"/>
      <w:r w:rsidRPr="007D1BF1">
        <w:t>nak</w:t>
      </w:r>
      <w:proofErr w:type="spellEnd"/>
      <w:r w:rsidRPr="007D1BF1">
        <w:t xml:space="preserve"> </w:t>
      </w:r>
      <w:proofErr w:type="spellStart"/>
      <w:r w:rsidRPr="007D1BF1">
        <w:t>megjelo</w:t>
      </w:r>
      <w:proofErr w:type="spellEnd"/>
      <w:r w:rsidRPr="007D1BF1">
        <w:t>̈lésé</w:t>
      </w:r>
      <w:proofErr w:type="spellStart"/>
      <w:r w:rsidRPr="007D1BF1">
        <w:t>vel</w:t>
      </w:r>
      <w:proofErr w:type="spellEnd"/>
      <w:r w:rsidRPr="007D1BF1">
        <w:t xml:space="preserve"> azon </w:t>
      </w:r>
      <w:proofErr w:type="spellStart"/>
      <w:r w:rsidRPr="007D1BF1">
        <w:t>alkalmassa</w:t>
      </w:r>
      <w:proofErr w:type="spellEnd"/>
      <w:r w:rsidRPr="007D1BF1">
        <w:t>́</w:t>
      </w:r>
      <w:proofErr w:type="spellStart"/>
      <w:r w:rsidRPr="007D1BF1">
        <w:t>gi</w:t>
      </w:r>
      <w:proofErr w:type="spellEnd"/>
      <w:r w:rsidRPr="007D1BF1">
        <w:t xml:space="preserve"> </w:t>
      </w:r>
      <w:proofErr w:type="spellStart"/>
      <w:r w:rsidRPr="007D1BF1">
        <w:t>ko</w:t>
      </w:r>
      <w:proofErr w:type="spellEnd"/>
      <w:r w:rsidRPr="007D1BF1">
        <w:t>̈</w:t>
      </w:r>
      <w:proofErr w:type="spellStart"/>
      <w:r w:rsidRPr="007D1BF1">
        <w:t>vetelme</w:t>
      </w:r>
      <w:proofErr w:type="spellEnd"/>
      <w:r w:rsidRPr="007D1BF1">
        <w:t>́</w:t>
      </w:r>
      <w:proofErr w:type="spellStart"/>
      <w:r w:rsidRPr="007D1BF1">
        <w:t>nyt</w:t>
      </w:r>
      <w:proofErr w:type="spellEnd"/>
      <w:r w:rsidR="00100D41">
        <w:t>/</w:t>
      </w:r>
      <w:proofErr w:type="spellStart"/>
      <w:r w:rsidR="00100D41">
        <w:t>k</w:t>
      </w:r>
      <w:r w:rsidRPr="007D1BF1">
        <w:t>o</w:t>
      </w:r>
      <w:proofErr w:type="spellEnd"/>
      <w:r w:rsidRPr="007D1BF1">
        <w:t>̈</w:t>
      </w:r>
      <w:proofErr w:type="spellStart"/>
      <w:r w:rsidRPr="007D1BF1">
        <w:t>vetelme</w:t>
      </w:r>
      <w:proofErr w:type="spellEnd"/>
      <w:r w:rsidRPr="007D1BF1">
        <w:t>́</w:t>
      </w:r>
      <w:proofErr w:type="spellStart"/>
      <w:r w:rsidRPr="007D1BF1">
        <w:t>nyeket</w:t>
      </w:r>
      <w:proofErr w:type="spellEnd"/>
      <w:r w:rsidRPr="007D1BF1">
        <w:t xml:space="preserve">, amelynek </w:t>
      </w:r>
      <w:proofErr w:type="spellStart"/>
      <w:r w:rsidRPr="007D1BF1">
        <w:t>igazola</w:t>
      </w:r>
      <w:proofErr w:type="spellEnd"/>
      <w:r w:rsidRPr="007D1BF1">
        <w:t>́</w:t>
      </w:r>
      <w:proofErr w:type="spellStart"/>
      <w:r w:rsidRPr="007D1BF1">
        <w:t>sa</w:t>
      </w:r>
      <w:proofErr w:type="spellEnd"/>
      <w:r w:rsidRPr="007D1BF1">
        <w:t xml:space="preserve"> é</w:t>
      </w:r>
      <w:proofErr w:type="spellStart"/>
      <w:r w:rsidRPr="007D1BF1">
        <w:t>rdeke</w:t>
      </w:r>
      <w:proofErr w:type="spellEnd"/>
      <w:r w:rsidRPr="007D1BF1">
        <w:t>́</w:t>
      </w:r>
      <w:proofErr w:type="spellStart"/>
      <w:r w:rsidRPr="007D1BF1">
        <w:t>ben</w:t>
      </w:r>
      <w:proofErr w:type="spellEnd"/>
      <w:r w:rsidRPr="007D1BF1">
        <w:t xml:space="preserve"> </w:t>
      </w:r>
      <w:r>
        <w:t>a</w:t>
      </w:r>
      <w:r w:rsidR="00100D41">
        <w:t>z ajánlattevő</w:t>
      </w:r>
      <w:r w:rsidRPr="007D1BF1">
        <w:t xml:space="preserve"> </w:t>
      </w:r>
      <w:proofErr w:type="gramStart"/>
      <w:r w:rsidRPr="007D1BF1">
        <w:t>ezen</w:t>
      </w:r>
      <w:proofErr w:type="gramEnd"/>
      <w:r w:rsidRPr="007D1BF1">
        <w:t xml:space="preserve"> szervezet </w:t>
      </w:r>
      <w:proofErr w:type="spellStart"/>
      <w:r w:rsidRPr="007D1BF1">
        <w:t>ero</w:t>
      </w:r>
      <w:proofErr w:type="spellEnd"/>
      <w:r w:rsidRPr="007D1BF1">
        <w:t>̋</w:t>
      </w:r>
      <w:proofErr w:type="spellStart"/>
      <w:r w:rsidRPr="007D1BF1">
        <w:t>forra</w:t>
      </w:r>
      <w:proofErr w:type="spellEnd"/>
      <w:r w:rsidRPr="007D1BF1">
        <w:t>́</w:t>
      </w:r>
      <w:proofErr w:type="spellStart"/>
      <w:r w:rsidRPr="007D1BF1">
        <w:t>sa</w:t>
      </w:r>
      <w:proofErr w:type="spellEnd"/>
      <w:r w:rsidRPr="007D1BF1">
        <w:t>́</w:t>
      </w:r>
      <w:proofErr w:type="spellStart"/>
      <w:r w:rsidRPr="007D1BF1">
        <w:t>ra</w:t>
      </w:r>
      <w:proofErr w:type="spellEnd"/>
      <w:r w:rsidR="00100D41">
        <w:t>,</w:t>
      </w:r>
      <w:r w:rsidRPr="007D1BF1">
        <w:t xml:space="preserve"> vagy arra is </w:t>
      </w:r>
      <w:proofErr w:type="spellStart"/>
      <w:r w:rsidRPr="007D1BF1">
        <w:t>ta</w:t>
      </w:r>
      <w:proofErr w:type="spellEnd"/>
      <w:r w:rsidRPr="007D1BF1">
        <w:t>́</w:t>
      </w:r>
      <w:proofErr w:type="spellStart"/>
      <w:r w:rsidRPr="007D1BF1">
        <w:t>maszkodik</w:t>
      </w:r>
      <w:proofErr w:type="spellEnd"/>
      <w:r w:rsidRPr="007D1BF1">
        <w:t xml:space="preserve">. </w:t>
      </w:r>
    </w:p>
    <w:p w14:paraId="0E7C0B09" w14:textId="77777777" w:rsidR="00100D41" w:rsidRDefault="00E23656" w:rsidP="001C3E20">
      <w:pPr>
        <w:widowControl w:val="0"/>
        <w:spacing w:after="120"/>
        <w:jc w:val="both"/>
      </w:pPr>
      <w:r w:rsidRPr="007D1BF1">
        <w:t xml:space="preserve">Amennyiben </w:t>
      </w:r>
      <w:r w:rsidR="00100D41">
        <w:t>ajánlattevő</w:t>
      </w:r>
      <w:r w:rsidRPr="007D1BF1">
        <w:t xml:space="preserve"> az előírt alkalmassági feltételek bármelyikének igazolása esetén </w:t>
      </w:r>
      <w:proofErr w:type="spellStart"/>
      <w:r w:rsidRPr="007D1BF1">
        <w:t>ba</w:t>
      </w:r>
      <w:proofErr w:type="spellEnd"/>
      <w:r w:rsidRPr="007D1BF1">
        <w:t>́</w:t>
      </w:r>
      <w:proofErr w:type="spellStart"/>
      <w:r w:rsidRPr="007D1BF1">
        <w:t>rmely</w:t>
      </w:r>
      <w:proofErr w:type="spellEnd"/>
      <w:r w:rsidRPr="007D1BF1">
        <w:t xml:space="preserve"> más szervezet</w:t>
      </w:r>
      <w:r w:rsidR="00100D41">
        <w:t>,</w:t>
      </w:r>
      <w:r w:rsidRPr="007D1BF1">
        <w:t xml:space="preserve"> vagy szemé</w:t>
      </w:r>
      <w:proofErr w:type="spellStart"/>
      <w:r w:rsidRPr="007D1BF1">
        <w:t>ly</w:t>
      </w:r>
      <w:proofErr w:type="spellEnd"/>
      <w:r w:rsidRPr="007D1BF1">
        <w:t xml:space="preserve"> </w:t>
      </w:r>
      <w:proofErr w:type="spellStart"/>
      <w:r w:rsidRPr="007D1BF1">
        <w:t>kapacita</w:t>
      </w:r>
      <w:proofErr w:type="spellEnd"/>
      <w:r w:rsidRPr="007D1BF1">
        <w:t>́</w:t>
      </w:r>
      <w:proofErr w:type="spellStart"/>
      <w:r w:rsidRPr="007D1BF1">
        <w:t>sa</w:t>
      </w:r>
      <w:proofErr w:type="spellEnd"/>
      <w:r w:rsidRPr="007D1BF1">
        <w:t>́</w:t>
      </w:r>
      <w:proofErr w:type="spellStart"/>
      <w:r w:rsidRPr="007D1BF1">
        <w:t>ra</w:t>
      </w:r>
      <w:proofErr w:type="spellEnd"/>
      <w:r w:rsidRPr="007D1BF1">
        <w:t xml:space="preserve"> </w:t>
      </w:r>
      <w:proofErr w:type="spellStart"/>
      <w:r w:rsidRPr="007D1BF1">
        <w:t>ta</w:t>
      </w:r>
      <w:proofErr w:type="spellEnd"/>
      <w:r w:rsidRPr="007D1BF1">
        <w:t xml:space="preserve">́maszkodva kíván megfelelni – kivéve a Kbt. 65. § (8) bekezdése szerinti esetkört – a Kbt. 65. § (7) bekezdése alapján </w:t>
      </w:r>
      <w:r w:rsidRPr="00E23656">
        <w:t>csatolni kell a</w:t>
      </w:r>
      <w:r w:rsidR="00100D41">
        <w:t xml:space="preserve">z </w:t>
      </w:r>
      <w:r w:rsidR="00100D41">
        <w:lastRenderedPageBreak/>
        <w:t>ajánlatban</w:t>
      </w:r>
      <w:r w:rsidRPr="00E23656">
        <w:t xml:space="preserve"> a </w:t>
      </w:r>
      <w:proofErr w:type="spellStart"/>
      <w:r w:rsidRPr="00E23656">
        <w:t>kapacita</w:t>
      </w:r>
      <w:proofErr w:type="spellEnd"/>
      <w:r w:rsidRPr="00E23656">
        <w:t>́</w:t>
      </w:r>
      <w:proofErr w:type="spellStart"/>
      <w:r w:rsidRPr="00E23656">
        <w:t>sait</w:t>
      </w:r>
      <w:proofErr w:type="spellEnd"/>
      <w:r w:rsidRPr="00E23656">
        <w:t xml:space="preserve"> </w:t>
      </w:r>
      <w:proofErr w:type="spellStart"/>
      <w:r w:rsidRPr="00E23656">
        <w:t>rendelkeze</w:t>
      </w:r>
      <w:proofErr w:type="spellEnd"/>
      <w:r w:rsidRPr="00E23656">
        <w:t>́</w:t>
      </w:r>
      <w:proofErr w:type="spellStart"/>
      <w:r w:rsidRPr="00E23656">
        <w:t>sre</w:t>
      </w:r>
      <w:proofErr w:type="spellEnd"/>
      <w:r w:rsidRPr="00E23656">
        <w:t xml:space="preserve"> bocsá</w:t>
      </w:r>
      <w:proofErr w:type="spellStart"/>
      <w:r w:rsidRPr="00E23656">
        <w:t>to</w:t>
      </w:r>
      <w:proofErr w:type="spellEnd"/>
      <w:r w:rsidRPr="00E23656">
        <w:t xml:space="preserve">́ szervezet olyan </w:t>
      </w:r>
      <w:proofErr w:type="spellStart"/>
      <w:r w:rsidRPr="00E23656">
        <w:t>szerzo</w:t>
      </w:r>
      <w:proofErr w:type="spellEnd"/>
      <w:r w:rsidRPr="00E23656">
        <w:t>̋dé</w:t>
      </w:r>
      <w:proofErr w:type="spellStart"/>
      <w:r w:rsidRPr="00E23656">
        <w:t>ses</w:t>
      </w:r>
      <w:proofErr w:type="spellEnd"/>
      <w:r w:rsidR="00100D41">
        <w:t>,</w:t>
      </w:r>
      <w:r w:rsidRPr="00E23656">
        <w:t xml:space="preserve"> vagy </w:t>
      </w:r>
      <w:proofErr w:type="spellStart"/>
      <w:r w:rsidRPr="00E23656">
        <w:t>elo</w:t>
      </w:r>
      <w:proofErr w:type="spellEnd"/>
      <w:r w:rsidRPr="00E23656">
        <w:t>̋</w:t>
      </w:r>
      <w:proofErr w:type="spellStart"/>
      <w:r w:rsidRPr="00E23656">
        <w:t>szerzo</w:t>
      </w:r>
      <w:proofErr w:type="spellEnd"/>
      <w:r w:rsidRPr="00E23656">
        <w:t>̋dé</w:t>
      </w:r>
      <w:proofErr w:type="spellStart"/>
      <w:r w:rsidRPr="00E23656">
        <w:t>sben</w:t>
      </w:r>
      <w:proofErr w:type="spellEnd"/>
      <w:r w:rsidRPr="00E23656">
        <w:t xml:space="preserve"> </w:t>
      </w:r>
      <w:proofErr w:type="spellStart"/>
      <w:r w:rsidRPr="00E23656">
        <w:t>va</w:t>
      </w:r>
      <w:proofErr w:type="spellEnd"/>
      <w:r w:rsidRPr="00E23656">
        <w:t>́</w:t>
      </w:r>
      <w:proofErr w:type="spellStart"/>
      <w:r w:rsidRPr="00E23656">
        <w:t>llalt</w:t>
      </w:r>
      <w:proofErr w:type="spellEnd"/>
      <w:r w:rsidRPr="00E23656">
        <w:t xml:space="preserve"> </w:t>
      </w:r>
      <w:proofErr w:type="spellStart"/>
      <w:r w:rsidRPr="00E23656">
        <w:t>ko</w:t>
      </w:r>
      <w:proofErr w:type="spellEnd"/>
      <w:r w:rsidRPr="00E23656">
        <w:t>̈</w:t>
      </w:r>
      <w:proofErr w:type="spellStart"/>
      <w:r w:rsidRPr="00E23656">
        <w:t>telezettse</w:t>
      </w:r>
      <w:proofErr w:type="spellEnd"/>
      <w:r w:rsidRPr="00E23656">
        <w:t>́</w:t>
      </w:r>
      <w:proofErr w:type="spellStart"/>
      <w:r w:rsidRPr="00E23656">
        <w:t>gva</w:t>
      </w:r>
      <w:proofErr w:type="spellEnd"/>
      <w:r w:rsidRPr="00E23656">
        <w:t>́</w:t>
      </w:r>
      <w:proofErr w:type="spellStart"/>
      <w:r w:rsidRPr="00E23656">
        <w:t>llala</w:t>
      </w:r>
      <w:proofErr w:type="spellEnd"/>
      <w:r w:rsidRPr="00E23656">
        <w:t>́</w:t>
      </w:r>
      <w:proofErr w:type="spellStart"/>
      <w:r w:rsidRPr="00E23656">
        <w:t>sa</w:t>
      </w:r>
      <w:proofErr w:type="spellEnd"/>
      <w:r w:rsidRPr="00E23656">
        <w:t xml:space="preserve">́t </w:t>
      </w:r>
      <w:proofErr w:type="spellStart"/>
      <w:r w:rsidRPr="00E23656">
        <w:t>tartalmazo</w:t>
      </w:r>
      <w:proofErr w:type="spellEnd"/>
      <w:r w:rsidRPr="00E23656">
        <w:t xml:space="preserve">́ okiratot, amely </w:t>
      </w:r>
      <w:proofErr w:type="spellStart"/>
      <w:r w:rsidRPr="00E23656">
        <w:t>ala</w:t>
      </w:r>
      <w:proofErr w:type="spellEnd"/>
      <w:r w:rsidRPr="00E23656">
        <w:t>́</w:t>
      </w:r>
      <w:proofErr w:type="spellStart"/>
      <w:r w:rsidRPr="00E23656">
        <w:t>ta</w:t>
      </w:r>
      <w:proofErr w:type="spellEnd"/>
      <w:r w:rsidRPr="00E23656">
        <w:t>́</w:t>
      </w:r>
      <w:proofErr w:type="spellStart"/>
      <w:r w:rsidRPr="00E23656">
        <w:t>masztja</w:t>
      </w:r>
      <w:proofErr w:type="spellEnd"/>
      <w:r w:rsidRPr="00E23656">
        <w:t xml:space="preserve">, hogy a </w:t>
      </w:r>
      <w:proofErr w:type="spellStart"/>
      <w:r w:rsidRPr="00E23656">
        <w:t>szerzo</w:t>
      </w:r>
      <w:proofErr w:type="spellEnd"/>
      <w:r w:rsidRPr="00E23656">
        <w:t xml:space="preserve">̋dés </w:t>
      </w:r>
      <w:proofErr w:type="spellStart"/>
      <w:r w:rsidRPr="00E23656">
        <w:t>teljesi</w:t>
      </w:r>
      <w:proofErr w:type="spellEnd"/>
      <w:r w:rsidRPr="00E23656">
        <w:t>́tésé</w:t>
      </w:r>
      <w:proofErr w:type="spellStart"/>
      <w:r w:rsidRPr="00E23656">
        <w:t>hez</w:t>
      </w:r>
      <w:proofErr w:type="spellEnd"/>
      <w:r w:rsidRPr="00E23656">
        <w:t xml:space="preserve"> </w:t>
      </w:r>
      <w:proofErr w:type="spellStart"/>
      <w:r w:rsidRPr="00E23656">
        <w:t>szu</w:t>
      </w:r>
      <w:proofErr w:type="spellEnd"/>
      <w:r w:rsidRPr="00E23656">
        <w:t>̈</w:t>
      </w:r>
      <w:proofErr w:type="spellStart"/>
      <w:r w:rsidRPr="00E23656">
        <w:t>kse</w:t>
      </w:r>
      <w:proofErr w:type="spellEnd"/>
      <w:r w:rsidRPr="00E23656">
        <w:t>́</w:t>
      </w:r>
      <w:proofErr w:type="spellStart"/>
      <w:r w:rsidRPr="00E23656">
        <w:t>ges</w:t>
      </w:r>
      <w:proofErr w:type="spellEnd"/>
      <w:r w:rsidRPr="00E23656">
        <w:t xml:space="preserve"> </w:t>
      </w:r>
      <w:proofErr w:type="spellStart"/>
      <w:r w:rsidRPr="00E23656">
        <w:t>ero</w:t>
      </w:r>
      <w:proofErr w:type="spellEnd"/>
      <w:r w:rsidRPr="00E23656">
        <w:t>̋</w:t>
      </w:r>
      <w:proofErr w:type="spellStart"/>
      <w:r w:rsidRPr="00E23656">
        <w:t>forra</w:t>
      </w:r>
      <w:proofErr w:type="spellEnd"/>
      <w:r w:rsidRPr="00E23656">
        <w:t xml:space="preserve">́sok </w:t>
      </w:r>
      <w:proofErr w:type="spellStart"/>
      <w:r w:rsidRPr="00E23656">
        <w:t>rendelkeze</w:t>
      </w:r>
      <w:proofErr w:type="spellEnd"/>
      <w:r w:rsidRPr="00E23656">
        <w:t>́</w:t>
      </w:r>
      <w:proofErr w:type="spellStart"/>
      <w:r w:rsidRPr="00E23656">
        <w:t>sre</w:t>
      </w:r>
      <w:proofErr w:type="spellEnd"/>
      <w:r w:rsidRPr="00E23656">
        <w:t xml:space="preserve"> á</w:t>
      </w:r>
      <w:proofErr w:type="spellStart"/>
      <w:r w:rsidRPr="00E23656">
        <w:t>llnak</w:t>
      </w:r>
      <w:proofErr w:type="spellEnd"/>
      <w:r w:rsidRPr="00E23656">
        <w:t xml:space="preserve"> majd a </w:t>
      </w:r>
      <w:proofErr w:type="spellStart"/>
      <w:r w:rsidRPr="00E23656">
        <w:t>szerzo</w:t>
      </w:r>
      <w:proofErr w:type="spellEnd"/>
      <w:r w:rsidRPr="00E23656">
        <w:t xml:space="preserve">̋dés </w:t>
      </w:r>
      <w:proofErr w:type="spellStart"/>
      <w:r w:rsidRPr="00E23656">
        <w:t>teljesi</w:t>
      </w:r>
      <w:proofErr w:type="spellEnd"/>
      <w:r w:rsidRPr="00E23656">
        <w:t>́tésé</w:t>
      </w:r>
      <w:proofErr w:type="spellStart"/>
      <w:r w:rsidRPr="00E23656">
        <w:t>nek</w:t>
      </w:r>
      <w:proofErr w:type="spellEnd"/>
      <w:r w:rsidRPr="00E23656">
        <w:t xml:space="preserve"> </w:t>
      </w:r>
      <w:proofErr w:type="spellStart"/>
      <w:r w:rsidRPr="00E23656">
        <w:t>ido</w:t>
      </w:r>
      <w:proofErr w:type="spellEnd"/>
      <w:r w:rsidRPr="00E23656">
        <w:t>̋tartama alatt.</w:t>
      </w:r>
      <w:r w:rsidRPr="007D1BF1">
        <w:t xml:space="preserve"> </w:t>
      </w:r>
    </w:p>
    <w:p w14:paraId="47C021ED" w14:textId="77777777" w:rsidR="00E23656" w:rsidRPr="009B7E62" w:rsidRDefault="00E23656" w:rsidP="001C3E20">
      <w:pPr>
        <w:widowControl w:val="0"/>
        <w:spacing w:after="120"/>
        <w:jc w:val="both"/>
      </w:pPr>
      <w:r w:rsidRPr="007D1BF1">
        <w:t>Az okiratnak minimálisan</w:t>
      </w:r>
      <w:r w:rsidRPr="009B7E62">
        <w:t xml:space="preserve"> az alábbi tartalmi elemeknek kell megfelelnie:</w:t>
      </w:r>
    </w:p>
    <w:p w14:paraId="30E249C8" w14:textId="77777777" w:rsidR="00E23656" w:rsidRPr="009B7E62" w:rsidRDefault="00E23656" w:rsidP="001C3E20">
      <w:pPr>
        <w:widowControl w:val="0"/>
        <w:numPr>
          <w:ilvl w:val="0"/>
          <w:numId w:val="14"/>
        </w:numPr>
        <w:autoSpaceDE w:val="0"/>
        <w:autoSpaceDN w:val="0"/>
        <w:adjustRightInd w:val="0"/>
        <w:spacing w:after="120"/>
        <w:ind w:left="1134" w:hanging="425"/>
        <w:jc w:val="both"/>
      </w:pPr>
      <w:r w:rsidRPr="009B7E62">
        <w:t>tartalmazza a</w:t>
      </w:r>
      <w:r w:rsidR="00100D41">
        <w:t>z ajánlattevő</w:t>
      </w:r>
      <w:r w:rsidRPr="009B7E62">
        <w:t xml:space="preserve"> és a kapacitásait rendelkezésre bocsátó szervezet képviseletében eljárók cégszerű aláírását;</w:t>
      </w:r>
    </w:p>
    <w:p w14:paraId="74353879" w14:textId="77777777" w:rsidR="00E23656" w:rsidRPr="009B7E62" w:rsidRDefault="00E23656" w:rsidP="001C3E20">
      <w:pPr>
        <w:widowControl w:val="0"/>
        <w:numPr>
          <w:ilvl w:val="0"/>
          <w:numId w:val="14"/>
        </w:numPr>
        <w:autoSpaceDE w:val="0"/>
        <w:autoSpaceDN w:val="0"/>
        <w:adjustRightInd w:val="0"/>
        <w:spacing w:after="120"/>
        <w:ind w:left="1134" w:hanging="425"/>
        <w:jc w:val="both"/>
      </w:pPr>
      <w:r w:rsidRPr="009B7E62">
        <w:t xml:space="preserve">az okiratból egyértelműen ki kell derülnie, hogy az </w:t>
      </w:r>
      <w:r w:rsidR="00571CE1">
        <w:t>ajánlati</w:t>
      </w:r>
      <w:r w:rsidRPr="009B7E62">
        <w:t xml:space="preserve"> felhívás mely alkalmassági követelményének vonatkozásában írták alá az okiratot;</w:t>
      </w:r>
    </w:p>
    <w:p w14:paraId="38C46A5A" w14:textId="77777777" w:rsidR="00E23656" w:rsidRPr="009B7E62" w:rsidRDefault="00E23656" w:rsidP="001C3E20">
      <w:pPr>
        <w:widowControl w:val="0"/>
        <w:numPr>
          <w:ilvl w:val="0"/>
          <w:numId w:val="14"/>
        </w:numPr>
        <w:autoSpaceDE w:val="0"/>
        <w:autoSpaceDN w:val="0"/>
        <w:adjustRightInd w:val="0"/>
        <w:spacing w:after="120"/>
        <w:ind w:left="1134" w:hanging="425"/>
        <w:jc w:val="both"/>
      </w:pPr>
      <w:r w:rsidRPr="009B7E62">
        <w:t>az okirat tartalmazza a kapacitást nyújtószervezet részéről azon kötelezettségvállalást, hogy a szerződés teljesítéséhez szükséges erőforrások rendelkezésre állnak majd a szerződés teljesítésének időtartama alatt; továbbá</w:t>
      </w:r>
    </w:p>
    <w:p w14:paraId="6230C3DA" w14:textId="77777777" w:rsidR="00E23656" w:rsidRPr="009B7E62" w:rsidRDefault="00E23656" w:rsidP="001C3E20">
      <w:pPr>
        <w:widowControl w:val="0"/>
        <w:autoSpaceDE w:val="0"/>
        <w:autoSpaceDN w:val="0"/>
        <w:adjustRightInd w:val="0"/>
        <w:jc w:val="both"/>
      </w:pPr>
      <w:proofErr w:type="gramStart"/>
      <w:r w:rsidRPr="009B7E62">
        <w:t>amennyiben</w:t>
      </w:r>
      <w:proofErr w:type="gramEnd"/>
      <w:r w:rsidRPr="009B7E62">
        <w:t xml:space="preserve"> az adott alkalmassági követelmény tekintetében releváns a Kbt. 65. § (9) bekezdése, ebben az esetben </w:t>
      </w:r>
    </w:p>
    <w:p w14:paraId="03D67524" w14:textId="77777777" w:rsidR="00E23656" w:rsidRPr="009B7E62" w:rsidRDefault="00E23656" w:rsidP="001C3E20">
      <w:pPr>
        <w:widowControl w:val="0"/>
        <w:numPr>
          <w:ilvl w:val="0"/>
          <w:numId w:val="14"/>
        </w:numPr>
        <w:autoSpaceDE w:val="0"/>
        <w:autoSpaceDN w:val="0"/>
        <w:adjustRightInd w:val="0"/>
        <w:spacing w:after="120"/>
        <w:ind w:left="1134" w:hanging="425"/>
        <w:jc w:val="both"/>
      </w:pPr>
      <w:r w:rsidRPr="009B7E62">
        <w:t>az okiratban nem elegendő csupán nyilatkozni az erőforrások rendelkezésre állásáról, hanem az okiratból ki kell derülnie (az okiratnak alá kell támasztania), hogy az adott alkalmasság igazolásában részt vevő szervezet olyan mértékben vesz részt a szerződés, vagy a szerződés azon részének teljesítésében, amelyhez e kapacitásokra szükség van, amely – a</w:t>
      </w:r>
      <w:r w:rsidR="00100D41">
        <w:t>z ajánlattevő</w:t>
      </w:r>
      <w:r w:rsidRPr="009B7E62">
        <w:t xml:space="preserve"> saját kapacitásával együtt – biztosítja, az elvárt szaktudás, illetve szakmai tapasztalat érvényesülését a teljesítésben. </w:t>
      </w:r>
    </w:p>
    <w:p w14:paraId="55588B9E" w14:textId="77777777" w:rsidR="00E23656" w:rsidRPr="009B7E62" w:rsidRDefault="00E23656" w:rsidP="001C3E20">
      <w:pPr>
        <w:widowControl w:val="0"/>
        <w:autoSpaceDE w:val="0"/>
        <w:autoSpaceDN w:val="0"/>
        <w:adjustRightInd w:val="0"/>
        <w:spacing w:after="120"/>
        <w:jc w:val="both"/>
      </w:pPr>
      <w:r w:rsidRPr="009B7E62">
        <w:t xml:space="preserve">A kötelezettségvállalásnak a referenciákra vonatkozó követelmény teljesítését igazoló más szervezet tekintetében azt kell alátámasztania, hogy ez a szervezet ténylegesen részt vesz a szerződés </w:t>
      </w:r>
      <w:r w:rsidRPr="006C6D0E">
        <w:t>teljesítésében.</w:t>
      </w:r>
      <w:r w:rsidR="006C6D0E" w:rsidRPr="006C6D0E">
        <w:t xml:space="preserve"> Ajánlatkérő „nemleges” nyilatkozat benyújtását is előírja!</w:t>
      </w:r>
    </w:p>
    <w:p w14:paraId="40F10650" w14:textId="77777777" w:rsidR="00E23656" w:rsidRPr="009B7E62" w:rsidRDefault="00E23656" w:rsidP="001C3E20">
      <w:pPr>
        <w:widowControl w:val="0"/>
        <w:spacing w:after="120"/>
        <w:jc w:val="both"/>
        <w:rPr>
          <w:color w:val="000000"/>
        </w:rPr>
      </w:pPr>
      <w:r w:rsidRPr="009B7E62">
        <w:rPr>
          <w:color w:val="000000"/>
        </w:rPr>
        <w:t>Amennyiben a</w:t>
      </w:r>
      <w:r w:rsidR="00100D41">
        <w:rPr>
          <w:color w:val="000000"/>
        </w:rPr>
        <w:t>z ajánlattevő</w:t>
      </w:r>
      <w:r w:rsidRPr="009B7E62">
        <w:rPr>
          <w:color w:val="000000"/>
        </w:rPr>
        <w:t xml:space="preserve"> a gazdasági és pénzügyi alkalmasságot</w:t>
      </w:r>
      <w:r w:rsidRPr="009B7E62">
        <w:t xml:space="preserve"> </w:t>
      </w:r>
      <w:proofErr w:type="spellStart"/>
      <w:r w:rsidRPr="009B7E62">
        <w:t>ba</w:t>
      </w:r>
      <w:proofErr w:type="spellEnd"/>
      <w:r w:rsidRPr="009B7E62">
        <w:t>́</w:t>
      </w:r>
      <w:proofErr w:type="spellStart"/>
      <w:r w:rsidRPr="009B7E62">
        <w:t>rmely</w:t>
      </w:r>
      <w:proofErr w:type="spellEnd"/>
      <w:r w:rsidRPr="009B7E62">
        <w:t xml:space="preserve"> más szervezet</w:t>
      </w:r>
      <w:r w:rsidR="00100D41">
        <w:t>,</w:t>
      </w:r>
      <w:r w:rsidRPr="009B7E62">
        <w:t xml:space="preserve"> vagy szemé</w:t>
      </w:r>
      <w:proofErr w:type="spellStart"/>
      <w:r w:rsidRPr="009B7E62">
        <w:t>ly</w:t>
      </w:r>
      <w:proofErr w:type="spellEnd"/>
      <w:r w:rsidRPr="009B7E62">
        <w:t xml:space="preserve"> </w:t>
      </w:r>
      <w:proofErr w:type="spellStart"/>
      <w:r w:rsidRPr="009B7E62">
        <w:t>kapacita</w:t>
      </w:r>
      <w:proofErr w:type="spellEnd"/>
      <w:r w:rsidRPr="009B7E62">
        <w:t>́</w:t>
      </w:r>
      <w:proofErr w:type="spellStart"/>
      <w:r w:rsidRPr="009B7E62">
        <w:t>sa</w:t>
      </w:r>
      <w:proofErr w:type="spellEnd"/>
      <w:r w:rsidRPr="009B7E62">
        <w:t>́</w:t>
      </w:r>
      <w:proofErr w:type="spellStart"/>
      <w:r w:rsidRPr="009B7E62">
        <w:t>ra</w:t>
      </w:r>
      <w:proofErr w:type="spellEnd"/>
      <w:r w:rsidRPr="009B7E62">
        <w:t xml:space="preserve"> </w:t>
      </w:r>
      <w:proofErr w:type="spellStart"/>
      <w:r w:rsidRPr="009B7E62">
        <w:t>ta</w:t>
      </w:r>
      <w:proofErr w:type="spellEnd"/>
      <w:r w:rsidRPr="009B7E62">
        <w:t>́maszkodva igazolja</w:t>
      </w:r>
      <w:r w:rsidRPr="009B7E62">
        <w:rPr>
          <w:color w:val="000000"/>
        </w:rPr>
        <w:t>, abban az esetben az a szervezet, amelynek adatait a</w:t>
      </w:r>
      <w:r w:rsidR="00100D41">
        <w:rPr>
          <w:color w:val="000000"/>
        </w:rPr>
        <w:t>z ajánlattevő</w:t>
      </w:r>
      <w:r w:rsidRPr="009B7E62">
        <w:rPr>
          <w:color w:val="000000"/>
        </w:rPr>
        <w:t xml:space="preserve"> az alkalmasság igazolásához felhasználta, a Ptk. 6:419. §</w:t>
      </w:r>
      <w:proofErr w:type="spellStart"/>
      <w:r w:rsidRPr="009B7E62">
        <w:rPr>
          <w:color w:val="000000"/>
        </w:rPr>
        <w:t>-ában</w:t>
      </w:r>
      <w:proofErr w:type="spellEnd"/>
      <w:r w:rsidRPr="009B7E62">
        <w:rPr>
          <w:color w:val="000000"/>
        </w:rPr>
        <w:t xml:space="preserve"> foglaltak szerint kezesként felel az Ajánlatkérőt az ajánlattevő teljesítésének elmaradásával vagy hibás teljesítésével </w:t>
      </w:r>
      <w:r w:rsidRPr="007D1BF1">
        <w:t>összefüggésben</w:t>
      </w:r>
      <w:r w:rsidRPr="009B7E62">
        <w:rPr>
          <w:color w:val="000000"/>
        </w:rPr>
        <w:t xml:space="preserve"> ért kár megtérítéséért.</w:t>
      </w:r>
    </w:p>
    <w:p w14:paraId="798C03B3" w14:textId="77777777" w:rsidR="00E23656" w:rsidRDefault="00E23656" w:rsidP="001C3E20">
      <w:pPr>
        <w:widowControl w:val="0"/>
        <w:jc w:val="both"/>
      </w:pPr>
      <w:r w:rsidRPr="009B7E62">
        <w:t xml:space="preserve">Amennyiben </w:t>
      </w:r>
      <w:r w:rsidR="00100D41">
        <w:t>ajánlattevő</w:t>
      </w:r>
      <w:r w:rsidRPr="009B7E62">
        <w:t xml:space="preserve"> a</w:t>
      </w:r>
      <w:r w:rsidR="00100D41">
        <w:t>z ajánlati</w:t>
      </w:r>
      <w:r w:rsidRPr="009B7E62">
        <w:t xml:space="preserve"> felhívás III.1.2) pontja szerinti alkalmassági feltétel igazolása esetén más szervezet</w:t>
      </w:r>
      <w:r w:rsidR="00100D41">
        <w:t>,</w:t>
      </w:r>
      <w:r w:rsidRPr="009B7E62">
        <w:t xml:space="preserve"> vagy személy kapacitására támaszkodva kíván megfelelni, ebben az esetben </w:t>
      </w:r>
      <w:r w:rsidR="00100D41">
        <w:rPr>
          <w:color w:val="000000"/>
        </w:rPr>
        <w:t>ajánlattevőnek</w:t>
      </w:r>
      <w:r w:rsidRPr="009B7E62">
        <w:t xml:space="preserve"> a</w:t>
      </w:r>
      <w:r w:rsidR="00100D41">
        <w:t>z ajánlatban</w:t>
      </w:r>
      <w:r w:rsidRPr="009B7E62">
        <w:t xml:space="preserve"> </w:t>
      </w:r>
      <w:r w:rsidRPr="0071389F">
        <w:rPr>
          <w:u w:val="single"/>
        </w:rPr>
        <w:t>csatolni kell nyilatkozatát a kapacitást nyújtó szervezet adataira vonatkozóan</w:t>
      </w:r>
      <w:r w:rsidRPr="009B7E62">
        <w:t>.</w:t>
      </w:r>
    </w:p>
    <w:p w14:paraId="0B76E5AA" w14:textId="77777777" w:rsidR="00A8214A" w:rsidRPr="00100D41" w:rsidRDefault="00CE501E" w:rsidP="001C3E20">
      <w:pPr>
        <w:pStyle w:val="Cmsor2"/>
        <w:keepNext w:val="0"/>
        <w:widowControl w:val="0"/>
        <w:ind w:left="360"/>
        <w:rPr>
          <w:rFonts w:cs="Times New Roman"/>
          <w:i w:val="0"/>
          <w:iCs w:val="0"/>
          <w:szCs w:val="24"/>
          <w:u w:val="single"/>
        </w:rPr>
      </w:pPr>
      <w:bookmarkStart w:id="108" w:name="_Toc442115860"/>
      <w:bookmarkStart w:id="109" w:name="_Toc505160467"/>
      <w:bookmarkEnd w:id="108"/>
      <w:r w:rsidRPr="00100D41">
        <w:rPr>
          <w:rFonts w:cs="Times New Roman"/>
          <w:i w:val="0"/>
          <w:iCs w:val="0"/>
          <w:szCs w:val="24"/>
          <w:u w:val="single"/>
        </w:rPr>
        <w:t>Az ajánlatok bírálata</w:t>
      </w:r>
      <w:bookmarkEnd w:id="109"/>
    </w:p>
    <w:p w14:paraId="6B555324" w14:textId="77777777" w:rsidR="00A8214A" w:rsidRPr="00FC6228" w:rsidRDefault="00CE501E" w:rsidP="001C3E20">
      <w:pPr>
        <w:widowControl w:val="0"/>
        <w:autoSpaceDE w:val="0"/>
        <w:autoSpaceDN w:val="0"/>
        <w:adjustRightInd w:val="0"/>
        <w:spacing w:after="120"/>
        <w:jc w:val="both"/>
      </w:pPr>
      <w:r w:rsidRPr="00FC6228">
        <w:t>Ajánlatkérő az ajánlatok bírálatát két szakaszban végzi el, ezért az ajánlatban benyújtandó iratok köre is a két szakaszhoz igazodik.</w:t>
      </w:r>
    </w:p>
    <w:p w14:paraId="4363889C" w14:textId="77777777" w:rsidR="00A8214A" w:rsidRPr="00FC6228" w:rsidRDefault="00CE501E" w:rsidP="001C3E20">
      <w:pPr>
        <w:widowControl w:val="0"/>
        <w:autoSpaceDE w:val="0"/>
        <w:autoSpaceDN w:val="0"/>
        <w:adjustRightInd w:val="0"/>
        <w:spacing w:after="120"/>
        <w:jc w:val="both"/>
      </w:pPr>
      <w:r w:rsidRPr="00FC6228">
        <w:t>A bírálat első szakaszában a kizáró okok fenn nem állásának igazolására, valamint a műszaki és szakmai alkalmasság igazolására szolgáló dokumentumokat nem kell benyújtania a gazdasági szereplőnek, hanem elegendő valamennyi ajánlattevőnek az előírt feltételeknek megfelelő, Egységes Európai Közbeszerzési Dokumentum csatolása a fentiek igazolására. A fenti iratokon kívül az ajánlatkérő által előírt valamennyi irat csatolandó az ajánlathoz.</w:t>
      </w:r>
    </w:p>
    <w:p w14:paraId="5C7C9E50" w14:textId="77777777" w:rsidR="00A8214A" w:rsidRPr="00FC6228" w:rsidRDefault="00CE501E" w:rsidP="001C3E20">
      <w:pPr>
        <w:widowControl w:val="0"/>
        <w:jc w:val="both"/>
      </w:pPr>
      <w:r w:rsidRPr="00FC6228">
        <w:t xml:space="preserve">A bírálat második szakaszában, a Kbt. 69. § (4) bekezdése alapján az értékelési szempontokra figyelemmel csak a legkedvezőbb – illetve ha az ajánlatkérő az eljárást lezáró döntés meghozatalát megelőzően úgy dönt, akkor az értékelési sorrendben azt követő meghatározott </w:t>
      </w:r>
      <w:r w:rsidRPr="00FC6228">
        <w:lastRenderedPageBreak/>
        <w:t xml:space="preserve">számú következő legkedvezőbb </w:t>
      </w:r>
      <w:r w:rsidR="00100D41">
        <w:t>–</w:t>
      </w:r>
      <w:r w:rsidRPr="00FC6228">
        <w:t xml:space="preserve"> ajánlattevőtől kéri a kizáró okok és alkalmassági követelmények tekintetében az ajánlati felhívásban előírt igazolások benyújtását.</w:t>
      </w:r>
    </w:p>
    <w:p w14:paraId="33D25481" w14:textId="77777777" w:rsidR="00A8214A" w:rsidRPr="00FC6228" w:rsidRDefault="00A8214A" w:rsidP="001C3E20">
      <w:pPr>
        <w:widowControl w:val="0"/>
        <w:suppressAutoHyphens/>
        <w:jc w:val="both"/>
      </w:pPr>
    </w:p>
    <w:p w14:paraId="2700B2DB" w14:textId="77777777" w:rsidR="00A8214A" w:rsidRPr="00FC6228" w:rsidRDefault="00CE501E" w:rsidP="001C3E20">
      <w:pPr>
        <w:pStyle w:val="Cmsor2"/>
        <w:keepNext w:val="0"/>
        <w:widowControl w:val="0"/>
        <w:numPr>
          <w:ilvl w:val="1"/>
          <w:numId w:val="13"/>
        </w:numPr>
        <w:spacing w:before="0" w:after="0"/>
        <w:ind w:hanging="720"/>
        <w:rPr>
          <w:rFonts w:cs="Times New Roman"/>
          <w:bCs w:val="0"/>
          <w:i w:val="0"/>
          <w:iCs w:val="0"/>
          <w:szCs w:val="24"/>
        </w:rPr>
      </w:pPr>
      <w:bookmarkStart w:id="110" w:name="_Toc446440524"/>
      <w:bookmarkStart w:id="111" w:name="_Toc505160468"/>
      <w:bookmarkEnd w:id="110"/>
      <w:r w:rsidRPr="00FC6228">
        <w:rPr>
          <w:rFonts w:cs="Times New Roman"/>
          <w:bCs w:val="0"/>
          <w:i w:val="0"/>
          <w:iCs w:val="0"/>
          <w:szCs w:val="24"/>
        </w:rPr>
        <w:t>A Bírálat első szakaszában, az ajánlat részeként benyújtandó dokumentumok:</w:t>
      </w:r>
      <w:bookmarkEnd w:id="111"/>
    </w:p>
    <w:p w14:paraId="60DA34CD" w14:textId="77777777" w:rsidR="00A8214A" w:rsidRPr="00FC6228" w:rsidRDefault="00A8214A" w:rsidP="001C3E20">
      <w:pPr>
        <w:widowControl w:val="0"/>
        <w:jc w:val="both"/>
      </w:pPr>
    </w:p>
    <w:p w14:paraId="2E2893FC" w14:textId="77777777" w:rsidR="00A8214A" w:rsidRPr="00FC6228" w:rsidRDefault="00CE501E" w:rsidP="001C3E20">
      <w:pPr>
        <w:widowControl w:val="0"/>
        <w:spacing w:after="120"/>
        <w:ind w:left="142"/>
        <w:jc w:val="both"/>
        <w:rPr>
          <w:b/>
          <w:i/>
        </w:rPr>
      </w:pPr>
      <w:r w:rsidRPr="00FC6228">
        <w:rPr>
          <w:b/>
          <w:i/>
        </w:rPr>
        <w:t>- Oldalszámozott tartalomjegyzék</w:t>
      </w:r>
    </w:p>
    <w:p w14:paraId="65C1F985" w14:textId="77777777" w:rsidR="00A8214A" w:rsidRPr="00FC6228" w:rsidRDefault="00CE501E" w:rsidP="001C3E20">
      <w:pPr>
        <w:widowControl w:val="0"/>
        <w:ind w:left="284"/>
        <w:jc w:val="both"/>
      </w:pPr>
      <w:r w:rsidRPr="00FC6228">
        <w:t>Az ajánlatnak tartalomjegyzéket kell tartalmaznia, mely alapján az ajánlatban szereplő dokumentumok oldalszám alapján megtalálhatóak.</w:t>
      </w:r>
    </w:p>
    <w:p w14:paraId="5D8E4E63" w14:textId="77777777" w:rsidR="00A8214A" w:rsidRDefault="00A8214A" w:rsidP="001C3E20">
      <w:pPr>
        <w:widowControl w:val="0"/>
        <w:jc w:val="both"/>
      </w:pPr>
    </w:p>
    <w:p w14:paraId="37621B76" w14:textId="77777777" w:rsidR="00A8214A" w:rsidRPr="00FC6228" w:rsidRDefault="00CE501E" w:rsidP="001C3E20">
      <w:pPr>
        <w:widowControl w:val="0"/>
        <w:spacing w:after="120"/>
        <w:ind w:left="142"/>
        <w:jc w:val="both"/>
        <w:rPr>
          <w:b/>
          <w:i/>
        </w:rPr>
      </w:pPr>
      <w:r w:rsidRPr="00FC6228">
        <w:rPr>
          <w:b/>
          <w:i/>
        </w:rPr>
        <w:t>- Felolvasólap</w:t>
      </w:r>
    </w:p>
    <w:p w14:paraId="49C43C22" w14:textId="77777777" w:rsidR="00A8214A" w:rsidRPr="00FC6228" w:rsidRDefault="00CE501E" w:rsidP="001C3E20">
      <w:pPr>
        <w:widowControl w:val="0"/>
        <w:numPr>
          <w:ilvl w:val="0"/>
          <w:numId w:val="8"/>
        </w:numPr>
        <w:suppressAutoHyphens/>
        <w:overflowPunct w:val="0"/>
        <w:jc w:val="both"/>
        <w:textAlignment w:val="baseline"/>
      </w:pPr>
      <w:r w:rsidRPr="00FC6228">
        <w:t>Kötelező adattartalom:</w:t>
      </w:r>
    </w:p>
    <w:p w14:paraId="0843BC05" w14:textId="77777777" w:rsidR="00A8214A" w:rsidRPr="00FC6228" w:rsidRDefault="00CE501E" w:rsidP="001C3E20">
      <w:pPr>
        <w:widowControl w:val="0"/>
        <w:numPr>
          <w:ilvl w:val="1"/>
          <w:numId w:val="8"/>
        </w:numPr>
        <w:tabs>
          <w:tab w:val="left" w:pos="720"/>
        </w:tabs>
        <w:overflowPunct w:val="0"/>
        <w:jc w:val="both"/>
        <w:textAlignment w:val="baseline"/>
      </w:pPr>
      <w:r w:rsidRPr="00FC6228">
        <w:t>Közbeszerzési eljárás megnevezése</w:t>
      </w:r>
    </w:p>
    <w:p w14:paraId="2990D33A" w14:textId="77777777" w:rsidR="00A8214A" w:rsidRPr="00FC6228" w:rsidRDefault="00CE501E" w:rsidP="001C3E20">
      <w:pPr>
        <w:widowControl w:val="0"/>
        <w:numPr>
          <w:ilvl w:val="1"/>
          <w:numId w:val="8"/>
        </w:numPr>
        <w:tabs>
          <w:tab w:val="left" w:pos="720"/>
        </w:tabs>
        <w:overflowPunct w:val="0"/>
        <w:jc w:val="both"/>
        <w:textAlignment w:val="baseline"/>
      </w:pPr>
      <w:r w:rsidRPr="00FC6228">
        <w:t>Ajánlattevő neve, székhelye</w:t>
      </w:r>
    </w:p>
    <w:p w14:paraId="34040F85" w14:textId="77777777" w:rsidR="00A8214A" w:rsidRPr="00FC6228" w:rsidRDefault="00CE501E" w:rsidP="001C3E20">
      <w:pPr>
        <w:widowControl w:val="0"/>
        <w:numPr>
          <w:ilvl w:val="1"/>
          <w:numId w:val="8"/>
        </w:numPr>
        <w:tabs>
          <w:tab w:val="left" w:pos="720"/>
        </w:tabs>
        <w:overflowPunct w:val="0"/>
        <w:jc w:val="both"/>
        <w:textAlignment w:val="baseline"/>
      </w:pPr>
      <w:r w:rsidRPr="00FC6228">
        <w:t>Közös ajánlattétel esetén a konzorcium neve mellett az egyes ajánlattevők nevét és székhelyét, konzorciumot képviselő tagot is fel kell tüntetni!)</w:t>
      </w:r>
    </w:p>
    <w:p w14:paraId="1AD424AE" w14:textId="77777777" w:rsidR="00A8214A" w:rsidRPr="00FC6228" w:rsidRDefault="00CE501E" w:rsidP="001C3E20">
      <w:pPr>
        <w:widowControl w:val="0"/>
        <w:numPr>
          <w:ilvl w:val="1"/>
          <w:numId w:val="8"/>
        </w:numPr>
        <w:tabs>
          <w:tab w:val="left" w:pos="720"/>
        </w:tabs>
        <w:overflowPunct w:val="0"/>
        <w:jc w:val="both"/>
        <w:textAlignment w:val="baseline"/>
      </w:pPr>
      <w:r w:rsidRPr="00FC6228">
        <w:t>Telefon/telefaxszáma</w:t>
      </w:r>
    </w:p>
    <w:p w14:paraId="578FE600" w14:textId="77777777" w:rsidR="00A8214A" w:rsidRPr="00FC6228" w:rsidRDefault="00CE501E" w:rsidP="001C3E20">
      <w:pPr>
        <w:widowControl w:val="0"/>
        <w:numPr>
          <w:ilvl w:val="1"/>
          <w:numId w:val="8"/>
        </w:numPr>
        <w:tabs>
          <w:tab w:val="left" w:pos="720"/>
        </w:tabs>
        <w:overflowPunct w:val="0"/>
        <w:jc w:val="both"/>
        <w:textAlignment w:val="baseline"/>
      </w:pPr>
      <w:r w:rsidRPr="00FC6228">
        <w:t>E-mail címe</w:t>
      </w:r>
    </w:p>
    <w:p w14:paraId="46777015" w14:textId="77777777" w:rsidR="00A8214A" w:rsidRPr="00FC6228" w:rsidRDefault="00CE501E" w:rsidP="001C3E20">
      <w:pPr>
        <w:widowControl w:val="0"/>
        <w:numPr>
          <w:ilvl w:val="1"/>
          <w:numId w:val="8"/>
        </w:numPr>
        <w:tabs>
          <w:tab w:val="left" w:pos="720"/>
        </w:tabs>
        <w:overflowPunct w:val="0"/>
        <w:jc w:val="both"/>
        <w:textAlignment w:val="baseline"/>
      </w:pPr>
      <w:r w:rsidRPr="00FC6228">
        <w:t>Kapcsolattartó személy (közös ajánlattétel esetén aláírásra felhatalmazott) neve, Telefon/telefaxszáma</w:t>
      </w:r>
    </w:p>
    <w:p w14:paraId="6F13A68D" w14:textId="77777777" w:rsidR="00A8214A" w:rsidRPr="00FC6228" w:rsidRDefault="00CE501E" w:rsidP="001C3E20">
      <w:pPr>
        <w:widowControl w:val="0"/>
        <w:numPr>
          <w:ilvl w:val="1"/>
          <w:numId w:val="8"/>
        </w:numPr>
        <w:tabs>
          <w:tab w:val="left" w:pos="720"/>
        </w:tabs>
        <w:overflowPunct w:val="0"/>
        <w:jc w:val="both"/>
        <w:textAlignment w:val="baseline"/>
      </w:pPr>
      <w:r w:rsidRPr="00FC6228">
        <w:t xml:space="preserve">Egyes </w:t>
      </w:r>
      <w:r w:rsidR="00CE2055" w:rsidRPr="00FC6228">
        <w:t>értékelési rész</w:t>
      </w:r>
      <w:r w:rsidRPr="00FC6228">
        <w:t>szempontokra tett megajánlás</w:t>
      </w:r>
      <w:r w:rsidR="00CE2055" w:rsidRPr="00FC6228">
        <w:t>ok</w:t>
      </w:r>
    </w:p>
    <w:p w14:paraId="5FE94FA7" w14:textId="77777777" w:rsidR="00A8214A" w:rsidRDefault="00CE501E" w:rsidP="001C3E20">
      <w:pPr>
        <w:widowControl w:val="0"/>
        <w:numPr>
          <w:ilvl w:val="1"/>
          <w:numId w:val="8"/>
        </w:numPr>
        <w:tabs>
          <w:tab w:val="left" w:pos="720"/>
        </w:tabs>
        <w:suppressAutoHyphens/>
        <w:overflowPunct w:val="0"/>
        <w:jc w:val="both"/>
        <w:textAlignment w:val="baseline"/>
      </w:pPr>
      <w:r w:rsidRPr="00FC6228">
        <w:t>Dátum, cégszerű aláírás</w:t>
      </w:r>
    </w:p>
    <w:p w14:paraId="14A1B12E" w14:textId="77777777" w:rsidR="00F90028" w:rsidRPr="00FC6228" w:rsidRDefault="00F90028" w:rsidP="001C3E20">
      <w:pPr>
        <w:widowControl w:val="0"/>
        <w:tabs>
          <w:tab w:val="left" w:pos="720"/>
        </w:tabs>
        <w:suppressAutoHyphens/>
        <w:overflowPunct w:val="0"/>
        <w:ind w:left="1582"/>
        <w:jc w:val="both"/>
        <w:textAlignment w:val="baseline"/>
      </w:pPr>
    </w:p>
    <w:p w14:paraId="1A1700B0" w14:textId="77777777" w:rsidR="00F90028" w:rsidRPr="00F90028" w:rsidRDefault="00F90028" w:rsidP="001C3E20">
      <w:pPr>
        <w:widowControl w:val="0"/>
        <w:spacing w:after="120"/>
        <w:ind w:left="142"/>
        <w:jc w:val="both"/>
        <w:rPr>
          <w:b/>
          <w:i/>
        </w:rPr>
      </w:pPr>
      <w:r w:rsidRPr="00F90028">
        <w:rPr>
          <w:b/>
          <w:i/>
        </w:rPr>
        <w:t xml:space="preserve">- Az 1. értékelési szempontra megajánlott szakember vonatkozásában a megajánlott szakember megnevezését és bemutatását tartalmazó cégszerűen aláírt nyilatkozat. A nyilatkozatot azon gazdasági szereplőnek kell cégszerűen aláírni, amely az adott szakembert rendelkezésre bocsátja. </w:t>
      </w:r>
    </w:p>
    <w:p w14:paraId="3EC4BD6F" w14:textId="77777777" w:rsidR="00A8214A" w:rsidRPr="00FC6228" w:rsidRDefault="00A8214A" w:rsidP="001C3E20">
      <w:pPr>
        <w:widowControl w:val="0"/>
        <w:tabs>
          <w:tab w:val="left" w:pos="720"/>
        </w:tabs>
        <w:suppressAutoHyphens/>
        <w:overflowPunct w:val="0"/>
        <w:ind w:left="1582"/>
        <w:jc w:val="both"/>
        <w:textAlignment w:val="baseline"/>
      </w:pPr>
    </w:p>
    <w:p w14:paraId="1CA42FF5" w14:textId="77777777" w:rsidR="00A8214A" w:rsidRPr="00FC6228" w:rsidRDefault="00CE501E" w:rsidP="001C3E20">
      <w:pPr>
        <w:widowControl w:val="0"/>
        <w:spacing w:after="120"/>
        <w:ind w:left="142"/>
        <w:jc w:val="both"/>
        <w:rPr>
          <w:b/>
          <w:i/>
        </w:rPr>
      </w:pPr>
      <w:r w:rsidRPr="00FC6228">
        <w:rPr>
          <w:b/>
          <w:i/>
        </w:rPr>
        <w:t xml:space="preserve">- Ajánlattevői </w:t>
      </w:r>
      <w:proofErr w:type="gramStart"/>
      <w:r w:rsidRPr="00FC6228">
        <w:rPr>
          <w:b/>
          <w:i/>
        </w:rPr>
        <w:t>nyilatkozat(</w:t>
      </w:r>
      <w:proofErr w:type="gramEnd"/>
      <w:r w:rsidRPr="00FC6228">
        <w:rPr>
          <w:b/>
          <w:i/>
        </w:rPr>
        <w:t>ok)</w:t>
      </w:r>
    </w:p>
    <w:p w14:paraId="61D07B4E" w14:textId="77777777" w:rsidR="00A8214A" w:rsidRPr="00FC6228" w:rsidRDefault="00CE501E" w:rsidP="001C3E20">
      <w:pPr>
        <w:widowControl w:val="0"/>
        <w:numPr>
          <w:ilvl w:val="0"/>
          <w:numId w:val="9"/>
        </w:numPr>
        <w:ind w:left="993" w:hanging="426"/>
        <w:jc w:val="both"/>
      </w:pPr>
      <w:r w:rsidRPr="00FC6228">
        <w:t>Az ajánlatnak tartalmaznia kell különösen az ajánlattevő kifejeze</w:t>
      </w:r>
      <w:r w:rsidR="00100D41">
        <w:t>tt nyilatkozatát az ajánlat</w:t>
      </w:r>
      <w:r w:rsidRPr="00FC6228">
        <w:t>i felhívás feltételeire, a szerződés megkötésére és teljesítésére, valamint a kért ellenszolgáltatásra vonatko</w:t>
      </w:r>
      <w:r w:rsidR="006C6D0E">
        <w:t>zóan. (Kbt. 66. § (2) bekezdés).</w:t>
      </w:r>
    </w:p>
    <w:p w14:paraId="16174D1C" w14:textId="77777777" w:rsidR="00A8214A" w:rsidRPr="00FC6228" w:rsidRDefault="00CE501E" w:rsidP="001C3E20">
      <w:pPr>
        <w:widowControl w:val="0"/>
        <w:ind w:left="993"/>
        <w:jc w:val="both"/>
      </w:pPr>
      <w:r w:rsidRPr="00FC6228">
        <w:t>(A Kbt. 47. § (2) bekezdése alapján az ajánlat 68. § (2) bekezdése szerint benyújtott egy eredeti példányának a 66. § (2) bekezdése szerinti nyilatkozat eredeti aláírt példányát kell tartalmaznia.)</w:t>
      </w:r>
    </w:p>
    <w:p w14:paraId="16F5E29F" w14:textId="77777777" w:rsidR="00A8214A" w:rsidRPr="00FC6228" w:rsidRDefault="00A8214A" w:rsidP="001C3E20">
      <w:pPr>
        <w:widowControl w:val="0"/>
        <w:ind w:left="993" w:hanging="426"/>
        <w:jc w:val="both"/>
      </w:pPr>
    </w:p>
    <w:p w14:paraId="7203B11F" w14:textId="77777777" w:rsidR="00A8214A" w:rsidRPr="00FC6228" w:rsidRDefault="00CE501E" w:rsidP="001C3E20">
      <w:pPr>
        <w:widowControl w:val="0"/>
        <w:numPr>
          <w:ilvl w:val="0"/>
          <w:numId w:val="9"/>
        </w:numPr>
        <w:ind w:left="993" w:hanging="426"/>
        <w:jc w:val="both"/>
      </w:pPr>
      <w:r w:rsidRPr="00FC6228">
        <w:t>Nyilatkozat közös ajánlattételről és együttműködési megállapodás</w:t>
      </w:r>
      <w:r w:rsidR="006C6D0E">
        <w:t>.</w:t>
      </w:r>
    </w:p>
    <w:p w14:paraId="12AED76B" w14:textId="77777777" w:rsidR="00A8214A" w:rsidRPr="00FC6228" w:rsidRDefault="00A8214A" w:rsidP="001C3E20">
      <w:pPr>
        <w:pStyle w:val="Listaszerbekezds"/>
        <w:widowControl w:val="0"/>
        <w:ind w:left="993" w:hanging="426"/>
      </w:pPr>
    </w:p>
    <w:p w14:paraId="588ADFBD" w14:textId="77777777" w:rsidR="00A8214A" w:rsidRPr="00FC6228" w:rsidRDefault="00CE501E" w:rsidP="001C3E20">
      <w:pPr>
        <w:widowControl w:val="0"/>
        <w:numPr>
          <w:ilvl w:val="0"/>
          <w:numId w:val="9"/>
        </w:numPr>
        <w:ind w:left="993" w:hanging="426"/>
        <w:jc w:val="both"/>
      </w:pPr>
      <w:r w:rsidRPr="00FC6228">
        <w:t>Ajánlattevő nyilatkozata a Kbt. 66. § (6) bekezdés a) és b) pontja alapján:</w:t>
      </w:r>
    </w:p>
    <w:p w14:paraId="62B63485" w14:textId="77777777" w:rsidR="00A8214A" w:rsidRPr="00FC6228" w:rsidRDefault="005073E6" w:rsidP="001C3E20">
      <w:pPr>
        <w:widowControl w:val="0"/>
        <w:tabs>
          <w:tab w:val="left" w:pos="360"/>
          <w:tab w:val="left" w:pos="720"/>
          <w:tab w:val="left" w:pos="1080"/>
          <w:tab w:val="left" w:pos="1995"/>
        </w:tabs>
        <w:suppressAutoHyphens/>
        <w:overflowPunct w:val="0"/>
        <w:ind w:left="993" w:hanging="426"/>
        <w:jc w:val="both"/>
        <w:textAlignment w:val="baseline"/>
      </w:pPr>
      <w:r>
        <w:tab/>
      </w:r>
      <w:r>
        <w:tab/>
      </w:r>
      <w:r w:rsidR="00CE501E" w:rsidRPr="00FC6228">
        <w:t>Az ajánlatban meg kell jelölni</w:t>
      </w:r>
    </w:p>
    <w:p w14:paraId="0309AA83" w14:textId="77777777" w:rsidR="00A8214A" w:rsidRPr="00FC6228" w:rsidRDefault="00CE501E" w:rsidP="001C3E20">
      <w:pPr>
        <w:widowControl w:val="0"/>
        <w:tabs>
          <w:tab w:val="left" w:pos="360"/>
          <w:tab w:val="left" w:pos="720"/>
          <w:tab w:val="left" w:pos="1701"/>
          <w:tab w:val="left" w:pos="1995"/>
        </w:tabs>
        <w:suppressAutoHyphens/>
        <w:overflowPunct w:val="0"/>
        <w:ind w:left="1701" w:hanging="283"/>
        <w:jc w:val="both"/>
        <w:textAlignment w:val="baseline"/>
      </w:pPr>
      <w:proofErr w:type="gramStart"/>
      <w:r w:rsidRPr="00FC6228">
        <w:t>a</w:t>
      </w:r>
      <w:proofErr w:type="gramEnd"/>
      <w:r w:rsidRPr="00FC6228">
        <w:t xml:space="preserve">) </w:t>
      </w:r>
      <w:proofErr w:type="spellStart"/>
      <w:r w:rsidRPr="00FC6228">
        <w:t>a</w:t>
      </w:r>
      <w:proofErr w:type="spellEnd"/>
      <w:r w:rsidRPr="00FC6228">
        <w:t xml:space="preserve"> közbeszerzésnek azt a részét (részeit), amelynek teljesítéséhez az ajánlattevő alvállalkozót kíván igénybe venni,</w:t>
      </w:r>
    </w:p>
    <w:p w14:paraId="24DF0F0D" w14:textId="77777777" w:rsidR="00A8214A" w:rsidRPr="00FC6228" w:rsidRDefault="00CE501E" w:rsidP="001C3E20">
      <w:pPr>
        <w:widowControl w:val="0"/>
        <w:tabs>
          <w:tab w:val="left" w:pos="360"/>
          <w:tab w:val="left" w:pos="720"/>
          <w:tab w:val="left" w:pos="1701"/>
          <w:tab w:val="left" w:pos="1995"/>
        </w:tabs>
        <w:suppressAutoHyphens/>
        <w:overflowPunct w:val="0"/>
        <w:ind w:left="1701" w:hanging="283"/>
        <w:jc w:val="both"/>
        <w:textAlignment w:val="baseline"/>
      </w:pPr>
      <w:r w:rsidRPr="00FC6228">
        <w:t xml:space="preserve">b) az </w:t>
      </w:r>
      <w:proofErr w:type="gramStart"/>
      <w:r w:rsidRPr="00FC6228">
        <w:t>ezen</w:t>
      </w:r>
      <w:proofErr w:type="gramEnd"/>
      <w:r w:rsidRPr="00FC6228">
        <w:t xml:space="preserve"> részek tekintetében igénybe venni kívánt és az ajánlat benyújtásakor már ismert alvállalkozókat.</w:t>
      </w:r>
    </w:p>
    <w:p w14:paraId="1C5126B1" w14:textId="77777777" w:rsidR="00A8214A" w:rsidRDefault="00A8214A" w:rsidP="001C3E20">
      <w:pPr>
        <w:widowControl w:val="0"/>
        <w:tabs>
          <w:tab w:val="left" w:pos="360"/>
          <w:tab w:val="left" w:pos="720"/>
          <w:tab w:val="left" w:pos="1080"/>
          <w:tab w:val="left" w:pos="1995"/>
        </w:tabs>
        <w:suppressAutoHyphens/>
        <w:overflowPunct w:val="0"/>
        <w:ind w:left="993" w:hanging="426"/>
        <w:jc w:val="both"/>
        <w:textAlignment w:val="baseline"/>
      </w:pPr>
    </w:p>
    <w:p w14:paraId="70460AEC" w14:textId="77777777" w:rsidR="006C6D0E" w:rsidRPr="006C6D0E" w:rsidRDefault="006C6D0E" w:rsidP="001C3E20">
      <w:pPr>
        <w:widowControl w:val="0"/>
        <w:ind w:left="993"/>
        <w:jc w:val="both"/>
      </w:pPr>
      <w:r w:rsidRPr="006C6D0E">
        <w:t xml:space="preserve">Amennyiben </w:t>
      </w:r>
      <w:r>
        <w:t>ajánlattevő</w:t>
      </w:r>
      <w:r w:rsidRPr="006C6D0E">
        <w:t xml:space="preserve"> a szerződés teljesítéséhez nem vesz igénybe alvállalkozót, vagy a szerződés teljesítéséhez igénybe vesz ugyan, de </w:t>
      </w:r>
      <w:proofErr w:type="gramStart"/>
      <w:r w:rsidRPr="006C6D0E">
        <w:t>az(</w:t>
      </w:r>
      <w:proofErr w:type="gramEnd"/>
      <w:r w:rsidRPr="006C6D0E">
        <w:t>oka)t a</w:t>
      </w:r>
      <w:r>
        <w:t xml:space="preserve">z ajánlat </w:t>
      </w:r>
      <w:r w:rsidRPr="006C6D0E">
        <w:t xml:space="preserve">benyújtásakor </w:t>
      </w:r>
      <w:r>
        <w:t>még nem tudja megnevezni, úgy az ajánlattevőnek</w:t>
      </w:r>
      <w:r w:rsidRPr="006C6D0E">
        <w:t xml:space="preserve"> az erre vonatkozó nyilatkozatot is tartalmaznia kell.</w:t>
      </w:r>
    </w:p>
    <w:p w14:paraId="4A1DE988" w14:textId="77777777" w:rsidR="006C6D0E" w:rsidRPr="00FC6228" w:rsidRDefault="006C6D0E" w:rsidP="001C3E20">
      <w:pPr>
        <w:widowControl w:val="0"/>
        <w:tabs>
          <w:tab w:val="left" w:pos="360"/>
          <w:tab w:val="left" w:pos="720"/>
          <w:tab w:val="left" w:pos="1080"/>
          <w:tab w:val="left" w:pos="1995"/>
        </w:tabs>
        <w:suppressAutoHyphens/>
        <w:overflowPunct w:val="0"/>
        <w:ind w:left="993" w:hanging="426"/>
        <w:jc w:val="both"/>
        <w:textAlignment w:val="baseline"/>
      </w:pPr>
    </w:p>
    <w:p w14:paraId="7894F286" w14:textId="77777777" w:rsidR="006C6D0E" w:rsidRPr="00FC6228" w:rsidRDefault="006C6D0E" w:rsidP="001C3E20">
      <w:pPr>
        <w:widowControl w:val="0"/>
        <w:numPr>
          <w:ilvl w:val="0"/>
          <w:numId w:val="9"/>
        </w:numPr>
        <w:ind w:left="993" w:hanging="426"/>
        <w:jc w:val="both"/>
      </w:pPr>
      <w:r w:rsidRPr="00FC6228">
        <w:lastRenderedPageBreak/>
        <w:t>Nyilatkozat a Kbt. 65. § (7) bekezdése szerinti szervezetek számára a kapacitást nyújtó szervezet igénybevételéről</w:t>
      </w:r>
      <w:r>
        <w:t>.</w:t>
      </w:r>
    </w:p>
    <w:p w14:paraId="05290302" w14:textId="77777777" w:rsidR="00A8214A" w:rsidRPr="00FC6228" w:rsidRDefault="00A8214A" w:rsidP="001C3E20">
      <w:pPr>
        <w:widowControl w:val="0"/>
        <w:ind w:left="1440"/>
        <w:jc w:val="both"/>
      </w:pPr>
    </w:p>
    <w:p w14:paraId="11650ED0" w14:textId="77777777" w:rsidR="00132451" w:rsidRPr="00FC6228" w:rsidRDefault="00CE501E" w:rsidP="001C3E20">
      <w:pPr>
        <w:widowControl w:val="0"/>
        <w:ind w:left="993"/>
        <w:jc w:val="both"/>
      </w:pPr>
      <w:r w:rsidRPr="00FC6228">
        <w:t xml:space="preserve">Amennyiben </w:t>
      </w:r>
      <w:proofErr w:type="gramStart"/>
      <w:r w:rsidRPr="00FC6228">
        <w:t>ajánlattevő(</w:t>
      </w:r>
      <w:proofErr w:type="gramEnd"/>
      <w:r w:rsidRPr="00FC6228">
        <w:t xml:space="preserve">k) más szervezet erőforrásaira támaszkodik az alkalmassági követelmények igazolása során, úgy a Kbt. 65. § (7) szerint a Kbt. 65. § (8) bekezdésben – </w:t>
      </w:r>
      <w:r w:rsidR="00CE2055" w:rsidRPr="00FC6228">
        <w:t>pénzügyi-gazdasági</w:t>
      </w:r>
      <w:r w:rsidRPr="00FC6228">
        <w:t xml:space="preserve"> alkalmasság – foglalt eset kivételével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 </w:t>
      </w:r>
      <w:r w:rsidR="00132451" w:rsidRPr="00FC6228">
        <w:t>Az okiratnak minimálisan az alábbi tartalmi elemeknek kell megfelelnie:</w:t>
      </w:r>
    </w:p>
    <w:p w14:paraId="6CF6060B" w14:textId="77777777" w:rsidR="00132451" w:rsidRPr="00FC6228" w:rsidRDefault="00132451" w:rsidP="001C3E20">
      <w:pPr>
        <w:widowControl w:val="0"/>
        <w:ind w:left="1985" w:hanging="284"/>
        <w:jc w:val="both"/>
      </w:pPr>
      <w:r w:rsidRPr="00FC6228">
        <w:t>-</w:t>
      </w:r>
      <w:r w:rsidRPr="00FC6228">
        <w:tab/>
        <w:t>az ajánlattevő és a kapacitásait rendelkezésre bocsátó szervezet által egyaránt, cégszerűen aláírt okirat szükséges</w:t>
      </w:r>
    </w:p>
    <w:p w14:paraId="3552D4F3" w14:textId="77777777" w:rsidR="00132451" w:rsidRPr="00FC6228" w:rsidRDefault="00132451" w:rsidP="001C3E20">
      <w:pPr>
        <w:widowControl w:val="0"/>
        <w:ind w:left="1985" w:hanging="284"/>
        <w:jc w:val="both"/>
      </w:pPr>
      <w:r w:rsidRPr="00FC6228">
        <w:t>-</w:t>
      </w:r>
      <w:r w:rsidRPr="00FC6228">
        <w:tab/>
        <w:t xml:space="preserve">az okiratból egyértelműen ki kell derülnie, hogy az </w:t>
      </w:r>
      <w:r w:rsidR="00571CE1">
        <w:t>ajánlati</w:t>
      </w:r>
      <w:r w:rsidRPr="00FC6228">
        <w:t xml:space="preserve"> felhívás mely alkalmassági követelményének vonatkozásában írták alá a felek az okiratot</w:t>
      </w:r>
    </w:p>
    <w:p w14:paraId="10EA41C1" w14:textId="77777777" w:rsidR="00037ACB" w:rsidRDefault="00037ACB" w:rsidP="001C3E20">
      <w:pPr>
        <w:widowControl w:val="0"/>
        <w:ind w:left="993"/>
        <w:jc w:val="both"/>
      </w:pPr>
    </w:p>
    <w:p w14:paraId="05E954B9" w14:textId="77777777" w:rsidR="00037ACB" w:rsidRDefault="00037ACB" w:rsidP="001C3E20">
      <w:pPr>
        <w:widowControl w:val="0"/>
        <w:ind w:left="993"/>
        <w:jc w:val="both"/>
      </w:pPr>
      <w:r w:rsidRPr="00037ACB">
        <w:t xml:space="preserve">A referencia munkára (M/1) és a szakemberekre (M/2) vonatkozó alkalmassági feltétel tekintetében az okiratban nem elegendő csupán nyilatkozni az erőforrások rendelkezésre állásáról, hanem a Kbt. 65. § (9) bekezdése nyomán ki kell derülnie az okiratból (az okiratnak alá kell támasztania), hogy ez a szervezet ténylegesen részt vesz a szerződés teljesítésében. </w:t>
      </w:r>
      <w:proofErr w:type="gramStart"/>
      <w:r w:rsidRPr="00037ACB">
        <w:t>Az ajánlatkérő a szerződés teljesítése során ellenőrzi, hogy a teljesítésbe történő bevonás mértéke megfelel a Kbt. 65. § (9) szerinti követelménynek, miszerint a releváns szakmai tapasztalatot igazoló referenciákra vonatkozó követelmény teljesítésének igazolására a gazdasági szereplő csak akkor veheti igénybe más szervezet kapacitásait, ha az adott szervezet olyan mértékben részt vesz a szerződés, vagy a szerződés azon részének teljesítésében, amelyhez e kapacitásokra szükség van, amely - az ajánlattevő saját kapacitásával együtt - biztosítja az alkalmassági követelményben elvárt szaktudás, illetv</w:t>
      </w:r>
      <w:proofErr w:type="gramEnd"/>
      <w:r w:rsidRPr="00037ACB">
        <w:t xml:space="preserve">e </w:t>
      </w:r>
      <w:proofErr w:type="gramStart"/>
      <w:r w:rsidRPr="00037ACB">
        <w:t>szakmai</w:t>
      </w:r>
      <w:proofErr w:type="gramEnd"/>
      <w:r w:rsidRPr="00037ACB">
        <w:t xml:space="preserve"> tapasztalat érvényesülését a teljesítésben.</w:t>
      </w:r>
      <w:r w:rsidRPr="00037ACB" w:rsidDel="00657CE8">
        <w:t xml:space="preserve"> </w:t>
      </w:r>
    </w:p>
    <w:p w14:paraId="0B5D4387" w14:textId="77777777" w:rsidR="00037ACB" w:rsidRDefault="00037ACB" w:rsidP="001C3E20">
      <w:pPr>
        <w:widowControl w:val="0"/>
        <w:ind w:left="993"/>
        <w:jc w:val="both"/>
      </w:pPr>
    </w:p>
    <w:p w14:paraId="45C038FB" w14:textId="6363EBE3" w:rsidR="00A8214A" w:rsidRDefault="00037ACB" w:rsidP="001C3E20">
      <w:pPr>
        <w:widowControl w:val="0"/>
        <w:ind w:left="993"/>
        <w:jc w:val="both"/>
      </w:pPr>
      <w:r w:rsidRPr="00037ACB">
        <w:t>Ajánlatkérő „nemleges” nyilatkozat benyújtását is előírja!</w:t>
      </w:r>
    </w:p>
    <w:p w14:paraId="40F4B60D" w14:textId="77777777" w:rsidR="001C3E20" w:rsidRPr="00FC6228" w:rsidRDefault="001C3E20" w:rsidP="001C3E20">
      <w:pPr>
        <w:widowControl w:val="0"/>
        <w:ind w:left="993"/>
        <w:jc w:val="both"/>
      </w:pPr>
    </w:p>
    <w:p w14:paraId="7A56D2B1" w14:textId="77777777" w:rsidR="006C6D0E" w:rsidRDefault="00CE501E" w:rsidP="001C3E20">
      <w:pPr>
        <w:widowControl w:val="0"/>
        <w:numPr>
          <w:ilvl w:val="0"/>
          <w:numId w:val="9"/>
        </w:numPr>
        <w:ind w:left="993" w:hanging="426"/>
        <w:jc w:val="both"/>
      </w:pPr>
      <w:r w:rsidRPr="00FC6228">
        <w:t xml:space="preserve">Az </w:t>
      </w:r>
      <w:r w:rsidR="006C6D0E">
        <w:t>ajánlatnak</w:t>
      </w:r>
      <w:r w:rsidR="006C6D0E" w:rsidRPr="006C6D0E">
        <w:t xml:space="preserve"> tartalmaznia kell </w:t>
      </w:r>
      <w:r w:rsidR="006C6D0E">
        <w:t xml:space="preserve">az ajánlattevőnek </w:t>
      </w:r>
      <w:r w:rsidR="006C6D0E" w:rsidRPr="006C6D0E">
        <w:t>a Kbt. 66. § (4) bekezdés szerinti nyilatkozatát arról, hogy a kis- és középvállalkozásokról, fejlődésük támogatásáról szóló törvény szerint mikro-, kis vagy középvállalkozásnak minősül-e, vagy a törvény hatálya alá nem tartozónak minősül.</w:t>
      </w:r>
    </w:p>
    <w:p w14:paraId="69F1B696" w14:textId="77777777" w:rsidR="00DE6354" w:rsidRDefault="00DE6354" w:rsidP="001C3E20">
      <w:pPr>
        <w:widowControl w:val="0"/>
        <w:ind w:left="993"/>
        <w:jc w:val="both"/>
      </w:pPr>
    </w:p>
    <w:p w14:paraId="1AC8E73E" w14:textId="77777777" w:rsidR="00DE6354" w:rsidRPr="00DE6354" w:rsidRDefault="00DE6354" w:rsidP="001C3E20">
      <w:pPr>
        <w:widowControl w:val="0"/>
        <w:ind w:left="993"/>
        <w:jc w:val="both"/>
      </w:pPr>
      <w:r w:rsidRPr="00DE6354">
        <w:t>Amennyiben az ajánlattevő a törvény hatálya alá nem tartozónak minősül, úgy erre vonatkozóan kizárólag az Egységes Európai Közbeszerzési Dokumentumban kell nyilatkoznia.</w:t>
      </w:r>
    </w:p>
    <w:p w14:paraId="172C309A" w14:textId="77777777" w:rsidR="00A8214A" w:rsidRPr="00FC6228" w:rsidRDefault="00A8214A" w:rsidP="001C3E20">
      <w:pPr>
        <w:widowControl w:val="0"/>
        <w:jc w:val="both"/>
      </w:pPr>
    </w:p>
    <w:p w14:paraId="15513F71" w14:textId="77777777" w:rsidR="00A8214A" w:rsidRPr="00FC6228" w:rsidRDefault="00CE501E" w:rsidP="001C3E20">
      <w:pPr>
        <w:pStyle w:val="Listaszerbekezds"/>
        <w:widowControl w:val="0"/>
        <w:numPr>
          <w:ilvl w:val="0"/>
          <w:numId w:val="9"/>
        </w:numPr>
        <w:ind w:left="993" w:hanging="426"/>
        <w:jc w:val="both"/>
      </w:pPr>
      <w:r w:rsidRPr="00FC6228">
        <w:t>Ajánlattevőnek az ajánlatához csatolnia kell az üzleti titokról szóló nyilatkozatot, amennyiben ez az ajánlat szempontjából releváns.</w:t>
      </w:r>
    </w:p>
    <w:p w14:paraId="68FB8E11" w14:textId="77777777" w:rsidR="00A8214A" w:rsidRPr="00FC6228" w:rsidRDefault="00A8214A" w:rsidP="001C3E20">
      <w:pPr>
        <w:pStyle w:val="Listaszerbekezds"/>
        <w:widowControl w:val="0"/>
        <w:ind w:left="993" w:hanging="426"/>
      </w:pPr>
    </w:p>
    <w:p w14:paraId="15860EF9" w14:textId="77777777" w:rsidR="00A8214A" w:rsidRPr="00FC6228" w:rsidRDefault="00CE501E" w:rsidP="001C3E20">
      <w:pPr>
        <w:pStyle w:val="Listaszerbekezds"/>
        <w:widowControl w:val="0"/>
        <w:numPr>
          <w:ilvl w:val="0"/>
          <w:numId w:val="9"/>
        </w:numPr>
        <w:ind w:left="993" w:hanging="426"/>
        <w:jc w:val="both"/>
      </w:pPr>
      <w:r w:rsidRPr="00FC6228">
        <w:t>Ajánlattevőnek az ajánlatához csatolnia kell a felelős fordításról szóló nyilatkozatot, amennyiben ez az ajánlat szempontjából releváns.</w:t>
      </w:r>
    </w:p>
    <w:p w14:paraId="52F93668" w14:textId="77777777" w:rsidR="00A8214A" w:rsidRPr="00FC6228" w:rsidRDefault="00A8214A" w:rsidP="001C3E20">
      <w:pPr>
        <w:pStyle w:val="Listaszerbekezds"/>
        <w:widowControl w:val="0"/>
        <w:ind w:left="993" w:hanging="426"/>
      </w:pPr>
    </w:p>
    <w:p w14:paraId="3DA9065A" w14:textId="77777777" w:rsidR="00A8214A" w:rsidRPr="00FC6228" w:rsidRDefault="00CE501E" w:rsidP="001C3E20">
      <w:pPr>
        <w:pStyle w:val="Listaszerbekezds"/>
        <w:widowControl w:val="0"/>
        <w:numPr>
          <w:ilvl w:val="0"/>
          <w:numId w:val="9"/>
        </w:numPr>
        <w:ind w:left="993" w:hanging="426"/>
        <w:jc w:val="both"/>
      </w:pPr>
      <w:r w:rsidRPr="00FC6228">
        <w:t>Ajánlattevőnek az ajánlatához csatolnia kell a szerződés kitöltésének érdekében egy, az ajánlattevő adatait tartalmazó nyilatkozatot</w:t>
      </w:r>
      <w:r w:rsidR="006C6D0E">
        <w:t>.</w:t>
      </w:r>
      <w:r w:rsidRPr="00FC6228">
        <w:t xml:space="preserve"> </w:t>
      </w:r>
    </w:p>
    <w:p w14:paraId="18658AFB" w14:textId="77777777" w:rsidR="00A8214A" w:rsidRPr="00FC6228" w:rsidRDefault="00A8214A" w:rsidP="001C3E20">
      <w:pPr>
        <w:widowControl w:val="0"/>
        <w:tabs>
          <w:tab w:val="left" w:pos="360"/>
        </w:tabs>
        <w:suppressAutoHyphens/>
        <w:overflowPunct w:val="0"/>
        <w:ind w:left="993" w:hanging="426"/>
        <w:jc w:val="both"/>
        <w:textAlignment w:val="baseline"/>
      </w:pPr>
    </w:p>
    <w:p w14:paraId="0A918253" w14:textId="77777777" w:rsidR="00A8214A" w:rsidRPr="00FC6228" w:rsidRDefault="00CE501E" w:rsidP="001C3E20">
      <w:pPr>
        <w:widowControl w:val="0"/>
        <w:numPr>
          <w:ilvl w:val="0"/>
          <w:numId w:val="9"/>
        </w:numPr>
        <w:ind w:left="993" w:hanging="426"/>
        <w:jc w:val="both"/>
      </w:pPr>
      <w:r w:rsidRPr="00FC6228">
        <w:t>Ajánlattevőnek az ajánlatában nyilatkoznia szükséges a papír alapon és a digitális adathordozón benyújtott ajánlat egyezősége vonatkozásában</w:t>
      </w:r>
      <w:r w:rsidR="006C6D0E">
        <w:t>.</w:t>
      </w:r>
    </w:p>
    <w:p w14:paraId="0B41540A" w14:textId="77777777" w:rsidR="00A8214A" w:rsidRPr="00FC6228" w:rsidRDefault="00A8214A" w:rsidP="001C3E20">
      <w:pPr>
        <w:widowControl w:val="0"/>
        <w:tabs>
          <w:tab w:val="left" w:pos="360"/>
        </w:tabs>
        <w:suppressAutoHyphens/>
        <w:overflowPunct w:val="0"/>
        <w:ind w:left="993" w:hanging="426"/>
        <w:jc w:val="both"/>
        <w:textAlignment w:val="baseline"/>
      </w:pPr>
    </w:p>
    <w:p w14:paraId="6441CBB6" w14:textId="5CB31040" w:rsidR="006C6D0E" w:rsidRPr="006C6D0E" w:rsidRDefault="006C6D0E" w:rsidP="001C3E20">
      <w:pPr>
        <w:widowControl w:val="0"/>
        <w:numPr>
          <w:ilvl w:val="0"/>
          <w:numId w:val="9"/>
        </w:numPr>
        <w:ind w:left="993" w:hanging="426"/>
        <w:jc w:val="both"/>
      </w:pPr>
      <w:r w:rsidRPr="006C6D0E">
        <w:t>A 321/2015. (X. 30.) Korm. rendelet 13. §</w:t>
      </w:r>
      <w:proofErr w:type="spellStart"/>
      <w:r w:rsidR="00810129">
        <w:t>-ra</w:t>
      </w:r>
      <w:proofErr w:type="spellEnd"/>
      <w:r w:rsidRPr="006C6D0E">
        <w:t xml:space="preserve"> tekintettel a</w:t>
      </w:r>
      <w:r>
        <w:t>z ajánlattevőknek</w:t>
      </w:r>
      <w:r w:rsidRPr="006C6D0E">
        <w:t xml:space="preserve"> a</w:t>
      </w:r>
      <w:r>
        <w:t>z ajánlatban</w:t>
      </w:r>
      <w:r w:rsidRPr="006C6D0E">
        <w:t xml:space="preserve"> nyilatkozni köteles arról, hogy vele szemben van-e folyamatban változásbejegyzési eljárás. 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r>
        <w:t xml:space="preserve"> </w:t>
      </w:r>
      <w:r w:rsidRPr="006C6D0E">
        <w:t>Ajánlatkérő „nemleges” nyilatkozat benyújtását is előírja!</w:t>
      </w:r>
    </w:p>
    <w:p w14:paraId="4B30FB47" w14:textId="77777777" w:rsidR="00A8214A" w:rsidRPr="00FC6228" w:rsidRDefault="00A8214A" w:rsidP="001C3E20">
      <w:pPr>
        <w:widowControl w:val="0"/>
        <w:ind w:left="993" w:hanging="426"/>
        <w:jc w:val="both"/>
      </w:pPr>
    </w:p>
    <w:p w14:paraId="3124BDCB" w14:textId="534EBF3A" w:rsidR="003821F2" w:rsidRPr="003821F2" w:rsidRDefault="003821F2" w:rsidP="001C3E20">
      <w:pPr>
        <w:widowControl w:val="0"/>
        <w:numPr>
          <w:ilvl w:val="0"/>
          <w:numId w:val="9"/>
        </w:numPr>
        <w:ind w:left="993" w:hanging="426"/>
        <w:jc w:val="both"/>
      </w:pPr>
      <w:r w:rsidRPr="003821F2">
        <w:t>A</w:t>
      </w:r>
      <w:r>
        <w:t xml:space="preserve">z ajánlathoz </w:t>
      </w:r>
      <w:r w:rsidRPr="003821F2">
        <w:t>csatolni kell a</w:t>
      </w:r>
      <w:r>
        <w:t>z ajánlattevő</w:t>
      </w:r>
      <w:r w:rsidRPr="003821F2">
        <w:t>, vagy a kapacitást nyújtó szervezet (személy) részéről a</w:t>
      </w:r>
      <w:r>
        <w:t>z ajánlatot</w:t>
      </w:r>
      <w:r w:rsidRPr="003821F2">
        <w:t xml:space="preserve"> aláíró és/vagy nyilatkozatot tevő, kötelezettséget vállaló cégjegyzésre jogosult </w:t>
      </w:r>
      <w:proofErr w:type="gramStart"/>
      <w:r w:rsidRPr="003821F2">
        <w:t>személy(</w:t>
      </w:r>
      <w:proofErr w:type="spellStart"/>
      <w:proofErr w:type="gramEnd"/>
      <w:r w:rsidRPr="003821F2">
        <w:t>ek</w:t>
      </w:r>
      <w:proofErr w:type="spellEnd"/>
      <w:r w:rsidRPr="003821F2">
        <w:t xml:space="preserve">) aláírási címpéldányát/címpéldányait vagy a </w:t>
      </w:r>
      <w:r w:rsidR="00F41C52" w:rsidRPr="00FC6228">
        <w:t>2006. évi V. törvény 9. § (1) bekezdés</w:t>
      </w:r>
      <w:r w:rsidR="00F41C52" w:rsidRPr="003821F2">
        <w:t xml:space="preserve"> </w:t>
      </w:r>
      <w:r w:rsidRPr="003821F2">
        <w:t>szerinti aláírási mintát egyszerű másolatban</w:t>
      </w:r>
      <w:r w:rsidR="00F41C52" w:rsidRPr="00FC6228">
        <w:t>, külföldi illetőségű ajánlattevő esetén az ennek megfeleltethető dokumentumot (amennyiben ilyen dokumentum az adott országban nem ismert, teljes bizonyító erejű magánokiratba vagy ügyvéd/közjegyző előtt tett okiratba foglalt aláírás-minta)</w:t>
      </w:r>
      <w:r w:rsidRPr="003821F2">
        <w:t>.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 Ajánlatkérő felhívja a</w:t>
      </w:r>
      <w:r>
        <w:t>z ajánlattevők</w:t>
      </w:r>
      <w:r w:rsidRPr="003821F2">
        <w:t xml:space="preserve"> figyelmét, hogy a</w:t>
      </w:r>
      <w:r>
        <w:t>z ajánlat</w:t>
      </w:r>
      <w:r w:rsidRPr="003821F2">
        <w:t xml:space="preserve"> (nyilatkozat, kötelezettségvállalás) aláírására vonatkozó meghatalmazás aláírására meghatalmazóként kizárólag a</w:t>
      </w:r>
      <w:r>
        <w:t>z ajánlattevő</w:t>
      </w:r>
      <w:r w:rsidRPr="003821F2">
        <w:t xml:space="preserve"> (alvállalkozó, kapacitást nyújtó szervezet) vezető tisztségviselője jogosult, a cégvezető és a képviseletre feljogosított munkavállaló a Ptk. 3:116. § (3) bekezdés alapján a</w:t>
      </w:r>
      <w:r>
        <w:t>z ajánlat</w:t>
      </w:r>
      <w:r w:rsidRPr="003821F2">
        <w:t xml:space="preserve"> (nyilatkozat, kötelezettségvállalás) aláírására meghatalmazást érvényesen nem adhat.</w:t>
      </w:r>
    </w:p>
    <w:p w14:paraId="6991D6E8" w14:textId="77777777" w:rsidR="00A8214A" w:rsidRPr="00FC6228" w:rsidRDefault="00A8214A" w:rsidP="001C3E20">
      <w:pPr>
        <w:widowControl w:val="0"/>
      </w:pPr>
    </w:p>
    <w:p w14:paraId="1AEE6B09" w14:textId="77777777" w:rsidR="003821F2" w:rsidRDefault="00CE501E" w:rsidP="001C3E20">
      <w:pPr>
        <w:widowControl w:val="0"/>
        <w:numPr>
          <w:ilvl w:val="0"/>
          <w:numId w:val="9"/>
        </w:numPr>
        <w:ind w:left="993" w:hanging="426"/>
        <w:jc w:val="both"/>
      </w:pPr>
      <w:r w:rsidRPr="00FC6228">
        <w:t>Ajánlattevő</w:t>
      </w:r>
      <w:r w:rsidR="003821F2">
        <w:t xml:space="preserve"> –</w:t>
      </w:r>
      <w:r w:rsidRPr="00FC6228">
        <w:t xml:space="preserve"> valamint adott esetben alkalmasság igazolása végett igénybe vett </w:t>
      </w:r>
      <w:proofErr w:type="gramStart"/>
      <w:r w:rsidRPr="00FC6228">
        <w:t>szervezet(</w:t>
      </w:r>
      <w:proofErr w:type="spellStart"/>
      <w:proofErr w:type="gramEnd"/>
      <w:r w:rsidRPr="00FC6228">
        <w:t>ek</w:t>
      </w:r>
      <w:proofErr w:type="spellEnd"/>
      <w:r w:rsidRPr="00FC6228">
        <w:t>)</w:t>
      </w:r>
      <w:r w:rsidR="003821F2">
        <w:t xml:space="preserve"> –</w:t>
      </w:r>
      <w:r w:rsidRPr="00FC6228">
        <w:t xml:space="preserve"> által kitöltött </w:t>
      </w:r>
      <w:r w:rsidR="003821F2">
        <w:t>E</w:t>
      </w:r>
      <w:r w:rsidRPr="00FC6228">
        <w:t>g</w:t>
      </w:r>
      <w:r w:rsidR="003821F2">
        <w:t>ységes Európai Közbeszerzési D</w:t>
      </w:r>
      <w:r w:rsidRPr="00FC6228">
        <w:t>okumentum az alkalmassági követelmények és a kizáró okok hiányának előzetes i</w:t>
      </w:r>
      <w:r w:rsidR="003821F2">
        <w:t>gazolására az alábbiak szerint:</w:t>
      </w:r>
    </w:p>
    <w:p w14:paraId="478CE933" w14:textId="77777777" w:rsidR="003821F2" w:rsidRDefault="003821F2" w:rsidP="001C3E20">
      <w:pPr>
        <w:pStyle w:val="Listaszerbekezds"/>
        <w:widowControl w:val="0"/>
      </w:pPr>
    </w:p>
    <w:p w14:paraId="03DB1476" w14:textId="77777777" w:rsidR="00A8214A" w:rsidRDefault="00CE501E" w:rsidP="001C3E20">
      <w:pPr>
        <w:widowControl w:val="0"/>
        <w:ind w:left="993"/>
        <w:jc w:val="both"/>
      </w:pPr>
      <w:r w:rsidRPr="00FC6228">
        <w:t xml:space="preserve">Ha egy ajánlattevő az előírt alkalmassági követelményeknek más szervezet vagy személy kapacitásaira támaszkodva kíván megfelelni, az érintett szervezetek vagy személyek mindegyike által kitöltött és aláírt külön formanyomtatványokat is be kell nyújtani. Ilyen esetben a kapacitásaikat rendelkezésre bocsátó szervezetek vagy személyek az alkalmassági feltételek vonatkozásában csak azokról kell nyilatkozni, amelyeket az ajánlattevő igénybe kíván venni alkalmasságának igazolásához. Közös ajánlattétel esetén a közös ajánlattevők mindegyike külön formanyomtatványt kell benyújtani. Ajánlatkérő felhívja továbbá a gazdasági szereplők figyelmét, hogy az alkalmassági követelmények, valamint a kizáró okok előzetes igazolására vonatkozóan, az eljárás ajánlattételi szakaszában </w:t>
      </w:r>
      <w:r w:rsidR="003F14D4" w:rsidRPr="00FC6228">
        <w:t xml:space="preserve">a bírálat I. szakaszában </w:t>
      </w:r>
      <w:r w:rsidRPr="00FC6228">
        <w:t>kizárólag az Egységes Európai Közbeszerzési Dokumentumba foglalt nyilatkozatot tudja figyelembe venni az előzetes igazolási kötelezettség teljesítésére</w:t>
      </w:r>
      <w:r w:rsidR="003F14D4" w:rsidRPr="00FC6228">
        <w:t>:</w:t>
      </w:r>
    </w:p>
    <w:p w14:paraId="720A61AF" w14:textId="77777777" w:rsidR="00037ACB" w:rsidRPr="00FC6228" w:rsidRDefault="00037ACB" w:rsidP="001C3E20">
      <w:pPr>
        <w:widowControl w:val="0"/>
        <w:ind w:left="993"/>
        <w:jc w:val="both"/>
      </w:pPr>
    </w:p>
    <w:p w14:paraId="26656770" w14:textId="77777777" w:rsidR="003821F2" w:rsidRPr="003821F2" w:rsidRDefault="00CE501E" w:rsidP="001C3E20">
      <w:pPr>
        <w:widowControl w:val="0"/>
        <w:numPr>
          <w:ilvl w:val="3"/>
          <w:numId w:val="9"/>
        </w:numPr>
        <w:spacing w:after="120"/>
        <w:ind w:left="1417" w:hanging="425"/>
        <w:jc w:val="both"/>
        <w:rPr>
          <w:b/>
        </w:rPr>
      </w:pPr>
      <w:r w:rsidRPr="003821F2">
        <w:rPr>
          <w:b/>
          <w:u w:val="single"/>
        </w:rPr>
        <w:lastRenderedPageBreak/>
        <w:t>Alkalmasság igazolása esetében:</w:t>
      </w:r>
      <w:r w:rsidRPr="003821F2">
        <w:rPr>
          <w:b/>
        </w:rPr>
        <w:t xml:space="preserve"> </w:t>
      </w:r>
    </w:p>
    <w:p w14:paraId="58907B94" w14:textId="098697E2" w:rsidR="003252AE" w:rsidRPr="003252AE" w:rsidRDefault="00CE501E" w:rsidP="001C3E20">
      <w:pPr>
        <w:widowControl w:val="0"/>
        <w:ind w:left="1418"/>
        <w:jc w:val="both"/>
      </w:pPr>
      <w:r w:rsidRPr="00FC6228">
        <w:t xml:space="preserve">Ajánlatkérő felhívja ajánlattevők figyelmét, hogy a 321/2015. (X.30.) Korm. rendelet 2. § (5) bekezdése </w:t>
      </w:r>
      <w:r w:rsidR="00DA0AEA">
        <w:t xml:space="preserve">alapján </w:t>
      </w:r>
      <w:r w:rsidR="00DA0AEA" w:rsidRPr="00DA0AEA">
        <w:t xml:space="preserve">az alkalmassági követelmények előzetes igazolása érdekében </w:t>
      </w:r>
      <w:r w:rsidR="00DA0AEA">
        <w:t>elfogadja</w:t>
      </w:r>
      <w:r w:rsidRPr="00FC6228">
        <w:t xml:space="preserve"> ajánlattevők </w:t>
      </w:r>
      <w:r w:rsidR="00DA0AEA">
        <w:t xml:space="preserve">vagy az alkalmasság igazolásában résztvevő szervezet </w:t>
      </w:r>
      <w:r w:rsidR="00DA0AEA" w:rsidRPr="00FC6228">
        <w:t>az Egységes Európai Közbeszerzési Dokumentum</w:t>
      </w:r>
      <w:r w:rsidR="00DA0AEA">
        <w:t>ban feltüntetett</w:t>
      </w:r>
      <w:r w:rsidR="00DA0AEA" w:rsidRPr="00FC6228">
        <w:t xml:space="preserve"> </w:t>
      </w:r>
      <w:r w:rsidRPr="00FC6228">
        <w:t xml:space="preserve">egyszerű nyilatkozatát az </w:t>
      </w:r>
      <w:r w:rsidR="00DA0AEA">
        <w:t xml:space="preserve">előírt alkalmasság tekintetében (csak </w:t>
      </w:r>
      <w:r w:rsidR="00DA0AEA" w:rsidRPr="00FC6228">
        <w:t xml:space="preserve">az Egységes Európai Közbeszerzési Dokumentum </w:t>
      </w:r>
      <w:r w:rsidR="00DA0AEA" w:rsidRPr="00DA0AEA">
        <w:t xml:space="preserve">IV. részének α pontját </w:t>
      </w:r>
      <w:r w:rsidR="00822ECF" w:rsidRPr="00822ECF">
        <w:rPr>
          <w:b/>
        </w:rPr>
        <w:t>(IV. rész: Kiválasztási szempontok α: AZ ÖSSZES KIVÁLASZTÁSI SZEMPONT ÁLTALÁNOS JELZÉSE)</w:t>
      </w:r>
      <w:r w:rsidR="00822ECF">
        <w:t xml:space="preserve"> </w:t>
      </w:r>
      <w:r w:rsidR="00DA0AEA" w:rsidRPr="00DA0AEA">
        <w:t xml:space="preserve">kell kitöltenie, IV. rész további pontjait nem). </w:t>
      </w:r>
    </w:p>
    <w:p w14:paraId="39E1BEFF" w14:textId="77777777" w:rsidR="003252AE" w:rsidRPr="00FC6228" w:rsidRDefault="003252AE" w:rsidP="001C3E20">
      <w:pPr>
        <w:widowControl w:val="0"/>
        <w:ind w:left="2552" w:hanging="567"/>
        <w:jc w:val="both"/>
      </w:pPr>
    </w:p>
    <w:p w14:paraId="24691B7F" w14:textId="77777777" w:rsidR="00A8214A" w:rsidRPr="003821F2" w:rsidRDefault="00CE501E" w:rsidP="001C3E20">
      <w:pPr>
        <w:widowControl w:val="0"/>
        <w:numPr>
          <w:ilvl w:val="3"/>
          <w:numId w:val="9"/>
        </w:numPr>
        <w:spacing w:after="120"/>
        <w:ind w:left="1417" w:hanging="425"/>
        <w:jc w:val="both"/>
        <w:rPr>
          <w:b/>
          <w:u w:val="single"/>
        </w:rPr>
      </w:pPr>
      <w:r w:rsidRPr="003821F2">
        <w:rPr>
          <w:b/>
          <w:u w:val="single"/>
        </w:rPr>
        <w:t>Kizáró okok igazolása esetében:</w:t>
      </w:r>
    </w:p>
    <w:p w14:paraId="6F50AF53" w14:textId="77777777" w:rsidR="00A8214A" w:rsidRPr="00FC6228" w:rsidRDefault="00CE501E" w:rsidP="001C3E20">
      <w:pPr>
        <w:widowControl w:val="0"/>
        <w:spacing w:after="120"/>
        <w:ind w:left="1418"/>
        <w:jc w:val="both"/>
      </w:pPr>
      <w:r w:rsidRPr="00FC6228">
        <w:t>Az ajánlattevő, vagy az alkalmasság igazolásában részt vevő gazdasági szereplő a 321/2015. (X.30.) Kormányrendelet 4. §</w:t>
      </w:r>
      <w:proofErr w:type="spellStart"/>
      <w:r w:rsidRPr="00FC6228">
        <w:t>-a</w:t>
      </w:r>
      <w:proofErr w:type="spellEnd"/>
      <w:r w:rsidRPr="00FC6228">
        <w:t xml:space="preserve"> szerint az </w:t>
      </w:r>
      <w:r w:rsidR="00925BC0">
        <w:t>E</w:t>
      </w:r>
      <w:r w:rsidRPr="00FC6228">
        <w:t xml:space="preserve">gységes </w:t>
      </w:r>
      <w:r w:rsidR="00925BC0">
        <w:t>E</w:t>
      </w:r>
      <w:r w:rsidRPr="00FC6228">
        <w:t xml:space="preserve">urópai </w:t>
      </w:r>
      <w:r w:rsidR="00925BC0">
        <w:t>K</w:t>
      </w:r>
      <w:r w:rsidRPr="00FC6228">
        <w:t xml:space="preserve">özbeszerzési </w:t>
      </w:r>
      <w:r w:rsidR="00925BC0">
        <w:t>D</w:t>
      </w:r>
      <w:r w:rsidRPr="00FC6228">
        <w:t>okumentum formanyomtatványa (a továbbiakban: formanyomtatvány) benyújtásával a következő módon igazolja előzetesen a Kbt. 62. §</w:t>
      </w:r>
      <w:proofErr w:type="spellStart"/>
      <w:r w:rsidRPr="00FC6228">
        <w:t>-ában</w:t>
      </w:r>
      <w:proofErr w:type="spellEnd"/>
      <w:r w:rsidRPr="00FC6228">
        <w:t xml:space="preserve"> említett kizáró okok hiányát:</w:t>
      </w:r>
    </w:p>
    <w:p w14:paraId="0562FB57" w14:textId="77777777" w:rsidR="00A8214A" w:rsidRPr="00FC6228" w:rsidRDefault="00CE501E" w:rsidP="001C3E20">
      <w:pPr>
        <w:pStyle w:val="Listaszerbekezds"/>
        <w:widowControl w:val="0"/>
        <w:numPr>
          <w:ilvl w:val="0"/>
          <w:numId w:val="15"/>
        </w:numPr>
        <w:spacing w:after="120"/>
        <w:ind w:left="2132" w:hanging="357"/>
        <w:contextualSpacing w:val="0"/>
        <w:jc w:val="both"/>
      </w:pPr>
      <w:r w:rsidRPr="00FC6228">
        <w:t xml:space="preserve">a Kbt. 62. § (1) bekezdés a) pont </w:t>
      </w:r>
      <w:proofErr w:type="spellStart"/>
      <w:r w:rsidRPr="00FC6228">
        <w:t>aa</w:t>
      </w:r>
      <w:proofErr w:type="spellEnd"/>
      <w:r w:rsidRPr="00FC6228">
        <w:t>)</w:t>
      </w:r>
      <w:proofErr w:type="spellStart"/>
      <w:r w:rsidRPr="00FC6228">
        <w:t>-af</w:t>
      </w:r>
      <w:proofErr w:type="spellEnd"/>
      <w:r w:rsidRPr="00FC6228">
        <w:t>) alpontokra vonatkozó nyilatkozat tekintetében a gazdasági szereplő a formanyomtatvány III. részének „</w:t>
      </w:r>
      <w:proofErr w:type="gramStart"/>
      <w:r w:rsidRPr="00FC6228">
        <w:t>A</w:t>
      </w:r>
      <w:proofErr w:type="gramEnd"/>
      <w:r w:rsidRPr="00FC6228">
        <w:t>” szakaszát tölti ki,</w:t>
      </w:r>
    </w:p>
    <w:p w14:paraId="4150F992" w14:textId="0D883C57" w:rsidR="00A8214A" w:rsidRPr="00FC6228" w:rsidRDefault="00CE501E" w:rsidP="001C3E20">
      <w:pPr>
        <w:pStyle w:val="Listaszerbekezds"/>
        <w:widowControl w:val="0"/>
        <w:numPr>
          <w:ilvl w:val="0"/>
          <w:numId w:val="15"/>
        </w:numPr>
        <w:spacing w:after="120"/>
        <w:ind w:left="2132" w:hanging="357"/>
        <w:contextualSpacing w:val="0"/>
        <w:jc w:val="both"/>
      </w:pPr>
      <w:r w:rsidRPr="00FC6228">
        <w:t xml:space="preserve">a Kbt. 62. § (1) bekezdés a) pont </w:t>
      </w:r>
      <w:proofErr w:type="spellStart"/>
      <w:r w:rsidRPr="00FC6228">
        <w:t>ag</w:t>
      </w:r>
      <w:proofErr w:type="spellEnd"/>
      <w:r w:rsidRPr="00FC6228">
        <w:t>) alpontra vonatkozó nyilatkozatot a gazdasági szereplő a formanyomtatvány III. részének „D” szakaszában teszi meg,</w:t>
      </w:r>
      <w:r w:rsidR="004608B1">
        <w:rPr>
          <w:rStyle w:val="Lbjegyzet-hivatkozs"/>
        </w:rPr>
        <w:footnoteReference w:id="2"/>
      </w:r>
    </w:p>
    <w:p w14:paraId="5A831C05" w14:textId="615833E2" w:rsidR="00A8214A" w:rsidRPr="00FC6228" w:rsidRDefault="00CE501E" w:rsidP="001C3E20">
      <w:pPr>
        <w:pStyle w:val="Listaszerbekezds"/>
        <w:widowControl w:val="0"/>
        <w:numPr>
          <w:ilvl w:val="0"/>
          <w:numId w:val="15"/>
        </w:numPr>
        <w:spacing w:after="120"/>
        <w:ind w:left="2132" w:hanging="357"/>
        <w:contextualSpacing w:val="0"/>
        <w:jc w:val="both"/>
      </w:pPr>
      <w:r w:rsidRPr="00FC6228">
        <w:t xml:space="preserve">a Kbt. 62. § (1) bekezdés a) </w:t>
      </w:r>
      <w:proofErr w:type="gramStart"/>
      <w:r w:rsidRPr="00FC6228">
        <w:t>pont</w:t>
      </w:r>
      <w:proofErr w:type="gramEnd"/>
      <w:r w:rsidRPr="00FC6228">
        <w:t xml:space="preserve"> ah) alpontjára vonatkozóan a nem Magyarországon letelepedett gazdasági szereplő a formanyomtatvány a) és b) pontnak megfelelő kitöltésével egyben az ah) alpontban említett személyes joga szerinti hasonló bűncselekményekről is nyilatkozik,</w:t>
      </w:r>
      <w:r w:rsidR="004608B1">
        <w:rPr>
          <w:rStyle w:val="Lbjegyzet-hivatkozs"/>
        </w:rPr>
        <w:footnoteReference w:id="3"/>
      </w:r>
    </w:p>
    <w:p w14:paraId="72D6DEAE" w14:textId="34302481" w:rsidR="00A8214A" w:rsidRPr="00FC6228" w:rsidRDefault="00CE501E" w:rsidP="001C3E20">
      <w:pPr>
        <w:pStyle w:val="Listaszerbekezds"/>
        <w:widowControl w:val="0"/>
        <w:numPr>
          <w:ilvl w:val="0"/>
          <w:numId w:val="15"/>
        </w:numPr>
        <w:spacing w:after="120"/>
        <w:ind w:left="2132" w:hanging="357"/>
        <w:contextualSpacing w:val="0"/>
        <w:jc w:val="both"/>
      </w:pPr>
      <w:r w:rsidRPr="00FC6228">
        <w:t xml:space="preserve">a Kbt. 62. § (1) bekezdés b) pontjára vonatkozóan a formanyomtatvány III. részének „B” szakasza kitöltésével nyilatkozik azzal, hogy csak az egy évnél régebben lejárt adó-, vámfizetési vagy társadalombiztosítási </w:t>
      </w:r>
      <w:proofErr w:type="gramStart"/>
      <w:r w:rsidRPr="00FC6228">
        <w:t>járulék tartozást</w:t>
      </w:r>
      <w:proofErr w:type="gramEnd"/>
      <w:r w:rsidRPr="00FC6228">
        <w:t xml:space="preserve"> és a tartozás lejártának időpontját kötelező feltüntetni,</w:t>
      </w:r>
      <w:r w:rsidR="002B2AB0">
        <w:rPr>
          <w:rStyle w:val="Lbjegyzet-hivatkozs"/>
        </w:rPr>
        <w:footnoteReference w:id="4"/>
      </w:r>
    </w:p>
    <w:p w14:paraId="3829A482" w14:textId="485E1420" w:rsidR="00A8214A" w:rsidRPr="00FC6228" w:rsidRDefault="00CE501E" w:rsidP="001C3E20">
      <w:pPr>
        <w:pStyle w:val="Listaszerbekezds"/>
        <w:widowControl w:val="0"/>
        <w:numPr>
          <w:ilvl w:val="0"/>
          <w:numId w:val="15"/>
        </w:numPr>
        <w:spacing w:after="120"/>
        <w:ind w:left="2132" w:hanging="357"/>
        <w:contextualSpacing w:val="0"/>
        <w:jc w:val="both"/>
      </w:pPr>
      <w:r w:rsidRPr="00FC6228">
        <w:t>a Kbt. 62. § (1) bekezdés c), d), h)</w:t>
      </w:r>
      <w:proofErr w:type="spellStart"/>
      <w:r w:rsidRPr="00FC6228">
        <w:t>-j</w:t>
      </w:r>
      <w:proofErr w:type="spellEnd"/>
      <w:r w:rsidRPr="00FC6228">
        <w:t>) és m) pontjára vonatkozóan a formanyomtatvány III. része „C” szakaszának vonatkozó pontjai kitöltésével nyilatkozik,</w:t>
      </w:r>
      <w:r w:rsidR="0096413A">
        <w:rPr>
          <w:rStyle w:val="Lbjegyzet-hivatkozs"/>
        </w:rPr>
        <w:footnoteReference w:id="5"/>
      </w:r>
    </w:p>
    <w:p w14:paraId="3098ED43" w14:textId="54C1AE18" w:rsidR="00A8214A" w:rsidRPr="00FC6228" w:rsidRDefault="00CE501E" w:rsidP="001C3E20">
      <w:pPr>
        <w:pStyle w:val="Listaszerbekezds"/>
        <w:widowControl w:val="0"/>
        <w:numPr>
          <w:ilvl w:val="0"/>
          <w:numId w:val="15"/>
        </w:numPr>
        <w:spacing w:after="120"/>
        <w:ind w:left="2132" w:hanging="357"/>
        <w:contextualSpacing w:val="0"/>
        <w:jc w:val="both"/>
      </w:pPr>
      <w:r w:rsidRPr="00FC6228">
        <w:t>a Kbt. 62. § (1) bekezdés e)</w:t>
      </w:r>
      <w:proofErr w:type="spellStart"/>
      <w:r w:rsidRPr="00FC6228">
        <w:t>-g</w:t>
      </w:r>
      <w:proofErr w:type="spellEnd"/>
      <w:r w:rsidRPr="00FC6228">
        <w:t>), k), l)</w:t>
      </w:r>
      <w:r w:rsidR="000B43EF" w:rsidRPr="00FC6228">
        <w:t>,</w:t>
      </w:r>
      <w:r w:rsidRPr="00FC6228">
        <w:t xml:space="preserve"> p)</w:t>
      </w:r>
      <w:r w:rsidR="000B43EF" w:rsidRPr="00FC6228">
        <w:t xml:space="preserve"> és q)</w:t>
      </w:r>
      <w:r w:rsidRPr="00FC6228">
        <w:t xml:space="preserve"> pontjára vonatkozóan a formanyomtatvány III. részének „D” szakaszában a vonatkozó pontok kitöltésével nyilatkozik,</w:t>
      </w:r>
      <w:r w:rsidR="004608B1">
        <w:rPr>
          <w:rStyle w:val="Lbjegyzet-hivatkozs"/>
        </w:rPr>
        <w:footnoteReference w:id="6"/>
      </w:r>
    </w:p>
    <w:p w14:paraId="75D2FB9A" w14:textId="77777777" w:rsidR="00A8214A" w:rsidRPr="00FC6228" w:rsidRDefault="00CE501E" w:rsidP="001C3E20">
      <w:pPr>
        <w:pStyle w:val="Listaszerbekezds"/>
        <w:widowControl w:val="0"/>
        <w:numPr>
          <w:ilvl w:val="0"/>
          <w:numId w:val="15"/>
        </w:numPr>
        <w:ind w:left="2132" w:hanging="357"/>
        <w:contextualSpacing w:val="0"/>
        <w:jc w:val="both"/>
      </w:pPr>
      <w:r w:rsidRPr="00FC6228">
        <w:lastRenderedPageBreak/>
        <w:t>a Kbt. 62. § (1) bekezdés n)</w:t>
      </w:r>
      <w:proofErr w:type="spellStart"/>
      <w:r w:rsidRPr="00FC6228">
        <w:t>-o</w:t>
      </w:r>
      <w:proofErr w:type="spellEnd"/>
      <w:r w:rsidRPr="00FC6228">
        <w:t xml:space="preserve">) pontjára vonatkozóan a formanyomtatvány III. része „C” szakaszának vonatkozó pontja </w:t>
      </w:r>
      <w:proofErr w:type="gramStart"/>
      <w:r w:rsidRPr="00FC6228">
        <w:t>kitöltésével</w:t>
      </w:r>
      <w:proofErr w:type="gramEnd"/>
      <w:r w:rsidRPr="00FC6228">
        <w:t xml:space="preserve"> azzal, hogy ha a gazdasági szereplő bírságelengedésben részesült, vagy az ajánlat benyújtását megelőzően a jogsértést a Gazdasági Versenyhivatalnak bejelentette, ezt a tényt a formanyomtatványban feltünteti.</w:t>
      </w:r>
    </w:p>
    <w:p w14:paraId="3A0B4219" w14:textId="77777777" w:rsidR="00A8214A" w:rsidRPr="00FC6228" w:rsidRDefault="00A8214A" w:rsidP="001C3E20">
      <w:pPr>
        <w:widowControl w:val="0"/>
        <w:tabs>
          <w:tab w:val="left" w:pos="1798"/>
          <w:tab w:val="center" w:pos="5130"/>
        </w:tabs>
        <w:suppressAutoHyphens/>
        <w:jc w:val="both"/>
      </w:pPr>
    </w:p>
    <w:p w14:paraId="5CF39C5C" w14:textId="77777777" w:rsidR="00A8214A" w:rsidRPr="00FC6228" w:rsidRDefault="00CE501E" w:rsidP="001C3E20">
      <w:pPr>
        <w:widowControl w:val="0"/>
        <w:numPr>
          <w:ilvl w:val="0"/>
          <w:numId w:val="9"/>
        </w:numPr>
        <w:ind w:left="993" w:hanging="426"/>
        <w:jc w:val="both"/>
      </w:pPr>
      <w:r w:rsidRPr="00FC6228">
        <w:t xml:space="preserve">A Kbt. 67. § (4) bekezdés alapján az ajánlattevőnek nyilatkoznia kell arról az </w:t>
      </w:r>
      <w:r w:rsidR="00925BC0">
        <w:t>– E</w:t>
      </w:r>
      <w:r w:rsidRPr="00FC6228">
        <w:t xml:space="preserve">gységes </w:t>
      </w:r>
      <w:r w:rsidR="00925BC0">
        <w:t>Európai Közbeszerzési D</w:t>
      </w:r>
      <w:r w:rsidRPr="00FC6228">
        <w:t>okumentumon kívül</w:t>
      </w:r>
      <w:r w:rsidR="00925BC0">
        <w:t xml:space="preserve"> –</w:t>
      </w:r>
      <w:r w:rsidRPr="00FC6228">
        <w:t>, hogy nem vesz igénybe a szerződés teljesítéséhez a Kbt. 62. § szerinti kizáró okok hatálya alá eső alvállalkozót. A nyilatkozatot akkor is be kell nyújtani, ha az ajánlatkérő az eljárásban nem írta elő a már ismert alvállalkozók megnevezését.</w:t>
      </w:r>
    </w:p>
    <w:p w14:paraId="08C2691D" w14:textId="77777777" w:rsidR="00A8214A" w:rsidRPr="00FC6228" w:rsidRDefault="00A8214A" w:rsidP="001C3E20">
      <w:pPr>
        <w:widowControl w:val="0"/>
        <w:jc w:val="both"/>
      </w:pPr>
    </w:p>
    <w:p w14:paraId="25474265" w14:textId="77777777" w:rsidR="00925BC0" w:rsidRPr="00925BC0" w:rsidRDefault="00925BC0" w:rsidP="001C3E20">
      <w:pPr>
        <w:widowControl w:val="0"/>
        <w:numPr>
          <w:ilvl w:val="0"/>
          <w:numId w:val="9"/>
        </w:numPr>
        <w:ind w:left="993" w:hanging="426"/>
        <w:jc w:val="both"/>
      </w:pPr>
      <w:r w:rsidRPr="00925BC0">
        <w:t>Ajánlatkérő felhívja továbbá a figyelmet, hogy az ajánlattevőknek az ajánlatukban  az államháztartásról szóló 2011. évi CXCV. törvény 41. § (6) bekezdésében, az államháztartásról szóló törvény végrehajtásáról szóló 368/2011. (XII. 31.) Korm. rendelet 50. § (1a) bekezdésében, valamint a nemzeti vagyonról szóló 2011. évi CXCVI. törvény 3. § (1) bekezdés 1. pontjában foglaltakra tekintettel nyilatkozniuk kell, hogy átlátható szervezetnek minősülnek.</w:t>
      </w:r>
    </w:p>
    <w:p w14:paraId="39CAF3C2" w14:textId="77777777" w:rsidR="00925BC0" w:rsidRDefault="00925BC0" w:rsidP="001C3E20">
      <w:pPr>
        <w:widowControl w:val="0"/>
        <w:ind w:left="1440"/>
        <w:jc w:val="both"/>
      </w:pPr>
    </w:p>
    <w:p w14:paraId="39F635DD" w14:textId="77777777" w:rsidR="00925BC0" w:rsidRPr="00925BC0" w:rsidRDefault="00925BC0" w:rsidP="001C3E20">
      <w:pPr>
        <w:widowControl w:val="0"/>
        <w:ind w:left="993"/>
        <w:jc w:val="both"/>
      </w:pPr>
      <w:r w:rsidRPr="00925BC0">
        <w:t>Amennyiben ajánlattevő nem minősül átlátható szervezetnek, úgy ajánlata a Kbt. 73. § (1) bekezdése e) pontja alapján érvénytelennek minősül.</w:t>
      </w:r>
    </w:p>
    <w:p w14:paraId="357D37B4" w14:textId="77777777" w:rsidR="00A8214A" w:rsidRPr="00FC6228" w:rsidRDefault="00A8214A" w:rsidP="001C3E20">
      <w:pPr>
        <w:pStyle w:val="Listaszerbekezds"/>
        <w:widowControl w:val="0"/>
      </w:pPr>
    </w:p>
    <w:p w14:paraId="1FCEB4C2" w14:textId="77777777" w:rsidR="00A8214A" w:rsidRPr="00103633" w:rsidRDefault="00CE501E" w:rsidP="001C3E20">
      <w:pPr>
        <w:widowControl w:val="0"/>
        <w:numPr>
          <w:ilvl w:val="0"/>
          <w:numId w:val="9"/>
        </w:numPr>
        <w:ind w:left="993" w:hanging="426"/>
        <w:jc w:val="both"/>
      </w:pPr>
      <w:r w:rsidRPr="00103633">
        <w:t xml:space="preserve">Nyilatkozat az </w:t>
      </w:r>
      <w:proofErr w:type="spellStart"/>
      <w:r w:rsidRPr="00103633">
        <w:t>elo</w:t>
      </w:r>
      <w:proofErr w:type="spellEnd"/>
      <w:r w:rsidRPr="00103633">
        <w:t>̋</w:t>
      </w:r>
      <w:proofErr w:type="spellStart"/>
      <w:r w:rsidRPr="00103633">
        <w:t>leg-visszafizete</w:t>
      </w:r>
      <w:proofErr w:type="spellEnd"/>
      <w:r w:rsidRPr="00103633">
        <w:t>́</w:t>
      </w:r>
      <w:proofErr w:type="spellStart"/>
      <w:r w:rsidRPr="00103633">
        <w:t>si</w:t>
      </w:r>
      <w:proofErr w:type="spellEnd"/>
      <w:r w:rsidRPr="00103633">
        <w:t xml:space="preserve"> biztosíték, valamint a szerződés-tervezet szerinti teljesítési és </w:t>
      </w:r>
      <w:proofErr w:type="spellStart"/>
      <w:r w:rsidRPr="00103633">
        <w:t>jólteljesítési</w:t>
      </w:r>
      <w:proofErr w:type="spellEnd"/>
      <w:r w:rsidRPr="00103633">
        <w:t xml:space="preserve"> biztosíték vonatkozásában a Kbt. 134. § (5) bekezdés szerint</w:t>
      </w:r>
      <w:r w:rsidR="00925BC0" w:rsidRPr="00103633">
        <w:t>.</w:t>
      </w:r>
    </w:p>
    <w:p w14:paraId="57F92B13" w14:textId="77777777" w:rsidR="00A8214A" w:rsidRPr="00FC6228" w:rsidRDefault="00A8214A" w:rsidP="001C3E20">
      <w:pPr>
        <w:widowControl w:val="0"/>
        <w:suppressAutoHyphens/>
        <w:jc w:val="both"/>
      </w:pPr>
    </w:p>
    <w:p w14:paraId="0CF66560" w14:textId="77777777" w:rsidR="00A8214A" w:rsidRPr="008A146B" w:rsidRDefault="00CE501E" w:rsidP="001C3E20">
      <w:pPr>
        <w:pStyle w:val="Cmsor2"/>
        <w:keepNext w:val="0"/>
        <w:widowControl w:val="0"/>
        <w:numPr>
          <w:ilvl w:val="1"/>
          <w:numId w:val="13"/>
        </w:numPr>
        <w:spacing w:before="0" w:after="0"/>
        <w:ind w:hanging="720"/>
        <w:rPr>
          <w:rFonts w:cs="Times New Roman"/>
          <w:bCs w:val="0"/>
          <w:i w:val="0"/>
          <w:iCs w:val="0"/>
          <w:szCs w:val="24"/>
        </w:rPr>
      </w:pPr>
      <w:bookmarkStart w:id="112" w:name="_Toc446440525"/>
      <w:bookmarkStart w:id="113" w:name="_Toc505160469"/>
      <w:bookmarkEnd w:id="112"/>
      <w:r w:rsidRPr="008A146B">
        <w:rPr>
          <w:rFonts w:cs="Times New Roman"/>
          <w:bCs w:val="0"/>
          <w:i w:val="0"/>
          <w:iCs w:val="0"/>
          <w:szCs w:val="24"/>
        </w:rPr>
        <w:t>A bírálat második szakaszában, a Kbt. 69. § (4) bekezdése alapján benyújtandó dokumentumok</w:t>
      </w:r>
      <w:bookmarkEnd w:id="113"/>
    </w:p>
    <w:p w14:paraId="639BD5CF" w14:textId="77777777" w:rsidR="00A8214A" w:rsidRPr="00FC6228" w:rsidRDefault="00A8214A" w:rsidP="001C3E20">
      <w:pPr>
        <w:widowControl w:val="0"/>
        <w:jc w:val="both"/>
      </w:pPr>
    </w:p>
    <w:p w14:paraId="6C666068" w14:textId="77777777" w:rsidR="00A8214A" w:rsidRPr="00DE6DFF" w:rsidRDefault="00CE501E" w:rsidP="001C3E20">
      <w:pPr>
        <w:pStyle w:val="Listaszerbekezds"/>
        <w:widowControl w:val="0"/>
        <w:numPr>
          <w:ilvl w:val="3"/>
          <w:numId w:val="9"/>
        </w:numPr>
        <w:suppressAutoHyphens/>
        <w:spacing w:after="120"/>
        <w:ind w:left="1134" w:hanging="425"/>
        <w:contextualSpacing w:val="0"/>
        <w:rPr>
          <w:b/>
          <w:u w:val="single"/>
        </w:rPr>
      </w:pPr>
      <w:r w:rsidRPr="00DE6DFF">
        <w:rPr>
          <w:b/>
          <w:u w:val="single"/>
        </w:rPr>
        <w:t>Kizáró okok igazolásai</w:t>
      </w:r>
    </w:p>
    <w:p w14:paraId="2E8D5970" w14:textId="77777777" w:rsidR="00A8214A" w:rsidRPr="00FC6228" w:rsidRDefault="00CE501E" w:rsidP="001C3E20">
      <w:pPr>
        <w:widowControl w:val="0"/>
        <w:spacing w:after="120"/>
        <w:ind w:left="709"/>
        <w:jc w:val="both"/>
      </w:pPr>
      <w:r w:rsidRPr="00FC6228">
        <w:t>Magyarországon letelepedett ajánlattevő esetében az ajánlatkérő a 321/2015. (X.30.) Korm. rendelet 8. §</w:t>
      </w:r>
      <w:proofErr w:type="spellStart"/>
      <w:r w:rsidRPr="00FC6228">
        <w:t>-a</w:t>
      </w:r>
      <w:proofErr w:type="spellEnd"/>
      <w:r w:rsidRPr="00FC6228">
        <w:t xml:space="preserve"> szerint a Kbt. 62. §</w:t>
      </w:r>
      <w:proofErr w:type="spellStart"/>
      <w:r w:rsidRPr="00FC6228">
        <w:t>-a</w:t>
      </w:r>
      <w:proofErr w:type="spellEnd"/>
      <w:r w:rsidRPr="00FC6228">
        <w:t xml:space="preserve"> tekintetében a következő igazolásokat és írásbeli nyilatkozatokat köteles elfogadni, illetve a következőképpen köteles ellenőrizni a kizáró okok hiányát:</w:t>
      </w:r>
    </w:p>
    <w:p w14:paraId="7FACE7A3" w14:textId="77777777" w:rsidR="00A8214A" w:rsidRPr="00FC6228" w:rsidRDefault="00CE501E" w:rsidP="001C3E20">
      <w:pPr>
        <w:widowControl w:val="0"/>
        <w:numPr>
          <w:ilvl w:val="0"/>
          <w:numId w:val="7"/>
        </w:numPr>
        <w:ind w:left="1418" w:hanging="284"/>
        <w:jc w:val="both"/>
      </w:pPr>
      <w:r w:rsidRPr="00FC6228">
        <w:t>a Kbt. 62. § (1) bekezdés a) és e) pontja tekintetében - amelyet kizárólag természetes személy gazdasági szereplő köteles igazolni -, valamint a Kbt. 62. § (2) bekezdésében említett személyek esetén közjegyző vagy gazdasági, illetve szakmai kamara által hitelesített nyilatkozatot;</w:t>
      </w:r>
    </w:p>
    <w:p w14:paraId="273F6322" w14:textId="77777777" w:rsidR="00A8214A" w:rsidRPr="00FC6228" w:rsidRDefault="00A8214A" w:rsidP="001C3E20">
      <w:pPr>
        <w:widowControl w:val="0"/>
        <w:ind w:left="1359"/>
        <w:jc w:val="both"/>
      </w:pPr>
    </w:p>
    <w:p w14:paraId="45CAE033" w14:textId="5B735E01" w:rsidR="00A8214A" w:rsidRPr="00FC6228" w:rsidRDefault="00CE501E" w:rsidP="001C3E20">
      <w:pPr>
        <w:widowControl w:val="0"/>
        <w:numPr>
          <w:ilvl w:val="0"/>
          <w:numId w:val="7"/>
        </w:numPr>
        <w:ind w:left="1418" w:hanging="284"/>
        <w:jc w:val="both"/>
      </w:pPr>
      <w:r w:rsidRPr="00FC6228">
        <w:t xml:space="preserve">a Kbt. 62. § (1) bekezdés b) pontja tekintetében az adózás rendjéről szóló </w:t>
      </w:r>
      <w:r w:rsidR="00F356ED">
        <w:t>2017. évi CL. törvény</w:t>
      </w:r>
      <w:r w:rsidRPr="00FC6228">
        <w:t xml:space="preserve"> szerinti köztartozásmentes adózói adatbázisból az ajánlatkérő ellenőrzi, ha a gazdasági szereplő az adatbázisban nem szerepel, az illetékes adó- és vámhivatal igazolását vagy az </w:t>
      </w:r>
      <w:r w:rsidR="00F356ED" w:rsidRPr="00F356ED">
        <w:t>adóigazgatási eljárás részletszabályairól szóló kormányrendelet szerinti adóigazolást</w:t>
      </w:r>
      <w:r w:rsidRPr="00FC6228">
        <w:t>;</w:t>
      </w:r>
    </w:p>
    <w:p w14:paraId="1307DDFF" w14:textId="77777777" w:rsidR="00A8214A" w:rsidRPr="00FC6228" w:rsidRDefault="00A8214A" w:rsidP="001C3E20">
      <w:pPr>
        <w:widowControl w:val="0"/>
        <w:ind w:left="1418"/>
        <w:jc w:val="both"/>
      </w:pPr>
    </w:p>
    <w:p w14:paraId="2FDC2E78" w14:textId="77777777" w:rsidR="00A8214A" w:rsidRPr="00FC6228" w:rsidRDefault="00CE501E" w:rsidP="001C3E20">
      <w:pPr>
        <w:widowControl w:val="0"/>
        <w:numPr>
          <w:ilvl w:val="0"/>
          <w:numId w:val="7"/>
        </w:numPr>
        <w:ind w:left="1418" w:hanging="284"/>
        <w:jc w:val="both"/>
      </w:pPr>
      <w:r w:rsidRPr="00FC6228">
        <w:t>a Kbt. 62. § (1) bekezdés c) és d) pontja tekintetében a céginformációs és az elektronikus cégeljárásban közreműködő szolgálattól (a továbbiakban: céginformációs szolgálat) ingyenesen, elektronikusan kérhető cégjegyzék-adatok alapján az ajánlatkérő ellenőrzi; a Kbt. 62. § (1) bekezdés d) pontja tekintetében, ha a gazdasági szereplő a cégnyilvánosságról, a bírósági cégeljárásról és a végelszámolásról szóló 2006. évi V. törvény értelmében nem minősül cégnek, vagy ha az adott szervezet tevékenységének felfüggesztésére a cégbíróságon kívül más hatóság is jogosult, közjegyző vagy gazdasági, illetve szakmai kamara által hitelesített nyilatkozatot;</w:t>
      </w:r>
    </w:p>
    <w:p w14:paraId="2CEF793A" w14:textId="77777777" w:rsidR="00A8214A" w:rsidRPr="00FC6228" w:rsidRDefault="00A8214A" w:rsidP="001C3E20">
      <w:pPr>
        <w:widowControl w:val="0"/>
        <w:ind w:left="1418"/>
        <w:jc w:val="both"/>
      </w:pPr>
    </w:p>
    <w:p w14:paraId="7A0A726B" w14:textId="77777777" w:rsidR="00A8214A" w:rsidRPr="00FC6228" w:rsidRDefault="00CE501E" w:rsidP="001C3E20">
      <w:pPr>
        <w:widowControl w:val="0"/>
        <w:numPr>
          <w:ilvl w:val="0"/>
          <w:numId w:val="7"/>
        </w:numPr>
        <w:ind w:left="1418" w:hanging="284"/>
        <w:jc w:val="both"/>
      </w:pPr>
      <w:r w:rsidRPr="00FC6228">
        <w:t>a Kbt. 62. § (1) bekezdés f) pontja tekintetében a kizáró ok hiányát a céginformációs szolgálattól ingyenesen, elektronikusan kérhető cégjegyzék-adatok alapján az ajánlatkérő ellenőrzi; ha a nem természetes személy gazdasági szereplő nem minősül cégnek, közjegyző vagy gazdasági, illetve szakmai kamara által hitelesített nyilatkozatot;</w:t>
      </w:r>
    </w:p>
    <w:p w14:paraId="7DD47697" w14:textId="77777777" w:rsidR="00A8214A" w:rsidRPr="00FC6228" w:rsidRDefault="00A8214A" w:rsidP="001C3E20">
      <w:pPr>
        <w:widowControl w:val="0"/>
        <w:ind w:left="1418"/>
        <w:jc w:val="both"/>
      </w:pPr>
    </w:p>
    <w:p w14:paraId="5AD68BA5" w14:textId="77777777" w:rsidR="00A8214A" w:rsidRPr="00FC6228" w:rsidRDefault="00CE501E" w:rsidP="001C3E20">
      <w:pPr>
        <w:widowControl w:val="0"/>
        <w:numPr>
          <w:ilvl w:val="0"/>
          <w:numId w:val="7"/>
        </w:numPr>
        <w:ind w:left="1418" w:hanging="284"/>
        <w:jc w:val="both"/>
      </w:pPr>
      <w:r w:rsidRPr="00FC6228">
        <w:t>a Kbt. 62. § (1) bekezdés g) pontja tekintetében a kizáró ok hiányát a Hatóság honlapján elérhető nyilvántartásból, valamint a céginformációs szolgálattól ingyenesen, elektronikusan kérhető cégjegyzék-adatok alapján az ajánlatkérő ellenőrzi;</w:t>
      </w:r>
    </w:p>
    <w:p w14:paraId="73B81E77" w14:textId="77777777" w:rsidR="00A8214A" w:rsidRPr="00FC6228" w:rsidRDefault="00A8214A" w:rsidP="001C3E20">
      <w:pPr>
        <w:widowControl w:val="0"/>
        <w:ind w:left="1418"/>
        <w:jc w:val="both"/>
      </w:pPr>
    </w:p>
    <w:p w14:paraId="7975C026" w14:textId="77777777" w:rsidR="00A8214A" w:rsidRPr="00FC6228" w:rsidRDefault="000B43EF" w:rsidP="001C3E20">
      <w:pPr>
        <w:widowControl w:val="0"/>
        <w:numPr>
          <w:ilvl w:val="0"/>
          <w:numId w:val="7"/>
        </w:numPr>
        <w:ind w:left="1418" w:hanging="284"/>
        <w:jc w:val="both"/>
      </w:pPr>
      <w:r w:rsidRPr="00FC6228">
        <w:t>a Kbt. 62. § (1) bekezdés h) pontja tekintetében az ajánlatkérő nem kérhet külön igazolást, a kizáró ok hiányának igazolásaként az ajánlatkérő köteles elfogadni az eljárásban benyújtott egységes európai közbeszerzési dokumentumba foglalt nyilatkozatot, a Közbeszerzési Döntőbizottság vagy a bíróság döntésére vonatkozóan a kizáró ok hiányát a Hatóság honlapján közzétett adatokból az ajánlatkérő ellenőrzi</w:t>
      </w:r>
      <w:r w:rsidR="00CE501E" w:rsidRPr="00FC6228">
        <w:t>;</w:t>
      </w:r>
    </w:p>
    <w:p w14:paraId="35597B00" w14:textId="77777777" w:rsidR="00A8214A" w:rsidRPr="00FC6228" w:rsidRDefault="00A8214A" w:rsidP="001C3E20">
      <w:pPr>
        <w:widowControl w:val="0"/>
        <w:ind w:left="1418"/>
        <w:jc w:val="both"/>
      </w:pPr>
    </w:p>
    <w:p w14:paraId="44D078F4" w14:textId="77777777" w:rsidR="00A8214A" w:rsidRPr="00FC6228" w:rsidRDefault="00CE501E" w:rsidP="001C3E20">
      <w:pPr>
        <w:widowControl w:val="0"/>
        <w:numPr>
          <w:ilvl w:val="0"/>
          <w:numId w:val="7"/>
        </w:numPr>
        <w:ind w:left="1418" w:hanging="284"/>
        <w:jc w:val="both"/>
      </w:pPr>
      <w:r w:rsidRPr="00FC6228">
        <w:t>a Kbt. 62. § (1) bekezdés i) pontja tekintetében nem szükséges igazolás benyújtása, a kizáró ok megvalósulását az ajánlatkérő ellenőrzi az eljárás során;</w:t>
      </w:r>
    </w:p>
    <w:p w14:paraId="0CBD0D33" w14:textId="77777777" w:rsidR="00A8214A" w:rsidRPr="00FC6228" w:rsidRDefault="00A8214A" w:rsidP="001C3E20">
      <w:pPr>
        <w:widowControl w:val="0"/>
        <w:ind w:left="1418"/>
        <w:jc w:val="both"/>
      </w:pPr>
    </w:p>
    <w:p w14:paraId="4BB007DD" w14:textId="77777777" w:rsidR="00A8214A" w:rsidRPr="00FC6228" w:rsidRDefault="00CE501E" w:rsidP="001C3E20">
      <w:pPr>
        <w:widowControl w:val="0"/>
        <w:numPr>
          <w:ilvl w:val="0"/>
          <w:numId w:val="7"/>
        </w:numPr>
        <w:ind w:left="1418" w:hanging="284"/>
        <w:jc w:val="both"/>
      </w:pPr>
      <w:r w:rsidRPr="00FC6228">
        <w:t>a Kbt. 62. § (1) bekezdés j) pontja tekintetében az adott eljárásban a kizáró ok megvalósulását az ajánlatkérő ellenőrzi az eljárás során; korábbi közbeszerzési eljárásra vonatkozóan pedig az ajánlatkérő köteles elfogadni az eljárásban benyújtott egységes európai közbeszerzési dokumentumba foglalt nyilatkozatot;</w:t>
      </w:r>
    </w:p>
    <w:p w14:paraId="3B2A74D0" w14:textId="77777777" w:rsidR="00A8214A" w:rsidRPr="00FC6228" w:rsidRDefault="00A8214A" w:rsidP="001C3E20">
      <w:pPr>
        <w:widowControl w:val="0"/>
        <w:ind w:left="1418"/>
        <w:jc w:val="both"/>
      </w:pPr>
    </w:p>
    <w:p w14:paraId="66D02CFF" w14:textId="77777777" w:rsidR="00A8214A" w:rsidRPr="00FC6228" w:rsidRDefault="00CE501E" w:rsidP="001C3E20">
      <w:pPr>
        <w:widowControl w:val="0"/>
        <w:numPr>
          <w:ilvl w:val="0"/>
          <w:numId w:val="7"/>
        </w:numPr>
        <w:spacing w:after="120"/>
        <w:ind w:left="1418" w:hanging="284"/>
        <w:jc w:val="both"/>
      </w:pPr>
      <w:r w:rsidRPr="00FC6228">
        <w:t>a Kbt. 62. § (1) bekezdés k) pontjára vonatkozóan</w:t>
      </w:r>
    </w:p>
    <w:p w14:paraId="5B5B1FE1" w14:textId="77777777" w:rsidR="00A8214A" w:rsidRPr="00FC6228" w:rsidRDefault="00CE501E" w:rsidP="001C3E20">
      <w:pPr>
        <w:widowControl w:val="0"/>
        <w:spacing w:after="120"/>
        <w:ind w:left="1418"/>
        <w:jc w:val="both"/>
      </w:pPr>
      <w:proofErr w:type="spellStart"/>
      <w:r w:rsidRPr="00FC6228">
        <w:t>ia</w:t>
      </w:r>
      <w:proofErr w:type="spellEnd"/>
      <w:r w:rsidRPr="00FC6228">
        <w:t xml:space="preserve">) a Kbt. 62. § (1) bekezdés k) pont </w:t>
      </w:r>
      <w:proofErr w:type="spellStart"/>
      <w:r w:rsidRPr="00FC6228">
        <w:t>ka</w:t>
      </w:r>
      <w:proofErr w:type="spellEnd"/>
      <w:r w:rsidRPr="00FC6228">
        <w:t>) alpontja tekintetében nem szükséges igazolás vagy nyilatkozat benyújtása, a céginformációs szolgálattól ingyenesen, elektronikusan kérhető cégjegyzék-adatok alapján az ajánlatkérő azt ellenőrzi, hogy valóban Magyarországon bejegyzett gazdasági szereplőről van szó;</w:t>
      </w:r>
    </w:p>
    <w:p w14:paraId="764B4267" w14:textId="1F7014B7" w:rsidR="00A8214A" w:rsidRPr="00FC6228" w:rsidRDefault="00CE501E" w:rsidP="001C3E20">
      <w:pPr>
        <w:widowControl w:val="0"/>
        <w:ind w:left="1418"/>
        <w:jc w:val="both"/>
      </w:pPr>
      <w:proofErr w:type="spellStart"/>
      <w:r w:rsidRPr="00FC6228">
        <w:t>ib</w:t>
      </w:r>
      <w:proofErr w:type="spellEnd"/>
      <w:r w:rsidRPr="00FC6228">
        <w:t xml:space="preserve">) a Kbt. 62. § (1) bekezdés k) pont </w:t>
      </w:r>
      <w:proofErr w:type="spellStart"/>
      <w:r w:rsidRPr="00FC6228">
        <w:t>kb</w:t>
      </w:r>
      <w:proofErr w:type="spellEnd"/>
      <w:r w:rsidRPr="00FC6228">
        <w:t xml:space="preserve">) alpontja tekintetében </w:t>
      </w:r>
      <w:r w:rsidR="009F4C0C">
        <w:t>a pénzmosás és a terrorizmus finanszírozása megelőzéséről és megakadályozásáról szóló 2017. évi LIII. törvény 3. § 38. pont a)</w:t>
      </w:r>
      <w:proofErr w:type="spellStart"/>
      <w:r w:rsidR="009F4C0C">
        <w:t>-b</w:t>
      </w:r>
      <w:proofErr w:type="spellEnd"/>
      <w:r w:rsidR="009F4C0C">
        <w:t xml:space="preserve">) vagy d) alpontja szerint definiált tényleges tulajdonosának és állandó lakhelyének megnevezéséről szóló ajánlattevői </w:t>
      </w:r>
      <w:r w:rsidR="009F4C0C">
        <w:lastRenderedPageBreak/>
        <w:t xml:space="preserve">nyilatkozat; vagy </w:t>
      </w:r>
      <w:r w:rsidR="009F4C0C" w:rsidRPr="00FE6D88">
        <w:t xml:space="preserve">ha a gazdasági szereplőnek nincs a pénzmosásról szóló törvény 3. § </w:t>
      </w:r>
      <w:r w:rsidR="009F4C0C">
        <w:t xml:space="preserve">38. </w:t>
      </w:r>
      <w:r w:rsidR="009F4C0C" w:rsidRPr="00FE6D88">
        <w:t>pont a)</w:t>
      </w:r>
      <w:proofErr w:type="spellStart"/>
      <w:r w:rsidR="009F4C0C" w:rsidRPr="00FE6D88">
        <w:t>-b</w:t>
      </w:r>
      <w:proofErr w:type="spellEnd"/>
      <w:r w:rsidR="009F4C0C" w:rsidRPr="00FE6D88">
        <w:t>) vagy d) alpontja</w:t>
      </w:r>
      <w:r w:rsidR="009F4C0C" w:rsidRPr="00FE6D88" w:rsidDel="00325172">
        <w:t xml:space="preserve"> </w:t>
      </w:r>
      <w:r w:rsidR="009F4C0C" w:rsidRPr="00FE6D88">
        <w:t>szerinti tényleges tulajdonosa, úgy erre vonatkozó nyilatkozatot szükséges csatolni; (amelyet az Ajánlatkérő Kbt. 69. § (4) bekezdés szerinti felkérésére kell benyújtani)</w:t>
      </w:r>
      <w:r w:rsidR="009F4C0C">
        <w:t xml:space="preserve"> </w:t>
      </w:r>
    </w:p>
    <w:p w14:paraId="403F602E" w14:textId="77777777" w:rsidR="00A8214A" w:rsidRPr="00FC6228" w:rsidRDefault="00A8214A" w:rsidP="001C3E20">
      <w:pPr>
        <w:widowControl w:val="0"/>
        <w:ind w:left="2268" w:hanging="425"/>
        <w:jc w:val="both"/>
      </w:pPr>
    </w:p>
    <w:p w14:paraId="5A599ACD" w14:textId="77777777" w:rsidR="00A8214A" w:rsidRPr="00FC6228" w:rsidRDefault="00CE501E" w:rsidP="001C3E20">
      <w:pPr>
        <w:widowControl w:val="0"/>
        <w:ind w:left="1418"/>
        <w:jc w:val="both"/>
      </w:pPr>
      <w:proofErr w:type="spellStart"/>
      <w:r w:rsidRPr="00FC6228">
        <w:t>ic</w:t>
      </w:r>
      <w:proofErr w:type="spellEnd"/>
      <w:r w:rsidRPr="00FC6228">
        <w:t xml:space="preserve">) a Kbt. 62. § (1) bekezdés k) pont </w:t>
      </w:r>
      <w:proofErr w:type="spellStart"/>
      <w:r w:rsidRPr="00FC6228">
        <w:t>kc</w:t>
      </w:r>
      <w:proofErr w:type="spellEnd"/>
      <w:r w:rsidRPr="00FC6228">
        <w:t xml:space="preserve">) alpontjára vonatkozóan az ajánlattevő nyilatkozata arról, hogy van-e olyan jogi személy vagy személyes joga szerint jogképes szervezet, amely az ajánlattevőben közvetetten vagy közvetlenül </w:t>
      </w:r>
      <w:proofErr w:type="gramStart"/>
      <w:r w:rsidRPr="00FC6228">
        <w:t>több, mint</w:t>
      </w:r>
      <w:proofErr w:type="gramEnd"/>
      <w:r w:rsidRPr="00FC6228">
        <w:t xml:space="preserve"> 25%-os tulajdoni résszel vagy szavazati joggal rendelkezik; ha van ilyen szervezet, az ajánlattevő azt nyilatkozatban megnevezi (cégnév, székhely), továbbá nyilatkozik, hogy annak vonatkozásában a Kbt. 62. § (1) bekezdés k) pont </w:t>
      </w:r>
      <w:proofErr w:type="spellStart"/>
      <w:r w:rsidRPr="00FC6228">
        <w:t>kc</w:t>
      </w:r>
      <w:proofErr w:type="spellEnd"/>
      <w:r w:rsidRPr="00FC6228">
        <w:t>) alpontjában hivatkozott kizáró feltétel nem áll fenn; (amelyet az Ajánlatkérő Kbt. 69. § (4) bekezdés szerinti felkérésére kell benyújtani)</w:t>
      </w:r>
    </w:p>
    <w:p w14:paraId="3A949F5D" w14:textId="77777777" w:rsidR="00A8214A" w:rsidRPr="00FC6228" w:rsidRDefault="00A8214A" w:rsidP="001C3E20">
      <w:pPr>
        <w:widowControl w:val="0"/>
        <w:tabs>
          <w:tab w:val="left" w:pos="1773"/>
        </w:tabs>
        <w:ind w:left="1773" w:hanging="425"/>
        <w:jc w:val="both"/>
      </w:pPr>
    </w:p>
    <w:p w14:paraId="72B2740C" w14:textId="77777777" w:rsidR="00A8214A" w:rsidRDefault="00CE501E" w:rsidP="001C3E20">
      <w:pPr>
        <w:widowControl w:val="0"/>
        <w:numPr>
          <w:ilvl w:val="0"/>
          <w:numId w:val="7"/>
        </w:numPr>
        <w:ind w:left="1418" w:hanging="284"/>
        <w:jc w:val="both"/>
      </w:pPr>
      <w:r w:rsidRPr="00FC6228">
        <w:t>a Kbt. 62. § (1) bekezdés l) pontja tekintetében a kizáró okok hiányát az ajánlatkérő ellenőrzi a munkaügyi hatóságnak a munkaügyi ellenőrzésről szóló 1996. évi LXXV. törvény 8/C. §</w:t>
      </w:r>
      <w:proofErr w:type="spellStart"/>
      <w:r w:rsidRPr="00FC6228">
        <w:t>-a</w:t>
      </w:r>
      <w:proofErr w:type="spellEnd"/>
      <w:r w:rsidRPr="00FC6228">
        <w:t xml:space="preserve"> szerint vezetett nyilvántartásából nyilvánosságra hozott adatokból, valamint a Bevándorlási és </w:t>
      </w:r>
      <w:r w:rsidR="003F14D4" w:rsidRPr="00FC6228">
        <w:t xml:space="preserve">Menekültügyi </w:t>
      </w:r>
      <w:r w:rsidRPr="00FC6228">
        <w:t>Hivatal honlapján közzétett adatokból;</w:t>
      </w:r>
    </w:p>
    <w:p w14:paraId="431AD237" w14:textId="77777777" w:rsidR="00617B52" w:rsidRPr="00FC6228" w:rsidRDefault="00617B52" w:rsidP="001C3E20">
      <w:pPr>
        <w:widowControl w:val="0"/>
        <w:ind w:left="1418"/>
        <w:jc w:val="both"/>
      </w:pPr>
    </w:p>
    <w:p w14:paraId="76FF6A82" w14:textId="77777777" w:rsidR="00A8214A" w:rsidRDefault="00CE501E" w:rsidP="001C3E20">
      <w:pPr>
        <w:widowControl w:val="0"/>
        <w:numPr>
          <w:ilvl w:val="0"/>
          <w:numId w:val="7"/>
        </w:numPr>
        <w:ind w:left="1418" w:hanging="284"/>
        <w:jc w:val="both"/>
      </w:pPr>
      <w:r w:rsidRPr="00FC6228">
        <w:t>a Kbt. 62. § (1) bekezdés m) pontja tekintetében nem szükséges igazolás benyújtása, a kizáró ok megvalósulását az ajánlatkérő ellenőrzi az eljárás során;</w:t>
      </w:r>
    </w:p>
    <w:p w14:paraId="5D266039" w14:textId="77777777" w:rsidR="00A8214A" w:rsidRDefault="00CE501E" w:rsidP="001C3E20">
      <w:pPr>
        <w:widowControl w:val="0"/>
        <w:numPr>
          <w:ilvl w:val="0"/>
          <w:numId w:val="7"/>
        </w:numPr>
        <w:ind w:left="1418" w:hanging="284"/>
        <w:jc w:val="both"/>
      </w:pPr>
      <w:proofErr w:type="gramStart"/>
      <w:r w:rsidRPr="00FC6228">
        <w:t>a Kbt. 62. § (1) bekezdés n) pontja tekintetében a Gazdasági Versenyhivatal (a továbbiakban: GVH) döntései, illetve az ezt felülvizsgáló bírósági döntések tekintetében a jogsértés megtörténtét az ajánlatkérő a GVH honlapján található, döntéseket tartalmazó adatbázisokból ellenőrzi; az ajánlatkérő ezen felül nem kérhet külön igazolást, a GVH honlapján található adatbázisokban nem szereplő esetleges jogsértés hiányának igazolásaként az ajánlatkérő köteles elfogadni az eljárásban benyújtott egységes európai közbeszerzési dokumentumba foglalt nyilatkozatot;</w:t>
      </w:r>
      <w:proofErr w:type="gramEnd"/>
    </w:p>
    <w:p w14:paraId="49DE1E10" w14:textId="77777777" w:rsidR="00B85FBC" w:rsidRPr="00FC6228" w:rsidRDefault="00B85FBC" w:rsidP="001C3E20">
      <w:pPr>
        <w:widowControl w:val="0"/>
        <w:jc w:val="both"/>
      </w:pPr>
    </w:p>
    <w:p w14:paraId="24464BF7" w14:textId="77777777" w:rsidR="00A8214A" w:rsidRDefault="00CE501E" w:rsidP="001C3E20">
      <w:pPr>
        <w:widowControl w:val="0"/>
        <w:numPr>
          <w:ilvl w:val="0"/>
          <w:numId w:val="7"/>
        </w:numPr>
        <w:ind w:left="1418" w:hanging="284"/>
        <w:jc w:val="both"/>
      </w:pPr>
      <w:r w:rsidRPr="00FC6228">
        <w:t>a Kbt. 62. § (1) bekezdés o) pontja tekintetében az ajánlatkérő köteles elfogadni igazolásként az eljárásban benyújtott egységes európai közbeszerzési dokumentumba foglalt nyilatkozatot;</w:t>
      </w:r>
    </w:p>
    <w:p w14:paraId="37DD13BB" w14:textId="77777777" w:rsidR="00617B52" w:rsidRPr="00FC6228" w:rsidRDefault="00617B52" w:rsidP="001C3E20">
      <w:pPr>
        <w:widowControl w:val="0"/>
        <w:ind w:left="1418"/>
        <w:jc w:val="both"/>
      </w:pPr>
    </w:p>
    <w:p w14:paraId="374AADF9" w14:textId="77777777" w:rsidR="000B43EF" w:rsidRDefault="000B43EF" w:rsidP="001C3E20">
      <w:pPr>
        <w:widowControl w:val="0"/>
        <w:numPr>
          <w:ilvl w:val="0"/>
          <w:numId w:val="7"/>
        </w:numPr>
        <w:ind w:left="1418" w:hanging="284"/>
        <w:jc w:val="both"/>
      </w:pPr>
      <w:r w:rsidRPr="00FC6228">
        <w:t>a Kbt. 62. § (1) bekezdés p) pontja tekintetében az ajánlatkérő nem kérhet külön igazolást, a kizáró ok hiányának igazolásaként az ajánlatkérő köteles elfogadni az eljárásban benyújtott egységes európai közbeszerzési dokumentumba foglalt nyilatkozatot;</w:t>
      </w:r>
    </w:p>
    <w:p w14:paraId="4700F669" w14:textId="77777777" w:rsidR="00617B52" w:rsidRPr="00FC6228" w:rsidRDefault="00617B52" w:rsidP="001C3E20">
      <w:pPr>
        <w:widowControl w:val="0"/>
        <w:jc w:val="both"/>
      </w:pPr>
    </w:p>
    <w:p w14:paraId="0AF9E287" w14:textId="77777777" w:rsidR="000B43EF" w:rsidRPr="00FC6228" w:rsidRDefault="000B43EF" w:rsidP="001C3E20">
      <w:pPr>
        <w:widowControl w:val="0"/>
        <w:numPr>
          <w:ilvl w:val="0"/>
          <w:numId w:val="7"/>
        </w:numPr>
        <w:ind w:left="1418" w:hanging="284"/>
        <w:jc w:val="both"/>
      </w:pPr>
      <w:r w:rsidRPr="00FC6228">
        <w:t>a Kbt. 62. § (1) bekezdés q) pontja tekintetében az ajánlatkérő nem kérhet külön igazolást, a jogsértés megtörténtét vagy annak hiányát a Hatóság honlapján közzétett adatokból az ajánlatkérő ellenőrzi.</w:t>
      </w:r>
    </w:p>
    <w:p w14:paraId="2F741A5A" w14:textId="77777777" w:rsidR="00A8214A" w:rsidRPr="00FC6228" w:rsidRDefault="00A8214A" w:rsidP="001C3E20">
      <w:pPr>
        <w:widowControl w:val="0"/>
        <w:jc w:val="both"/>
      </w:pPr>
    </w:p>
    <w:p w14:paraId="1423C936" w14:textId="77777777" w:rsidR="00DE6DFF" w:rsidRPr="00DE6DFF" w:rsidRDefault="00CE501E" w:rsidP="001C3E20">
      <w:pPr>
        <w:widowControl w:val="0"/>
        <w:spacing w:after="120"/>
        <w:ind w:left="709"/>
        <w:jc w:val="both"/>
      </w:pPr>
      <w:r w:rsidRPr="00FC6228">
        <w:t>A nem Magyarországon letelepedett ajánlattevő esetében az ajánlatkérő a 321/2015. (X.30.) Korm. rendelet 4. és 10. §</w:t>
      </w:r>
      <w:proofErr w:type="spellStart"/>
      <w:r w:rsidRPr="00FC6228">
        <w:t>-a</w:t>
      </w:r>
      <w:proofErr w:type="spellEnd"/>
      <w:r w:rsidRPr="00FC6228">
        <w:t xml:space="preserve"> szerinti igazolásokat és írásbeli nyilatkozatokat fogadja el. </w:t>
      </w:r>
    </w:p>
    <w:p w14:paraId="3BEAE047" w14:textId="77777777" w:rsidR="00A8214A" w:rsidRPr="00FC6228" w:rsidRDefault="00CE501E" w:rsidP="001C3E20">
      <w:pPr>
        <w:widowControl w:val="0"/>
        <w:spacing w:after="120"/>
        <w:ind w:left="709"/>
        <w:jc w:val="both"/>
      </w:pPr>
      <w:r w:rsidRPr="00FC6228">
        <w:rPr>
          <w:b/>
        </w:rPr>
        <w:t xml:space="preserve">A nem Magyarországon letelepedett ajánlatevőknek a Kbt. 62. § (1) bekezdés a) – </w:t>
      </w:r>
      <w:r w:rsidRPr="00FC6228">
        <w:rPr>
          <w:b/>
        </w:rPr>
        <w:lastRenderedPageBreak/>
        <w:t xml:space="preserve">g) pontok és k) pont </w:t>
      </w:r>
      <w:proofErr w:type="spellStart"/>
      <w:r w:rsidRPr="00FC6228">
        <w:rPr>
          <w:b/>
        </w:rPr>
        <w:t>ka</w:t>
      </w:r>
      <w:proofErr w:type="spellEnd"/>
      <w:r w:rsidRPr="00FC6228">
        <w:rPr>
          <w:b/>
        </w:rPr>
        <w:t>.) alpont, valamint a Kbt. 62. § (2) bekezdés szerinti kizáró okokkal kapcsolatban nyilatkoznia kell arról, hogy a székhelye szerinti ország jogrendszerében a kizáró okok hiányának igazolására mely igazolások felelnek meg, és azokat mely hatóságok, szervezetek bocsátják ki.</w:t>
      </w:r>
      <w:r w:rsidRPr="00FC6228">
        <w:t xml:space="preserve"> A jelen nyilatkozat nem a kizáró okok hiányának igazolását szolgálja, hanem a kizáró okok igazolási módjának meghatározására irányul. Ezzel összhangban kell – felelős magyar fordításban – azon igazolásokat benyújtani, melyekből megállapítható, hogy ajánlattevő nem tartozik a kizáró okok hatálya alá.</w:t>
      </w:r>
    </w:p>
    <w:p w14:paraId="3CAADE75" w14:textId="77777777" w:rsidR="00A8214A" w:rsidRPr="00FC6228" w:rsidRDefault="00CE501E" w:rsidP="001C3E20">
      <w:pPr>
        <w:widowControl w:val="0"/>
        <w:spacing w:after="120"/>
        <w:ind w:left="709"/>
        <w:jc w:val="both"/>
      </w:pPr>
      <w:r w:rsidRPr="00FC6228">
        <w:t>Az alkalmasság igazolásában résztvevő alvállalkozó vagy más szervezet vonatkozásában további igazolási kötelem nincs, ajánlatkérő a 321/2015. (X.30.) Korm. rendelet 15. § (1) bekezdése alapján elfogadja az egységes európai közbeszerzési dokumentum benyújtását, illetve az alkalmasság igazolása érdekében igénybe nem vett alvállalkozók vonatkozásában ajánlatkérő továbbra is elfogadja Kbt. 67. (4) bekezdése szerinti nyilatkozatot.</w:t>
      </w:r>
    </w:p>
    <w:p w14:paraId="0225001B" w14:textId="77777777" w:rsidR="00A8214A" w:rsidRPr="00FC6228" w:rsidRDefault="00CE501E" w:rsidP="001C3E20">
      <w:pPr>
        <w:widowControl w:val="0"/>
        <w:spacing w:after="120"/>
        <w:ind w:left="709"/>
        <w:jc w:val="both"/>
      </w:pPr>
      <w:r w:rsidRPr="00FC6228">
        <w:t>A kizáró okok fenn nem állására vonatkozó nyilatkozatot az adott eljárásra vonatkozóan szükséges megtenni.</w:t>
      </w:r>
    </w:p>
    <w:p w14:paraId="6081B7DD" w14:textId="29D77424" w:rsidR="00A8214A" w:rsidRDefault="00CE501E" w:rsidP="001C3E20">
      <w:pPr>
        <w:widowControl w:val="0"/>
        <w:spacing w:after="120"/>
        <w:ind w:left="709"/>
        <w:jc w:val="both"/>
      </w:pPr>
      <w:r w:rsidRPr="00FC6228">
        <w:t xml:space="preserve">A Kbt. 62. § (1) bekezdés a), b), e), h), j), </w:t>
      </w:r>
      <w:r w:rsidR="000653B7">
        <w:t>l</w:t>
      </w:r>
      <w:r w:rsidRPr="00FC6228">
        <w:t>), n)</w:t>
      </w:r>
      <w:r w:rsidR="00AD4B27" w:rsidRPr="00FC6228">
        <w:t xml:space="preserve"> és</w:t>
      </w:r>
      <w:r w:rsidRPr="00FC6228">
        <w:t xml:space="preserve"> p) pontjában meghatározott időtartamot mindig a kizáró ok fenn nem állásának ellenőrzése időpontjától kell számítani.</w:t>
      </w:r>
    </w:p>
    <w:p w14:paraId="6B7791FF" w14:textId="77777777" w:rsidR="00C517F8" w:rsidRPr="00C517F8" w:rsidRDefault="00C517F8" w:rsidP="001C3E20">
      <w:pPr>
        <w:widowControl w:val="0"/>
        <w:spacing w:after="120"/>
        <w:ind w:left="709"/>
        <w:jc w:val="both"/>
      </w:pPr>
      <w:r w:rsidRPr="00C517F8">
        <w:t>A</w:t>
      </w:r>
      <w:r>
        <w:t>jánlatkérő</w:t>
      </w:r>
      <w:r w:rsidRPr="00C517F8">
        <w:t xml:space="preserve"> a Kbt. 62. § (1) bekezdés q) pontjában meghatározott kizáró ok fenn nem állását az ajánlattétel napján ellenőrzi.</w:t>
      </w:r>
    </w:p>
    <w:p w14:paraId="6528C604" w14:textId="77777777" w:rsidR="00A8214A" w:rsidRPr="00FC6228" w:rsidRDefault="00A8214A" w:rsidP="001C3E20">
      <w:pPr>
        <w:widowControl w:val="0"/>
        <w:tabs>
          <w:tab w:val="left" w:pos="567"/>
        </w:tabs>
        <w:ind w:left="567" w:hanging="567"/>
        <w:jc w:val="both"/>
      </w:pPr>
    </w:p>
    <w:p w14:paraId="68417452" w14:textId="77777777" w:rsidR="00A8214A" w:rsidRPr="00DE6DFF" w:rsidRDefault="00CE501E" w:rsidP="001C3E20">
      <w:pPr>
        <w:pStyle w:val="Listaszerbekezds"/>
        <w:widowControl w:val="0"/>
        <w:numPr>
          <w:ilvl w:val="3"/>
          <w:numId w:val="9"/>
        </w:numPr>
        <w:suppressAutoHyphens/>
        <w:spacing w:after="120"/>
        <w:ind w:left="1134" w:hanging="425"/>
        <w:contextualSpacing w:val="0"/>
        <w:rPr>
          <w:b/>
          <w:u w:val="single"/>
        </w:rPr>
      </w:pPr>
      <w:r w:rsidRPr="00DE6DFF">
        <w:rPr>
          <w:b/>
          <w:u w:val="single"/>
        </w:rPr>
        <w:t>Alkalmasság igazolása:</w:t>
      </w:r>
    </w:p>
    <w:p w14:paraId="47CB6E4E" w14:textId="1D40E1F2" w:rsidR="001F1A0E" w:rsidRDefault="001F1A0E" w:rsidP="001C3E20">
      <w:pPr>
        <w:widowControl w:val="0"/>
        <w:spacing w:after="120"/>
        <w:ind w:left="709"/>
        <w:jc w:val="both"/>
        <w:rPr>
          <w:b/>
        </w:rPr>
      </w:pPr>
      <w:r w:rsidRPr="001F1A0E">
        <w:rPr>
          <w:b/>
        </w:rPr>
        <w:t>Gazdasági és pénzügyi alkalmasság</w:t>
      </w:r>
    </w:p>
    <w:p w14:paraId="22099CCC" w14:textId="203313C2" w:rsidR="001F1A0E" w:rsidRPr="001F1A0E" w:rsidRDefault="001F1A0E" w:rsidP="001C3E20">
      <w:pPr>
        <w:widowControl w:val="0"/>
        <w:spacing w:after="120"/>
        <w:ind w:left="709"/>
        <w:jc w:val="both"/>
      </w:pPr>
      <w:r w:rsidRPr="001F1A0E">
        <w:t>Az A</w:t>
      </w:r>
      <w:r>
        <w:t xml:space="preserve">jánlattevőnek </w:t>
      </w:r>
      <w:r w:rsidRPr="001F1A0E">
        <w:t>csat</w:t>
      </w:r>
      <w:r>
        <w:t xml:space="preserve">olnia kell a cégszerűen aláírt </w:t>
      </w:r>
      <w:r w:rsidRPr="001F1A0E">
        <w:t xml:space="preserve">nyilatkozatát </w:t>
      </w:r>
      <w:r>
        <w:t>az ajánlati felhívás III.1.2</w:t>
      </w:r>
      <w:r w:rsidRPr="00FC6228">
        <w:t xml:space="preserve">. </w:t>
      </w:r>
      <w:proofErr w:type="gramStart"/>
      <w:r w:rsidRPr="00FC6228">
        <w:t>pontja</w:t>
      </w:r>
      <w:proofErr w:type="gramEnd"/>
      <w:r w:rsidRPr="00FC6228">
        <w:t xml:space="preserve"> szerint</w:t>
      </w:r>
      <w:r>
        <w:t>.</w:t>
      </w:r>
    </w:p>
    <w:p w14:paraId="65D113AD" w14:textId="32723362" w:rsidR="001F1A0E" w:rsidRPr="001F1A0E" w:rsidRDefault="001F1A0E" w:rsidP="001C3E20">
      <w:pPr>
        <w:widowControl w:val="0"/>
        <w:spacing w:after="120"/>
        <w:ind w:left="709"/>
        <w:jc w:val="both"/>
      </w:pPr>
      <w:r w:rsidRPr="001F1A0E">
        <w:t xml:space="preserve">Az alkalmassági előírás igazolása során a Kbt. 65. § (6)-(8), valamint (11) bekezdései, a Kbt. 69. § (4) bekezdése, valamint a </w:t>
      </w:r>
      <w:r w:rsidR="00E24EFA" w:rsidRPr="00FC6228">
        <w:t>321/2015. (X.30.) Korm. rendelet</w:t>
      </w:r>
      <w:r w:rsidRPr="001F1A0E">
        <w:t xml:space="preserve"> 3. § (2)-(3) bekezdései megfelelően alkalmazhatók, illetve alkalmazandók.</w:t>
      </w:r>
    </w:p>
    <w:p w14:paraId="20ECBE53" w14:textId="02AE91C3" w:rsidR="001F1A0E" w:rsidRPr="001F1A0E" w:rsidRDefault="001F1A0E" w:rsidP="001C3E20">
      <w:pPr>
        <w:widowControl w:val="0"/>
        <w:ind w:left="709"/>
        <w:jc w:val="both"/>
      </w:pPr>
      <w:r w:rsidRPr="001F1A0E">
        <w:t>A</w:t>
      </w:r>
      <w:r w:rsidR="00E24EFA">
        <w:t>jánlatkérő</w:t>
      </w:r>
      <w:r w:rsidRPr="001F1A0E">
        <w:t xml:space="preserve"> a Kbt. 65. § (6) bekezdése szerinti együttes megfelelés tekintetében rögzíti, hogy közös ajánlattevők árbevételei összeadódnak.</w:t>
      </w:r>
    </w:p>
    <w:p w14:paraId="5CEACCA2" w14:textId="77777777" w:rsidR="001F1A0E" w:rsidRDefault="001F1A0E" w:rsidP="001C3E20">
      <w:pPr>
        <w:widowControl w:val="0"/>
        <w:ind w:left="709"/>
        <w:jc w:val="both"/>
        <w:rPr>
          <w:b/>
        </w:rPr>
      </w:pPr>
    </w:p>
    <w:p w14:paraId="32186B12" w14:textId="77777777" w:rsidR="00A8214A" w:rsidRPr="00DE6DFF" w:rsidRDefault="00CE501E" w:rsidP="001C3E20">
      <w:pPr>
        <w:widowControl w:val="0"/>
        <w:spacing w:after="120"/>
        <w:ind w:left="709"/>
        <w:jc w:val="both"/>
        <w:rPr>
          <w:b/>
        </w:rPr>
      </w:pPr>
      <w:r w:rsidRPr="00DE6DFF">
        <w:rPr>
          <w:b/>
        </w:rPr>
        <w:t>Műszaki és szakmai alkalmasság esetében:</w:t>
      </w:r>
    </w:p>
    <w:p w14:paraId="6DD05FFD" w14:textId="77777777" w:rsidR="00A8214A" w:rsidRDefault="00CE501E" w:rsidP="001C3E20">
      <w:pPr>
        <w:widowControl w:val="0"/>
        <w:spacing w:after="120"/>
        <w:ind w:left="709"/>
        <w:jc w:val="both"/>
      </w:pPr>
      <w:r w:rsidRPr="00FC6228">
        <w:t xml:space="preserve">Referencia igazolása vagy referencia nyilatkozat az ajánlati felhívás III.1.3. </w:t>
      </w:r>
      <w:proofErr w:type="gramStart"/>
      <w:r w:rsidRPr="00FC6228">
        <w:t>pontja</w:t>
      </w:r>
      <w:proofErr w:type="gramEnd"/>
      <w:r w:rsidRPr="00FC6228">
        <w:t xml:space="preserve"> szerint</w:t>
      </w:r>
      <w:r w:rsidR="00DE6DFF">
        <w:t>.</w:t>
      </w:r>
    </w:p>
    <w:p w14:paraId="0184FF5F" w14:textId="77777777" w:rsidR="00663F12" w:rsidRDefault="00663F12" w:rsidP="00663F12">
      <w:pPr>
        <w:widowControl w:val="0"/>
        <w:spacing w:after="120"/>
        <w:ind w:left="709"/>
        <w:jc w:val="both"/>
      </w:pPr>
      <w:r w:rsidRPr="00663F12">
        <w:t xml:space="preserve">A referencianyilatkozatot a </w:t>
      </w:r>
      <w:r w:rsidRPr="00FC6228">
        <w:t>321/2015. (X.30.) Korm. rendelet</w:t>
      </w:r>
      <w:r w:rsidRPr="001F1A0E">
        <w:t xml:space="preserve"> </w:t>
      </w:r>
      <w:r w:rsidRPr="00663F12">
        <w:t>22.</w:t>
      </w:r>
      <w:r>
        <w:t xml:space="preserve"> </w:t>
      </w:r>
      <w:r w:rsidRPr="00663F12">
        <w:t>§</w:t>
      </w:r>
      <w:r>
        <w:t xml:space="preserve"> </w:t>
      </w:r>
      <w:r w:rsidRPr="00663F12">
        <w:t>(1)-(2)</w:t>
      </w:r>
      <w:r>
        <w:t xml:space="preserve"> </w:t>
      </w:r>
      <w:r w:rsidRPr="00663F12">
        <w:t>bekezdése szerinti kell benyújtani,</w:t>
      </w:r>
      <w:r>
        <w:t xml:space="preserve"> </w:t>
      </w:r>
      <w:r w:rsidRPr="00663F12">
        <w:t>min</w:t>
      </w:r>
      <w:r>
        <w:t>imálisan</w:t>
      </w:r>
      <w:r w:rsidRPr="00663F12">
        <w:t xml:space="preserve"> az alábbi tartalommal:</w:t>
      </w:r>
    </w:p>
    <w:p w14:paraId="597B8C05" w14:textId="77777777" w:rsidR="00663F12" w:rsidRDefault="00663F12" w:rsidP="00663F12">
      <w:pPr>
        <w:pStyle w:val="Listaszerbekezds"/>
        <w:widowControl w:val="0"/>
        <w:numPr>
          <w:ilvl w:val="0"/>
          <w:numId w:val="15"/>
        </w:numPr>
        <w:spacing w:after="120"/>
        <w:jc w:val="both"/>
      </w:pPr>
      <w:r w:rsidRPr="00663F12">
        <w:t>a szerződést kötő másik fél megnevezése;</w:t>
      </w:r>
      <w:r>
        <w:t xml:space="preserve"> </w:t>
      </w:r>
      <w:r w:rsidRPr="00663F12">
        <w:t>kapcsolattartó személy neve és elérhetősége</w:t>
      </w:r>
      <w:r>
        <w:t xml:space="preserve"> </w:t>
      </w:r>
      <w:r w:rsidRPr="00663F12">
        <w:t>(cím és/vagy telefonszám és/vagy e-mail és/vagy fax);</w:t>
      </w:r>
    </w:p>
    <w:p w14:paraId="0298A2B0" w14:textId="77777777" w:rsidR="00663F12" w:rsidRDefault="00663F12" w:rsidP="00663F12">
      <w:pPr>
        <w:pStyle w:val="Listaszerbekezds"/>
        <w:widowControl w:val="0"/>
        <w:numPr>
          <w:ilvl w:val="0"/>
          <w:numId w:val="15"/>
        </w:numPr>
        <w:spacing w:after="120"/>
        <w:jc w:val="both"/>
      </w:pPr>
      <w:r w:rsidRPr="00663F12">
        <w:t>a szolgáltatás tárgyának ismertetése</w:t>
      </w:r>
      <w:r>
        <w:t xml:space="preserve"> </w:t>
      </w:r>
      <w:r w:rsidRPr="00663F12">
        <w:t>(olyan részletezettséggel,</w:t>
      </w:r>
      <w:r>
        <w:t xml:space="preserve"> </w:t>
      </w:r>
      <w:r w:rsidRPr="00663F12">
        <w:t>hogy abból az előírt alkalmassági feltételnek történő megfelelés egyértelműen megállapítható legyen);</w:t>
      </w:r>
    </w:p>
    <w:p w14:paraId="16C6D0F6" w14:textId="77777777" w:rsidR="00663F12" w:rsidRDefault="00663F12" w:rsidP="00663F12">
      <w:pPr>
        <w:pStyle w:val="Listaszerbekezds"/>
        <w:widowControl w:val="0"/>
        <w:numPr>
          <w:ilvl w:val="0"/>
          <w:numId w:val="15"/>
        </w:numPr>
        <w:spacing w:after="120"/>
        <w:jc w:val="both"/>
      </w:pPr>
      <w:r w:rsidRPr="00663F12">
        <w:t xml:space="preserve">a referencia teljesítésének </w:t>
      </w:r>
      <w:bookmarkStart w:id="114" w:name="OLE_LINK1"/>
      <w:bookmarkStart w:id="115" w:name="OLE_LINK2"/>
      <w:r w:rsidRPr="00663F12">
        <w:t>kezdő és befejező időpontja</w:t>
      </w:r>
      <w:r>
        <w:t xml:space="preserve"> </w:t>
      </w:r>
      <w:r w:rsidRPr="00663F12">
        <w:t>(év,</w:t>
      </w:r>
      <w:r>
        <w:t xml:space="preserve"> </w:t>
      </w:r>
      <w:r w:rsidRPr="00663F12">
        <w:t>hónap,</w:t>
      </w:r>
      <w:r>
        <w:t xml:space="preserve"> </w:t>
      </w:r>
      <w:r w:rsidRPr="00663F12">
        <w:t>nap);</w:t>
      </w:r>
      <w:bookmarkEnd w:id="114"/>
      <w:bookmarkEnd w:id="115"/>
    </w:p>
    <w:p w14:paraId="271CF71F" w14:textId="77777777" w:rsidR="00663F12" w:rsidRDefault="00663F12" w:rsidP="00663F12">
      <w:pPr>
        <w:pStyle w:val="Listaszerbekezds"/>
        <w:widowControl w:val="0"/>
        <w:numPr>
          <w:ilvl w:val="0"/>
          <w:numId w:val="15"/>
        </w:numPr>
        <w:spacing w:after="120"/>
        <w:jc w:val="both"/>
      </w:pPr>
      <w:r w:rsidRPr="00663F12">
        <w:t>a referencia értéke</w:t>
      </w:r>
      <w:r>
        <w:t xml:space="preserve"> </w:t>
      </w:r>
      <w:r w:rsidRPr="00663F12">
        <w:t>(saját teljesítés összege a vizsgált időszak vonatkozásában);</w:t>
      </w:r>
    </w:p>
    <w:p w14:paraId="23C64046" w14:textId="3D4CC54F" w:rsidR="00663F12" w:rsidRPr="00663F12" w:rsidRDefault="00663F12" w:rsidP="00663F12">
      <w:pPr>
        <w:pStyle w:val="Listaszerbekezds"/>
        <w:widowControl w:val="0"/>
        <w:numPr>
          <w:ilvl w:val="0"/>
          <w:numId w:val="15"/>
        </w:numPr>
        <w:spacing w:after="120"/>
        <w:jc w:val="both"/>
      </w:pPr>
      <w:r w:rsidRPr="00663F12">
        <w:lastRenderedPageBreak/>
        <w:t>nyilatkozat arról,</w:t>
      </w:r>
      <w:r>
        <w:t xml:space="preserve"> </w:t>
      </w:r>
      <w:r w:rsidRPr="00663F12">
        <w:t>hogy a teljesítés az előírásoknak és a szerződésnek megfelelően történt,</w:t>
      </w:r>
      <w:r>
        <w:t xml:space="preserve"> </w:t>
      </w:r>
      <w:r w:rsidRPr="00663F12">
        <w:t>ha a teljesítést nem önállóan végezte, annak feltüntetése,</w:t>
      </w:r>
      <w:r>
        <w:t xml:space="preserve"> </w:t>
      </w:r>
      <w:r w:rsidRPr="00663F12">
        <w:t xml:space="preserve">hogy </w:t>
      </w:r>
      <w:ins w:id="116" w:author="Varga Fanni Erzsébet" w:date="2018-04-09T11:47:00Z">
        <w:r w:rsidR="00B70FB2">
          <w:t xml:space="preserve">mekkora </w:t>
        </w:r>
      </w:ins>
      <w:r w:rsidRPr="00663F12">
        <w:t xml:space="preserve">a referenciát bemutató szervezet </w:t>
      </w:r>
      <w:del w:id="117" w:author="Varga Fanni Erzsébet" w:date="2018-04-09T11:47:00Z">
        <w:r w:rsidRPr="00663F12" w:rsidDel="00B70FB2">
          <w:delText xml:space="preserve">a teljesítésben milyen </w:delText>
        </w:r>
      </w:del>
      <w:del w:id="118" w:author="Varga Fanni Erzsébet" w:date="2018-04-09T11:30:00Z">
        <w:r w:rsidRPr="00663F12" w:rsidDel="00141F97">
          <w:delText xml:space="preserve">mennyiséggel </w:delText>
        </w:r>
      </w:del>
      <w:del w:id="119" w:author="Varga Fanni Erzsébet" w:date="2018-04-09T11:47:00Z">
        <w:r w:rsidRPr="00663F12" w:rsidDel="00B70FB2">
          <w:delText>vett részt</w:delText>
        </w:r>
      </w:del>
      <w:ins w:id="120" w:author="Varga Fanni Erzsébet" w:date="2018-04-09T11:47:00Z">
        <w:r w:rsidR="00B70FB2">
          <w:t xml:space="preserve"> teljesítésének értéke</w:t>
        </w:r>
      </w:ins>
      <w:r w:rsidRPr="00663F12">
        <w:t>.</w:t>
      </w:r>
    </w:p>
    <w:p w14:paraId="41B555AE" w14:textId="77777777" w:rsidR="00663F12" w:rsidRPr="00FC6228" w:rsidRDefault="00663F12" w:rsidP="001C3E20">
      <w:pPr>
        <w:widowControl w:val="0"/>
        <w:spacing w:after="120"/>
        <w:ind w:left="709"/>
        <w:jc w:val="both"/>
      </w:pPr>
    </w:p>
    <w:p w14:paraId="6DFF4D91" w14:textId="77777777" w:rsidR="00A8214A" w:rsidRPr="00FC6228" w:rsidRDefault="00CE501E" w:rsidP="001C3E20">
      <w:pPr>
        <w:widowControl w:val="0"/>
        <w:spacing w:after="120"/>
        <w:ind w:left="709"/>
        <w:jc w:val="both"/>
      </w:pPr>
      <w:r w:rsidRPr="00FC6228">
        <w:t xml:space="preserve">Amennyiben az ajánlattevő, vagy az alkalmasság igazolása tekintetében igénybe vett más szervezet </w:t>
      </w:r>
      <w:r w:rsidR="00DE6DFF">
        <w:t>–</w:t>
      </w:r>
      <w:r w:rsidRPr="00FC6228">
        <w:t xml:space="preserve"> átalakulásra hivatkozással és tekintettel </w:t>
      </w:r>
      <w:r w:rsidR="00DE6DFF">
        <w:t>–</w:t>
      </w:r>
      <w:r w:rsidRPr="00FC6228">
        <w:t xml:space="preserve"> jogelődje bármely adatát fel kívánja használni, az ajánlatához csatolnia kell a jogutódlás tényét, körülményeit bizonyító cégiratokat egyszerű másolatban, így különösen a szétválási, kiválási vagy egyesülési szerződést, átalakulási cégiratokat.</w:t>
      </w:r>
    </w:p>
    <w:p w14:paraId="764F99CD" w14:textId="77777777" w:rsidR="00A8214A" w:rsidRPr="00FC6228" w:rsidRDefault="00CE501E" w:rsidP="001C3E20">
      <w:pPr>
        <w:widowControl w:val="0"/>
        <w:spacing w:after="120"/>
        <w:ind w:left="709"/>
        <w:jc w:val="both"/>
      </w:pPr>
      <w:r w:rsidRPr="00FC6228">
        <w:t>A Kbt. 65. § (11) bekezdése alapján nem használhatja fel ajánlattevő alkalmassága igazolására azokat az adatokat, amelyek felhasználására jogutódlás eredményeként - a jogelőd a Kbt. 65. § (7) bekezdés szerinti bevonása nélkül - maga lenne jogosult, ha a jogelőd ajánlattevő tekintetében az eljárásban alkalmazandó valamely kizáró ok fennáll, vagy - ha a jogelőd megszűnt - megszűnése hiányában fennállna. Az ajánlattevő ebben az esetben is élhet a 64. § szerinti lehetőséggel és felhasználhatja a jogelődnek az alkalmasság igazolására szolgáló adatait, ha a korábban felmerült kizáró okkal összefüggésben igazolja megbízhatóságát. Ajánlatkérő felhívja a figyelmet továbbá a 321/2015. (X.30.) Korm. rendelet 6. §</w:t>
      </w:r>
      <w:proofErr w:type="spellStart"/>
      <w:r w:rsidRPr="00FC6228">
        <w:t>-ára</w:t>
      </w:r>
      <w:proofErr w:type="spellEnd"/>
      <w:r w:rsidRPr="00FC6228">
        <w:t>.</w:t>
      </w:r>
    </w:p>
    <w:p w14:paraId="66CC3D7D" w14:textId="77777777" w:rsidR="00A8214A" w:rsidRPr="00FC6228" w:rsidRDefault="00CE501E" w:rsidP="001C3E20">
      <w:pPr>
        <w:widowControl w:val="0"/>
        <w:tabs>
          <w:tab w:val="left" w:pos="1260"/>
        </w:tabs>
        <w:suppressAutoHyphens/>
        <w:overflowPunct w:val="0"/>
        <w:ind w:left="709"/>
        <w:jc w:val="both"/>
        <w:textAlignment w:val="baseline"/>
      </w:pPr>
      <w:r w:rsidRPr="00FC6228">
        <w:t xml:space="preserve">Ajánlatkérő köteles az ajánlatokat elbírálni, kivéve, ha az ajánlattételi határidő lejártát követően beállott, ellenőrzési körén kívül eső és általa előre nem látható körülmény miatt a szerződés teljesítésére nem lenne képes, vagy ilyen körülmény miatt a szerződéstől való elállásnak vagy a szerződés felmondásának lenne helye [Kbt. 53. § (4) </w:t>
      </w:r>
      <w:r w:rsidRPr="00625DD5">
        <w:t>bekezdése]. Ajánlatkérő ilyen körülménynek tekinti különösen a támogatásra irányuló igény el nem fogadását, vagy az igényeltnél kisebb összegben történő elfogadását [Kbt. 53. § (6) bekezdése].</w:t>
      </w:r>
    </w:p>
    <w:p w14:paraId="445FD387" w14:textId="77777777" w:rsidR="00A8214A" w:rsidRDefault="00A8214A" w:rsidP="001C3E20">
      <w:pPr>
        <w:widowControl w:val="0"/>
      </w:pPr>
    </w:p>
    <w:p w14:paraId="2B42CA32" w14:textId="77777777" w:rsidR="00DE6DFF" w:rsidRPr="00FC6228" w:rsidRDefault="00DE6DFF" w:rsidP="001C3E20">
      <w:pPr>
        <w:widowControl w:val="0"/>
      </w:pPr>
    </w:p>
    <w:p w14:paraId="3C53A613" w14:textId="77777777" w:rsidR="00DE6DFF" w:rsidRPr="00FC6228" w:rsidRDefault="00DE6DFF" w:rsidP="001C3E20">
      <w:pPr>
        <w:widowControl w:val="0"/>
        <w:spacing w:after="120"/>
        <w:jc w:val="both"/>
      </w:pPr>
      <w:r w:rsidRPr="007D1BF1">
        <w:t xml:space="preserve">Ajánlatkérő a Kbt. 71. § (6) </w:t>
      </w:r>
      <w:r>
        <w:t>bekezdése nyomán tájékoztatja az ajánlattevőket</w:t>
      </w:r>
      <w:r w:rsidRPr="007D1BF1">
        <w:t>, hogy amennyiben a hiánypótlással a</w:t>
      </w:r>
      <w:r w:rsidR="00AC2CEF">
        <w:t>z ajánlattevő</w:t>
      </w:r>
      <w:r w:rsidRPr="007D1BF1">
        <w:t xml:space="preserve"> a</w:t>
      </w:r>
      <w:r w:rsidR="00AC2CEF">
        <w:t>z ajánlatban</w:t>
      </w:r>
      <w:r w:rsidRPr="007D1BF1">
        <w:t xml:space="preserve"> korábban nem szereplő gazdasági szereplőt von be az eljárásba és e gazdasági szereplőre tekintettel lenne szükséges az újabb hiánypótlás, úgy ez esetben ajánlatkérő nem korlátozza és nem zárja ki az új gazdasági szereplőre vonatkozóan a hiánypótlást.</w:t>
      </w:r>
    </w:p>
    <w:p w14:paraId="7016EC6F" w14:textId="77777777" w:rsidR="00A8214A" w:rsidRPr="00FC6228" w:rsidRDefault="00CE501E" w:rsidP="001C3E20">
      <w:pPr>
        <w:widowControl w:val="0"/>
        <w:spacing w:after="120"/>
        <w:jc w:val="both"/>
      </w:pPr>
      <w:r w:rsidRPr="00FC6228">
        <w:t>Az ajánlat érvénytelenségi eseteit a Kbt. 73. §</w:t>
      </w:r>
      <w:proofErr w:type="spellStart"/>
      <w:r w:rsidRPr="00FC6228">
        <w:t>-a</w:t>
      </w:r>
      <w:proofErr w:type="spellEnd"/>
      <w:r w:rsidRPr="00FC6228">
        <w:t xml:space="preserve"> tartalmazza; az ajánlattevő, alvállalkozó vagy az alkalmasság igazolásában részt vevő szervezet kizárására a Kbt. 74. §</w:t>
      </w:r>
      <w:proofErr w:type="spellStart"/>
      <w:r w:rsidRPr="00FC6228">
        <w:t>-a</w:t>
      </w:r>
      <w:proofErr w:type="spellEnd"/>
      <w:r w:rsidRPr="00FC6228">
        <w:t xml:space="preserve"> vonatkozik.</w:t>
      </w:r>
    </w:p>
    <w:p w14:paraId="3A794DBE" w14:textId="77777777" w:rsidR="00A8214A" w:rsidRDefault="00CE501E" w:rsidP="001C3E20">
      <w:pPr>
        <w:widowControl w:val="0"/>
        <w:jc w:val="both"/>
      </w:pPr>
      <w:r w:rsidRPr="00FC6228">
        <w:t>Az ajánlatok felbontása után sem az ajánlattevők, sem más, az ajánlatok elbírálásában hivatalosan részt nem vevő személyek nem kaphatnak információt az ajánlatok értékelésével kapcsolatban az Összegezés az ajánlatok elbírálásáról szóló dokumentum megküldéséig.</w:t>
      </w:r>
    </w:p>
    <w:p w14:paraId="7814069F" w14:textId="3AADEE6A" w:rsidR="00E92A80" w:rsidRPr="00E92A80" w:rsidRDefault="00E92A80" w:rsidP="001C3E20">
      <w:pPr>
        <w:pStyle w:val="Cmsor2"/>
        <w:keepNext w:val="0"/>
        <w:widowControl w:val="0"/>
        <w:ind w:left="360"/>
      </w:pPr>
      <w:bookmarkStart w:id="121" w:name="_Toc505160470"/>
      <w:r>
        <w:rPr>
          <w:i w:val="0"/>
        </w:rPr>
        <w:t>Ajánlatkérő az ajánlati felhívás III.1.3) pontban előírt alkalmassági követelményeket az alábbiak figyelembevételével határozta meg</w:t>
      </w:r>
      <w:bookmarkEnd w:id="121"/>
    </w:p>
    <w:p w14:paraId="01445389" w14:textId="6801B564" w:rsidR="004B4ECB" w:rsidRPr="00F551C0" w:rsidRDefault="004B4ECB" w:rsidP="001C3E20">
      <w:pPr>
        <w:pStyle w:val="Cmsor2"/>
        <w:keepNext w:val="0"/>
        <w:widowControl w:val="0"/>
        <w:numPr>
          <w:ilvl w:val="1"/>
          <w:numId w:val="13"/>
        </w:numPr>
        <w:spacing w:line="259" w:lineRule="auto"/>
        <w:ind w:left="709" w:hanging="720"/>
        <w:rPr>
          <w:i w:val="0"/>
          <w:noProof/>
        </w:rPr>
      </w:pPr>
      <w:bookmarkStart w:id="122" w:name="_Toc505160471"/>
      <w:bookmarkStart w:id="123" w:name="_Toc504996759"/>
      <w:r w:rsidRPr="00F551C0">
        <w:rPr>
          <w:i w:val="0"/>
          <w:noProof/>
        </w:rPr>
        <w:t>Megvalósítandó terület (feladatkörök) – alkalmassági követelményben előírt referencia összerendelés</w:t>
      </w:r>
      <w:bookmarkEnd w:id="122"/>
    </w:p>
    <w:p w14:paraId="114E7227" w14:textId="77777777" w:rsidR="004B4ECB" w:rsidRPr="004B4ECB" w:rsidRDefault="004B4ECB" w:rsidP="001C3E20">
      <w:pPr>
        <w:widowControl w:val="0"/>
        <w:spacing w:after="120"/>
        <w:jc w:val="both"/>
      </w:pPr>
      <w:r w:rsidRPr="004B4ECB">
        <w:t xml:space="preserve">A MÁV-START Zrt. a legnagyobb magyarországi vasúti személyszállítási közszolgáltatást lebonyolító vállalata. Leközlekedtetett vonatainak száma 2016. évben 1 053 754 db volt, </w:t>
      </w:r>
      <w:r w:rsidRPr="004B4ECB">
        <w:lastRenderedPageBreak/>
        <w:t>melyeken 140,4 millió fő utast szállított. 2016. évben az éves teljesítmény (Műszaki melléklet 11. oldal) 7 392 millió utaskilométer</w:t>
      </w:r>
      <w:r w:rsidRPr="004B4ECB">
        <w:rPr>
          <w:vertAlign w:val="superscript"/>
        </w:rPr>
        <w:footnoteReference w:id="7"/>
      </w:r>
      <w:r w:rsidRPr="004B4ECB">
        <w:t xml:space="preserve"> (</w:t>
      </w:r>
      <w:proofErr w:type="spellStart"/>
      <w:r w:rsidRPr="004B4ECB">
        <w:t>ukm</w:t>
      </w:r>
      <w:proofErr w:type="spellEnd"/>
      <w:r w:rsidRPr="004B4ECB">
        <w:t>) és 78 708 ezer vonatkilométer</w:t>
      </w:r>
      <w:r w:rsidRPr="004B4ECB">
        <w:rPr>
          <w:vertAlign w:val="superscript"/>
        </w:rPr>
        <w:footnoteReference w:id="8"/>
      </w:r>
      <w:r w:rsidRPr="004B4ECB">
        <w:t xml:space="preserve"> (</w:t>
      </w:r>
      <w:proofErr w:type="spellStart"/>
      <w:r w:rsidRPr="004B4ECB">
        <w:t>vkm</w:t>
      </w:r>
      <w:proofErr w:type="spellEnd"/>
      <w:r w:rsidRPr="004B4ECB">
        <w:t>) volt.</w:t>
      </w:r>
    </w:p>
    <w:p w14:paraId="097E071B" w14:textId="77777777" w:rsidR="004B4ECB" w:rsidRPr="004B4ECB" w:rsidRDefault="004B4ECB" w:rsidP="001C3E20">
      <w:pPr>
        <w:widowControl w:val="0"/>
        <w:spacing w:after="120"/>
        <w:jc w:val="both"/>
      </w:pPr>
      <w:r w:rsidRPr="004B4ECB">
        <w:t>Ajánlatkérők a fenti teljesítménydimenziókat fontosnak tartják hangsúlyozni, mert a tárgyi közbeszerzési eljárás alapján egy olyan nagyméretű integrált informatikai rendszertámogatást kívánnak megvalósítani, amely képes az e teljesítmény létrehozásában missziókritikus szerepet játszó vasúti technológiai, irányítási és gazdasági folyamatokat magas színvonalon és megbízhatóan támogatni.</w:t>
      </w:r>
    </w:p>
    <w:p w14:paraId="25469CF3" w14:textId="432C3E9C" w:rsidR="004B4ECB" w:rsidRPr="004B4ECB" w:rsidRDefault="004B4ECB" w:rsidP="001C3E20">
      <w:pPr>
        <w:widowControl w:val="0"/>
        <w:spacing w:after="120"/>
        <w:jc w:val="both"/>
      </w:pPr>
      <w:r w:rsidRPr="004B4ECB">
        <w:t xml:space="preserve">Az „Infrastruktúra és gördülő állomány karbantartó szoftver és IT alkalmazás konszolidáció II. ütem” Projektben a kiírás egy olyan integrált informatikai megoldást tartalmaz, amely magában foglalja az M/1.1) pontban felsorolt elemeket. </w:t>
      </w:r>
    </w:p>
    <w:p w14:paraId="50CB881C" w14:textId="77777777" w:rsidR="00F551C0" w:rsidRDefault="00F551C0" w:rsidP="001C3E20">
      <w:pPr>
        <w:widowControl w:val="0"/>
        <w:spacing w:after="120"/>
        <w:jc w:val="both"/>
        <w:rPr>
          <w:rFonts w:eastAsia="Calibri"/>
          <w:b/>
          <w:color w:val="000000" w:themeColor="text1"/>
        </w:rPr>
      </w:pPr>
    </w:p>
    <w:p w14:paraId="15834262" w14:textId="48CA5C00" w:rsidR="004B4ECB" w:rsidRPr="004B4ECB" w:rsidRDefault="004B4ECB" w:rsidP="001C3E20">
      <w:pPr>
        <w:widowControl w:val="0"/>
        <w:spacing w:after="120"/>
        <w:jc w:val="both"/>
        <w:rPr>
          <w:rFonts w:eastAsia="Calibri"/>
          <w:b/>
          <w:color w:val="000000" w:themeColor="text1"/>
        </w:rPr>
      </w:pPr>
      <w:r>
        <w:rPr>
          <w:rFonts w:eastAsia="Calibri"/>
          <w:b/>
          <w:color w:val="000000" w:themeColor="text1"/>
        </w:rPr>
        <w:t xml:space="preserve">Az M/1.1.- M/1.4. </w:t>
      </w:r>
      <w:r w:rsidRPr="00E15133">
        <w:rPr>
          <w:rFonts w:eastAsia="Calibri"/>
          <w:b/>
          <w:color w:val="000000" w:themeColor="text1"/>
        </w:rPr>
        <w:t>pont</w:t>
      </w:r>
      <w:r>
        <w:rPr>
          <w:rFonts w:eastAsia="Calibri"/>
          <w:b/>
          <w:color w:val="000000" w:themeColor="text1"/>
        </w:rPr>
        <w:t>ok kifejtése</w:t>
      </w:r>
      <w:r w:rsidRPr="00E15133">
        <w:rPr>
          <w:rFonts w:eastAsia="Calibri"/>
          <w:b/>
          <w:color w:val="000000" w:themeColor="text1"/>
        </w:rPr>
        <w:t>:</w:t>
      </w:r>
    </w:p>
    <w:p w14:paraId="67966FF5" w14:textId="77777777" w:rsidR="004B4ECB" w:rsidRPr="0034336C" w:rsidRDefault="004B4ECB" w:rsidP="00152CEB">
      <w:pPr>
        <w:pStyle w:val="Listaszerbekezds"/>
        <w:widowControl w:val="0"/>
        <w:numPr>
          <w:ilvl w:val="0"/>
          <w:numId w:val="26"/>
        </w:numPr>
        <w:suppressAutoHyphens/>
        <w:autoSpaceDE w:val="0"/>
        <w:autoSpaceDN w:val="0"/>
        <w:adjustRightInd w:val="0"/>
        <w:spacing w:after="120"/>
        <w:ind w:left="1077" w:hanging="357"/>
        <w:contextualSpacing w:val="0"/>
        <w:jc w:val="both"/>
        <w:rPr>
          <w:b/>
          <w:i/>
          <w:iCs/>
          <w:color w:val="000000"/>
        </w:rPr>
      </w:pPr>
      <w:r>
        <w:rPr>
          <w:b/>
          <w:i/>
          <w:iCs/>
          <w:color w:val="000000"/>
        </w:rPr>
        <w:t>„A</w:t>
      </w:r>
      <w:r w:rsidRPr="0034336C">
        <w:rPr>
          <w:b/>
          <w:i/>
          <w:iCs/>
          <w:color w:val="000000"/>
        </w:rPr>
        <w:t>lkalmazásfejlesztés és/vagy üzemeltetés támogatás</w:t>
      </w:r>
      <w:r>
        <w:rPr>
          <w:b/>
          <w:i/>
          <w:iCs/>
          <w:color w:val="000000"/>
        </w:rPr>
        <w:t xml:space="preserve"> </w:t>
      </w:r>
      <w:r w:rsidRPr="0034336C">
        <w:rPr>
          <w:b/>
          <w:i/>
          <w:iCs/>
          <w:color w:val="000000"/>
        </w:rPr>
        <w:t xml:space="preserve">közforgalmú vasúti infrastruktúrát üzemeltető referenciahelyen: </w:t>
      </w:r>
    </w:p>
    <w:p w14:paraId="1151F95A" w14:textId="77777777" w:rsidR="004B4ECB" w:rsidRPr="00281C10" w:rsidRDefault="004B4ECB" w:rsidP="001C3E20">
      <w:pPr>
        <w:widowControl w:val="0"/>
        <w:suppressAutoHyphens/>
        <w:autoSpaceDE w:val="0"/>
        <w:autoSpaceDN w:val="0"/>
        <w:adjustRightInd w:val="0"/>
        <w:spacing w:after="120"/>
        <w:ind w:left="1077"/>
        <w:jc w:val="both"/>
        <w:rPr>
          <w:iCs/>
          <w:color w:val="000000"/>
        </w:rPr>
      </w:pPr>
      <w:r>
        <w:rPr>
          <w:iCs/>
          <w:color w:val="000000"/>
        </w:rPr>
        <w:t>A MÁV Zrt. ajánlatkérő</w:t>
      </w:r>
      <w:r w:rsidRPr="00281C10">
        <w:rPr>
          <w:iCs/>
          <w:color w:val="000000"/>
        </w:rPr>
        <w:t xml:space="preserve"> „közforgalmú vasúti infrastruktúrát üzemeltető”</w:t>
      </w:r>
      <w:r>
        <w:rPr>
          <w:iCs/>
          <w:color w:val="000000"/>
        </w:rPr>
        <w:t xml:space="preserve"> vállalat</w:t>
      </w:r>
      <w:r w:rsidRPr="00281C10">
        <w:rPr>
          <w:iCs/>
          <w:color w:val="000000"/>
        </w:rPr>
        <w:t xml:space="preserve">ként működik. </w:t>
      </w:r>
    </w:p>
    <w:p w14:paraId="10D7A207" w14:textId="77777777" w:rsidR="004B4ECB" w:rsidRDefault="004B4ECB" w:rsidP="001C3E20">
      <w:pPr>
        <w:pStyle w:val="Listaszerbekezds"/>
        <w:widowControl w:val="0"/>
        <w:suppressAutoHyphens/>
        <w:autoSpaceDE w:val="0"/>
        <w:autoSpaceDN w:val="0"/>
        <w:adjustRightInd w:val="0"/>
        <w:ind w:left="1080"/>
        <w:jc w:val="both"/>
        <w:rPr>
          <w:iCs/>
          <w:color w:val="000000"/>
        </w:rPr>
      </w:pPr>
      <w:r w:rsidRPr="00281C10">
        <w:rPr>
          <w:iCs/>
          <w:color w:val="000000"/>
        </w:rPr>
        <w:t xml:space="preserve">Úgy véljük, hogy a vasúti működés egyedisége és magas operativitása miatt </w:t>
      </w:r>
      <w:r>
        <w:rPr>
          <w:iCs/>
          <w:color w:val="000000"/>
        </w:rPr>
        <w:t xml:space="preserve">a közforgalmú vasúti infrastruktúrát </w:t>
      </w:r>
      <w:r w:rsidRPr="00281C10">
        <w:rPr>
          <w:iCs/>
          <w:color w:val="000000"/>
        </w:rPr>
        <w:t xml:space="preserve">nem lehet más közlekedési módokhoz hasonlítani, a kötöttpályás működés </w:t>
      </w:r>
      <w:r>
        <w:rPr>
          <w:iCs/>
          <w:color w:val="000000"/>
        </w:rPr>
        <w:t>következtében</w:t>
      </w:r>
      <w:r w:rsidRPr="00281C10">
        <w:rPr>
          <w:iCs/>
          <w:color w:val="000000"/>
        </w:rPr>
        <w:t xml:space="preserve"> nagymérték</w:t>
      </w:r>
      <w:r>
        <w:rPr>
          <w:iCs/>
          <w:color w:val="000000"/>
        </w:rPr>
        <w:t>ben</w:t>
      </w:r>
      <w:r w:rsidRPr="00281C10">
        <w:rPr>
          <w:iCs/>
          <w:color w:val="000000"/>
        </w:rPr>
        <w:t xml:space="preserve"> egyedi folyamat</w:t>
      </w:r>
      <w:r>
        <w:rPr>
          <w:iCs/>
          <w:color w:val="000000"/>
        </w:rPr>
        <w:t>okat</w:t>
      </w:r>
      <w:r w:rsidRPr="00281C10">
        <w:rPr>
          <w:iCs/>
          <w:color w:val="000000"/>
        </w:rPr>
        <w:t xml:space="preserve"> kell informatikai támogatással megvalósítani.</w:t>
      </w:r>
    </w:p>
    <w:p w14:paraId="3B6FA017" w14:textId="77777777" w:rsidR="004B4ECB" w:rsidRDefault="004B4ECB" w:rsidP="001C3E20">
      <w:pPr>
        <w:pStyle w:val="Listaszerbekezds"/>
        <w:widowControl w:val="0"/>
        <w:suppressAutoHyphens/>
        <w:autoSpaceDE w:val="0"/>
        <w:autoSpaceDN w:val="0"/>
        <w:adjustRightInd w:val="0"/>
        <w:jc w:val="both"/>
        <w:rPr>
          <w:iCs/>
          <w:color w:val="000000"/>
        </w:rPr>
      </w:pPr>
    </w:p>
    <w:p w14:paraId="445D5903" w14:textId="77777777" w:rsidR="004B4ECB" w:rsidRPr="00BC384A" w:rsidRDefault="004B4ECB" w:rsidP="00152CEB">
      <w:pPr>
        <w:pStyle w:val="Listaszerbekezds"/>
        <w:widowControl w:val="0"/>
        <w:numPr>
          <w:ilvl w:val="0"/>
          <w:numId w:val="26"/>
        </w:numPr>
        <w:suppressAutoHyphens/>
        <w:autoSpaceDE w:val="0"/>
        <w:autoSpaceDN w:val="0"/>
        <w:adjustRightInd w:val="0"/>
        <w:spacing w:after="120"/>
        <w:ind w:left="1077" w:hanging="357"/>
        <w:contextualSpacing w:val="0"/>
        <w:jc w:val="both"/>
        <w:rPr>
          <w:b/>
          <w:i/>
          <w:iCs/>
          <w:color w:val="000000"/>
        </w:rPr>
      </w:pPr>
      <w:r w:rsidRPr="00BC384A">
        <w:rPr>
          <w:b/>
          <w:i/>
          <w:iCs/>
          <w:color w:val="000000"/>
        </w:rPr>
        <w:t>Integrált szoftvermegoldás</w:t>
      </w:r>
      <w:r>
        <w:rPr>
          <w:b/>
          <w:i/>
          <w:iCs/>
          <w:color w:val="000000"/>
        </w:rPr>
        <w:t>:</w:t>
      </w:r>
    </w:p>
    <w:p w14:paraId="4C2CACF1" w14:textId="77777777" w:rsidR="004B4ECB" w:rsidRPr="00281C10" w:rsidRDefault="004B4ECB" w:rsidP="001C3E20">
      <w:pPr>
        <w:pStyle w:val="Listaszerbekezds"/>
        <w:widowControl w:val="0"/>
        <w:suppressAutoHyphens/>
        <w:autoSpaceDE w:val="0"/>
        <w:autoSpaceDN w:val="0"/>
        <w:adjustRightInd w:val="0"/>
        <w:ind w:left="1080"/>
        <w:jc w:val="both"/>
        <w:rPr>
          <w:iCs/>
          <w:color w:val="000000"/>
        </w:rPr>
      </w:pPr>
      <w:r>
        <w:rPr>
          <w:iCs/>
          <w:color w:val="000000"/>
        </w:rPr>
        <w:t xml:space="preserve">Ajánlatkérők az integrált szoftvermegoldást e beszerzés hatálya alatt a következőképpen definiálják: Olyan rendszer, mely része lehet a MÁV csoport már meglevő INKA rendszerének (INKA rendszer kiterjesztése, továbbiakban „INKA1”, Műszaki melléklet </w:t>
      </w:r>
      <w:r w:rsidRPr="00A7188F">
        <w:rPr>
          <w:iCs/>
          <w:color w:val="000000"/>
        </w:rPr>
        <w:t>1.5.5 fejezet</w:t>
      </w:r>
      <w:r>
        <w:rPr>
          <w:iCs/>
          <w:color w:val="000000"/>
        </w:rPr>
        <w:t xml:space="preserve">), de legalább azzal összekapcsolódva, valós idejű együttműködésre képes informatikai megoldásnak kell lennie, </w:t>
      </w:r>
      <w:proofErr w:type="spellStart"/>
      <w:r>
        <w:rPr>
          <w:iCs/>
          <w:color w:val="000000"/>
        </w:rPr>
        <w:t>tranzakcionális</w:t>
      </w:r>
      <w:proofErr w:type="spellEnd"/>
      <w:r>
        <w:rPr>
          <w:iCs/>
          <w:color w:val="000000"/>
        </w:rPr>
        <w:t xml:space="preserve"> működésmóddal.</w:t>
      </w:r>
    </w:p>
    <w:p w14:paraId="68F3861F" w14:textId="77777777" w:rsidR="004B4ECB" w:rsidRDefault="004B4ECB" w:rsidP="001C3E20">
      <w:pPr>
        <w:pStyle w:val="Listaszerbekezds"/>
        <w:widowControl w:val="0"/>
        <w:suppressAutoHyphens/>
        <w:autoSpaceDE w:val="0"/>
        <w:autoSpaceDN w:val="0"/>
        <w:adjustRightInd w:val="0"/>
        <w:jc w:val="both"/>
        <w:rPr>
          <w:i/>
          <w:iCs/>
          <w:color w:val="000000"/>
        </w:rPr>
      </w:pPr>
    </w:p>
    <w:p w14:paraId="616D34AB" w14:textId="77777777" w:rsidR="004B4ECB" w:rsidRPr="00276230" w:rsidRDefault="004B4ECB" w:rsidP="00152CEB">
      <w:pPr>
        <w:pStyle w:val="Listaszerbekezds"/>
        <w:widowControl w:val="0"/>
        <w:numPr>
          <w:ilvl w:val="0"/>
          <w:numId w:val="26"/>
        </w:numPr>
        <w:suppressAutoHyphens/>
        <w:autoSpaceDE w:val="0"/>
        <w:autoSpaceDN w:val="0"/>
        <w:adjustRightInd w:val="0"/>
        <w:spacing w:after="120"/>
        <w:ind w:left="1077" w:hanging="357"/>
        <w:contextualSpacing w:val="0"/>
        <w:jc w:val="both"/>
        <w:rPr>
          <w:b/>
          <w:i/>
          <w:iCs/>
          <w:color w:val="000000"/>
        </w:rPr>
      </w:pPr>
      <w:r w:rsidRPr="00276230">
        <w:rPr>
          <w:b/>
          <w:i/>
          <w:iCs/>
          <w:color w:val="000000"/>
        </w:rPr>
        <w:t>Üzemeltetés támogatás:</w:t>
      </w:r>
    </w:p>
    <w:p w14:paraId="358A630E" w14:textId="7EC4B1A6" w:rsidR="004B4ECB" w:rsidRDefault="004B4ECB" w:rsidP="001C3E20">
      <w:pPr>
        <w:widowControl w:val="0"/>
        <w:suppressAutoHyphens/>
        <w:autoSpaceDE w:val="0"/>
        <w:autoSpaceDN w:val="0"/>
        <w:adjustRightInd w:val="0"/>
        <w:spacing w:after="120"/>
        <w:ind w:left="1077"/>
        <w:jc w:val="both"/>
        <w:rPr>
          <w:iCs/>
          <w:color w:val="000000"/>
        </w:rPr>
      </w:pPr>
      <w:r w:rsidRPr="0034336C">
        <w:rPr>
          <w:iCs/>
          <w:color w:val="000000"/>
        </w:rPr>
        <w:t>A</w:t>
      </w:r>
      <w:r>
        <w:rPr>
          <w:iCs/>
          <w:color w:val="000000"/>
        </w:rPr>
        <w:t>jánlatkérők az</w:t>
      </w:r>
      <w:r w:rsidRPr="0034336C">
        <w:rPr>
          <w:iCs/>
          <w:color w:val="000000"/>
        </w:rPr>
        <w:t xml:space="preserve"> üzemeltetés támogatási ismereteket az éles üzemi támogatási feladatok miatt </w:t>
      </w:r>
      <w:r>
        <w:rPr>
          <w:iCs/>
          <w:color w:val="000000"/>
        </w:rPr>
        <w:t>írták</w:t>
      </w:r>
      <w:r w:rsidRPr="0034336C">
        <w:rPr>
          <w:iCs/>
          <w:color w:val="000000"/>
        </w:rPr>
        <w:t xml:space="preserve"> elő. Az éles üzemi támogatás alatt </w:t>
      </w:r>
      <w:r>
        <w:rPr>
          <w:iCs/>
          <w:color w:val="000000"/>
        </w:rPr>
        <w:t xml:space="preserve">Ajánlatkérő </w:t>
      </w:r>
      <w:r w:rsidRPr="0034336C">
        <w:rPr>
          <w:iCs/>
          <w:color w:val="000000"/>
        </w:rPr>
        <w:t>a rendszer induláskori működéstámogatását ért</w:t>
      </w:r>
      <w:r>
        <w:rPr>
          <w:iCs/>
          <w:color w:val="000000"/>
        </w:rPr>
        <w:t>ik</w:t>
      </w:r>
      <w:r w:rsidRPr="0034336C">
        <w:rPr>
          <w:iCs/>
          <w:color w:val="000000"/>
        </w:rPr>
        <w:t>. A MÁV</w:t>
      </w:r>
      <w:r>
        <w:rPr>
          <w:iCs/>
          <w:color w:val="000000"/>
        </w:rPr>
        <w:t>-</w:t>
      </w:r>
      <w:r w:rsidRPr="0034336C">
        <w:rPr>
          <w:iCs/>
          <w:color w:val="000000"/>
        </w:rPr>
        <w:t xml:space="preserve">csoport nagysága, ebből következően a rendszer </w:t>
      </w:r>
      <w:r>
        <w:rPr>
          <w:iCs/>
          <w:color w:val="000000"/>
        </w:rPr>
        <w:t>mérete</w:t>
      </w:r>
      <w:r w:rsidRPr="0034336C">
        <w:rPr>
          <w:iCs/>
          <w:color w:val="000000"/>
        </w:rPr>
        <w:t xml:space="preserve"> és komplexitása a</w:t>
      </w:r>
      <w:r>
        <w:rPr>
          <w:iCs/>
          <w:color w:val="000000"/>
        </w:rPr>
        <w:t>z általános</w:t>
      </w:r>
      <w:r w:rsidRPr="0034336C">
        <w:rPr>
          <w:iCs/>
          <w:color w:val="000000"/>
        </w:rPr>
        <w:t xml:space="preserve"> éles</w:t>
      </w:r>
      <w:r>
        <w:rPr>
          <w:iCs/>
          <w:color w:val="000000"/>
        </w:rPr>
        <w:t xml:space="preserve"> </w:t>
      </w:r>
      <w:r w:rsidRPr="0034336C">
        <w:rPr>
          <w:iCs/>
          <w:color w:val="000000"/>
        </w:rPr>
        <w:t xml:space="preserve">üzemi támogatásokhoz képest </w:t>
      </w:r>
      <w:r>
        <w:rPr>
          <w:iCs/>
          <w:color w:val="000000"/>
        </w:rPr>
        <w:t>szerteágazóbb</w:t>
      </w:r>
      <w:r w:rsidRPr="0034336C">
        <w:rPr>
          <w:iCs/>
          <w:color w:val="000000"/>
        </w:rPr>
        <w:t xml:space="preserve"> és széles</w:t>
      </w:r>
      <w:r>
        <w:rPr>
          <w:iCs/>
          <w:color w:val="000000"/>
        </w:rPr>
        <w:t xml:space="preserve">ebb </w:t>
      </w:r>
      <w:r w:rsidRPr="0034336C">
        <w:rPr>
          <w:iCs/>
          <w:color w:val="000000"/>
        </w:rPr>
        <w:t xml:space="preserve">körű üzemeltetés támogatási ismereteket feltételez. </w:t>
      </w:r>
    </w:p>
    <w:p w14:paraId="1906EF3F" w14:textId="5AE0366C" w:rsidR="004B4ECB" w:rsidRPr="0034336C" w:rsidRDefault="004B4ECB" w:rsidP="001C3E20">
      <w:pPr>
        <w:widowControl w:val="0"/>
        <w:suppressAutoHyphens/>
        <w:autoSpaceDE w:val="0"/>
        <w:autoSpaceDN w:val="0"/>
        <w:adjustRightInd w:val="0"/>
        <w:spacing w:after="120"/>
        <w:ind w:left="1077"/>
        <w:jc w:val="both"/>
        <w:rPr>
          <w:iCs/>
          <w:color w:val="000000"/>
        </w:rPr>
      </w:pPr>
      <w:r w:rsidRPr="0034336C">
        <w:rPr>
          <w:iCs/>
          <w:color w:val="000000"/>
        </w:rPr>
        <w:t>Az éles üzemi támogatás feladatkörhöz alapvetően szükséges egy strukturált üzemeltetési módszertan ismerete, mely a teljes üzemeltetés (IT szolgáltatásmenedzsment) nagy részét tartalmazza. Folyamat</w:t>
      </w:r>
      <w:r>
        <w:rPr>
          <w:iCs/>
          <w:color w:val="000000"/>
        </w:rPr>
        <w:t>a</w:t>
      </w:r>
      <w:r w:rsidRPr="0034336C">
        <w:rPr>
          <w:iCs/>
          <w:color w:val="000000"/>
        </w:rPr>
        <w:t>lapú, folyamatorientált megközelítést kívánunk alkalmazni, amely méretezhető és alkalmazható Ajánlatkérő</w:t>
      </w:r>
      <w:r>
        <w:rPr>
          <w:iCs/>
          <w:color w:val="000000"/>
        </w:rPr>
        <w:t>k</w:t>
      </w:r>
      <w:r w:rsidRPr="0034336C">
        <w:rPr>
          <w:iCs/>
          <w:color w:val="000000"/>
        </w:rPr>
        <w:t xml:space="preserve"> nagy szervezetére (MÁV-START Zrt. létszáma: 13979 </w:t>
      </w:r>
      <w:r w:rsidRPr="0034336C">
        <w:rPr>
          <w:iCs/>
          <w:color w:val="000000"/>
        </w:rPr>
        <w:lastRenderedPageBreak/>
        <w:t xml:space="preserve">fő; MÁV Zrt létszáma: 18705 fő). </w:t>
      </w:r>
      <w:r>
        <w:rPr>
          <w:iCs/>
          <w:color w:val="000000"/>
        </w:rPr>
        <w:t>Egy ilyen méretű</w:t>
      </w:r>
      <w:r w:rsidRPr="0034336C">
        <w:rPr>
          <w:iCs/>
          <w:color w:val="000000"/>
        </w:rPr>
        <w:t xml:space="preserve"> nagyvállalati környezetben </w:t>
      </w:r>
      <w:r>
        <w:rPr>
          <w:iCs/>
          <w:color w:val="000000"/>
        </w:rPr>
        <w:t>megvalósuló</w:t>
      </w:r>
      <w:r w:rsidRPr="0034336C">
        <w:rPr>
          <w:iCs/>
          <w:color w:val="000000"/>
        </w:rPr>
        <w:t xml:space="preserve"> informatikai bevezetési és fejlesztési projektben</w:t>
      </w:r>
      <w:r>
        <w:rPr>
          <w:iCs/>
          <w:color w:val="000000"/>
        </w:rPr>
        <w:t xml:space="preserve"> elengedhetetlen az </w:t>
      </w:r>
      <w:r w:rsidRPr="0034336C">
        <w:rPr>
          <w:iCs/>
          <w:color w:val="000000"/>
        </w:rPr>
        <w:t>IT szolgáltatásmenedzsment területeit</w:t>
      </w:r>
      <w:r>
        <w:rPr>
          <w:iCs/>
          <w:color w:val="000000"/>
        </w:rPr>
        <w:t xml:space="preserve"> alaposan ismerő szakértői jelenléte</w:t>
      </w:r>
      <w:r w:rsidRPr="0034336C">
        <w:rPr>
          <w:iCs/>
          <w:color w:val="000000"/>
        </w:rPr>
        <w:t xml:space="preserve">. </w:t>
      </w:r>
    </w:p>
    <w:p w14:paraId="3A151197" w14:textId="77777777" w:rsidR="004B4ECB" w:rsidRDefault="004B4ECB" w:rsidP="001C3E20">
      <w:pPr>
        <w:widowControl w:val="0"/>
        <w:suppressAutoHyphens/>
        <w:autoSpaceDE w:val="0"/>
        <w:autoSpaceDN w:val="0"/>
        <w:adjustRightInd w:val="0"/>
        <w:spacing w:after="120"/>
        <w:ind w:left="1077"/>
        <w:jc w:val="both"/>
        <w:rPr>
          <w:iCs/>
          <w:color w:val="000000"/>
        </w:rPr>
      </w:pPr>
      <w:r w:rsidRPr="0034336C">
        <w:rPr>
          <w:iCs/>
          <w:color w:val="000000"/>
        </w:rPr>
        <w:t>Az üzemeltetés</w:t>
      </w:r>
      <w:r>
        <w:rPr>
          <w:iCs/>
          <w:color w:val="000000"/>
        </w:rPr>
        <w:t>-</w:t>
      </w:r>
      <w:r w:rsidRPr="0034336C">
        <w:rPr>
          <w:iCs/>
          <w:color w:val="000000"/>
        </w:rPr>
        <w:t xml:space="preserve">támogatás teljes folyamata megjelenik az éles üzemi támogatási időszakban is ez </w:t>
      </w:r>
      <w:r>
        <w:rPr>
          <w:iCs/>
          <w:color w:val="000000"/>
        </w:rPr>
        <w:t xml:space="preserve">jelen eljárásban </w:t>
      </w:r>
      <w:r w:rsidRPr="0034336C">
        <w:rPr>
          <w:iCs/>
          <w:color w:val="000000"/>
        </w:rPr>
        <w:t>a Vállalkozási szerződé</w:t>
      </w:r>
      <w:r>
        <w:rPr>
          <w:iCs/>
          <w:color w:val="000000"/>
        </w:rPr>
        <w:t>s</w:t>
      </w:r>
      <w:r w:rsidRPr="0034336C">
        <w:rPr>
          <w:iCs/>
          <w:color w:val="000000"/>
        </w:rPr>
        <w:t xml:space="preserve"> </w:t>
      </w:r>
      <w:r>
        <w:rPr>
          <w:iCs/>
          <w:color w:val="000000"/>
        </w:rPr>
        <w:t>3. sz. melléklete szerinti IV. ütemben meghatározott 2 hónapos</w:t>
      </w:r>
      <w:r w:rsidRPr="0034336C">
        <w:rPr>
          <w:iCs/>
          <w:color w:val="000000"/>
        </w:rPr>
        <w:t xml:space="preserve"> időszakot jelent. A hosszú távú üzemeltetés</w:t>
      </w:r>
      <w:r>
        <w:rPr>
          <w:iCs/>
          <w:color w:val="000000"/>
        </w:rPr>
        <w:t>-</w:t>
      </w:r>
      <w:r w:rsidRPr="0034336C">
        <w:rPr>
          <w:iCs/>
          <w:color w:val="000000"/>
        </w:rPr>
        <w:t xml:space="preserve">támogatásra </w:t>
      </w:r>
      <w:r>
        <w:rPr>
          <w:iCs/>
          <w:color w:val="000000"/>
        </w:rPr>
        <w:t xml:space="preserve">majd </w:t>
      </w:r>
      <w:r w:rsidRPr="0034336C">
        <w:rPr>
          <w:iCs/>
          <w:color w:val="000000"/>
        </w:rPr>
        <w:t xml:space="preserve">külön beszerzés keretében kerül sor.  </w:t>
      </w:r>
    </w:p>
    <w:p w14:paraId="55508F31" w14:textId="77777777" w:rsidR="004B4ECB" w:rsidRPr="002A7B95" w:rsidRDefault="004B4ECB" w:rsidP="001C3E20">
      <w:pPr>
        <w:widowControl w:val="0"/>
        <w:suppressAutoHyphens/>
        <w:autoSpaceDE w:val="0"/>
        <w:autoSpaceDN w:val="0"/>
        <w:adjustRightInd w:val="0"/>
        <w:spacing w:after="120"/>
        <w:ind w:left="1077"/>
        <w:jc w:val="both"/>
        <w:rPr>
          <w:iCs/>
          <w:color w:val="000000"/>
        </w:rPr>
      </w:pPr>
      <w:r>
        <w:rPr>
          <w:iCs/>
          <w:color w:val="000000"/>
        </w:rPr>
        <w:t xml:space="preserve">Vállalkozónak a Vállalkozási Szerződés </w:t>
      </w:r>
      <w:r w:rsidRPr="00A7188F">
        <w:rPr>
          <w:iCs/>
          <w:color w:val="000000"/>
        </w:rPr>
        <w:t>1.1.5. pontjában</w:t>
      </w:r>
      <w:r>
        <w:rPr>
          <w:iCs/>
          <w:color w:val="000000"/>
        </w:rPr>
        <w:t xml:space="preserve"> meghatározottak szerint az általa bevezetett INKA2 informatikai rendszerhez kötelezően át kell adnia az alábbi „fő” dokumentumokat:</w:t>
      </w:r>
    </w:p>
    <w:p w14:paraId="0E9233A1" w14:textId="77777777" w:rsidR="004B4ECB" w:rsidRDefault="004B4ECB" w:rsidP="001C3E20">
      <w:pPr>
        <w:widowControl w:val="0"/>
        <w:suppressAutoHyphens/>
        <w:autoSpaceDE w:val="0"/>
        <w:autoSpaceDN w:val="0"/>
        <w:adjustRightInd w:val="0"/>
        <w:spacing w:after="120"/>
        <w:ind w:left="1077"/>
        <w:jc w:val="both"/>
      </w:pPr>
      <w:r w:rsidRPr="00961EBA">
        <w:t xml:space="preserve">Az ún. „fő dokumentumok” között hangsúlyos szerepet kapnak az üzemeltetéssel </w:t>
      </w:r>
      <w:r w:rsidRPr="002A7B95">
        <w:rPr>
          <w:iCs/>
          <w:color w:val="000000"/>
        </w:rPr>
        <w:t>kapcsolatos</w:t>
      </w:r>
      <w:r w:rsidRPr="00961EBA">
        <w:t xml:space="preserve"> dokumentumok (</w:t>
      </w:r>
      <w:r w:rsidRPr="00A7188F">
        <w:t>Vállalkozási szerződéstervezet 7. oldal</w:t>
      </w:r>
      <w:r w:rsidRPr="00961EBA">
        <w:t>):</w:t>
      </w:r>
    </w:p>
    <w:p w14:paraId="19D35F63" w14:textId="77777777" w:rsidR="004B4ECB" w:rsidRDefault="004B4ECB" w:rsidP="00152CEB">
      <w:pPr>
        <w:pStyle w:val="Listaszerbekezds"/>
        <w:widowControl w:val="0"/>
        <w:numPr>
          <w:ilvl w:val="0"/>
          <w:numId w:val="25"/>
        </w:numPr>
        <w:suppressAutoHyphens/>
        <w:autoSpaceDE w:val="0"/>
        <w:autoSpaceDN w:val="0"/>
        <w:adjustRightInd w:val="0"/>
        <w:spacing w:after="121"/>
        <w:ind w:left="1843" w:hanging="283"/>
        <w:jc w:val="both"/>
        <w:rPr>
          <w:i/>
        </w:rPr>
      </w:pPr>
      <w:r w:rsidRPr="00961EBA">
        <w:rPr>
          <w:i/>
        </w:rPr>
        <w:t>Oktatási terv (Oktatási terv a következő oktatásokhoz: kulcsfelhasználói oktatás, végfelhasználói oktatás</w:t>
      </w:r>
      <w:r w:rsidRPr="00F551C0">
        <w:rPr>
          <w:i/>
        </w:rPr>
        <w:t xml:space="preserve">, </w:t>
      </w:r>
      <w:r w:rsidRPr="00F551C0">
        <w:rPr>
          <w:bCs/>
          <w:i/>
        </w:rPr>
        <w:t>alkalmazás-üzemeltetés</w:t>
      </w:r>
      <w:r w:rsidRPr="00961EBA">
        <w:rPr>
          <w:i/>
        </w:rPr>
        <w:t>.)</w:t>
      </w:r>
    </w:p>
    <w:p w14:paraId="5CFF1FC5" w14:textId="77777777" w:rsidR="004B4ECB" w:rsidRPr="00F551C0" w:rsidRDefault="004B4ECB" w:rsidP="00152CEB">
      <w:pPr>
        <w:pStyle w:val="Listaszerbekezds"/>
        <w:widowControl w:val="0"/>
        <w:numPr>
          <w:ilvl w:val="0"/>
          <w:numId w:val="25"/>
        </w:numPr>
        <w:suppressAutoHyphens/>
        <w:autoSpaceDE w:val="0"/>
        <w:autoSpaceDN w:val="0"/>
        <w:adjustRightInd w:val="0"/>
        <w:spacing w:after="121"/>
        <w:ind w:left="1843" w:hanging="283"/>
        <w:jc w:val="both"/>
        <w:rPr>
          <w:i/>
        </w:rPr>
      </w:pPr>
      <w:r w:rsidRPr="00961EBA">
        <w:rPr>
          <w:i/>
        </w:rPr>
        <w:t xml:space="preserve">Oktatás anyagai (Oktatási anyagok a következő oktatásokhoz: </w:t>
      </w:r>
      <w:r w:rsidRPr="00F551C0">
        <w:rPr>
          <w:i/>
        </w:rPr>
        <w:t xml:space="preserve">kulcsfelhasználói oktatás, végfelhasználói oktatás, </w:t>
      </w:r>
      <w:r w:rsidRPr="00F551C0">
        <w:rPr>
          <w:bCs/>
          <w:i/>
        </w:rPr>
        <w:t>alkalmazás-üzemeltetés</w:t>
      </w:r>
      <w:r w:rsidRPr="00F551C0">
        <w:rPr>
          <w:i/>
        </w:rPr>
        <w:t>.)</w:t>
      </w:r>
    </w:p>
    <w:p w14:paraId="4272BB5B" w14:textId="77777777" w:rsidR="004B4ECB" w:rsidRPr="00F551C0" w:rsidRDefault="004B4ECB" w:rsidP="00152CEB">
      <w:pPr>
        <w:pStyle w:val="Listaszerbekezds"/>
        <w:widowControl w:val="0"/>
        <w:numPr>
          <w:ilvl w:val="0"/>
          <w:numId w:val="25"/>
        </w:numPr>
        <w:suppressAutoHyphens/>
        <w:autoSpaceDE w:val="0"/>
        <w:autoSpaceDN w:val="0"/>
        <w:adjustRightInd w:val="0"/>
        <w:spacing w:after="121"/>
        <w:ind w:left="1843" w:hanging="283"/>
        <w:jc w:val="both"/>
        <w:rPr>
          <w:i/>
        </w:rPr>
      </w:pPr>
      <w:r w:rsidRPr="00F551C0">
        <w:rPr>
          <w:bCs/>
          <w:i/>
        </w:rPr>
        <w:t>Üzemeltetési rendszerdokumentáció (Az üzemeltetés számára készített technikai dokumentáció.)</w:t>
      </w:r>
    </w:p>
    <w:p w14:paraId="468A7663" w14:textId="77777777" w:rsidR="004B4ECB" w:rsidRDefault="004B4ECB" w:rsidP="001C3E20">
      <w:pPr>
        <w:widowControl w:val="0"/>
        <w:suppressAutoHyphens/>
        <w:autoSpaceDE w:val="0"/>
        <w:autoSpaceDN w:val="0"/>
        <w:adjustRightInd w:val="0"/>
        <w:ind w:left="1134"/>
        <w:jc w:val="both"/>
        <w:rPr>
          <w:iCs/>
          <w:color w:val="000000"/>
        </w:rPr>
      </w:pPr>
      <w:r>
        <w:rPr>
          <w:iCs/>
          <w:color w:val="000000"/>
        </w:rPr>
        <w:t>Az üzemeltetési rendszerdokumentáció összeállításához is feltétlenül szükséges a bevezetett informatikai rendszer üzemeltetés támogatási feladatainak ismerete.</w:t>
      </w:r>
    </w:p>
    <w:p w14:paraId="48EC961F" w14:textId="77777777" w:rsidR="004B4ECB" w:rsidRDefault="004B4ECB" w:rsidP="001C3E20">
      <w:pPr>
        <w:widowControl w:val="0"/>
        <w:suppressAutoHyphens/>
        <w:autoSpaceDE w:val="0"/>
        <w:autoSpaceDN w:val="0"/>
        <w:adjustRightInd w:val="0"/>
        <w:ind w:left="1134"/>
        <w:jc w:val="both"/>
        <w:rPr>
          <w:iCs/>
          <w:color w:val="000000"/>
        </w:rPr>
      </w:pPr>
    </w:p>
    <w:p w14:paraId="3747FB27" w14:textId="77777777" w:rsidR="004B4ECB" w:rsidRPr="00C851FB" w:rsidRDefault="004B4ECB" w:rsidP="00152CEB">
      <w:pPr>
        <w:pStyle w:val="Listaszerbekezds"/>
        <w:widowControl w:val="0"/>
        <w:numPr>
          <w:ilvl w:val="0"/>
          <w:numId w:val="26"/>
        </w:numPr>
        <w:suppressAutoHyphens/>
        <w:autoSpaceDE w:val="0"/>
        <w:autoSpaceDN w:val="0"/>
        <w:adjustRightInd w:val="0"/>
        <w:spacing w:after="120"/>
        <w:ind w:left="1077" w:hanging="357"/>
        <w:contextualSpacing w:val="0"/>
        <w:jc w:val="both"/>
        <w:rPr>
          <w:b/>
          <w:i/>
          <w:iCs/>
          <w:color w:val="000000"/>
        </w:rPr>
      </w:pPr>
      <w:r>
        <w:rPr>
          <w:b/>
          <w:i/>
          <w:iCs/>
          <w:color w:val="000000"/>
        </w:rPr>
        <w:t>„Alkalmazásfejlesztés</w:t>
      </w:r>
      <w:r w:rsidRPr="00E15133">
        <w:rPr>
          <w:b/>
          <w:i/>
          <w:iCs/>
          <w:color w:val="000000"/>
        </w:rPr>
        <w:t xml:space="preserve"> </w:t>
      </w:r>
      <w:r w:rsidRPr="00CD6563">
        <w:rPr>
          <w:b/>
          <w:i/>
          <w:iCs/>
          <w:color w:val="000000"/>
          <w:u w:val="single"/>
        </w:rPr>
        <w:t>és/vagy</w:t>
      </w:r>
      <w:r w:rsidRPr="00E15133">
        <w:rPr>
          <w:b/>
          <w:i/>
          <w:iCs/>
          <w:color w:val="000000"/>
        </w:rPr>
        <w:t xml:space="preserve"> </w:t>
      </w:r>
      <w:proofErr w:type="spellStart"/>
      <w:r w:rsidRPr="00E15133">
        <w:rPr>
          <w:b/>
          <w:i/>
          <w:iCs/>
          <w:color w:val="000000"/>
        </w:rPr>
        <w:t>üzemeltetéstámogatás</w:t>
      </w:r>
      <w:proofErr w:type="spellEnd"/>
      <w:r>
        <w:rPr>
          <w:b/>
          <w:i/>
          <w:iCs/>
          <w:color w:val="000000"/>
        </w:rPr>
        <w:t xml:space="preserve"> referencia”:</w:t>
      </w:r>
    </w:p>
    <w:p w14:paraId="5F7AE37A" w14:textId="62516142" w:rsidR="004B4ECB" w:rsidRPr="0034336C" w:rsidRDefault="004B4ECB" w:rsidP="001C3E20">
      <w:pPr>
        <w:widowControl w:val="0"/>
        <w:suppressAutoHyphens/>
        <w:autoSpaceDE w:val="0"/>
        <w:autoSpaceDN w:val="0"/>
        <w:adjustRightInd w:val="0"/>
        <w:ind w:left="1077"/>
        <w:jc w:val="both"/>
        <w:rPr>
          <w:iCs/>
          <w:color w:val="000000"/>
        </w:rPr>
      </w:pPr>
      <w:r>
        <w:rPr>
          <w:iCs/>
          <w:color w:val="000000"/>
        </w:rPr>
        <w:t xml:space="preserve">A nyertes ajánlattevőnek jelen közbeszerzés tárgyában megadott rendszerfejlesztést, bevezetést és éles üzemi támogatást kell biztosítania a Vállalkozási szerződésben előírt határidőkön belül. Az „alkalmazásfejlesztés és/vagy </w:t>
      </w:r>
      <w:proofErr w:type="spellStart"/>
      <w:r>
        <w:rPr>
          <w:iCs/>
          <w:color w:val="000000"/>
        </w:rPr>
        <w:t>üzemeltetéstámogatás</w:t>
      </w:r>
      <w:proofErr w:type="spellEnd"/>
      <w:r>
        <w:rPr>
          <w:iCs/>
          <w:color w:val="000000"/>
        </w:rPr>
        <w:t>” kifejezés ennek a feladatkörnek nem felel meg. A projekt során ez a két elem nem elválasztható egymástól, csak együttesen valósítható meg a fenti I.3 pontban foglaltak szerint.</w:t>
      </w:r>
    </w:p>
    <w:p w14:paraId="2CD98755" w14:textId="77777777" w:rsidR="004B4ECB" w:rsidRDefault="004B4ECB" w:rsidP="001C3E20">
      <w:pPr>
        <w:pStyle w:val="Listaszerbekezds"/>
        <w:widowControl w:val="0"/>
        <w:suppressAutoHyphens/>
        <w:autoSpaceDE w:val="0"/>
        <w:autoSpaceDN w:val="0"/>
        <w:adjustRightInd w:val="0"/>
        <w:jc w:val="both"/>
        <w:rPr>
          <w:i/>
          <w:iCs/>
          <w:color w:val="000000"/>
        </w:rPr>
      </w:pPr>
    </w:p>
    <w:p w14:paraId="30299282" w14:textId="77777777" w:rsidR="004B4ECB" w:rsidRDefault="004B4ECB" w:rsidP="00152CEB">
      <w:pPr>
        <w:pStyle w:val="Listaszerbekezds"/>
        <w:widowControl w:val="0"/>
        <w:numPr>
          <w:ilvl w:val="0"/>
          <w:numId w:val="26"/>
        </w:numPr>
        <w:suppressAutoHyphens/>
        <w:autoSpaceDE w:val="0"/>
        <w:autoSpaceDN w:val="0"/>
        <w:adjustRightInd w:val="0"/>
        <w:spacing w:after="120"/>
        <w:ind w:left="1077" w:hanging="357"/>
        <w:contextualSpacing w:val="0"/>
        <w:jc w:val="both"/>
        <w:rPr>
          <w:b/>
          <w:i/>
          <w:iCs/>
          <w:color w:val="000000"/>
        </w:rPr>
      </w:pPr>
      <w:r w:rsidRPr="00663968">
        <w:rPr>
          <w:b/>
          <w:i/>
          <w:iCs/>
          <w:color w:val="000000"/>
        </w:rPr>
        <w:t>Integrált gazdálkodási (pénzügyi, számviteli, kontrolling, tárgyi eszközkezelési, beszerzési, értékesítési) területekre:</w:t>
      </w:r>
    </w:p>
    <w:p w14:paraId="45E65BC5" w14:textId="77777777" w:rsidR="004B4ECB" w:rsidRPr="00830D59" w:rsidRDefault="004B4ECB" w:rsidP="001C3E20">
      <w:pPr>
        <w:widowControl w:val="0"/>
        <w:suppressAutoHyphens/>
        <w:autoSpaceDE w:val="0"/>
        <w:autoSpaceDN w:val="0"/>
        <w:adjustRightInd w:val="0"/>
        <w:spacing w:after="120"/>
        <w:ind w:left="1077"/>
        <w:jc w:val="both"/>
        <w:rPr>
          <w:color w:val="000000"/>
        </w:rPr>
      </w:pPr>
      <w:r w:rsidRPr="002A7B95">
        <w:rPr>
          <w:iCs/>
          <w:color w:val="000000"/>
        </w:rPr>
        <w:t>Ugyanez</w:t>
      </w:r>
      <w:r w:rsidRPr="00133192">
        <w:rPr>
          <w:color w:val="000000"/>
        </w:rPr>
        <w:t xml:space="preserve"> a pont utal arra, hogy Ajánlatkérő olyan integrált megoldást szeretne bevezetni, amely gazdasági folyamatokat is képes támogatni</w:t>
      </w:r>
      <w:r>
        <w:rPr>
          <w:color w:val="000000"/>
        </w:rPr>
        <w:t xml:space="preserve"> (Műszaki melléklet </w:t>
      </w:r>
      <w:r w:rsidRPr="00830D59">
        <w:rPr>
          <w:color w:val="000000"/>
        </w:rPr>
        <w:t>66. oldal: „</w:t>
      </w:r>
      <w:proofErr w:type="gramStart"/>
      <w:r w:rsidRPr="00830D59">
        <w:rPr>
          <w:color w:val="000000"/>
        </w:rPr>
        <w:t>A</w:t>
      </w:r>
      <w:proofErr w:type="gramEnd"/>
      <w:r w:rsidRPr="00830D59">
        <w:rPr>
          <w:color w:val="000000"/>
        </w:rPr>
        <w:t xml:space="preserve"> gördülőállományhoz kapcsolódó műszaki folyamatok eredményességét nagymértékben befolyásolja a beszerzési folyamatok integráltsága és hatékonysága”). Ennek érdekében a gördülőállományhoz, annak javításához, karbantartásához kapcsolódó beszerzési tevékenység átfogó és újszerű támogatására van szükség. A gördülőállományokhoz kapcsolódó </w:t>
      </w:r>
      <w:r w:rsidRPr="00830D59">
        <w:rPr>
          <w:b/>
          <w:color w:val="000000"/>
        </w:rPr>
        <w:t xml:space="preserve">integrált </w:t>
      </w:r>
      <w:r w:rsidRPr="00830D59">
        <w:rPr>
          <w:color w:val="000000"/>
        </w:rPr>
        <w:t>beszerzést támogató funkciókat kiterjesztett módon, a MÁV–csoport minden érintett vállalatában szükséges implementálni. Ennek kifejtése a „Belső logisztikai funkciókat támogató informatikai megoldás” fejezetekben találhatóak.</w:t>
      </w:r>
    </w:p>
    <w:p w14:paraId="315B668A" w14:textId="77777777" w:rsidR="004B4ECB" w:rsidRPr="00F551C0" w:rsidRDefault="004B4ECB" w:rsidP="001C3E20">
      <w:pPr>
        <w:widowControl w:val="0"/>
        <w:suppressAutoHyphens/>
        <w:autoSpaceDE w:val="0"/>
        <w:autoSpaceDN w:val="0"/>
        <w:adjustRightInd w:val="0"/>
        <w:spacing w:after="120"/>
        <w:ind w:left="1077"/>
        <w:jc w:val="both"/>
        <w:rPr>
          <w:color w:val="000000"/>
        </w:rPr>
      </w:pPr>
      <w:r w:rsidRPr="00830D59">
        <w:rPr>
          <w:color w:val="000000"/>
        </w:rPr>
        <w:t>Műszaki melléklet 72. oldal: „</w:t>
      </w:r>
      <w:proofErr w:type="gramStart"/>
      <w:r w:rsidRPr="00830D59">
        <w:rPr>
          <w:color w:val="000000"/>
        </w:rPr>
        <w:t>A</w:t>
      </w:r>
      <w:proofErr w:type="gramEnd"/>
      <w:r w:rsidRPr="00133192">
        <w:rPr>
          <w:color w:val="000000"/>
        </w:rPr>
        <w:t xml:space="preserve"> gördülő állományt támogató komponenseknek </w:t>
      </w:r>
      <w:r>
        <w:rPr>
          <w:color w:val="000000"/>
        </w:rPr>
        <w:t>–</w:t>
      </w:r>
      <w:r w:rsidRPr="00133192">
        <w:rPr>
          <w:color w:val="000000"/>
        </w:rPr>
        <w:t xml:space="preserve"> karbantartás, kiterjesztett igénykezelés, gyártás, </w:t>
      </w:r>
      <w:proofErr w:type="spellStart"/>
      <w:r w:rsidRPr="00133192">
        <w:rPr>
          <w:color w:val="000000"/>
        </w:rPr>
        <w:t>magasraktár</w:t>
      </w:r>
      <w:proofErr w:type="spellEnd"/>
      <w:r w:rsidRPr="00133192">
        <w:rPr>
          <w:color w:val="000000"/>
        </w:rPr>
        <w:t xml:space="preserve"> kezelés, – szervesen kell illeszkedni a vállalatirányítási folyamatokhoz és az </w:t>
      </w:r>
      <w:r w:rsidRPr="00F551C0">
        <w:rPr>
          <w:color w:val="000000"/>
        </w:rPr>
        <w:t xml:space="preserve">azokat támogató SAP </w:t>
      </w:r>
      <w:r w:rsidRPr="00F551C0">
        <w:rPr>
          <w:iCs/>
          <w:color w:val="000000"/>
        </w:rPr>
        <w:t>alkalmazáshoz</w:t>
      </w:r>
      <w:r w:rsidRPr="00F551C0">
        <w:rPr>
          <w:color w:val="000000"/>
        </w:rPr>
        <w:t xml:space="preserve">. A kialakítás során illeszteni szükséges a MÁV-csoportnál működő gazdasági tevékenységeket kiszolgáló SAP moduljaihoz úgy, hogy az </w:t>
      </w:r>
      <w:r w:rsidRPr="00F551C0">
        <w:rPr>
          <w:color w:val="000000"/>
        </w:rPr>
        <w:lastRenderedPageBreak/>
        <w:t>alapfolyamatokban jelentős változás ne következzen be.  Ajánlatkérők nem köti meg Ajánlattevő kezét a szállítandó rendszert illetően. Az lehet egy vagy több ipari sztenderd megoldás, amelyet testre szab, de lehetnek olyan komponensei is, amelyek egyedi fejlesztést tartalmaznak, így Ajánlatkérők hangsúlyozzák, hogy integrált megoldást szeretnének, amely a nevesített üzleti funkciócsoportokat támogatja.</w:t>
      </w:r>
    </w:p>
    <w:p w14:paraId="1A798B09" w14:textId="77777777" w:rsidR="004B4ECB" w:rsidRPr="00F551C0" w:rsidRDefault="004B4ECB" w:rsidP="001C3E20">
      <w:pPr>
        <w:widowControl w:val="0"/>
        <w:suppressAutoHyphens/>
        <w:autoSpaceDE w:val="0"/>
        <w:autoSpaceDN w:val="0"/>
        <w:adjustRightInd w:val="0"/>
        <w:spacing w:after="120"/>
        <w:ind w:left="1077"/>
        <w:jc w:val="both"/>
        <w:rPr>
          <w:color w:val="000000"/>
        </w:rPr>
      </w:pPr>
      <w:r w:rsidRPr="00F551C0">
        <w:rPr>
          <w:color w:val="000000"/>
        </w:rPr>
        <w:t xml:space="preserve">Gazdálkodási (pénzügyi, számviteli, kontrolling, tárgyi </w:t>
      </w:r>
      <w:proofErr w:type="gramStart"/>
      <w:r w:rsidRPr="00F551C0">
        <w:rPr>
          <w:color w:val="000000"/>
        </w:rPr>
        <w:t>eszköz kezelési</w:t>
      </w:r>
      <w:proofErr w:type="gramEnd"/>
      <w:r w:rsidRPr="00F551C0">
        <w:rPr>
          <w:color w:val="000000"/>
        </w:rPr>
        <w:t>, beszerzési, értékesítési) referencia:</w:t>
      </w:r>
    </w:p>
    <w:p w14:paraId="43D79603" w14:textId="77777777" w:rsidR="004B4ECB" w:rsidRPr="00133192" w:rsidRDefault="004B4ECB" w:rsidP="001C3E20">
      <w:pPr>
        <w:widowControl w:val="0"/>
        <w:suppressAutoHyphens/>
        <w:autoSpaceDE w:val="0"/>
        <w:autoSpaceDN w:val="0"/>
        <w:adjustRightInd w:val="0"/>
        <w:spacing w:after="120"/>
        <w:ind w:left="1077"/>
        <w:jc w:val="both"/>
        <w:rPr>
          <w:color w:val="000000"/>
        </w:rPr>
      </w:pPr>
      <w:r w:rsidRPr="00F551C0">
        <w:rPr>
          <w:color w:val="000000"/>
        </w:rPr>
        <w:t xml:space="preserve">A Műszaki melléklet 55. oldal: „Belső logisztikai funkciókat támogató informatikai megoldás (LÜK)” című fejezete tartalmazza, hogy milyen gazdasági folyamatokat kell a rendszernek tartalmaznia. Ugyancsak ez a pont tartalmazza, hogy a rendszernek illeszkednie kell Ajánlatkérők jelenlegi vállalatirányítási rendszeréhez, az </w:t>
      </w:r>
      <w:proofErr w:type="spellStart"/>
      <w:r w:rsidRPr="00F551C0">
        <w:rPr>
          <w:color w:val="000000"/>
        </w:rPr>
        <w:t>SAP-hoz</w:t>
      </w:r>
      <w:proofErr w:type="spellEnd"/>
      <w:r w:rsidRPr="00F551C0">
        <w:rPr>
          <w:color w:val="000000"/>
        </w:rPr>
        <w:t>: „Integrációs követelmények: A rendszer előtétként funkcionáljon, igazodjon az SAP standard működéséhez. A rendszerbe csak</w:t>
      </w:r>
      <w:r w:rsidRPr="00133192">
        <w:rPr>
          <w:color w:val="000000"/>
        </w:rPr>
        <w:t xml:space="preserve"> olyan funkciók telepíthetőek ki, melyek az </w:t>
      </w:r>
      <w:proofErr w:type="spellStart"/>
      <w:r w:rsidRPr="00133192">
        <w:rPr>
          <w:color w:val="000000"/>
        </w:rPr>
        <w:t>SAP-ban</w:t>
      </w:r>
      <w:proofErr w:type="spellEnd"/>
      <w:r w:rsidRPr="00133192">
        <w:rPr>
          <w:color w:val="000000"/>
        </w:rPr>
        <w:t xml:space="preserve"> nincsenek, vagy technológiailag ott nem használhatóak.</w:t>
      </w:r>
      <w:r>
        <w:rPr>
          <w:color w:val="000000"/>
        </w:rPr>
        <w:t xml:space="preserve"> </w:t>
      </w:r>
      <w:r w:rsidRPr="00133192">
        <w:rPr>
          <w:color w:val="000000"/>
        </w:rPr>
        <w:t>A megrendelt tételek elszámolása az SAP tranzakcióival történjen.</w:t>
      </w:r>
      <w:r>
        <w:rPr>
          <w:color w:val="000000"/>
        </w:rPr>
        <w:t>”</w:t>
      </w:r>
    </w:p>
    <w:p w14:paraId="40A2BE57" w14:textId="77777777" w:rsidR="004B4ECB" w:rsidRPr="00F551C0" w:rsidRDefault="004B4ECB" w:rsidP="001C3E20">
      <w:pPr>
        <w:widowControl w:val="0"/>
        <w:suppressAutoHyphens/>
        <w:autoSpaceDE w:val="0"/>
        <w:autoSpaceDN w:val="0"/>
        <w:adjustRightInd w:val="0"/>
        <w:ind w:left="1077"/>
        <w:jc w:val="both"/>
        <w:rPr>
          <w:color w:val="000000"/>
        </w:rPr>
      </w:pPr>
      <w:r w:rsidRPr="00133192">
        <w:rPr>
          <w:color w:val="000000"/>
        </w:rPr>
        <w:t xml:space="preserve">Minden, az </w:t>
      </w:r>
      <w:proofErr w:type="spellStart"/>
      <w:r w:rsidRPr="00133192">
        <w:rPr>
          <w:color w:val="000000"/>
        </w:rPr>
        <w:t>SAP-ban</w:t>
      </w:r>
      <w:proofErr w:type="spellEnd"/>
      <w:r w:rsidRPr="00133192">
        <w:rPr>
          <w:color w:val="000000"/>
        </w:rPr>
        <w:t xml:space="preserve"> megtalálható törzsad</w:t>
      </w:r>
      <w:r>
        <w:rPr>
          <w:color w:val="000000"/>
        </w:rPr>
        <w:t>at, paraméter és attribútum tek</w:t>
      </w:r>
      <w:r w:rsidRPr="00133192">
        <w:rPr>
          <w:color w:val="000000"/>
        </w:rPr>
        <w:t xml:space="preserve">intetében a SAP a </w:t>
      </w:r>
      <w:proofErr w:type="spellStart"/>
      <w:r w:rsidRPr="00133192">
        <w:rPr>
          <w:color w:val="000000"/>
        </w:rPr>
        <w:t>master</w:t>
      </w:r>
      <w:proofErr w:type="spellEnd"/>
      <w:r w:rsidRPr="00133192">
        <w:rPr>
          <w:color w:val="000000"/>
        </w:rPr>
        <w:t xml:space="preserve">, ezen adatokat az előtét rendszer nem módosíthatja. Ezen adatok esetében az interfész egyirányú lehet a </w:t>
      </w:r>
      <w:proofErr w:type="spellStart"/>
      <w:r w:rsidRPr="00133192">
        <w:rPr>
          <w:color w:val="000000"/>
        </w:rPr>
        <w:t>SAP-tól</w:t>
      </w:r>
      <w:proofErr w:type="spellEnd"/>
      <w:r w:rsidRPr="00133192">
        <w:rPr>
          <w:color w:val="000000"/>
        </w:rPr>
        <w:t xml:space="preserve"> az előtét felé.</w:t>
      </w:r>
      <w:r>
        <w:rPr>
          <w:color w:val="000000"/>
        </w:rPr>
        <w:t xml:space="preserve"> </w:t>
      </w:r>
      <w:r w:rsidRPr="00F551C0">
        <w:rPr>
          <w:color w:val="000000"/>
        </w:rPr>
        <w:t>Ajánlatkérő szakmai véleménye, hogy az Műszaki melléklet hivatkozott leírásaiból egyértelműen következik, hogy Ajánlattevőnek rendelkeznie kell az M/1.1) pontban tartalmazott gazdálkodási referenciával.</w:t>
      </w:r>
    </w:p>
    <w:p w14:paraId="3E6CF3DC" w14:textId="77777777" w:rsidR="004B4ECB" w:rsidRDefault="004B4ECB" w:rsidP="001C3E20">
      <w:pPr>
        <w:pStyle w:val="Listaszerbekezds"/>
        <w:widowControl w:val="0"/>
        <w:suppressAutoHyphens/>
        <w:autoSpaceDE w:val="0"/>
        <w:autoSpaceDN w:val="0"/>
        <w:adjustRightInd w:val="0"/>
        <w:ind w:left="1080"/>
        <w:jc w:val="both"/>
        <w:rPr>
          <w:b/>
          <w:i/>
          <w:iCs/>
          <w:color w:val="000000"/>
        </w:rPr>
      </w:pPr>
    </w:p>
    <w:p w14:paraId="74D41A1B" w14:textId="77777777" w:rsidR="004B4ECB" w:rsidRPr="000E3CBC" w:rsidRDefault="004B4ECB" w:rsidP="00152CEB">
      <w:pPr>
        <w:pStyle w:val="Listaszerbekezds"/>
        <w:widowControl w:val="0"/>
        <w:numPr>
          <w:ilvl w:val="0"/>
          <w:numId w:val="26"/>
        </w:numPr>
        <w:suppressAutoHyphens/>
        <w:autoSpaceDE w:val="0"/>
        <w:autoSpaceDN w:val="0"/>
        <w:adjustRightInd w:val="0"/>
        <w:spacing w:after="120"/>
        <w:ind w:left="1077" w:hanging="357"/>
        <w:contextualSpacing w:val="0"/>
        <w:jc w:val="both"/>
        <w:rPr>
          <w:b/>
          <w:i/>
          <w:iCs/>
          <w:color w:val="000000"/>
        </w:rPr>
      </w:pPr>
      <w:r>
        <w:rPr>
          <w:b/>
          <w:i/>
          <w:iCs/>
          <w:color w:val="000000"/>
        </w:rPr>
        <w:t>Integráció és l</w:t>
      </w:r>
      <w:r w:rsidRPr="000E3CBC">
        <w:rPr>
          <w:b/>
          <w:i/>
          <w:iCs/>
          <w:color w:val="000000"/>
        </w:rPr>
        <w:t xml:space="preserve">étszám </w:t>
      </w:r>
      <w:r>
        <w:rPr>
          <w:b/>
          <w:i/>
          <w:iCs/>
          <w:color w:val="000000"/>
        </w:rPr>
        <w:t>kapcsolata:</w:t>
      </w:r>
    </w:p>
    <w:p w14:paraId="07FA8030" w14:textId="0FE22F0D" w:rsidR="004B4ECB" w:rsidRPr="00E9514D" w:rsidRDefault="004B4ECB" w:rsidP="001C3E20">
      <w:pPr>
        <w:widowControl w:val="0"/>
        <w:suppressAutoHyphens/>
        <w:autoSpaceDE w:val="0"/>
        <w:autoSpaceDN w:val="0"/>
        <w:adjustRightInd w:val="0"/>
        <w:spacing w:after="120"/>
        <w:ind w:left="1077"/>
        <w:jc w:val="both"/>
        <w:rPr>
          <w:iCs/>
          <w:color w:val="000000"/>
        </w:rPr>
      </w:pPr>
      <w:r w:rsidRPr="002A7B95">
        <w:rPr>
          <w:color w:val="000000"/>
        </w:rPr>
        <w:t>Az</w:t>
      </w:r>
      <w:r>
        <w:rPr>
          <w:rFonts w:eastAsia="Calibri"/>
          <w:color w:val="000000" w:themeColor="text1"/>
        </w:rPr>
        <w:t xml:space="preserve"> </w:t>
      </w:r>
      <w:r w:rsidRPr="00276230">
        <w:rPr>
          <w:rFonts w:eastAsia="Calibri"/>
          <w:color w:val="000000" w:themeColor="text1"/>
        </w:rPr>
        <w:t>M/1.1</w:t>
      </w:r>
      <w:r>
        <w:rPr>
          <w:rFonts w:eastAsia="Calibri"/>
          <w:color w:val="000000" w:themeColor="text1"/>
        </w:rPr>
        <w:t>-/1.4</w:t>
      </w:r>
      <w:r w:rsidRPr="00276230">
        <w:rPr>
          <w:rFonts w:eastAsia="Calibri"/>
          <w:color w:val="000000" w:themeColor="text1"/>
        </w:rPr>
        <w:t xml:space="preserve"> pont</w:t>
      </w:r>
      <w:r>
        <w:rPr>
          <w:rFonts w:eastAsia="Calibri"/>
          <w:color w:val="000000" w:themeColor="text1"/>
        </w:rPr>
        <w:t>okban meghatározott „</w:t>
      </w:r>
      <w:r w:rsidRPr="00133192">
        <w:rPr>
          <w:i/>
          <w:iCs/>
          <w:color w:val="000000"/>
          <w:u w:val="single"/>
        </w:rPr>
        <w:t>leszállított rendszer</w:t>
      </w:r>
      <w:r w:rsidR="00F551C0">
        <w:rPr>
          <w:i/>
          <w:iCs/>
          <w:color w:val="000000"/>
          <w:u w:val="single"/>
        </w:rPr>
        <w:t>t használó</w:t>
      </w:r>
      <w:r w:rsidRPr="00133192">
        <w:rPr>
          <w:i/>
          <w:iCs/>
          <w:color w:val="000000"/>
          <w:u w:val="single"/>
        </w:rPr>
        <w:t xml:space="preserve"> </w:t>
      </w:r>
      <w:r w:rsidR="00F551C0">
        <w:rPr>
          <w:i/>
          <w:iCs/>
          <w:color w:val="000000"/>
          <w:u w:val="single"/>
        </w:rPr>
        <w:t>munkavállalóinak</w:t>
      </w:r>
      <w:r>
        <w:rPr>
          <w:i/>
          <w:iCs/>
          <w:color w:val="000000"/>
          <w:u w:val="single"/>
        </w:rPr>
        <w:t xml:space="preserve"> számára </w:t>
      </w:r>
      <w:r w:rsidRPr="00133192">
        <w:rPr>
          <w:i/>
          <w:iCs/>
          <w:color w:val="000000"/>
          <w:u w:val="single"/>
        </w:rPr>
        <w:t>eléri az 1000</w:t>
      </w:r>
      <w:r w:rsidR="00F551C0">
        <w:rPr>
          <w:i/>
          <w:iCs/>
          <w:color w:val="000000"/>
          <w:u w:val="single"/>
        </w:rPr>
        <w:t xml:space="preserve"> fő</w:t>
      </w:r>
      <w:r w:rsidR="001C3E20">
        <w:rPr>
          <w:i/>
          <w:iCs/>
          <w:color w:val="000000"/>
          <w:u w:val="single"/>
        </w:rPr>
        <w:t>”</w:t>
      </w:r>
      <w:r>
        <w:rPr>
          <w:i/>
          <w:iCs/>
          <w:color w:val="000000"/>
        </w:rPr>
        <w:t>„</w:t>
      </w:r>
      <w:r w:rsidRPr="00E9514D">
        <w:rPr>
          <w:iCs/>
          <w:color w:val="000000"/>
        </w:rPr>
        <w:t>érték a nagyvállalati környezet miatt került megadásra.</w:t>
      </w:r>
    </w:p>
    <w:p w14:paraId="30146703" w14:textId="1A9E0D8C" w:rsidR="004B4ECB" w:rsidRPr="000C013F" w:rsidRDefault="004B4ECB" w:rsidP="001C3E20">
      <w:pPr>
        <w:widowControl w:val="0"/>
        <w:suppressAutoHyphens/>
        <w:autoSpaceDE w:val="0"/>
        <w:autoSpaceDN w:val="0"/>
        <w:adjustRightInd w:val="0"/>
        <w:spacing w:after="120"/>
        <w:ind w:left="1077"/>
        <w:jc w:val="both"/>
        <w:rPr>
          <w:color w:val="000000"/>
        </w:rPr>
      </w:pPr>
      <w:r w:rsidRPr="0010603F">
        <w:rPr>
          <w:color w:val="000000"/>
        </w:rPr>
        <w:t xml:space="preserve">A Gördülőállomány karbantartás jelenleg 450.000 db/év karbantartási rendelést </w:t>
      </w:r>
      <w:r>
        <w:rPr>
          <w:color w:val="000000"/>
        </w:rPr>
        <w:t xml:space="preserve">és </w:t>
      </w:r>
      <w:r w:rsidRPr="0010603F">
        <w:rPr>
          <w:color w:val="000000"/>
        </w:rPr>
        <w:t>420 db/év Fővizsgát kezel csak a MÁV-START Zrt</w:t>
      </w:r>
      <w:r>
        <w:rPr>
          <w:color w:val="000000"/>
        </w:rPr>
        <w:t>.</w:t>
      </w:r>
      <w:r w:rsidRPr="0010603F">
        <w:rPr>
          <w:color w:val="000000"/>
        </w:rPr>
        <w:t xml:space="preserve"> esetében. </w:t>
      </w:r>
      <w:r>
        <w:rPr>
          <w:color w:val="000000"/>
        </w:rPr>
        <w:t>A</w:t>
      </w:r>
      <w:r w:rsidRPr="0010603F">
        <w:rPr>
          <w:color w:val="000000"/>
        </w:rPr>
        <w:t>jánlatkérő járműállományáról összegezve elmondható, hogy közel 80 féle személykocsi, 7 féle motorvonat és több mint 20 féle mozdony, összesen 3027 db jármű üzemeltetésével biztosítja a forgalom lebonyolításához szükséges üzemképes járműmennyiséget. Ekkora teljesítményhez összesen a MÁV-START Zrt. esetén 13979 főmunkatárs rendelhető, ebből minimum 800 fő, a MÁV Zrt</w:t>
      </w:r>
      <w:r w:rsidR="00F551C0">
        <w:rPr>
          <w:color w:val="000000"/>
        </w:rPr>
        <w:t>.</w:t>
      </w:r>
      <w:r w:rsidRPr="0010603F">
        <w:rPr>
          <w:color w:val="000000"/>
        </w:rPr>
        <w:t xml:space="preserve"> esetén minimum 4677 fő érintett közvetlenül a gördülőállomány műszaki folyamatait támogató megoldásban és a jelenleg működő Vállalatirányítási rendszer műszaki karbantartási funkciók ellátásában. A két terület között jelentős integrációt kell megvalósítania Ajánlattevőnek és az új felhasználási területeken túl a jelenleg működő területekkel is foglalkoznia kell.  A </w:t>
      </w:r>
      <w:r>
        <w:rPr>
          <w:color w:val="000000"/>
        </w:rPr>
        <w:t xml:space="preserve">módosított felhívásban </w:t>
      </w:r>
      <w:r w:rsidRPr="0010603F">
        <w:rPr>
          <w:color w:val="000000"/>
        </w:rPr>
        <w:t xml:space="preserve">megadott 1000 </w:t>
      </w:r>
      <w:r>
        <w:rPr>
          <w:color w:val="000000"/>
        </w:rPr>
        <w:t>munkavállaló</w:t>
      </w:r>
      <w:r w:rsidRPr="0010603F">
        <w:rPr>
          <w:color w:val="000000"/>
        </w:rPr>
        <w:t xml:space="preserve"> szám 18</w:t>
      </w:r>
      <w:r w:rsidR="00F551C0">
        <w:rPr>
          <w:color w:val="000000"/>
        </w:rPr>
        <w:t xml:space="preserve"> </w:t>
      </w:r>
      <w:r w:rsidRPr="0010603F">
        <w:rPr>
          <w:color w:val="000000"/>
        </w:rPr>
        <w:t xml:space="preserve">%-ban veszi figyelembe az érintettek számát. </w:t>
      </w:r>
    </w:p>
    <w:p w14:paraId="19C0B310" w14:textId="480B345E" w:rsidR="004B4ECB" w:rsidRDefault="004B4ECB" w:rsidP="001C3E20">
      <w:pPr>
        <w:widowControl w:val="0"/>
        <w:suppressAutoHyphens/>
        <w:autoSpaceDE w:val="0"/>
        <w:autoSpaceDN w:val="0"/>
        <w:adjustRightInd w:val="0"/>
        <w:spacing w:after="120"/>
        <w:ind w:left="1077"/>
        <w:jc w:val="both"/>
        <w:rPr>
          <w:color w:val="000000"/>
        </w:rPr>
      </w:pPr>
      <w:r w:rsidRPr="0010603F">
        <w:rPr>
          <w:color w:val="000000"/>
        </w:rPr>
        <w:t xml:space="preserve">Műszaki </w:t>
      </w:r>
      <w:r w:rsidRPr="00E9514D">
        <w:rPr>
          <w:color w:val="000000"/>
        </w:rPr>
        <w:t>melléklet 181. oldalon</w:t>
      </w:r>
      <w:r w:rsidRPr="0010603F">
        <w:rPr>
          <w:color w:val="000000"/>
        </w:rPr>
        <w:t xml:space="preserve"> kezdődő felsorolásában alapvetően a még szükséges licen</w:t>
      </w:r>
      <w:r>
        <w:rPr>
          <w:color w:val="000000"/>
        </w:rPr>
        <w:t>c</w:t>
      </w:r>
      <w:r w:rsidRPr="0010603F">
        <w:rPr>
          <w:color w:val="000000"/>
        </w:rPr>
        <w:t xml:space="preserve"> mennyiségeket jelöltük meg.</w:t>
      </w:r>
    </w:p>
    <w:p w14:paraId="10A21F8B" w14:textId="77777777" w:rsidR="004B4ECB" w:rsidRDefault="004B4ECB" w:rsidP="001C3E20">
      <w:pPr>
        <w:widowControl w:val="0"/>
        <w:suppressAutoHyphens/>
        <w:autoSpaceDE w:val="0"/>
        <w:autoSpaceDN w:val="0"/>
        <w:adjustRightInd w:val="0"/>
        <w:ind w:left="1077"/>
        <w:jc w:val="both"/>
        <w:rPr>
          <w:color w:val="000000"/>
        </w:rPr>
      </w:pPr>
      <w:r w:rsidRPr="00133192">
        <w:rPr>
          <w:color w:val="000000"/>
        </w:rPr>
        <w:t xml:space="preserve">Mivel a rendszerek felhasználói között minimális átfedés van, így a teljes </w:t>
      </w:r>
      <w:r w:rsidRPr="000C013F">
        <w:rPr>
          <w:color w:val="000000"/>
        </w:rPr>
        <w:t>„Infrastruktúra és gördülő állomány karbantartó szoftver és IT alkalmazás konszolidáció II. ütem”</w:t>
      </w:r>
      <w:r w:rsidRPr="00133192">
        <w:rPr>
          <w:color w:val="000000"/>
        </w:rPr>
        <w:t xml:space="preserve"> alkalmazáskör felhasználóinak száma elérheti </w:t>
      </w:r>
      <w:r w:rsidRPr="000C013F">
        <w:rPr>
          <w:color w:val="000000"/>
        </w:rPr>
        <w:t xml:space="preserve">a </w:t>
      </w:r>
      <w:r w:rsidRPr="000C013F">
        <w:rPr>
          <w:b/>
          <w:color w:val="000000"/>
        </w:rPr>
        <w:t>3500 felhasználót.</w:t>
      </w:r>
      <w:r w:rsidRPr="00133192">
        <w:rPr>
          <w:color w:val="000000"/>
        </w:rPr>
        <w:t xml:space="preserve"> Ez alapján </w:t>
      </w:r>
      <w:r>
        <w:rPr>
          <w:color w:val="000000"/>
        </w:rPr>
        <w:t xml:space="preserve">az </w:t>
      </w:r>
      <w:r w:rsidRPr="00133192">
        <w:rPr>
          <w:color w:val="000000"/>
        </w:rPr>
        <w:t xml:space="preserve">Ajánlatkérő meggyőződése, hogy joggal kér olyan </w:t>
      </w:r>
      <w:r w:rsidRPr="00133192">
        <w:rPr>
          <w:color w:val="000000"/>
        </w:rPr>
        <w:lastRenderedPageBreak/>
        <w:t>referenciát, a</w:t>
      </w:r>
      <w:r>
        <w:rPr>
          <w:color w:val="000000"/>
        </w:rPr>
        <w:t>mely</w:t>
      </w:r>
      <w:r w:rsidRPr="00133192">
        <w:rPr>
          <w:color w:val="000000"/>
        </w:rPr>
        <w:t xml:space="preserve"> </w:t>
      </w:r>
      <w:r w:rsidRPr="000C013F">
        <w:rPr>
          <w:b/>
          <w:color w:val="000000"/>
        </w:rPr>
        <w:t>legalább 1000 fő munkavállalóval rendelkező</w:t>
      </w:r>
      <w:r>
        <w:rPr>
          <w:color w:val="000000"/>
        </w:rPr>
        <w:t xml:space="preserve"> vállalatnál valósult meg</w:t>
      </w:r>
      <w:r w:rsidRPr="00133192">
        <w:rPr>
          <w:color w:val="000000"/>
        </w:rPr>
        <w:t>. (Az 1000 fő igény mindösszesen azt jelenti, hogy Ajánlattevő nagyvállalati területen hajtott végre jelentős mértékű szoftverfejlesztést (bevezetés, fejlesztés, üzemeltetés).</w:t>
      </w:r>
    </w:p>
    <w:p w14:paraId="372A5465" w14:textId="77777777" w:rsidR="004B4ECB" w:rsidRPr="00F551C0" w:rsidRDefault="004B4ECB" w:rsidP="001C3E20">
      <w:pPr>
        <w:pStyle w:val="Cmsor2"/>
        <w:keepNext w:val="0"/>
        <w:widowControl w:val="0"/>
        <w:numPr>
          <w:ilvl w:val="1"/>
          <w:numId w:val="13"/>
        </w:numPr>
        <w:ind w:left="709" w:hanging="720"/>
        <w:rPr>
          <w:i w:val="0"/>
          <w:noProof/>
        </w:rPr>
      </w:pPr>
      <w:bookmarkStart w:id="124" w:name="_Toc505160472"/>
      <w:r w:rsidRPr="00F551C0">
        <w:rPr>
          <w:i w:val="0"/>
          <w:noProof/>
        </w:rPr>
        <w:t>Megvalósítandó terület (feladatkörök) – alkalmassági követelményben előírt szakemberek összerendelés</w:t>
      </w:r>
      <w:bookmarkEnd w:id="123"/>
      <w:bookmarkEnd w:id="124"/>
    </w:p>
    <w:p w14:paraId="6DF48A7E" w14:textId="77777777" w:rsidR="004B4ECB" w:rsidRDefault="004B4ECB" w:rsidP="001C3E20">
      <w:pPr>
        <w:widowControl w:val="0"/>
        <w:jc w:val="both"/>
        <w:rPr>
          <w:noProof/>
        </w:rPr>
      </w:pPr>
      <w:r>
        <w:rPr>
          <w:noProof/>
        </w:rPr>
        <w:t>Az alábbi táblázat tartalmazza az egyes fókuszterületek és a szerződés megkötését megelőző közbeszerzési eljárásban rögzített alkalmassági követelmények összerendelését.</w:t>
      </w:r>
    </w:p>
    <w:p w14:paraId="597201E0" w14:textId="77777777" w:rsidR="004B4ECB" w:rsidRDefault="004B4ECB" w:rsidP="001C3E20">
      <w:pPr>
        <w:widowControl w:val="0"/>
        <w:rPr>
          <w:noProof/>
        </w:rPr>
      </w:pPr>
    </w:p>
    <w:p w14:paraId="05BEE331" w14:textId="77777777" w:rsidR="004B4ECB" w:rsidRDefault="004B4ECB" w:rsidP="001C3E20">
      <w:pPr>
        <w:widowControl w:val="0"/>
        <w:jc w:val="both"/>
        <w:rPr>
          <w:noProof/>
        </w:rPr>
      </w:pPr>
      <w:r>
        <w:rPr>
          <w:noProof/>
        </w:rPr>
        <w:t>Ajánlatkérők kifejezetten rögzíteni kívánja, hogy az alábbi táblázat szerinti szakemberek a szerződés teljesítésébe a Kbt-ben foglaltak szerint – a vállalkozó ajánlatában foglaltakkal összhangban – bevonandók, azonban a szerződés vállalkozó oldali teljesítéséhez teljesítéséhez szükséges további szakembereket, erőforrásokat a vállalkozónak kell biztosítania.</w:t>
      </w:r>
    </w:p>
    <w:p w14:paraId="071E8919" w14:textId="77777777" w:rsidR="004B4ECB" w:rsidRDefault="004B4ECB" w:rsidP="001C3E20">
      <w:pPr>
        <w:widowControl w:val="0"/>
        <w:rPr>
          <w:noProof/>
        </w:rPr>
      </w:pPr>
    </w:p>
    <w:p w14:paraId="397E43B2" w14:textId="77777777" w:rsidR="004B4ECB" w:rsidRPr="001F556F" w:rsidRDefault="004B4ECB" w:rsidP="001C3E20">
      <w:pPr>
        <w:widowControl w:val="0"/>
        <w:jc w:val="both"/>
        <w:rPr>
          <w:noProof/>
        </w:rPr>
      </w:pPr>
      <w:r w:rsidRPr="001F556F">
        <w:rPr>
          <w:noProof/>
        </w:rPr>
        <w:t>Megvalósítandó terület (feladatkörök) – műszaki követelményekben előírt szakemberek összerendelése</w:t>
      </w:r>
    </w:p>
    <w:p w14:paraId="3BF7E5AC" w14:textId="77777777" w:rsidR="004B4ECB" w:rsidRDefault="004B4ECB" w:rsidP="001C3E20">
      <w:pPr>
        <w:widowControl w:val="0"/>
        <w:rPr>
          <w:noProof/>
        </w:rPr>
      </w:pPr>
    </w:p>
    <w:tbl>
      <w:tblPr>
        <w:tblStyle w:val="Rcsostblzat"/>
        <w:tblW w:w="0" w:type="auto"/>
        <w:tblInd w:w="108" w:type="dxa"/>
        <w:tblLook w:val="04A0" w:firstRow="1" w:lastRow="0" w:firstColumn="1" w:lastColumn="0" w:noHBand="0" w:noVBand="1"/>
      </w:tblPr>
      <w:tblGrid>
        <w:gridCol w:w="1985"/>
        <w:gridCol w:w="1559"/>
        <w:gridCol w:w="2977"/>
        <w:gridCol w:w="2580"/>
      </w:tblGrid>
      <w:tr w:rsidR="004B4ECB" w:rsidRPr="001C3E20" w14:paraId="21CCC89C" w14:textId="77777777" w:rsidTr="001C3E20">
        <w:tc>
          <w:tcPr>
            <w:tcW w:w="1985" w:type="dxa"/>
            <w:vAlign w:val="center"/>
            <w:hideMark/>
          </w:tcPr>
          <w:p w14:paraId="3032C171" w14:textId="77777777" w:rsidR="004B4ECB" w:rsidRPr="001C3E20" w:rsidRDefault="004B4ECB" w:rsidP="001C3E20">
            <w:pPr>
              <w:widowControl w:val="0"/>
              <w:autoSpaceDE w:val="0"/>
              <w:autoSpaceDN w:val="0"/>
              <w:spacing w:line="240" w:lineRule="auto"/>
              <w:jc w:val="center"/>
              <w:rPr>
                <w:b/>
                <w:bCs/>
                <w:sz w:val="18"/>
                <w:szCs w:val="18"/>
              </w:rPr>
            </w:pPr>
            <w:r w:rsidRPr="001C3E20">
              <w:rPr>
                <w:b/>
                <w:bCs/>
                <w:sz w:val="18"/>
                <w:szCs w:val="18"/>
              </w:rPr>
              <w:t>Megvalósítandó területek</w:t>
            </w:r>
          </w:p>
        </w:tc>
        <w:tc>
          <w:tcPr>
            <w:tcW w:w="1559" w:type="dxa"/>
            <w:vAlign w:val="center"/>
            <w:hideMark/>
          </w:tcPr>
          <w:p w14:paraId="2AEABF3D" w14:textId="78CEFEA6" w:rsidR="004B4ECB" w:rsidRPr="001C3E20" w:rsidRDefault="001C3E20" w:rsidP="001C3E20">
            <w:pPr>
              <w:widowControl w:val="0"/>
              <w:autoSpaceDE w:val="0"/>
              <w:autoSpaceDN w:val="0"/>
              <w:spacing w:line="240" w:lineRule="auto"/>
              <w:jc w:val="center"/>
              <w:rPr>
                <w:b/>
                <w:bCs/>
                <w:sz w:val="18"/>
                <w:szCs w:val="18"/>
              </w:rPr>
            </w:pPr>
            <w:r>
              <w:rPr>
                <w:b/>
                <w:bCs/>
                <w:sz w:val="18"/>
                <w:szCs w:val="18"/>
              </w:rPr>
              <w:t xml:space="preserve">Szakember száma </w:t>
            </w:r>
            <w:r w:rsidR="004B4ECB" w:rsidRPr="001C3E20">
              <w:rPr>
                <w:b/>
                <w:bCs/>
                <w:sz w:val="18"/>
                <w:szCs w:val="18"/>
              </w:rPr>
              <w:t>(fő)</w:t>
            </w:r>
          </w:p>
        </w:tc>
        <w:tc>
          <w:tcPr>
            <w:tcW w:w="2977" w:type="dxa"/>
            <w:vAlign w:val="center"/>
            <w:hideMark/>
          </w:tcPr>
          <w:p w14:paraId="0AB73E3C" w14:textId="77777777" w:rsidR="004B4ECB" w:rsidRPr="001C3E20" w:rsidRDefault="004B4ECB" w:rsidP="001C3E20">
            <w:pPr>
              <w:widowControl w:val="0"/>
              <w:autoSpaceDE w:val="0"/>
              <w:autoSpaceDN w:val="0"/>
              <w:spacing w:line="240" w:lineRule="auto"/>
              <w:jc w:val="center"/>
              <w:rPr>
                <w:b/>
                <w:bCs/>
                <w:sz w:val="18"/>
                <w:szCs w:val="18"/>
              </w:rPr>
            </w:pPr>
            <w:r w:rsidRPr="001C3E20">
              <w:rPr>
                <w:b/>
                <w:bCs/>
                <w:sz w:val="18"/>
                <w:szCs w:val="18"/>
              </w:rPr>
              <w:t>Végzettség/képzettség</w:t>
            </w:r>
          </w:p>
        </w:tc>
        <w:tc>
          <w:tcPr>
            <w:tcW w:w="2580" w:type="dxa"/>
            <w:vAlign w:val="center"/>
            <w:hideMark/>
          </w:tcPr>
          <w:p w14:paraId="32DB4AAE" w14:textId="77777777" w:rsidR="004B4ECB" w:rsidRPr="001C3E20" w:rsidRDefault="004B4ECB" w:rsidP="001C3E20">
            <w:pPr>
              <w:widowControl w:val="0"/>
              <w:autoSpaceDE w:val="0"/>
              <w:autoSpaceDN w:val="0"/>
              <w:spacing w:line="240" w:lineRule="auto"/>
              <w:jc w:val="center"/>
              <w:rPr>
                <w:b/>
                <w:bCs/>
                <w:sz w:val="18"/>
                <w:szCs w:val="18"/>
              </w:rPr>
            </w:pPr>
            <w:r w:rsidRPr="001C3E20">
              <w:rPr>
                <w:b/>
                <w:bCs/>
                <w:sz w:val="18"/>
                <w:szCs w:val="18"/>
              </w:rPr>
              <w:t>Megjegyzés</w:t>
            </w:r>
          </w:p>
        </w:tc>
      </w:tr>
      <w:tr w:rsidR="004B4ECB" w:rsidRPr="001C3E20" w14:paraId="4580B616" w14:textId="77777777" w:rsidTr="001C3E20">
        <w:tc>
          <w:tcPr>
            <w:tcW w:w="1985" w:type="dxa"/>
            <w:hideMark/>
          </w:tcPr>
          <w:p w14:paraId="4838C284" w14:textId="77777777" w:rsidR="004B4ECB" w:rsidRPr="001C3E20" w:rsidRDefault="004B4ECB" w:rsidP="001C3E20">
            <w:pPr>
              <w:widowControl w:val="0"/>
              <w:autoSpaceDE w:val="0"/>
              <w:autoSpaceDN w:val="0"/>
              <w:spacing w:line="240" w:lineRule="auto"/>
              <w:rPr>
                <w:i/>
                <w:iCs/>
                <w:highlight w:val="lightGray"/>
              </w:rPr>
            </w:pPr>
            <w:r w:rsidRPr="001C3E20">
              <w:rPr>
                <w:bCs/>
                <w:sz w:val="18"/>
                <w:szCs w:val="18"/>
              </w:rPr>
              <w:t>Gördülőállomány műszaki folyamatait támogató megoldás</w:t>
            </w:r>
          </w:p>
        </w:tc>
        <w:tc>
          <w:tcPr>
            <w:tcW w:w="1559" w:type="dxa"/>
            <w:hideMark/>
          </w:tcPr>
          <w:p w14:paraId="448B247C" w14:textId="77777777" w:rsidR="004B4ECB" w:rsidRPr="001C3E20" w:rsidRDefault="004B4ECB" w:rsidP="001C3E20">
            <w:pPr>
              <w:widowControl w:val="0"/>
              <w:autoSpaceDE w:val="0"/>
              <w:autoSpaceDN w:val="0"/>
              <w:spacing w:line="240" w:lineRule="auto"/>
              <w:jc w:val="center"/>
              <w:rPr>
                <w:i/>
                <w:iCs/>
                <w:highlight w:val="lightGray"/>
              </w:rPr>
            </w:pPr>
            <w:r w:rsidRPr="001C3E20">
              <w:rPr>
                <w:bCs/>
                <w:sz w:val="18"/>
                <w:szCs w:val="18"/>
              </w:rPr>
              <w:t>1</w:t>
            </w:r>
          </w:p>
        </w:tc>
        <w:tc>
          <w:tcPr>
            <w:tcW w:w="2977" w:type="dxa"/>
            <w:hideMark/>
          </w:tcPr>
          <w:p w14:paraId="29037D6B" w14:textId="77777777" w:rsidR="004B4ECB" w:rsidRPr="001C3E20" w:rsidRDefault="004B4ECB" w:rsidP="001C3E20">
            <w:pPr>
              <w:widowControl w:val="0"/>
              <w:autoSpaceDE w:val="0"/>
              <w:autoSpaceDN w:val="0"/>
              <w:spacing w:line="240" w:lineRule="auto"/>
              <w:rPr>
                <w:i/>
                <w:iCs/>
                <w:highlight w:val="lightGray"/>
              </w:rPr>
            </w:pPr>
            <w:r w:rsidRPr="001C3E20">
              <w:rPr>
                <w:bCs/>
                <w:sz w:val="18"/>
                <w:szCs w:val="18"/>
              </w:rPr>
              <w:t xml:space="preserve">államilag elismert egyetemi vagy </w:t>
            </w:r>
            <w:proofErr w:type="gramStart"/>
            <w:r w:rsidRPr="001C3E20">
              <w:rPr>
                <w:bCs/>
                <w:sz w:val="18"/>
                <w:szCs w:val="18"/>
              </w:rPr>
              <w:t>főiskolai</w:t>
            </w:r>
            <w:proofErr w:type="gramEnd"/>
            <w:r w:rsidRPr="001C3E20">
              <w:rPr>
                <w:bCs/>
                <w:sz w:val="18"/>
                <w:szCs w:val="18"/>
              </w:rPr>
              <w:t xml:space="preserve"> vagy azzal egyenértékű végzettségű szakértővel, aki </w:t>
            </w:r>
            <w:r w:rsidRPr="001C3E20">
              <w:rPr>
                <w:bCs/>
                <w:sz w:val="18"/>
                <w:szCs w:val="18"/>
                <w:u w:val="single"/>
              </w:rPr>
              <w:t>gyártási és karbantartási folyamatokat támogató</w:t>
            </w:r>
            <w:r w:rsidRPr="001C3E20">
              <w:rPr>
                <w:bCs/>
                <w:sz w:val="18"/>
                <w:szCs w:val="18"/>
              </w:rPr>
              <w:t xml:space="preserve"> szoftver bevezetéséhez kapcsolódó </w:t>
            </w:r>
            <w:r w:rsidRPr="001C3E20">
              <w:rPr>
                <w:sz w:val="18"/>
                <w:szCs w:val="18"/>
              </w:rPr>
              <w:t xml:space="preserve">SAP </w:t>
            </w:r>
            <w:r w:rsidRPr="001C3E20">
              <w:rPr>
                <w:bCs/>
                <w:sz w:val="18"/>
                <w:szCs w:val="18"/>
              </w:rPr>
              <w:t>alapú gazdasági modulok és/vagy</w:t>
            </w:r>
            <w:r w:rsidRPr="001C3E20">
              <w:rPr>
                <w:sz w:val="18"/>
                <w:szCs w:val="18"/>
              </w:rPr>
              <w:t xml:space="preserve"> funkciók implementációja tekintetében legalább 24 hónap informatikai szakmai tapasztalattal rendelkezik</w:t>
            </w:r>
          </w:p>
        </w:tc>
        <w:tc>
          <w:tcPr>
            <w:tcW w:w="2580" w:type="dxa"/>
            <w:hideMark/>
          </w:tcPr>
          <w:p w14:paraId="05EF3995" w14:textId="77777777" w:rsidR="004B4ECB" w:rsidRPr="001C3E20" w:rsidRDefault="004B4ECB" w:rsidP="001C3E20">
            <w:pPr>
              <w:widowControl w:val="0"/>
              <w:autoSpaceDE w:val="0"/>
              <w:autoSpaceDN w:val="0"/>
              <w:spacing w:line="240" w:lineRule="auto"/>
              <w:rPr>
                <w:i/>
                <w:iCs/>
                <w:highlight w:val="lightGray"/>
              </w:rPr>
            </w:pPr>
            <w:r w:rsidRPr="001C3E20">
              <w:rPr>
                <w:sz w:val="18"/>
                <w:szCs w:val="18"/>
              </w:rPr>
              <w:t>A gördülőállomány műszaki folyamatai gyártási, karbantartási, gazdasági (pl. elszámolás, könyvelésnek adatszolgáltatás) feladatcsoportokat tartalmaz. Az INKA1</w:t>
            </w:r>
            <w:r w:rsidRPr="001C3E20">
              <w:rPr>
                <w:rStyle w:val="Lbjegyzet-hivatkozs"/>
                <w:sz w:val="18"/>
                <w:szCs w:val="18"/>
              </w:rPr>
              <w:footnoteReference w:id="9"/>
            </w:r>
            <w:r w:rsidRPr="001C3E20">
              <w:rPr>
                <w:sz w:val="18"/>
                <w:szCs w:val="18"/>
              </w:rPr>
              <w:t xml:space="preserve"> alapprojekt keretében SAP Vállalatirányítási rendszer került bevezetésre, az integráció biztosításáért szükséges az SAP gazdasági ismeret.</w:t>
            </w:r>
          </w:p>
        </w:tc>
      </w:tr>
      <w:tr w:rsidR="004B4ECB" w:rsidRPr="001C3E20" w14:paraId="3B1D15F2" w14:textId="77777777" w:rsidTr="001C3E20">
        <w:tc>
          <w:tcPr>
            <w:tcW w:w="1985" w:type="dxa"/>
            <w:hideMark/>
          </w:tcPr>
          <w:p w14:paraId="75D6433B" w14:textId="77777777" w:rsidR="004B4ECB" w:rsidRPr="001C3E20" w:rsidRDefault="004B4ECB" w:rsidP="001C3E20">
            <w:pPr>
              <w:widowControl w:val="0"/>
              <w:autoSpaceDE w:val="0"/>
              <w:autoSpaceDN w:val="0"/>
              <w:spacing w:line="240" w:lineRule="auto"/>
              <w:rPr>
                <w:i/>
                <w:iCs/>
                <w:highlight w:val="lightGray"/>
              </w:rPr>
            </w:pPr>
            <w:r w:rsidRPr="001C3E20">
              <w:rPr>
                <w:bCs/>
                <w:sz w:val="18"/>
                <w:szCs w:val="18"/>
              </w:rPr>
              <w:t>Erőforrás tervezést (személyzet és jármű) támogató informatikai megoldás</w:t>
            </w:r>
          </w:p>
        </w:tc>
        <w:tc>
          <w:tcPr>
            <w:tcW w:w="1559" w:type="dxa"/>
            <w:hideMark/>
          </w:tcPr>
          <w:p w14:paraId="37DE1516" w14:textId="77777777" w:rsidR="004B4ECB" w:rsidRPr="001C3E20" w:rsidRDefault="004B4ECB" w:rsidP="001C3E20">
            <w:pPr>
              <w:widowControl w:val="0"/>
              <w:autoSpaceDE w:val="0"/>
              <w:autoSpaceDN w:val="0"/>
              <w:spacing w:line="240" w:lineRule="auto"/>
              <w:jc w:val="center"/>
              <w:rPr>
                <w:bCs/>
                <w:sz w:val="18"/>
                <w:szCs w:val="18"/>
              </w:rPr>
            </w:pPr>
            <w:r w:rsidRPr="001C3E20">
              <w:rPr>
                <w:bCs/>
                <w:sz w:val="18"/>
                <w:szCs w:val="18"/>
              </w:rPr>
              <w:t>1</w:t>
            </w:r>
          </w:p>
        </w:tc>
        <w:tc>
          <w:tcPr>
            <w:tcW w:w="2977" w:type="dxa"/>
            <w:hideMark/>
          </w:tcPr>
          <w:p w14:paraId="5DDBC0FC" w14:textId="77777777" w:rsidR="004B4ECB" w:rsidRPr="001C3E20" w:rsidRDefault="004B4ECB" w:rsidP="001C3E20">
            <w:pPr>
              <w:widowControl w:val="0"/>
              <w:autoSpaceDE w:val="0"/>
              <w:autoSpaceDN w:val="0"/>
              <w:spacing w:line="240" w:lineRule="auto"/>
              <w:rPr>
                <w:i/>
                <w:iCs/>
                <w:highlight w:val="lightGray"/>
              </w:rPr>
            </w:pPr>
            <w:r w:rsidRPr="001C3E20">
              <w:rPr>
                <w:sz w:val="18"/>
                <w:szCs w:val="18"/>
              </w:rPr>
              <w:t xml:space="preserve">államilag elismert egyetemi vagy </w:t>
            </w:r>
            <w:proofErr w:type="gramStart"/>
            <w:r w:rsidRPr="001C3E20">
              <w:rPr>
                <w:sz w:val="18"/>
                <w:szCs w:val="18"/>
              </w:rPr>
              <w:t>főiskolai</w:t>
            </w:r>
            <w:proofErr w:type="gramEnd"/>
            <w:r w:rsidRPr="001C3E20">
              <w:rPr>
                <w:sz w:val="18"/>
                <w:szCs w:val="18"/>
              </w:rPr>
              <w:t xml:space="preserve"> vagy azzal egyenértékű végzettségű IT szakértővel, aki rendelkezik 24 hónap közlekedéshez kapcsolódó</w:t>
            </w:r>
            <w:r w:rsidRPr="001C3E20">
              <w:rPr>
                <w:bCs/>
                <w:sz w:val="18"/>
                <w:szCs w:val="18"/>
              </w:rPr>
              <w:t xml:space="preserve"> vezénylési rendszer fejlesztési szakmai tapasztalattal.</w:t>
            </w:r>
          </w:p>
        </w:tc>
        <w:tc>
          <w:tcPr>
            <w:tcW w:w="2580" w:type="dxa"/>
            <w:hideMark/>
          </w:tcPr>
          <w:p w14:paraId="52877523" w14:textId="77777777" w:rsidR="004B4ECB" w:rsidRPr="001C3E20" w:rsidRDefault="004B4ECB" w:rsidP="001C3E20">
            <w:pPr>
              <w:widowControl w:val="0"/>
              <w:autoSpaceDE w:val="0"/>
              <w:autoSpaceDN w:val="0"/>
              <w:spacing w:line="240" w:lineRule="auto"/>
              <w:rPr>
                <w:sz w:val="18"/>
                <w:szCs w:val="18"/>
              </w:rPr>
            </w:pPr>
            <w:r w:rsidRPr="001C3E20">
              <w:rPr>
                <w:sz w:val="18"/>
                <w:szCs w:val="18"/>
              </w:rPr>
              <w:t>Az erőforrás tervezés alapja a vezénylési* funkciók IT megvalósítása.</w:t>
            </w:r>
          </w:p>
          <w:p w14:paraId="31A5A7A4" w14:textId="77777777" w:rsidR="004B4ECB" w:rsidRPr="001C3E20" w:rsidRDefault="004B4ECB" w:rsidP="001C3E20">
            <w:pPr>
              <w:widowControl w:val="0"/>
              <w:autoSpaceDE w:val="0"/>
              <w:autoSpaceDN w:val="0"/>
              <w:spacing w:line="240" w:lineRule="auto"/>
              <w:rPr>
                <w:i/>
                <w:iCs/>
                <w:highlight w:val="lightGray"/>
              </w:rPr>
            </w:pPr>
            <w:r w:rsidRPr="001C3E20">
              <w:rPr>
                <w:sz w:val="18"/>
                <w:szCs w:val="18"/>
              </w:rPr>
              <w:t>Műszaki melléklet 2.2 fejezete valamint 3.2 fejezete.</w:t>
            </w:r>
          </w:p>
        </w:tc>
      </w:tr>
      <w:tr w:rsidR="004B4ECB" w:rsidRPr="001C3E20" w14:paraId="2B6B9599" w14:textId="77777777" w:rsidTr="001C3E20">
        <w:tc>
          <w:tcPr>
            <w:tcW w:w="1985" w:type="dxa"/>
            <w:hideMark/>
          </w:tcPr>
          <w:p w14:paraId="65DFB6CF" w14:textId="77777777" w:rsidR="004B4ECB" w:rsidRPr="001C3E20" w:rsidRDefault="004B4ECB" w:rsidP="001C3E20">
            <w:pPr>
              <w:widowControl w:val="0"/>
              <w:autoSpaceDE w:val="0"/>
              <w:autoSpaceDN w:val="0"/>
              <w:spacing w:line="240" w:lineRule="auto"/>
              <w:rPr>
                <w:i/>
                <w:iCs/>
                <w:highlight w:val="lightGray"/>
              </w:rPr>
            </w:pPr>
            <w:r w:rsidRPr="001C3E20">
              <w:rPr>
                <w:bCs/>
                <w:sz w:val="18"/>
                <w:szCs w:val="18"/>
              </w:rPr>
              <w:t>Belső logisztikai funkciókat támogató informatikai megoldás</w:t>
            </w:r>
          </w:p>
        </w:tc>
        <w:tc>
          <w:tcPr>
            <w:tcW w:w="1559" w:type="dxa"/>
            <w:hideMark/>
          </w:tcPr>
          <w:p w14:paraId="5275117E" w14:textId="77777777" w:rsidR="004B4ECB" w:rsidRPr="001C3E20" w:rsidRDefault="004B4ECB" w:rsidP="001C3E20">
            <w:pPr>
              <w:widowControl w:val="0"/>
              <w:autoSpaceDE w:val="0"/>
              <w:autoSpaceDN w:val="0"/>
              <w:spacing w:line="240" w:lineRule="auto"/>
              <w:jc w:val="center"/>
              <w:rPr>
                <w:bCs/>
                <w:sz w:val="18"/>
                <w:szCs w:val="18"/>
              </w:rPr>
            </w:pPr>
            <w:r w:rsidRPr="001C3E20">
              <w:rPr>
                <w:bCs/>
                <w:sz w:val="18"/>
                <w:szCs w:val="18"/>
              </w:rPr>
              <w:t>1</w:t>
            </w:r>
          </w:p>
        </w:tc>
        <w:tc>
          <w:tcPr>
            <w:tcW w:w="2977" w:type="dxa"/>
          </w:tcPr>
          <w:p w14:paraId="702CF6FF" w14:textId="77777777" w:rsidR="004B4ECB" w:rsidRPr="001C3E20" w:rsidRDefault="004B4ECB" w:rsidP="001C3E20">
            <w:pPr>
              <w:widowControl w:val="0"/>
              <w:spacing w:before="120" w:line="240" w:lineRule="auto"/>
              <w:rPr>
                <w:i/>
                <w:iCs/>
                <w:highlight w:val="lightGray"/>
              </w:rPr>
            </w:pPr>
            <w:r w:rsidRPr="001C3E20">
              <w:rPr>
                <w:sz w:val="18"/>
                <w:szCs w:val="18"/>
              </w:rPr>
              <w:t xml:space="preserve">államilag elismert egyetemi vagy </w:t>
            </w:r>
            <w:proofErr w:type="gramStart"/>
            <w:r w:rsidRPr="001C3E20">
              <w:rPr>
                <w:sz w:val="18"/>
                <w:szCs w:val="18"/>
              </w:rPr>
              <w:t>főiskolai</w:t>
            </w:r>
            <w:proofErr w:type="gramEnd"/>
            <w:r w:rsidRPr="001C3E20">
              <w:rPr>
                <w:sz w:val="18"/>
                <w:szCs w:val="18"/>
              </w:rPr>
              <w:t xml:space="preserve"> vagy azzal egyenértékű végzettségű IT szakértővel, aki rendelkezik 24 hónap</w:t>
            </w:r>
            <w:r w:rsidRPr="001C3E20">
              <w:rPr>
                <w:bCs/>
                <w:sz w:val="18"/>
                <w:szCs w:val="18"/>
              </w:rPr>
              <w:t xml:space="preserve"> beszerzési, raktározási, készletgazdálkodási rendszer fejlesztési szakmai tapasztalattal.</w:t>
            </w:r>
          </w:p>
        </w:tc>
        <w:tc>
          <w:tcPr>
            <w:tcW w:w="2580" w:type="dxa"/>
            <w:hideMark/>
          </w:tcPr>
          <w:p w14:paraId="080C87E1" w14:textId="77777777" w:rsidR="004B4ECB" w:rsidRPr="001C3E20" w:rsidRDefault="004B4ECB" w:rsidP="001C3E20">
            <w:pPr>
              <w:widowControl w:val="0"/>
              <w:autoSpaceDE w:val="0"/>
              <w:autoSpaceDN w:val="0"/>
              <w:spacing w:line="240" w:lineRule="auto"/>
              <w:rPr>
                <w:sz w:val="18"/>
                <w:szCs w:val="18"/>
              </w:rPr>
            </w:pPr>
            <w:r w:rsidRPr="001C3E20">
              <w:rPr>
                <w:sz w:val="18"/>
                <w:szCs w:val="18"/>
              </w:rPr>
              <w:t>Belső logisztikai folyamat életciklus szakaszait lefedő lépések: beszerzés, beszállítás követés, raktározás, készletgazdálkodás**</w:t>
            </w:r>
          </w:p>
          <w:p w14:paraId="63C58426" w14:textId="77777777" w:rsidR="004B4ECB" w:rsidRPr="001C3E20" w:rsidRDefault="004B4ECB" w:rsidP="001C3E20">
            <w:pPr>
              <w:widowControl w:val="0"/>
              <w:autoSpaceDE w:val="0"/>
              <w:autoSpaceDN w:val="0"/>
              <w:spacing w:line="240" w:lineRule="auto"/>
              <w:rPr>
                <w:i/>
                <w:iCs/>
                <w:highlight w:val="lightGray"/>
              </w:rPr>
            </w:pPr>
            <w:r w:rsidRPr="001C3E20">
              <w:rPr>
                <w:sz w:val="18"/>
                <w:szCs w:val="18"/>
              </w:rPr>
              <w:t>(Műszaki melléklet 2.3 fejezete, valamint 3.2 fejezete)</w:t>
            </w:r>
          </w:p>
        </w:tc>
      </w:tr>
      <w:tr w:rsidR="004B4ECB" w:rsidRPr="001C3E20" w14:paraId="05D1C038" w14:textId="77777777" w:rsidTr="001C3E20">
        <w:tc>
          <w:tcPr>
            <w:tcW w:w="1985" w:type="dxa"/>
            <w:hideMark/>
          </w:tcPr>
          <w:p w14:paraId="5956E8B8" w14:textId="77777777" w:rsidR="004B4ECB" w:rsidRPr="001C3E20" w:rsidRDefault="004B4ECB" w:rsidP="001C3E20">
            <w:pPr>
              <w:widowControl w:val="0"/>
              <w:autoSpaceDE w:val="0"/>
              <w:autoSpaceDN w:val="0"/>
              <w:spacing w:line="240" w:lineRule="auto"/>
              <w:rPr>
                <w:i/>
                <w:iCs/>
                <w:highlight w:val="lightGray"/>
              </w:rPr>
            </w:pPr>
            <w:r w:rsidRPr="001C3E20">
              <w:rPr>
                <w:bCs/>
                <w:sz w:val="18"/>
                <w:szCs w:val="18"/>
              </w:rPr>
              <w:t>Adattárház jellegű funkciókat (rugalmas riportkészítő) támogató informatikai megoldás</w:t>
            </w:r>
          </w:p>
        </w:tc>
        <w:tc>
          <w:tcPr>
            <w:tcW w:w="1559" w:type="dxa"/>
            <w:hideMark/>
          </w:tcPr>
          <w:p w14:paraId="762AC863" w14:textId="77777777" w:rsidR="004B4ECB" w:rsidRPr="001C3E20" w:rsidRDefault="004B4ECB" w:rsidP="001C3E20">
            <w:pPr>
              <w:widowControl w:val="0"/>
              <w:autoSpaceDE w:val="0"/>
              <w:autoSpaceDN w:val="0"/>
              <w:spacing w:line="240" w:lineRule="auto"/>
              <w:jc w:val="center"/>
              <w:rPr>
                <w:bCs/>
                <w:sz w:val="18"/>
                <w:szCs w:val="18"/>
              </w:rPr>
            </w:pPr>
            <w:r w:rsidRPr="001C3E20">
              <w:rPr>
                <w:bCs/>
                <w:sz w:val="18"/>
                <w:szCs w:val="18"/>
              </w:rPr>
              <w:t>1</w:t>
            </w:r>
          </w:p>
        </w:tc>
        <w:tc>
          <w:tcPr>
            <w:tcW w:w="2977" w:type="dxa"/>
          </w:tcPr>
          <w:p w14:paraId="62566D3B" w14:textId="77777777" w:rsidR="004B4ECB" w:rsidRPr="001C3E20" w:rsidRDefault="004B4ECB" w:rsidP="001C3E20">
            <w:pPr>
              <w:widowControl w:val="0"/>
              <w:spacing w:before="120" w:line="240" w:lineRule="auto"/>
              <w:rPr>
                <w:i/>
                <w:iCs/>
                <w:highlight w:val="lightGray"/>
              </w:rPr>
            </w:pPr>
            <w:r w:rsidRPr="001C3E20">
              <w:rPr>
                <w:sz w:val="18"/>
                <w:szCs w:val="18"/>
              </w:rPr>
              <w:t xml:space="preserve">államilag elismert egyetemi vagy </w:t>
            </w:r>
            <w:proofErr w:type="gramStart"/>
            <w:r w:rsidRPr="001C3E20">
              <w:rPr>
                <w:sz w:val="18"/>
                <w:szCs w:val="18"/>
              </w:rPr>
              <w:t>főiskolai</w:t>
            </w:r>
            <w:proofErr w:type="gramEnd"/>
            <w:r w:rsidRPr="001C3E20">
              <w:rPr>
                <w:sz w:val="18"/>
                <w:szCs w:val="18"/>
              </w:rPr>
              <w:t xml:space="preserve"> vagy azzal egyenértékű végzettségű IT szakértővel, aki rendelkezik 24 hónap</w:t>
            </w:r>
            <w:r w:rsidRPr="001C3E20">
              <w:rPr>
                <w:bCs/>
                <w:sz w:val="18"/>
                <w:szCs w:val="18"/>
              </w:rPr>
              <w:t xml:space="preserve"> adattárház rendszer bevezetési vagy fejlesztési szakmai tapasztalattal.</w:t>
            </w:r>
          </w:p>
        </w:tc>
        <w:tc>
          <w:tcPr>
            <w:tcW w:w="2580" w:type="dxa"/>
            <w:hideMark/>
          </w:tcPr>
          <w:p w14:paraId="28A96699" w14:textId="77777777" w:rsidR="004B4ECB" w:rsidRPr="001C3E20" w:rsidRDefault="004B4ECB" w:rsidP="001C3E20">
            <w:pPr>
              <w:widowControl w:val="0"/>
              <w:autoSpaceDE w:val="0"/>
              <w:autoSpaceDN w:val="0"/>
              <w:spacing w:line="240" w:lineRule="auto"/>
              <w:rPr>
                <w:i/>
                <w:iCs/>
                <w:highlight w:val="lightGray"/>
              </w:rPr>
            </w:pPr>
            <w:r w:rsidRPr="001C3E20">
              <w:rPr>
                <w:sz w:val="18"/>
                <w:szCs w:val="18"/>
              </w:rPr>
              <w:t>Adattárház leírása műszaki melléklet 2.4 fejezetben valamint a 3.4 fejezetben foglaltak szerint.</w:t>
            </w:r>
          </w:p>
        </w:tc>
      </w:tr>
      <w:tr w:rsidR="004B4ECB" w:rsidRPr="001C3E20" w14:paraId="69357E73" w14:textId="77777777" w:rsidTr="001C3E20">
        <w:tc>
          <w:tcPr>
            <w:tcW w:w="1985" w:type="dxa"/>
            <w:hideMark/>
          </w:tcPr>
          <w:p w14:paraId="5AC7E681" w14:textId="77777777" w:rsidR="004B4ECB" w:rsidRPr="001C3E20" w:rsidRDefault="004B4ECB" w:rsidP="001C3E20">
            <w:pPr>
              <w:widowControl w:val="0"/>
              <w:autoSpaceDE w:val="0"/>
              <w:autoSpaceDN w:val="0"/>
              <w:spacing w:line="240" w:lineRule="auto"/>
              <w:rPr>
                <w:bCs/>
                <w:sz w:val="18"/>
                <w:szCs w:val="18"/>
              </w:rPr>
            </w:pPr>
            <w:r w:rsidRPr="001C3E20">
              <w:rPr>
                <w:bCs/>
                <w:sz w:val="18"/>
                <w:szCs w:val="18"/>
              </w:rPr>
              <w:t>Projekt megvalósítás</w:t>
            </w:r>
          </w:p>
        </w:tc>
        <w:tc>
          <w:tcPr>
            <w:tcW w:w="1559" w:type="dxa"/>
            <w:hideMark/>
          </w:tcPr>
          <w:p w14:paraId="41E2CB9D" w14:textId="77777777" w:rsidR="004B4ECB" w:rsidRPr="001C3E20" w:rsidRDefault="004B4ECB" w:rsidP="001C3E20">
            <w:pPr>
              <w:widowControl w:val="0"/>
              <w:autoSpaceDE w:val="0"/>
              <w:autoSpaceDN w:val="0"/>
              <w:spacing w:line="240" w:lineRule="auto"/>
              <w:jc w:val="center"/>
              <w:rPr>
                <w:bCs/>
                <w:sz w:val="18"/>
                <w:szCs w:val="18"/>
              </w:rPr>
            </w:pPr>
            <w:r w:rsidRPr="001C3E20">
              <w:rPr>
                <w:bCs/>
                <w:sz w:val="18"/>
                <w:szCs w:val="18"/>
              </w:rPr>
              <w:t>1</w:t>
            </w:r>
          </w:p>
        </w:tc>
        <w:tc>
          <w:tcPr>
            <w:tcW w:w="2977" w:type="dxa"/>
          </w:tcPr>
          <w:p w14:paraId="34AA1D54" w14:textId="77777777" w:rsidR="004B4ECB" w:rsidRPr="001C3E20" w:rsidRDefault="004B4ECB" w:rsidP="001C3E20">
            <w:pPr>
              <w:widowControl w:val="0"/>
              <w:autoSpaceDE w:val="0"/>
              <w:autoSpaceDN w:val="0"/>
              <w:spacing w:line="240" w:lineRule="auto"/>
              <w:rPr>
                <w:bCs/>
                <w:sz w:val="18"/>
                <w:szCs w:val="18"/>
              </w:rPr>
            </w:pPr>
            <w:r w:rsidRPr="001C3E20">
              <w:rPr>
                <w:bCs/>
                <w:sz w:val="18"/>
                <w:szCs w:val="18"/>
              </w:rPr>
              <w:t>Projektvezető</w:t>
            </w:r>
          </w:p>
          <w:p w14:paraId="7D33EA71" w14:textId="77777777" w:rsidR="004B4ECB" w:rsidRPr="001C3E20" w:rsidRDefault="004B4ECB" w:rsidP="001C3E20">
            <w:pPr>
              <w:widowControl w:val="0"/>
              <w:spacing w:before="120" w:line="240" w:lineRule="auto"/>
              <w:rPr>
                <w:bCs/>
                <w:sz w:val="18"/>
                <w:szCs w:val="18"/>
              </w:rPr>
            </w:pPr>
            <w:r w:rsidRPr="001C3E20">
              <w:rPr>
                <w:bCs/>
                <w:sz w:val="18"/>
                <w:szCs w:val="18"/>
              </w:rPr>
              <w:t xml:space="preserve">1 fő államilag elismert egyetemi vagy főiskolai végzettségű, PMI vagy </w:t>
            </w:r>
            <w:r w:rsidRPr="001C3E20">
              <w:rPr>
                <w:bCs/>
                <w:sz w:val="18"/>
                <w:szCs w:val="18"/>
              </w:rPr>
              <w:lastRenderedPageBreak/>
              <w:t>nemzetközi projektmenedzsment minősítés (Prince2 vagy IPMA) vagy azzal egyenértékű minősítéssel rendelkező projektvezetővel, aki IT rendszer bevezetési projektmenedzsment területen legalább 24 hónap szakmai tapasztalattal rendelkezik.</w:t>
            </w:r>
          </w:p>
          <w:p w14:paraId="4BB5E377" w14:textId="77777777" w:rsidR="004B4ECB" w:rsidRPr="001C3E20" w:rsidRDefault="004B4ECB" w:rsidP="001C3E20">
            <w:pPr>
              <w:widowControl w:val="0"/>
              <w:autoSpaceDE w:val="0"/>
              <w:autoSpaceDN w:val="0"/>
              <w:spacing w:line="240" w:lineRule="auto"/>
              <w:rPr>
                <w:i/>
                <w:iCs/>
                <w:highlight w:val="lightGray"/>
              </w:rPr>
            </w:pPr>
          </w:p>
        </w:tc>
        <w:tc>
          <w:tcPr>
            <w:tcW w:w="2580" w:type="dxa"/>
          </w:tcPr>
          <w:p w14:paraId="1BE43429" w14:textId="77777777" w:rsidR="004B4ECB" w:rsidRPr="001C3E20" w:rsidRDefault="004B4ECB" w:rsidP="001C3E20">
            <w:pPr>
              <w:widowControl w:val="0"/>
              <w:spacing w:line="240" w:lineRule="auto"/>
              <w:rPr>
                <w:bCs/>
                <w:sz w:val="18"/>
                <w:szCs w:val="18"/>
              </w:rPr>
            </w:pPr>
            <w:r w:rsidRPr="001C3E20">
              <w:rPr>
                <w:bCs/>
                <w:sz w:val="18"/>
                <w:szCs w:val="18"/>
              </w:rPr>
              <w:lastRenderedPageBreak/>
              <w:t xml:space="preserve">A beszerzés tárgyát képező szoftvercsomag és bevezetési szolgáltatás megvalósítása projekt keretek között fog </w:t>
            </w:r>
            <w:r w:rsidRPr="001C3E20">
              <w:rPr>
                <w:bCs/>
                <w:sz w:val="18"/>
                <w:szCs w:val="18"/>
              </w:rPr>
              <w:lastRenderedPageBreak/>
              <w:t>megtörténni, ezért elengedhetetlenül fontos a témában jártas szállító oldali projektvezető biztosítása.</w:t>
            </w:r>
          </w:p>
          <w:p w14:paraId="1CB1B9E6" w14:textId="77777777" w:rsidR="004B4ECB" w:rsidRPr="001C3E20" w:rsidRDefault="004B4ECB" w:rsidP="001C3E20">
            <w:pPr>
              <w:widowControl w:val="0"/>
              <w:autoSpaceDE w:val="0"/>
              <w:autoSpaceDN w:val="0"/>
              <w:spacing w:line="240" w:lineRule="auto"/>
              <w:rPr>
                <w:i/>
                <w:iCs/>
                <w:highlight w:val="lightGray"/>
              </w:rPr>
            </w:pPr>
          </w:p>
        </w:tc>
      </w:tr>
    </w:tbl>
    <w:p w14:paraId="4440F012" w14:textId="77777777" w:rsidR="004B4ECB" w:rsidRDefault="004B4ECB" w:rsidP="001C3E20">
      <w:pPr>
        <w:pStyle w:val="Normlbehzs"/>
        <w:widowControl w:val="0"/>
        <w:spacing w:line="240" w:lineRule="auto"/>
        <w:ind w:left="567"/>
        <w:rPr>
          <w:b/>
          <w:color w:val="0070C0"/>
          <w:sz w:val="18"/>
          <w:szCs w:val="18"/>
        </w:rPr>
      </w:pPr>
    </w:p>
    <w:p w14:paraId="0A46CAC5" w14:textId="77777777" w:rsidR="004B4ECB" w:rsidRPr="00A33D6C" w:rsidRDefault="004B4ECB" w:rsidP="00A33D6C">
      <w:pPr>
        <w:pStyle w:val="Normlbehzs"/>
        <w:widowControl w:val="0"/>
        <w:spacing w:line="240" w:lineRule="auto"/>
        <w:ind w:left="0"/>
        <w:rPr>
          <w:szCs w:val="24"/>
        </w:rPr>
      </w:pPr>
      <w:r w:rsidRPr="00A33D6C">
        <w:rPr>
          <w:b/>
          <w:color w:val="auto"/>
          <w:szCs w:val="24"/>
        </w:rPr>
        <w:t>*vezénylés:</w:t>
      </w:r>
      <w:r w:rsidRPr="00A33D6C">
        <w:rPr>
          <w:color w:val="auto"/>
          <w:szCs w:val="24"/>
        </w:rPr>
        <w:t xml:space="preserve"> </w:t>
      </w:r>
      <w:r w:rsidRPr="00A33D6C">
        <w:rPr>
          <w:szCs w:val="24"/>
        </w:rPr>
        <w:t>A vasúti közlekedés feladatellátásának támogatására olyan informatikai rendszer szállítása vagy készítése, amely biztosítja az eszközök (kocsik és mozdonyok vagy motorvonatok), a menetrend és a kiszolgáló személyi állomány hozzárendelését az egyes feladatokhoz (járatok). A rendszernek támogatnia kell a menetrendváltozásokat, a munkaügyi jogszabályok változását, valamint a vállalati szintű munkavállalói képviseletekkel kötött megállapodások változásait.</w:t>
      </w:r>
    </w:p>
    <w:p w14:paraId="58DD8E14" w14:textId="77777777" w:rsidR="004B4ECB" w:rsidRPr="00A33D6C" w:rsidRDefault="004B4ECB" w:rsidP="00A33D6C">
      <w:pPr>
        <w:pStyle w:val="Normlbehzs"/>
        <w:widowControl w:val="0"/>
        <w:spacing w:line="240" w:lineRule="auto"/>
        <w:ind w:left="0"/>
        <w:rPr>
          <w:szCs w:val="24"/>
        </w:rPr>
      </w:pPr>
      <w:r w:rsidRPr="00A33D6C">
        <w:rPr>
          <w:szCs w:val="24"/>
        </w:rPr>
        <w:t>Az érintett munkavállalói kör – mintegy 9000 fő - munkaidő beosztása ezzel az informatikai eszközzel készüljön az év minden napjára, havi ciklikussággal.</w:t>
      </w:r>
    </w:p>
    <w:p w14:paraId="46A07D0B" w14:textId="77777777" w:rsidR="004B4ECB" w:rsidRPr="00A33D6C" w:rsidRDefault="004B4ECB" w:rsidP="00A33D6C">
      <w:pPr>
        <w:widowControl w:val="0"/>
      </w:pPr>
    </w:p>
    <w:p w14:paraId="195A5CFC" w14:textId="35C642F2" w:rsidR="00E92A80" w:rsidRPr="00A33D6C" w:rsidRDefault="004B4ECB" w:rsidP="00A33D6C">
      <w:pPr>
        <w:pStyle w:val="Normlbehzs"/>
        <w:widowControl w:val="0"/>
        <w:spacing w:line="240" w:lineRule="auto"/>
        <w:ind w:left="0"/>
        <w:rPr>
          <w:sz w:val="20"/>
        </w:rPr>
      </w:pPr>
      <w:r w:rsidRPr="00A33D6C">
        <w:rPr>
          <w:b/>
          <w:color w:val="auto"/>
          <w:szCs w:val="24"/>
        </w:rPr>
        <w:t>** Belső logisztika:</w:t>
      </w:r>
      <w:r w:rsidRPr="00A33D6C">
        <w:rPr>
          <w:color w:val="auto"/>
          <w:szCs w:val="24"/>
        </w:rPr>
        <w:t xml:space="preserve"> </w:t>
      </w:r>
      <w:r w:rsidRPr="00A33D6C">
        <w:rPr>
          <w:szCs w:val="24"/>
        </w:rPr>
        <w:t>Olyan informatikai megoldás szállítása, mely országos kiterjedésű vállalat esetén biztosítja a földrajzilag az ország különböző pontjain elhelyezkedő egységek anyagellátását a megrendelés leadásától, a cikkek kiszállításán keresztül annak számviteli és pénzügyi elszámolásáig. A MÁV csoport az általánosan használt anyagait központilag szerzi be és központilag készletezi. Ezen anyagok megrendelését, helyszínre szállítását és elszámolását kell a rendszernek támogatnia.</w:t>
      </w:r>
    </w:p>
    <w:p w14:paraId="5AA84FC2" w14:textId="77777777" w:rsidR="001E2E68" w:rsidRPr="001E2E68" w:rsidRDefault="001E2E68" w:rsidP="001C3E20">
      <w:pPr>
        <w:pStyle w:val="Cmsor2"/>
        <w:keepNext w:val="0"/>
        <w:widowControl w:val="0"/>
        <w:ind w:left="360"/>
        <w:rPr>
          <w:rFonts w:cs="Times New Roman"/>
          <w:i w:val="0"/>
          <w:iCs w:val="0"/>
          <w:szCs w:val="24"/>
          <w:u w:val="single"/>
        </w:rPr>
      </w:pPr>
      <w:bookmarkStart w:id="125" w:name="_Toc505160473"/>
      <w:r w:rsidRPr="001E2E68">
        <w:rPr>
          <w:rFonts w:cs="Times New Roman"/>
          <w:i w:val="0"/>
          <w:iCs w:val="0"/>
          <w:szCs w:val="24"/>
          <w:u w:val="single"/>
        </w:rPr>
        <w:t>Hiánypótlás, felvilágosítás kérés, aránytalanul alacsony ár</w:t>
      </w:r>
      <w:bookmarkEnd w:id="125"/>
    </w:p>
    <w:p w14:paraId="0608A83C" w14:textId="77777777" w:rsidR="001E2E68" w:rsidRPr="00FC6228" w:rsidRDefault="001E2E68" w:rsidP="001C3E20">
      <w:pPr>
        <w:widowControl w:val="0"/>
        <w:spacing w:after="120"/>
        <w:jc w:val="both"/>
      </w:pPr>
      <w:r w:rsidRPr="00FC6228">
        <w:t>Az Ajánlatok vizsgálatának, értékelésének és összehasonlításának időszakában az Ajánlatkérő a Kbt. 71. § szerint köteles az összes ajánlattevő számára azonos feltételekkel biztosítani a hiánypótlás lehetőségét, valamint az ajánlatban található, nem egyértelmű kijelentés, nyilatkozat, igazolás tartalmának tisztázása érdekében az ajánla</w:t>
      </w:r>
      <w:r>
        <w:t>ttevőtől felvilágosítást kérni.</w:t>
      </w:r>
      <w:r w:rsidRPr="00FC6228">
        <w:t xml:space="preserve"> </w:t>
      </w:r>
    </w:p>
    <w:p w14:paraId="152AC8B6" w14:textId="77777777" w:rsidR="001E2E68" w:rsidRPr="00FC6228" w:rsidRDefault="001E2E68" w:rsidP="001C3E20">
      <w:pPr>
        <w:widowControl w:val="0"/>
        <w:spacing w:after="120"/>
        <w:jc w:val="both"/>
      </w:pPr>
      <w:r w:rsidRPr="00FC6228">
        <w:t>Az ajánlatkérő kizárólag a Kbt. 71. §</w:t>
      </w:r>
      <w:proofErr w:type="spellStart"/>
      <w:r w:rsidRPr="00FC6228">
        <w:t>-ban</w:t>
      </w:r>
      <w:proofErr w:type="spellEnd"/>
      <w:r w:rsidRPr="00FC6228">
        <w:t xml:space="preserve"> foglaltak szerint és csak olyan felvilágosítást kérhet, amely az ajánlatok elbírálása érdekében szükséges, a felvilágosítás kérése nem irányulhat az ajánlattevőkkel történő tárgyalásra.</w:t>
      </w:r>
    </w:p>
    <w:p w14:paraId="2562A976" w14:textId="77777777" w:rsidR="001E2E68" w:rsidRPr="00FC6228" w:rsidRDefault="001E2E68" w:rsidP="001C3E20">
      <w:pPr>
        <w:pStyle w:val="NormlWeb"/>
        <w:widowControl w:val="0"/>
        <w:spacing w:beforeAutospacing="0" w:after="120" w:afterAutospacing="0"/>
        <w:ind w:right="147"/>
        <w:jc w:val="both"/>
      </w:pPr>
      <w:r w:rsidRPr="00FC6228">
        <w:t>Az eljárás során a hiánypótlás vagy felvilágosítás megadása:</w:t>
      </w:r>
    </w:p>
    <w:p w14:paraId="550BE84F" w14:textId="77777777" w:rsidR="001E2E68" w:rsidRPr="00FC6228" w:rsidRDefault="001E2E68" w:rsidP="001C3E20">
      <w:pPr>
        <w:pStyle w:val="NormlWeb"/>
        <w:widowControl w:val="0"/>
        <w:spacing w:beforeAutospacing="0" w:afterAutospacing="0"/>
        <w:ind w:left="709" w:right="150" w:hanging="425"/>
        <w:jc w:val="both"/>
      </w:pPr>
      <w:proofErr w:type="gramStart"/>
      <w:r w:rsidRPr="00FC6228">
        <w:t>a</w:t>
      </w:r>
      <w:proofErr w:type="gramEnd"/>
      <w:r w:rsidRPr="00FC6228">
        <w:t xml:space="preserve">) </w:t>
      </w:r>
      <w:proofErr w:type="spellStart"/>
      <w:r w:rsidRPr="00FC6228">
        <w:t>a</w:t>
      </w:r>
      <w:proofErr w:type="spellEnd"/>
      <w:r w:rsidRPr="00FC6228">
        <w:t xml:space="preserve"> Kbt. 2. § (1)-(3) és (5) bekezdésében foglalt alapelvek sérelmével </w:t>
      </w:r>
    </w:p>
    <w:p w14:paraId="44DC13BD" w14:textId="77777777" w:rsidR="001E2E68" w:rsidRPr="00FC6228" w:rsidRDefault="001E2E68" w:rsidP="001C3E20">
      <w:pPr>
        <w:pStyle w:val="NormlWeb"/>
        <w:widowControl w:val="0"/>
        <w:spacing w:beforeAutospacing="0" w:afterAutospacing="0"/>
        <w:ind w:left="709" w:right="150" w:hanging="425"/>
        <w:jc w:val="both"/>
      </w:pPr>
      <w:proofErr w:type="gramStart"/>
      <w:r w:rsidRPr="00FC6228">
        <w:t>és</w:t>
      </w:r>
      <w:proofErr w:type="gramEnd"/>
    </w:p>
    <w:p w14:paraId="49EE08DC" w14:textId="77777777" w:rsidR="001E2E68" w:rsidRPr="00FC6228" w:rsidRDefault="001E2E68" w:rsidP="001C3E20">
      <w:pPr>
        <w:pStyle w:val="NormlWeb"/>
        <w:widowControl w:val="0"/>
        <w:spacing w:beforeAutospacing="0" w:afterAutospacing="0"/>
        <w:ind w:left="709" w:right="150" w:hanging="425"/>
        <w:jc w:val="both"/>
      </w:pPr>
      <w:proofErr w:type="gramStart"/>
      <w:r w:rsidRPr="00FC6228">
        <w:t>b) az ajánlatban a beszerzés tárgyának jellemzőire, az ajánlattevő szerződéses kötelezettsége végrehajtásának módjára vagy a szerződés más feltételeire vonatkozó dokumentum tekintetében csak olyan nem jelentős, egyedi részletkérdésre vonatkozó hiba javítható vagy hiány pótolható, továbbá átalánydíjas szerződés esetén az árazott költségvetés (részletes árajánlat) valamely tétele és egységára pótolható, módosítható, kiegészíthető vagy törölhető, amelynek változása a teljes ajánlati árat vagy annak értékelés alá eső részösszegét és az ajánlattevők között az értékeléskor kialakuló sorrendet nem befolyásolja.</w:t>
      </w:r>
      <w:proofErr w:type="gramEnd"/>
    </w:p>
    <w:p w14:paraId="4BD6B989" w14:textId="77777777" w:rsidR="001E2E68" w:rsidRPr="00FC6228" w:rsidRDefault="001E2E68" w:rsidP="001C3E20">
      <w:pPr>
        <w:pStyle w:val="NormlWeb"/>
        <w:widowControl w:val="0"/>
        <w:spacing w:beforeAutospacing="0" w:afterAutospacing="0"/>
        <w:ind w:right="150"/>
        <w:jc w:val="both"/>
      </w:pPr>
    </w:p>
    <w:p w14:paraId="07989FE7" w14:textId="77777777" w:rsidR="001E2E68" w:rsidRPr="00FC6228" w:rsidRDefault="001E2E68" w:rsidP="001C3E20">
      <w:pPr>
        <w:widowControl w:val="0"/>
        <w:spacing w:after="120"/>
        <w:jc w:val="both"/>
      </w:pPr>
      <w:r w:rsidRPr="00FC6228">
        <w:rPr>
          <w:b/>
        </w:rPr>
        <w:t>Az ajánlatkérő az értékelés szempontjából lényeges ajánlati elemek tartalmát megalapozó adatokat, valamint indokolást köteles írásban kérni és erről a kérésről a többi ajánlattevőt egyidejűleg, írásban értesíteni, ha</w:t>
      </w:r>
      <w:r w:rsidRPr="00FC6228">
        <w:t xml:space="preserve"> az ajánlat a megkötni tervezett szerződés tárgyára figyelemmel aránytalanul alacsony árat tartalmaz bármely olyan, az </w:t>
      </w:r>
      <w:r w:rsidRPr="00FC6228">
        <w:lastRenderedPageBreak/>
        <w:t>ellenszolgáltatásra vonatkozó összeg tekintetében, amely a Kbt. 76. § szerint önállóan értékelésre kerül.</w:t>
      </w:r>
    </w:p>
    <w:p w14:paraId="053B2050" w14:textId="77777777" w:rsidR="001E2E68" w:rsidRPr="00FC6228" w:rsidRDefault="001E2E68" w:rsidP="001C3E20">
      <w:pPr>
        <w:widowControl w:val="0"/>
        <w:spacing w:after="120"/>
        <w:jc w:val="both"/>
      </w:pPr>
      <w:bookmarkStart w:id="126" w:name="pr503"/>
      <w:bookmarkEnd w:id="126"/>
      <w:r w:rsidRPr="00FC6228">
        <w:t xml:space="preserve">Az ár aránytalanul alacsony voltának megítélésekor az ajánlatkérő korábbi tapasztalataira, a közbeszerzést megelőzően végzett piacfelmérés eredményére vagy a közbeszerzést megelőzően a becsült érték meghatározásához felhasznált egyéb adatokra kell figyelemmel lenni. </w:t>
      </w:r>
    </w:p>
    <w:p w14:paraId="485343CD" w14:textId="77777777" w:rsidR="001E2E68" w:rsidRPr="00FC6228" w:rsidRDefault="001E2E68" w:rsidP="001C3E20">
      <w:pPr>
        <w:widowControl w:val="0"/>
        <w:spacing w:after="120"/>
        <w:jc w:val="both"/>
      </w:pPr>
      <w:r w:rsidRPr="00FC6228">
        <w:t>Az ajánlatkérő az indokolás és a rendelkezésére álló iratok alapján köteles meggyőződni az ajánlati elemek megalapozottságáról. Ha az indokolás nem elégséges a megalapozott döntéshez, az ajánlatkérő írásban tájékoztatást kér az ajánlattevőtől a vitatott ajánlati elemekre vonatkozóan. Az ajánlattevő kötelessége az ajánlati ára megalapozottságára vonatkozó minden tényt, adatot, kalkulációt ajánlatkérő rendelkezésére bocsátani ahhoz, hogy megfelelő mérlegelés eredményeként az ajánlatkérő döntést hozhasson az ajánlati ár megalapozottságáról.</w:t>
      </w:r>
    </w:p>
    <w:p w14:paraId="3D5CE5CA" w14:textId="77777777" w:rsidR="001E2E68" w:rsidRPr="00FC6228" w:rsidRDefault="001E2E68" w:rsidP="001C3E20">
      <w:pPr>
        <w:widowControl w:val="0"/>
        <w:spacing w:after="120"/>
        <w:jc w:val="both"/>
      </w:pPr>
      <w:bookmarkStart w:id="127" w:name="pr505"/>
      <w:bookmarkEnd w:id="127"/>
      <w:r w:rsidRPr="00FC6228">
        <w:t>Az ajánlatkérő figyelembe veheti az olyan objektív alapú indokolást, amely különösen</w:t>
      </w:r>
    </w:p>
    <w:p w14:paraId="2FE859D0" w14:textId="77777777" w:rsidR="001E2E68" w:rsidRPr="00FC6228" w:rsidRDefault="001E2E68" w:rsidP="001C3E20">
      <w:pPr>
        <w:pStyle w:val="NormlWeb"/>
        <w:widowControl w:val="0"/>
        <w:spacing w:beforeAutospacing="0" w:afterAutospacing="0"/>
        <w:ind w:left="709" w:right="150" w:hanging="283"/>
        <w:jc w:val="both"/>
      </w:pPr>
      <w:bookmarkStart w:id="128" w:name="pr506"/>
      <w:bookmarkEnd w:id="128"/>
      <w:proofErr w:type="gramStart"/>
      <w:r w:rsidRPr="00FC6228">
        <w:rPr>
          <w:i/>
          <w:iCs/>
        </w:rPr>
        <w:t>a</w:t>
      </w:r>
      <w:proofErr w:type="gramEnd"/>
      <w:r w:rsidRPr="00FC6228">
        <w:rPr>
          <w:i/>
          <w:iCs/>
        </w:rPr>
        <w:t xml:space="preserve">) </w:t>
      </w:r>
      <w:proofErr w:type="spellStart"/>
      <w:r w:rsidRPr="00FC6228">
        <w:t>a</w:t>
      </w:r>
      <w:proofErr w:type="spellEnd"/>
      <w:r w:rsidRPr="00FC6228">
        <w:t xml:space="preserve"> gyártási folyamat, az építési beruházás vagy a szolgáltatásnyújtás módszerének gazdaságosságára,</w:t>
      </w:r>
    </w:p>
    <w:p w14:paraId="7FCA5BD2" w14:textId="77777777" w:rsidR="001E2E68" w:rsidRPr="00FC6228" w:rsidRDefault="001E2E68" w:rsidP="001C3E20">
      <w:pPr>
        <w:pStyle w:val="NormlWeb"/>
        <w:widowControl w:val="0"/>
        <w:spacing w:beforeAutospacing="0" w:afterAutospacing="0"/>
        <w:ind w:left="709" w:right="150" w:hanging="283"/>
        <w:jc w:val="both"/>
      </w:pPr>
      <w:bookmarkStart w:id="129" w:name="pr507"/>
      <w:bookmarkEnd w:id="129"/>
      <w:r w:rsidRPr="00FC6228">
        <w:rPr>
          <w:i/>
          <w:iCs/>
        </w:rPr>
        <w:t xml:space="preserve">b) </w:t>
      </w:r>
      <w:r w:rsidRPr="00FC6228">
        <w:t>a választott műszaki megoldásra,</w:t>
      </w:r>
    </w:p>
    <w:p w14:paraId="113190A3" w14:textId="77777777" w:rsidR="001E2E68" w:rsidRPr="00FC6228" w:rsidRDefault="001E2E68" w:rsidP="001C3E20">
      <w:pPr>
        <w:pStyle w:val="NormlWeb"/>
        <w:widowControl w:val="0"/>
        <w:spacing w:beforeAutospacing="0" w:afterAutospacing="0"/>
        <w:ind w:left="709" w:right="150" w:hanging="283"/>
        <w:jc w:val="both"/>
      </w:pPr>
      <w:bookmarkStart w:id="130" w:name="pr508"/>
      <w:bookmarkEnd w:id="130"/>
      <w:r w:rsidRPr="00FC6228">
        <w:rPr>
          <w:i/>
          <w:iCs/>
        </w:rPr>
        <w:t xml:space="preserve">c) </w:t>
      </w:r>
      <w:r w:rsidRPr="00FC6228">
        <w:t>a teljesítésnek az ajánlattevő számára kivételesen előnyös körülményeire,</w:t>
      </w:r>
    </w:p>
    <w:p w14:paraId="35866EBE" w14:textId="77777777" w:rsidR="001E2E68" w:rsidRPr="00FC6228" w:rsidRDefault="001E2E68" w:rsidP="001C3E20">
      <w:pPr>
        <w:pStyle w:val="NormlWeb"/>
        <w:widowControl w:val="0"/>
        <w:spacing w:beforeAutospacing="0" w:afterAutospacing="0"/>
        <w:ind w:left="709" w:right="150" w:hanging="283"/>
        <w:jc w:val="both"/>
      </w:pPr>
      <w:bookmarkStart w:id="131" w:name="pr509"/>
      <w:bookmarkEnd w:id="131"/>
      <w:r w:rsidRPr="00FC6228">
        <w:rPr>
          <w:i/>
          <w:iCs/>
        </w:rPr>
        <w:t xml:space="preserve">d) </w:t>
      </w:r>
      <w:r w:rsidRPr="00FC6228">
        <w:t>az ajánlattevő által ajánlott áru, építési beruházás vagy szolgáltatás eredetiségére,</w:t>
      </w:r>
    </w:p>
    <w:p w14:paraId="01534B57" w14:textId="77777777" w:rsidR="001E2E68" w:rsidRPr="00FC6228" w:rsidRDefault="001E2E68" w:rsidP="001C3E20">
      <w:pPr>
        <w:pStyle w:val="NormlWeb"/>
        <w:widowControl w:val="0"/>
        <w:spacing w:beforeAutospacing="0" w:afterAutospacing="0"/>
        <w:ind w:left="709" w:right="150" w:hanging="283"/>
        <w:jc w:val="both"/>
      </w:pPr>
      <w:bookmarkStart w:id="132" w:name="pr510"/>
      <w:bookmarkEnd w:id="132"/>
      <w:proofErr w:type="gramStart"/>
      <w:r w:rsidRPr="00FC6228">
        <w:rPr>
          <w:i/>
          <w:iCs/>
        </w:rPr>
        <w:t>e</w:t>
      </w:r>
      <w:proofErr w:type="gramEnd"/>
      <w:r w:rsidRPr="00FC6228">
        <w:rPr>
          <w:i/>
          <w:iCs/>
        </w:rPr>
        <w:t xml:space="preserve">) </w:t>
      </w:r>
      <w:r w:rsidRPr="00FC6228">
        <w:t>a 73. § (4) bekezdése szerinti környezetvédelmi, szociális és munkajogi követelményeknek való megfelelésre, vagy</w:t>
      </w:r>
    </w:p>
    <w:p w14:paraId="737DF3B0" w14:textId="77777777" w:rsidR="001E2E68" w:rsidRPr="00FC6228" w:rsidRDefault="001E2E68" w:rsidP="001C3E20">
      <w:pPr>
        <w:pStyle w:val="NormlWeb"/>
        <w:widowControl w:val="0"/>
        <w:spacing w:beforeAutospacing="0" w:afterAutospacing="0"/>
        <w:ind w:left="709" w:right="150" w:hanging="283"/>
        <w:jc w:val="both"/>
      </w:pPr>
      <w:bookmarkStart w:id="133" w:name="pr511"/>
      <w:bookmarkEnd w:id="133"/>
      <w:proofErr w:type="gramStart"/>
      <w:r w:rsidRPr="00FC6228">
        <w:rPr>
          <w:i/>
          <w:iCs/>
        </w:rPr>
        <w:t>f</w:t>
      </w:r>
      <w:proofErr w:type="gramEnd"/>
      <w:r w:rsidRPr="00FC6228">
        <w:rPr>
          <w:i/>
          <w:iCs/>
        </w:rPr>
        <w:t xml:space="preserve">) </w:t>
      </w:r>
      <w:r w:rsidRPr="00FC6228">
        <w:t>az ajánlattevőnek állami támogatások megszerzésére való lehetőségére vonatkozik.</w:t>
      </w:r>
    </w:p>
    <w:p w14:paraId="41FA91C9" w14:textId="77777777" w:rsidR="001E2E68" w:rsidRPr="00FC6228" w:rsidRDefault="001E2E68" w:rsidP="001C3E20">
      <w:pPr>
        <w:pStyle w:val="NormlWeb"/>
        <w:widowControl w:val="0"/>
        <w:spacing w:beforeAutospacing="0" w:afterAutospacing="0"/>
        <w:ind w:left="1800" w:right="150"/>
        <w:jc w:val="both"/>
      </w:pPr>
    </w:p>
    <w:p w14:paraId="44B7B226" w14:textId="77777777" w:rsidR="001E2E68" w:rsidRPr="00FC6228" w:rsidRDefault="001E2E68" w:rsidP="001C3E20">
      <w:pPr>
        <w:widowControl w:val="0"/>
        <w:spacing w:after="120"/>
        <w:jc w:val="both"/>
      </w:pPr>
      <w:bookmarkStart w:id="134" w:name="pr512"/>
      <w:bookmarkEnd w:id="134"/>
      <w:r w:rsidRPr="00FC6228">
        <w:t>Az ajánlatkérő köteles érvénytelennek nyilvánítani az ajánlatot, ha nem tartja elfogadhatónak és a gazdasági ésszerűséggel összeegyeztethetőnek az indokolást.</w:t>
      </w:r>
    </w:p>
    <w:p w14:paraId="563A2562" w14:textId="77777777" w:rsidR="001E2E68" w:rsidRPr="00FC6228" w:rsidRDefault="001E2E68" w:rsidP="001C3E20">
      <w:pPr>
        <w:widowControl w:val="0"/>
        <w:spacing w:after="120"/>
        <w:jc w:val="both"/>
      </w:pPr>
      <w:bookmarkStart w:id="135" w:name="pr513"/>
      <w:bookmarkEnd w:id="135"/>
      <w:r w:rsidRPr="00FC6228">
        <w:t xml:space="preserve">A gazdasági ésszerűséggel össze nem egyeztethetőnek minősül az indokolás különösen akkor, ha az ajánlati ár - a szerződés teljesítéséhez szükséges élőmunka-ráfordítás mértékére tekintettel - nem nyújt fedezetet a külön jogszabályban, illetve kollektív szerződésben vagy a miniszter által az ágazatra, </w:t>
      </w:r>
      <w:proofErr w:type="spellStart"/>
      <w:r w:rsidRPr="00FC6228">
        <w:t>alágazatra</w:t>
      </w:r>
      <w:proofErr w:type="spellEnd"/>
      <w:r w:rsidRPr="00FC6228">
        <w:t xml:space="preserve"> kiterjesztett szerződésben az eljárás eredményéről szóló értesítés ajánlattevőknek történő megküldését megelőző egy éven belül megállapított munkabérre és az ahhoz kapcsolódó közterhekre. Az ajánlatkérő az ajánlat megalapozottságának vizsgálata során ezen irányadó munkabérekről is tájékoztatást kérhet az ajánlattevőtől.</w:t>
      </w:r>
    </w:p>
    <w:p w14:paraId="0FB908AE" w14:textId="77777777" w:rsidR="001E2E68" w:rsidRDefault="001E2E68" w:rsidP="001C3E20">
      <w:pPr>
        <w:widowControl w:val="0"/>
        <w:spacing w:after="120"/>
        <w:jc w:val="both"/>
      </w:pPr>
      <w:bookmarkStart w:id="136" w:name="pr514"/>
      <w:bookmarkEnd w:id="136"/>
      <w:r w:rsidRPr="00FC6228">
        <w:t>Amennyiben az ajánlati ár megalapozottságáról szóló ajánlatkérői döntés meghozatalához az szükséges, az ajánlatkérő összehasonlítás céljából a többi ajánlattevőtől is kérhet be meghatározott ajánlati elemeket megalapozó adatokat.</w:t>
      </w:r>
      <w:bookmarkStart w:id="137" w:name="pr515"/>
      <w:bookmarkEnd w:id="137"/>
    </w:p>
    <w:p w14:paraId="488EBA27" w14:textId="77777777" w:rsidR="001E2E68" w:rsidRPr="00FC6228" w:rsidRDefault="001E2E68" w:rsidP="001C3E20">
      <w:pPr>
        <w:widowControl w:val="0"/>
        <w:spacing w:after="120"/>
        <w:jc w:val="both"/>
      </w:pPr>
      <w:r w:rsidRPr="00FC6228">
        <w:rPr>
          <w:b/>
        </w:rPr>
        <w:t>Ha az ajánlatnak az értékelési részszempontok szerinti valamelyik tartalmi eleme lehetetlennek vagy túlzottan magas vagy alacsony mértékűnek, illetve kirívóan aránytalannak értékelt kötelezettségvállalást tartalmaz</w:t>
      </w:r>
      <w:r w:rsidRPr="00FC6228">
        <w:t>, az ajánlatkérő az érintett ajánlati elemekre vonatkozó adatokat, valamint indokolást köteles írásban kérni. Az ajánlatkérőnek erről a kérésről a többi ajánlattevőt egyidejűleg, írásban értesítenie kell.</w:t>
      </w:r>
    </w:p>
    <w:p w14:paraId="268833D3" w14:textId="77777777" w:rsidR="001E2E68" w:rsidRPr="00FC6228" w:rsidRDefault="001E2E68" w:rsidP="001C3E20">
      <w:pPr>
        <w:widowControl w:val="0"/>
        <w:spacing w:after="120"/>
        <w:jc w:val="both"/>
      </w:pPr>
      <w:bookmarkStart w:id="138" w:name="pr517"/>
      <w:bookmarkEnd w:id="138"/>
      <w:r w:rsidRPr="00FC6228">
        <w:t>Az ajánlatkérő az indokolás és a rendelkezésére álló iratok alapján köteles meggyőződni az ajánlati elemek megalapozottságáról, teljesíthetőségéről, ennek során az ajánlattevőtől írásban tájékoztatást kérhet a vitatott ajánlati elemekre vonatkozóan.</w:t>
      </w:r>
    </w:p>
    <w:p w14:paraId="5238EE55" w14:textId="77777777" w:rsidR="001E2E68" w:rsidRPr="00FC6228" w:rsidRDefault="001E2E68" w:rsidP="001C3E20">
      <w:pPr>
        <w:widowControl w:val="0"/>
        <w:spacing w:after="120"/>
        <w:jc w:val="both"/>
      </w:pPr>
      <w:bookmarkStart w:id="139" w:name="pr518"/>
      <w:bookmarkEnd w:id="139"/>
      <w:r w:rsidRPr="00FC6228">
        <w:t>Az ajánlatkérő köteles érvénytelennek nyilvánítani az ajánlatot, ha nem tartja elfogadhatónak és a gazdasági ésszerűséggel összeegyeztethetőnek az indokolást.</w:t>
      </w:r>
    </w:p>
    <w:p w14:paraId="6D1C140F" w14:textId="347AE588" w:rsidR="001E2E68" w:rsidRPr="00FC6228" w:rsidRDefault="001E2E68" w:rsidP="001C3E20">
      <w:pPr>
        <w:widowControl w:val="0"/>
        <w:spacing w:after="120"/>
        <w:jc w:val="both"/>
      </w:pPr>
      <w:r w:rsidRPr="00FC6228">
        <w:lastRenderedPageBreak/>
        <w:t>Az ajánlatkérő az ajánlatokat a lehető legrövidebb időn belül köteles elbírálni, az elbírálást olyan időtartam alatt kell elvégeznie, hogy az ajánlattevőknek az eljárást lezáró döntésről való értesítésére az ajánlati kötöttség fennállása alatt so</w:t>
      </w:r>
      <w:r w:rsidR="0050482E">
        <w:t>r kerüljön. [Kbt. 70. § (1) bekezdés</w:t>
      </w:r>
      <w:r w:rsidRPr="00FC6228">
        <w:t>]</w:t>
      </w:r>
    </w:p>
    <w:p w14:paraId="693A73D7" w14:textId="6CF7F615" w:rsidR="001E2E68" w:rsidRPr="00FC6228" w:rsidRDefault="001E2E68" w:rsidP="001C3E20">
      <w:pPr>
        <w:widowControl w:val="0"/>
        <w:jc w:val="both"/>
      </w:pPr>
      <w:r w:rsidRPr="00FC6228">
        <w:t>Az ajánlatkérő az ajánlatok elbírálásának befejezésekor külön jogszabályban meghatározott minták szerint írásbeli összegezést készít az ajánlatokról. Az ajánlatkérő az ajánlatok elbírálásának befejezésekor a Kbt. 79. § (1) bekezdésében előírt tájékoztatási kötelezettségét az írásbeli összegezésnek minden ajánlattevő részére egyidejűleg, telefaxon vagy elektronikus úton történő megküldésével</w:t>
      </w:r>
      <w:r w:rsidR="0050482E">
        <w:t xml:space="preserve"> teljesíti. [Kbt. 79. § (2) bekezdés</w:t>
      </w:r>
      <w:r w:rsidRPr="00FC6228">
        <w:t>]</w:t>
      </w:r>
    </w:p>
    <w:p w14:paraId="027AEAA2" w14:textId="77777777" w:rsidR="00745D90" w:rsidRPr="003F287B" w:rsidRDefault="00745D90" w:rsidP="001C3E20">
      <w:pPr>
        <w:pStyle w:val="Cmsor2"/>
        <w:keepNext w:val="0"/>
        <w:widowControl w:val="0"/>
        <w:ind w:left="360"/>
        <w:rPr>
          <w:rFonts w:cs="Times New Roman"/>
          <w:i w:val="0"/>
          <w:iCs w:val="0"/>
          <w:szCs w:val="24"/>
          <w:u w:val="single"/>
        </w:rPr>
      </w:pPr>
      <w:bookmarkStart w:id="140" w:name="_Toc505160474"/>
      <w:r w:rsidRPr="003F287B">
        <w:rPr>
          <w:rFonts w:cs="Times New Roman"/>
          <w:i w:val="0"/>
          <w:iCs w:val="0"/>
          <w:szCs w:val="24"/>
          <w:u w:val="single"/>
        </w:rPr>
        <w:t>Az ajánlatok értékelésének módszere</w:t>
      </w:r>
      <w:bookmarkEnd w:id="140"/>
      <w:r w:rsidRPr="003F287B">
        <w:rPr>
          <w:rFonts w:cs="Times New Roman"/>
          <w:i w:val="0"/>
          <w:iCs w:val="0"/>
          <w:szCs w:val="24"/>
          <w:u w:val="single"/>
        </w:rPr>
        <w:t xml:space="preserve"> </w:t>
      </w:r>
    </w:p>
    <w:p w14:paraId="4087EF11" w14:textId="77777777" w:rsidR="00F67118" w:rsidRPr="003F287B" w:rsidRDefault="00F67118" w:rsidP="001C3E20">
      <w:pPr>
        <w:pStyle w:val="Cmsor3"/>
        <w:keepNext w:val="0"/>
        <w:widowControl w:val="0"/>
        <w:rPr>
          <w:rFonts w:ascii="Times New Roman" w:hAnsi="Times New Roman" w:cs="Times New Roman"/>
          <w:sz w:val="24"/>
          <w:szCs w:val="24"/>
        </w:rPr>
      </w:pPr>
      <w:bookmarkStart w:id="141" w:name="_Toc504562433"/>
      <w:bookmarkStart w:id="142" w:name="_Toc505160475"/>
      <w:r w:rsidRPr="003F287B">
        <w:rPr>
          <w:rFonts w:ascii="Times New Roman" w:hAnsi="Times New Roman" w:cs="Times New Roman"/>
          <w:sz w:val="24"/>
          <w:szCs w:val="24"/>
        </w:rPr>
        <w:t>Általános előírások</w:t>
      </w:r>
      <w:bookmarkEnd w:id="141"/>
      <w:bookmarkEnd w:id="142"/>
    </w:p>
    <w:p w14:paraId="39EB2B15" w14:textId="77777777" w:rsidR="00F67118" w:rsidRPr="003F287B" w:rsidRDefault="00F67118" w:rsidP="001C3E20">
      <w:pPr>
        <w:widowControl w:val="0"/>
        <w:ind w:left="1080"/>
      </w:pPr>
    </w:p>
    <w:p w14:paraId="0DE08F30" w14:textId="77777777" w:rsidR="00F67118" w:rsidRPr="003F287B" w:rsidRDefault="00F67118" w:rsidP="001C3E20">
      <w:pPr>
        <w:widowControl w:val="0"/>
        <w:spacing w:after="120"/>
        <w:jc w:val="both"/>
      </w:pPr>
      <w:r w:rsidRPr="003F287B">
        <w:t xml:space="preserve">Nyertesség esetén az Ajánlattevő ajánlatában található minden megajánlás a szerződés részévé válik. Ezért minden olyan ajánlat érvénytelen, amelynek </w:t>
      </w:r>
      <w:proofErr w:type="gramStart"/>
      <w:r w:rsidRPr="003F287B">
        <w:t>megajánlása(</w:t>
      </w:r>
      <w:proofErr w:type="gramEnd"/>
      <w:r w:rsidRPr="003F287B">
        <w:t xml:space="preserve">i) vagy a megajánlások mértéke jogszabályokba vagy a kiírás feltételeibe ütközik. </w:t>
      </w:r>
    </w:p>
    <w:p w14:paraId="7AE1CDA5" w14:textId="77777777" w:rsidR="00F67118" w:rsidRPr="003F287B" w:rsidRDefault="00F67118" w:rsidP="001C3E20">
      <w:pPr>
        <w:widowControl w:val="0"/>
        <w:spacing w:after="120"/>
        <w:jc w:val="both"/>
      </w:pPr>
      <w:r w:rsidRPr="003F287B">
        <w:t xml:space="preserve">Az Ajánlatkérő felhívja az Ajánlattevők figyelmét, hogy vállalásaikat, elgondolásaikat az előre meghirdetett értékelési rendszer szempontjain belüli értékeléshez szükséges részletességgel fejtsék ki és tegyenek kifejezett, egyértelmű nyilatkozatokat. Általános jellegű nyilatkozatot az Ajánlatkérő nem fogad el, mivel azokat nem tudja értékelni. </w:t>
      </w:r>
    </w:p>
    <w:p w14:paraId="439B2F66" w14:textId="64952CAB" w:rsidR="00F67118" w:rsidRPr="003F287B" w:rsidRDefault="00F67118" w:rsidP="001C3E20">
      <w:pPr>
        <w:widowControl w:val="0"/>
        <w:spacing w:after="120"/>
        <w:jc w:val="both"/>
      </w:pPr>
      <w:r w:rsidRPr="003F287B">
        <w:t xml:space="preserve">Az értékelési részszempontokra minden esetben csak pozitív egész számok ajánlhatók. </w:t>
      </w:r>
    </w:p>
    <w:p w14:paraId="33762AA8" w14:textId="77777777" w:rsidR="003F287B" w:rsidRPr="007D1BF1" w:rsidRDefault="003F287B" w:rsidP="001C3E20">
      <w:pPr>
        <w:widowControl w:val="0"/>
        <w:spacing w:after="120"/>
        <w:jc w:val="both"/>
      </w:pPr>
      <w:r w:rsidRPr="009B7E62">
        <w:t xml:space="preserve">Az ajánlatkérő a Kbt. </w:t>
      </w:r>
      <w:r w:rsidRPr="007D1BF1">
        <w:t xml:space="preserve">72. § </w:t>
      </w:r>
      <w:r w:rsidRPr="009B7E62">
        <w:t>(1) 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14:paraId="574F3743" w14:textId="77777777" w:rsidR="003F287B" w:rsidRPr="009B7E62" w:rsidRDefault="003F287B" w:rsidP="001C3E20">
      <w:pPr>
        <w:widowControl w:val="0"/>
        <w:spacing w:after="120"/>
        <w:jc w:val="both"/>
      </w:pPr>
      <w:r w:rsidRPr="009B7E62">
        <w:t>Az ajánlatkérő köteles érvénytelennek nyilvánítani az ajánlatot, ha a közölt információk nem indokolják megfelelően, hogy a szerződés az adott áron vagy költséggel teljesíthető.</w:t>
      </w:r>
    </w:p>
    <w:p w14:paraId="1507E314" w14:textId="77777777" w:rsidR="003F287B" w:rsidRDefault="003F287B" w:rsidP="00A33D6C">
      <w:pPr>
        <w:widowControl w:val="0"/>
        <w:jc w:val="both"/>
      </w:pPr>
      <w:r>
        <w:t xml:space="preserve">Az </w:t>
      </w:r>
      <w:r w:rsidRPr="009B7E62">
        <w:t>ajánlatokat az ajánlatkérő a Kbt. 76</w:t>
      </w:r>
      <w:r>
        <w:t>. § (2) bekezdés c</w:t>
      </w:r>
      <w:r w:rsidRPr="009B7E62">
        <w:t>) pontja szerint, a legjobb ár-érték arány értékelési szempontjának megfelelően értékeli, és a Kbt. 69. § (4)</w:t>
      </w:r>
      <w:r>
        <w:t>-(6) bekezdései szerint jár el.</w:t>
      </w:r>
    </w:p>
    <w:p w14:paraId="120314AF" w14:textId="77777777" w:rsidR="00A33D6C" w:rsidRPr="009B7E62" w:rsidRDefault="00A33D6C" w:rsidP="00A33D6C">
      <w:pPr>
        <w:widowControl w:val="0"/>
        <w:jc w:val="both"/>
      </w:pPr>
    </w:p>
    <w:p w14:paraId="7867404D" w14:textId="77777777" w:rsidR="00F67118" w:rsidRPr="00A861C5" w:rsidRDefault="00F67118" w:rsidP="001C3E20">
      <w:pPr>
        <w:pStyle w:val="Szvegtrzs"/>
        <w:widowControl w:val="0"/>
        <w:rPr>
          <w:b/>
        </w:rPr>
      </w:pPr>
      <w:r w:rsidRPr="00A861C5">
        <w:rPr>
          <w:b/>
        </w:rPr>
        <w:t>Értékelési szempontok</w:t>
      </w:r>
    </w:p>
    <w:p w14:paraId="2C1AD20B" w14:textId="77777777" w:rsidR="00BC1762" w:rsidRPr="00A861C5" w:rsidRDefault="003F287B" w:rsidP="001C3E20">
      <w:pPr>
        <w:widowControl w:val="0"/>
        <w:spacing w:after="120"/>
        <w:jc w:val="both"/>
        <w:rPr>
          <w:b/>
          <w:u w:val="single"/>
        </w:rPr>
      </w:pPr>
      <w:r w:rsidRPr="00A861C5">
        <w:rPr>
          <w:b/>
          <w:u w:val="single"/>
        </w:rPr>
        <w:t>Az 1. értékelési szempont</w:t>
      </w:r>
      <w:r w:rsidR="00BC1762" w:rsidRPr="00A861C5">
        <w:rPr>
          <w:b/>
          <w:u w:val="single"/>
        </w:rPr>
        <w:t>:</w:t>
      </w:r>
    </w:p>
    <w:p w14:paraId="1BF8C471" w14:textId="05599F96" w:rsidR="000A192E" w:rsidRPr="00A861C5" w:rsidRDefault="00BC1762" w:rsidP="001C3E20">
      <w:pPr>
        <w:widowControl w:val="0"/>
        <w:spacing w:before="120"/>
        <w:jc w:val="both"/>
      </w:pPr>
      <w:proofErr w:type="gramStart"/>
      <w:r w:rsidRPr="00A861C5">
        <w:t xml:space="preserve">A </w:t>
      </w:r>
      <w:r w:rsidRPr="00A861C5">
        <w:rPr>
          <w:i/>
        </w:rPr>
        <w:t>„</w:t>
      </w:r>
      <w:r w:rsidR="000A192E" w:rsidRPr="00A861C5">
        <w:rPr>
          <w:i/>
        </w:rPr>
        <w:t>Telj</w:t>
      </w:r>
      <w:r w:rsidR="00EF615D">
        <w:rPr>
          <w:i/>
        </w:rPr>
        <w:t xml:space="preserve">esítésbe bevonni kívánt, </w:t>
      </w:r>
      <w:r w:rsidR="0040636A" w:rsidRPr="0040636A">
        <w:rPr>
          <w:i/>
        </w:rPr>
        <w:t xml:space="preserve">a szakember megnevezését és bemutatását tartalmazó cégszerűen aláírt </w:t>
      </w:r>
      <w:r w:rsidR="00D419F7">
        <w:rPr>
          <w:i/>
        </w:rPr>
        <w:t>nyilatkozatban</w:t>
      </w:r>
      <w:r w:rsidR="00902435">
        <w:rPr>
          <w:i/>
        </w:rPr>
        <w:t xml:space="preserve"> </w:t>
      </w:r>
      <w:r w:rsidR="00D719C6">
        <w:rPr>
          <w:i/>
        </w:rPr>
        <w:t>az ajánlattevő által</w:t>
      </w:r>
      <w:r w:rsidR="0040636A" w:rsidRPr="0040636A">
        <w:rPr>
          <w:i/>
        </w:rPr>
        <w:t xml:space="preserve"> megjelölt,</w:t>
      </w:r>
      <w:r w:rsidR="00A801CB" w:rsidRPr="00A801CB">
        <w:rPr>
          <w:i/>
        </w:rPr>
        <w:t xml:space="preserve"> az</w:t>
      </w:r>
      <w:r w:rsidR="00A801CB" w:rsidRPr="00196E61">
        <w:rPr>
          <w:b/>
          <w:sz w:val="22"/>
          <w:szCs w:val="22"/>
        </w:rPr>
        <w:t xml:space="preserve"> </w:t>
      </w:r>
      <w:r w:rsidR="00EF615D">
        <w:rPr>
          <w:i/>
        </w:rPr>
        <w:t>M/2.1)</w:t>
      </w:r>
      <w:r w:rsidR="000A192E" w:rsidRPr="00A861C5">
        <w:rPr>
          <w:i/>
        </w:rPr>
        <w:t xml:space="preserve"> alkalmassági követelmény szerinti 1 fő államilag elismert egyetemi</w:t>
      </w:r>
      <w:r w:rsidR="006715D0">
        <w:rPr>
          <w:i/>
        </w:rPr>
        <w:t xml:space="preserve"> vagy főiskolai végzettségű, PMI</w:t>
      </w:r>
      <w:r w:rsidR="000A192E" w:rsidRPr="00A861C5">
        <w:rPr>
          <w:i/>
        </w:rPr>
        <w:t xml:space="preserve"> vagy nemzetközi projektmenedzsment minősítés (Prince2 vagy IPMA) vagy azzal egyenértékű minősítéssel rendelkező projektvezető</w:t>
      </w:r>
      <w:r w:rsidR="00F06848">
        <w:rPr>
          <w:i/>
        </w:rPr>
        <w:t xml:space="preserve"> 24</w:t>
      </w:r>
      <w:r w:rsidR="00F06848" w:rsidRPr="00A861C5">
        <w:rPr>
          <w:i/>
        </w:rPr>
        <w:t xml:space="preserve"> </w:t>
      </w:r>
      <w:r w:rsidR="000A192E" w:rsidRPr="00A861C5">
        <w:rPr>
          <w:i/>
        </w:rPr>
        <w:t>hónap</w:t>
      </w:r>
      <w:r w:rsidR="00A861C5" w:rsidRPr="00A861C5">
        <w:rPr>
          <w:i/>
        </w:rPr>
        <w:t xml:space="preserve"> </w:t>
      </w:r>
      <w:r w:rsidR="000A192E" w:rsidRPr="00A861C5">
        <w:rPr>
          <w:i/>
        </w:rPr>
        <w:t>fel</w:t>
      </w:r>
      <w:r w:rsidR="000B3B25" w:rsidRPr="00A861C5">
        <w:rPr>
          <w:i/>
        </w:rPr>
        <w:t>etti</w:t>
      </w:r>
      <w:r w:rsidR="000A192E" w:rsidRPr="00A861C5">
        <w:rPr>
          <w:i/>
        </w:rPr>
        <w:t xml:space="preserve"> IT rendszer bevezetési projektmenedzsment területen szerzett gyakorlatának időtartama”</w:t>
      </w:r>
      <w:r w:rsidR="000A192E" w:rsidRPr="00A861C5">
        <w:t xml:space="preserve"> tekintetében az M/2.1) alkalmassági követelmény </w:t>
      </w:r>
      <w:r w:rsidR="000B3B25" w:rsidRPr="00A861C5">
        <w:t>szerinti 1 fő államilag elismert egyetemi vagy főiskolai végzettségű,</w:t>
      </w:r>
      <w:proofErr w:type="gramEnd"/>
      <w:r w:rsidR="000B3B25" w:rsidRPr="00A861C5">
        <w:t xml:space="preserve"> PM</w:t>
      </w:r>
      <w:r w:rsidR="003529E3">
        <w:t>I</w:t>
      </w:r>
      <w:r w:rsidR="000B3B25" w:rsidRPr="00A861C5">
        <w:t xml:space="preserve"> vagy nemzetközi projektmenedzsment minősítés (Prince2 vagy IPMA) vagy azzal egyenértékű minősítéssel rendelkező projektvezető </w:t>
      </w:r>
      <w:r w:rsidR="00F06848">
        <w:t>24</w:t>
      </w:r>
      <w:r w:rsidR="00F06848" w:rsidRPr="00A861C5">
        <w:t xml:space="preserve"> </w:t>
      </w:r>
      <w:r w:rsidR="000B3B25" w:rsidRPr="00A861C5">
        <w:t xml:space="preserve">hónap feletti IT rendszer bevezetési projektmenedzsment területen szerzett gyakorlatának időtartamát kéri feltüntetni hónapban (azaz pl. egy </w:t>
      </w:r>
      <w:r w:rsidR="00F06848">
        <w:t>36</w:t>
      </w:r>
      <w:r w:rsidR="00F06848" w:rsidRPr="00A861C5">
        <w:t xml:space="preserve"> </w:t>
      </w:r>
      <w:r w:rsidR="000B3B25" w:rsidRPr="00A861C5">
        <w:t xml:space="preserve">hónapos gyakorlattal rendelkező szakembernél 12 hónap kerül a </w:t>
      </w:r>
      <w:r w:rsidR="000B3B25" w:rsidRPr="00A861C5">
        <w:lastRenderedPageBreak/>
        <w:t>felolvasólapra és ez a 12 hónap kerül értékelésre az értékelési szempont részeként).</w:t>
      </w:r>
    </w:p>
    <w:p w14:paraId="3194F1BA" w14:textId="5A4BF28A" w:rsidR="000B3B25" w:rsidRPr="00A861C5" w:rsidRDefault="000B3B25" w:rsidP="001C3E20">
      <w:pPr>
        <w:widowControl w:val="0"/>
        <w:spacing w:before="120"/>
        <w:jc w:val="both"/>
      </w:pPr>
      <w:r w:rsidRPr="00A861C5">
        <w:t xml:space="preserve">Ezen értékelési </w:t>
      </w:r>
      <w:proofErr w:type="gramStart"/>
      <w:r w:rsidRPr="00A861C5">
        <w:t>szempont vonatkozásban</w:t>
      </w:r>
      <w:proofErr w:type="gramEnd"/>
      <w:r w:rsidRPr="00A861C5">
        <w:t xml:space="preserve"> 0 hónap is megajánlható, amennyiben ajánlattevő által bevonni kívánt szakember nem rendelkezik az M/2. alkalmassági minimumkövetelményben előírt </w:t>
      </w:r>
      <w:r w:rsidR="00F06848">
        <w:t>24</w:t>
      </w:r>
      <w:r w:rsidR="00F06848" w:rsidRPr="00A861C5">
        <w:t xml:space="preserve"> </w:t>
      </w:r>
      <w:r w:rsidRPr="00A861C5">
        <w:t>hónap feletti</w:t>
      </w:r>
      <w:r w:rsidR="00F06848">
        <w:t>,</w:t>
      </w:r>
      <w:r w:rsidRPr="00A861C5">
        <w:t xml:space="preserve"> további releváns szakmai gyakorlattal.</w:t>
      </w:r>
    </w:p>
    <w:p w14:paraId="3A0A3BC5" w14:textId="1984526F" w:rsidR="000B3B25" w:rsidRPr="00A861C5" w:rsidRDefault="000B3B25" w:rsidP="001C3E20">
      <w:pPr>
        <w:widowControl w:val="0"/>
        <w:spacing w:before="120"/>
        <w:jc w:val="both"/>
      </w:pPr>
      <w:r w:rsidRPr="00A861C5">
        <w:t xml:space="preserve">Az értékelés módszere </w:t>
      </w:r>
      <w:proofErr w:type="gramStart"/>
      <w:r w:rsidRPr="00A861C5">
        <w:t>ezen</w:t>
      </w:r>
      <w:proofErr w:type="gramEnd"/>
      <w:r w:rsidRPr="00A861C5">
        <w:t xml:space="preserve"> részszempont tekintetében </w:t>
      </w:r>
      <w:r w:rsidR="00A801CB">
        <w:t>a nyertes ajánlattevő kiválasztására szolgáló értékelési szempontrendszer alkalmazásáról</w:t>
      </w:r>
      <w:r w:rsidR="00A801CB" w:rsidRPr="00A861C5">
        <w:t xml:space="preserve"> </w:t>
      </w:r>
      <w:r w:rsidR="00A801CB">
        <w:t xml:space="preserve">szóló 2016/147. számú Közbeszerzési Hatóság útmutató 1. számú melléklet 1. </w:t>
      </w:r>
      <w:proofErr w:type="spellStart"/>
      <w:r w:rsidR="00A801CB">
        <w:t>bb</w:t>
      </w:r>
      <w:proofErr w:type="spellEnd"/>
      <w:r w:rsidR="00A801CB">
        <w:t xml:space="preserve">) pont alapján </w:t>
      </w:r>
      <w:r w:rsidRPr="00A861C5">
        <w:t>az egyenes arányosítás</w:t>
      </w:r>
      <w:r w:rsidR="00A801CB">
        <w:t>sal történik</w:t>
      </w:r>
      <w:r w:rsidRPr="00A861C5">
        <w:t xml:space="preserve">, az alábbiak szerint: </w:t>
      </w:r>
    </w:p>
    <w:p w14:paraId="39607F02" w14:textId="77777777" w:rsidR="00927A57" w:rsidRPr="00A42075" w:rsidRDefault="00927A57" w:rsidP="001C3E20">
      <w:pPr>
        <w:widowControl w:val="0"/>
        <w:spacing w:before="100" w:beforeAutospacing="1" w:after="100" w:afterAutospacing="1"/>
        <w:jc w:val="center"/>
        <w:rPr>
          <w:color w:val="auto"/>
        </w:rPr>
      </w:pPr>
      <w:r w:rsidRPr="00A42075">
        <w:rPr>
          <w:noProof/>
          <w:color w:val="auto"/>
          <w:sz w:val="20"/>
          <w:szCs w:val="20"/>
        </w:rPr>
        <w:drawing>
          <wp:inline distT="0" distB="0" distL="0" distR="0" wp14:anchorId="0EF4C727" wp14:editId="5F88DBD0">
            <wp:extent cx="2428875" cy="428625"/>
            <wp:effectExtent l="0" t="0" r="9525"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28875" cy="428625"/>
                    </a:xfrm>
                    <a:prstGeom prst="rect">
                      <a:avLst/>
                    </a:prstGeom>
                    <a:noFill/>
                    <a:ln>
                      <a:noFill/>
                    </a:ln>
                  </pic:spPr>
                </pic:pic>
              </a:graphicData>
            </a:graphic>
          </wp:inline>
        </w:drawing>
      </w:r>
    </w:p>
    <w:p w14:paraId="45F55089" w14:textId="77777777" w:rsidR="00927A57" w:rsidRPr="00A42075" w:rsidRDefault="00927A57" w:rsidP="001C3E20">
      <w:pPr>
        <w:widowControl w:val="0"/>
        <w:jc w:val="both"/>
      </w:pPr>
      <w:proofErr w:type="gramStart"/>
      <w:r w:rsidRPr="00A42075">
        <w:t>ahol</w:t>
      </w:r>
      <w:proofErr w:type="gramEnd"/>
      <w:r w:rsidRPr="00A42075">
        <w:t>:</w:t>
      </w:r>
    </w:p>
    <w:p w14:paraId="6F1F6551" w14:textId="77777777" w:rsidR="00927A57" w:rsidRPr="00A42075" w:rsidRDefault="00927A57" w:rsidP="001C3E20">
      <w:pPr>
        <w:widowControl w:val="0"/>
        <w:jc w:val="both"/>
      </w:pPr>
      <w:r w:rsidRPr="00A42075">
        <w:t>P:</w:t>
      </w:r>
      <w:r>
        <w:tab/>
      </w:r>
      <w:r>
        <w:tab/>
      </w:r>
      <w:r w:rsidRPr="00A42075">
        <w:t>a vizsgált ajánlati elem adott szempontra vonatkozó pontszáma</w:t>
      </w:r>
    </w:p>
    <w:p w14:paraId="227ED48E" w14:textId="77777777" w:rsidR="00927A57" w:rsidRPr="00A42075" w:rsidRDefault="00927A57" w:rsidP="001C3E20">
      <w:pPr>
        <w:widowControl w:val="0"/>
        <w:jc w:val="both"/>
      </w:pPr>
      <w:proofErr w:type="spellStart"/>
      <w:r w:rsidRPr="00A42075">
        <w:t>Pmax</w:t>
      </w:r>
      <w:proofErr w:type="spellEnd"/>
      <w:r w:rsidRPr="00A42075">
        <w:t>:</w:t>
      </w:r>
      <w:r>
        <w:tab/>
      </w:r>
      <w:r>
        <w:tab/>
      </w:r>
      <w:r w:rsidRPr="00A42075">
        <w:t>a pontskála felső határa</w:t>
      </w:r>
    </w:p>
    <w:p w14:paraId="76AD1649" w14:textId="77777777" w:rsidR="00927A57" w:rsidRPr="00A42075" w:rsidRDefault="00927A57" w:rsidP="001C3E20">
      <w:pPr>
        <w:widowControl w:val="0"/>
        <w:jc w:val="both"/>
      </w:pPr>
      <w:proofErr w:type="spellStart"/>
      <w:r w:rsidRPr="00A42075">
        <w:t>Pmin</w:t>
      </w:r>
      <w:proofErr w:type="spellEnd"/>
      <w:r w:rsidRPr="00A42075">
        <w:t xml:space="preserve">: </w:t>
      </w:r>
      <w:r>
        <w:tab/>
      </w:r>
      <w:r>
        <w:tab/>
      </w:r>
      <w:r w:rsidRPr="00A42075">
        <w:t>a pontskála alsó határa</w:t>
      </w:r>
    </w:p>
    <w:p w14:paraId="693CF264" w14:textId="77777777" w:rsidR="00927A57" w:rsidRPr="00A42075" w:rsidRDefault="00927A57" w:rsidP="001C3E20">
      <w:pPr>
        <w:widowControl w:val="0"/>
        <w:jc w:val="both"/>
      </w:pPr>
      <w:proofErr w:type="spellStart"/>
      <w:r w:rsidRPr="00A42075">
        <w:t>Alegjobb</w:t>
      </w:r>
      <w:proofErr w:type="spellEnd"/>
      <w:r w:rsidRPr="00A42075">
        <w:t xml:space="preserve">:   </w:t>
      </w:r>
      <w:r>
        <w:tab/>
      </w:r>
      <w:r w:rsidRPr="00A42075">
        <w:t>a legelőnyösebb ajánlat tartalmi eleme</w:t>
      </w:r>
    </w:p>
    <w:p w14:paraId="622BDA8A" w14:textId="77777777" w:rsidR="00927A57" w:rsidRPr="00A42075" w:rsidRDefault="00927A57" w:rsidP="001C3E20">
      <w:pPr>
        <w:widowControl w:val="0"/>
        <w:jc w:val="both"/>
      </w:pPr>
      <w:proofErr w:type="spellStart"/>
      <w:r>
        <w:t>Alegrosszabb</w:t>
      </w:r>
      <w:proofErr w:type="spellEnd"/>
      <w:r>
        <w:t>:</w:t>
      </w:r>
      <w:r>
        <w:tab/>
      </w:r>
      <w:r w:rsidRPr="00A42075">
        <w:t>a legelőnytelenebb ajánlat tartalmi eleme</w:t>
      </w:r>
    </w:p>
    <w:p w14:paraId="476BD5C5" w14:textId="65C62772" w:rsidR="00927A57" w:rsidRPr="00A42075" w:rsidRDefault="00927A57" w:rsidP="001C3E20">
      <w:pPr>
        <w:widowControl w:val="0"/>
        <w:jc w:val="both"/>
      </w:pPr>
      <w:proofErr w:type="spellStart"/>
      <w:r w:rsidRPr="00A42075">
        <w:t>Avizsgált</w:t>
      </w:r>
      <w:proofErr w:type="spellEnd"/>
      <w:r w:rsidRPr="00A42075">
        <w:t>:</w:t>
      </w:r>
      <w:r>
        <w:tab/>
      </w:r>
      <w:r w:rsidRPr="00A42075">
        <w:t>a vizsgált ajánlat tarta</w:t>
      </w:r>
      <w:r>
        <w:t>lmi eleme</w:t>
      </w:r>
    </w:p>
    <w:p w14:paraId="47E33B8E" w14:textId="77777777" w:rsidR="000B3B25" w:rsidRPr="00A861C5" w:rsidRDefault="000B3B25" w:rsidP="001C3E20">
      <w:pPr>
        <w:widowControl w:val="0"/>
        <w:spacing w:after="120"/>
        <w:jc w:val="both"/>
        <w:rPr>
          <w:b/>
          <w:u w:val="single"/>
        </w:rPr>
      </w:pPr>
    </w:p>
    <w:p w14:paraId="7370899B" w14:textId="77777777" w:rsidR="000B3B25" w:rsidRPr="00A861C5" w:rsidRDefault="000B3B25" w:rsidP="001C3E20">
      <w:pPr>
        <w:widowControl w:val="0"/>
        <w:spacing w:before="120"/>
        <w:jc w:val="both"/>
      </w:pPr>
      <w:r w:rsidRPr="00A861C5">
        <w:t xml:space="preserve">A nullával való osztás elkerülése érdekében Ajánlatkérő ezúton rögzíti, hogy ezen értékelési részszempont esetében amennyiben a legjobb és a legrosszabb ajánlat azonos – azaz mindegyik ajánlati érték azonos – mindegyik ajánlat a maximális pontszámot kapja </w:t>
      </w:r>
      <w:proofErr w:type="gramStart"/>
      <w:r w:rsidRPr="00A861C5">
        <w:t>ezen</w:t>
      </w:r>
      <w:proofErr w:type="gramEnd"/>
      <w:r w:rsidRPr="00A861C5">
        <w:t xml:space="preserve"> részszempont tekintetében. </w:t>
      </w:r>
    </w:p>
    <w:p w14:paraId="3F5BE30A" w14:textId="2EA4890D" w:rsidR="000B3B25" w:rsidRPr="00A861C5" w:rsidRDefault="000B3B25" w:rsidP="001C3E20">
      <w:pPr>
        <w:widowControl w:val="0"/>
        <w:spacing w:before="120"/>
        <w:jc w:val="both"/>
      </w:pPr>
      <w:r w:rsidRPr="00A861C5">
        <w:t xml:space="preserve">A Kbt. 77. § (1) bekezdése alapján Ajánlatkérő ezúton rögzíteni kívánja, hogy amennyiben </w:t>
      </w:r>
      <w:proofErr w:type="gramStart"/>
      <w:r w:rsidRPr="00A861C5">
        <w:t>ezen</w:t>
      </w:r>
      <w:proofErr w:type="gramEnd"/>
      <w:r w:rsidRPr="00A861C5">
        <w:t xml:space="preserve"> bírálati részszempont esetében </w:t>
      </w:r>
      <w:r w:rsidR="00F06848">
        <w:t>36</w:t>
      </w:r>
      <w:r w:rsidR="00F06848" w:rsidRPr="00A861C5">
        <w:t xml:space="preserve"> </w:t>
      </w:r>
      <w:r w:rsidRPr="00A861C5">
        <w:t>hónapnál nagyobb érték kerül megajánlásra, egyaránt az értékelési ponthatár felső határával azonos számú pontot ad.</w:t>
      </w:r>
    </w:p>
    <w:p w14:paraId="4321C77B" w14:textId="6B968794" w:rsidR="000B3B25" w:rsidRPr="00A861C5" w:rsidRDefault="000B3B25" w:rsidP="001C3E20">
      <w:pPr>
        <w:widowControl w:val="0"/>
        <w:spacing w:before="120"/>
        <w:jc w:val="both"/>
      </w:pPr>
      <w:r w:rsidRPr="00A861C5">
        <w:t xml:space="preserve">Amennyiben valamely ajánlat </w:t>
      </w:r>
      <w:r w:rsidR="00F06848">
        <w:t>36</w:t>
      </w:r>
      <w:r w:rsidR="00F06848" w:rsidRPr="00A861C5">
        <w:t xml:space="preserve"> </w:t>
      </w:r>
      <w:r w:rsidRPr="00A861C5">
        <w:t xml:space="preserve">hónapnál nagyobb értéket tartalmaz </w:t>
      </w:r>
      <w:proofErr w:type="gramStart"/>
      <w:r w:rsidRPr="00A861C5">
        <w:t>ezen</w:t>
      </w:r>
      <w:proofErr w:type="gramEnd"/>
      <w:r w:rsidRPr="00A861C5">
        <w:t xml:space="preserve"> részszempont vonatkozásában, a többi ajánlat pontszámának számítása során ezen esetben is a maximumként megjelölt értékkel (azaz </w:t>
      </w:r>
      <w:r w:rsidR="00F06848">
        <w:t>36</w:t>
      </w:r>
      <w:r w:rsidR="00F06848" w:rsidRPr="00A861C5">
        <w:t xml:space="preserve"> </w:t>
      </w:r>
      <w:r w:rsidRPr="00A861C5">
        <w:t>hónappal) számol Ajánlatkérő az arányosítás során.</w:t>
      </w:r>
    </w:p>
    <w:p w14:paraId="01EE9327" w14:textId="77777777" w:rsidR="000B3B25" w:rsidRPr="00A861C5" w:rsidRDefault="000B3B25" w:rsidP="001C3E20">
      <w:pPr>
        <w:widowControl w:val="0"/>
        <w:spacing w:before="120"/>
        <w:jc w:val="both"/>
      </w:pPr>
      <w:r w:rsidRPr="00A861C5">
        <w:t>A</w:t>
      </w:r>
      <w:r w:rsidR="00A861C5">
        <w:t>z</w:t>
      </w:r>
      <w:r w:rsidRPr="00A861C5">
        <w:t xml:space="preserve"> </w:t>
      </w:r>
      <w:r w:rsidR="00A861C5" w:rsidRPr="00A861C5">
        <w:t>1.</w:t>
      </w:r>
      <w:r w:rsidRPr="00A861C5">
        <w:t xml:space="preserve"> értékelési szempontra megajánlott szakember vonatkozásában az ajánlathoz csatolni kell a szakember megnevezését és bemutatását tartalmazó cégszerűen aláírt nyilatkozatot, amely nyilatkozatot azon gazdasági szereplőnek kell cégszerűen aláírni, amely az adott szakembert rendelkezésre bocsátja. </w:t>
      </w:r>
    </w:p>
    <w:p w14:paraId="388FEE00" w14:textId="77777777" w:rsidR="000B3B25" w:rsidRPr="00A861C5" w:rsidRDefault="000B3B25" w:rsidP="001C3E20">
      <w:pPr>
        <w:widowControl w:val="0"/>
        <w:spacing w:before="120"/>
        <w:jc w:val="both"/>
      </w:pPr>
      <w:r w:rsidRPr="00A861C5">
        <w:t>A nyilatkozatban minimálisan az alábbiakat kell megjelölni:</w:t>
      </w:r>
    </w:p>
    <w:p w14:paraId="04AA3DA3" w14:textId="77777777" w:rsidR="000B3B25" w:rsidRPr="00A861C5" w:rsidRDefault="000B3B25" w:rsidP="001C3E20">
      <w:pPr>
        <w:pStyle w:val="Listaszerbekezds"/>
        <w:widowControl w:val="0"/>
        <w:numPr>
          <w:ilvl w:val="0"/>
          <w:numId w:val="15"/>
        </w:numPr>
        <w:ind w:left="993" w:hanging="284"/>
        <w:jc w:val="both"/>
      </w:pPr>
      <w:r w:rsidRPr="00A861C5">
        <w:t>név,</w:t>
      </w:r>
    </w:p>
    <w:p w14:paraId="120B5336" w14:textId="77777777" w:rsidR="000B3B25" w:rsidRPr="00A861C5" w:rsidRDefault="000B3B25" w:rsidP="001C3E20">
      <w:pPr>
        <w:pStyle w:val="Listaszerbekezds"/>
        <w:widowControl w:val="0"/>
        <w:numPr>
          <w:ilvl w:val="0"/>
          <w:numId w:val="15"/>
        </w:numPr>
        <w:ind w:left="993" w:hanging="284"/>
        <w:jc w:val="both"/>
      </w:pPr>
      <w:r w:rsidRPr="00A861C5">
        <w:t>iskolai végzettség,</w:t>
      </w:r>
    </w:p>
    <w:p w14:paraId="5783EC8C" w14:textId="77777777" w:rsidR="000B3B25" w:rsidRPr="00A861C5" w:rsidRDefault="000B3B25" w:rsidP="001C3E20">
      <w:pPr>
        <w:pStyle w:val="Listaszerbekezds"/>
        <w:widowControl w:val="0"/>
        <w:numPr>
          <w:ilvl w:val="0"/>
          <w:numId w:val="15"/>
        </w:numPr>
        <w:ind w:left="993" w:hanging="284"/>
        <w:jc w:val="both"/>
      </w:pPr>
      <w:r w:rsidRPr="00A861C5">
        <w:t xml:space="preserve">szakmai tapasztalat ismertetése, minimálisan az alábbi adatok megadásával: </w:t>
      </w:r>
    </w:p>
    <w:p w14:paraId="7B169DF5" w14:textId="77777777" w:rsidR="000B3B25" w:rsidRPr="00A861C5" w:rsidRDefault="000B3B25" w:rsidP="001C3E20">
      <w:pPr>
        <w:widowControl w:val="0"/>
        <w:numPr>
          <w:ilvl w:val="0"/>
          <w:numId w:val="20"/>
        </w:numPr>
        <w:jc w:val="both"/>
      </w:pPr>
      <w:r w:rsidRPr="00A861C5">
        <w:t>szakmai tapasztalat ismertetése, teljesítésének időszakának kezdete (év, hónap), vége (év, hónap) pontossággal feltüntetve,</w:t>
      </w:r>
    </w:p>
    <w:p w14:paraId="2DB6BDCF" w14:textId="77777777" w:rsidR="000B3B25" w:rsidRPr="00A861C5" w:rsidRDefault="000B3B25" w:rsidP="001C3E20">
      <w:pPr>
        <w:pStyle w:val="Listaszerbekezds"/>
        <w:widowControl w:val="0"/>
        <w:numPr>
          <w:ilvl w:val="0"/>
          <w:numId w:val="15"/>
        </w:numPr>
        <w:ind w:left="993" w:hanging="284"/>
        <w:jc w:val="both"/>
      </w:pPr>
      <w:r w:rsidRPr="00A861C5">
        <w:t>ellátott funkciók és feladatok rövid bemutatása.</w:t>
      </w:r>
    </w:p>
    <w:p w14:paraId="569C8723" w14:textId="77777777" w:rsidR="008C2B28" w:rsidRPr="008C2B28" w:rsidRDefault="008C2B28" w:rsidP="001C3E20">
      <w:pPr>
        <w:widowControl w:val="0"/>
        <w:jc w:val="both"/>
        <w:rPr>
          <w:b/>
          <w:color w:val="0070C0"/>
        </w:rPr>
      </w:pPr>
    </w:p>
    <w:p w14:paraId="4DF93ADB" w14:textId="77777777" w:rsidR="00A861C5" w:rsidRDefault="008C2B28" w:rsidP="001C3E20">
      <w:pPr>
        <w:widowControl w:val="0"/>
        <w:jc w:val="both"/>
      </w:pPr>
      <w:r w:rsidRPr="008C2B28">
        <w:t xml:space="preserve">Az M/2. alkalmassági minimumkövetelmények kapcsán Ajánlatkérő rögzíteni kívánja, hogy az Ajánlatkérő a szakmai tapasztalat alatt a felsőfokú végzettség megszerzését követő a végzettségnek megfelelő munkakörben eltöltött munkavégzésen alapuló gyakorlatot érti. Amennyiben a szakember egyazon időben több tárgyi projektben is részt vett, úgy az egyes projektek során szerzett gyakorlatainak hónapszáma nem összeadható, vagyis egy évben </w:t>
      </w:r>
      <w:r w:rsidRPr="008C2B28">
        <w:lastRenderedPageBreak/>
        <w:t>maximálisan 12 hónap számítható függetlenül attól, hogy a szakember esetleg egy időben több projekten is dolgozott.</w:t>
      </w:r>
    </w:p>
    <w:p w14:paraId="7B3C3909" w14:textId="1F9482E2" w:rsidR="00A801CB" w:rsidRDefault="00A801CB" w:rsidP="001C3E20">
      <w:pPr>
        <w:widowControl w:val="0"/>
        <w:spacing w:before="120"/>
        <w:jc w:val="both"/>
      </w:pPr>
      <w:r>
        <w:t>Továbbá Ajánlatkérő rögzíti, hogy csak egész hónapokat lehet megajánlani (egész hónap alatt Ajánlatkérő 30 naptári napot ért).</w:t>
      </w:r>
    </w:p>
    <w:p w14:paraId="6D53C809" w14:textId="77777777" w:rsidR="008C2B28" w:rsidRPr="008C2B28" w:rsidRDefault="008C2B28" w:rsidP="001C3E20">
      <w:pPr>
        <w:widowControl w:val="0"/>
        <w:jc w:val="both"/>
      </w:pPr>
    </w:p>
    <w:p w14:paraId="31F0486C" w14:textId="77777777" w:rsidR="008C2B28" w:rsidRPr="00E63D37" w:rsidRDefault="008C2B28" w:rsidP="001C3E20">
      <w:pPr>
        <w:widowControl w:val="0"/>
        <w:jc w:val="both"/>
        <w:rPr>
          <w:highlight w:val="yellow"/>
        </w:rPr>
      </w:pPr>
    </w:p>
    <w:p w14:paraId="6A171306" w14:textId="46469CBF" w:rsidR="000B3B25" w:rsidRDefault="000B3B25" w:rsidP="001C3E20">
      <w:pPr>
        <w:widowControl w:val="0"/>
        <w:spacing w:after="120"/>
        <w:jc w:val="both"/>
      </w:pPr>
      <w:r>
        <w:rPr>
          <w:b/>
          <w:u w:val="single"/>
        </w:rPr>
        <w:t xml:space="preserve">A </w:t>
      </w:r>
      <w:r w:rsidR="00F06848">
        <w:rPr>
          <w:b/>
          <w:u w:val="single"/>
        </w:rPr>
        <w:t>2</w:t>
      </w:r>
      <w:r w:rsidR="003F287B" w:rsidRPr="00AA0B72">
        <w:rPr>
          <w:b/>
          <w:u w:val="single"/>
        </w:rPr>
        <w:t>. értékelési szempont</w:t>
      </w:r>
      <w:r w:rsidR="003F287B" w:rsidRPr="00865C25">
        <w:t xml:space="preserve"> </w:t>
      </w:r>
    </w:p>
    <w:p w14:paraId="1241CB70" w14:textId="77777777" w:rsidR="003F287B" w:rsidRPr="00865C25" w:rsidRDefault="00A861C5" w:rsidP="001C3E20">
      <w:pPr>
        <w:widowControl w:val="0"/>
        <w:spacing w:after="120"/>
        <w:jc w:val="both"/>
      </w:pPr>
      <w:r>
        <w:t xml:space="preserve">Ezen részszempont </w:t>
      </w:r>
      <w:r w:rsidR="003F287B" w:rsidRPr="00865C25">
        <w:t xml:space="preserve">vonatkozásában csak pozitív számok ajánlhatók, legfeljebb kettő tizedes jegy pontossággal. A kettőnél több tizedes jegyet tartalmazó megajánlások érvénytelennek minősülnek. </w:t>
      </w:r>
    </w:p>
    <w:p w14:paraId="01263DA4" w14:textId="77777777" w:rsidR="003F287B" w:rsidRPr="00865C25" w:rsidRDefault="003F287B" w:rsidP="001C3E20">
      <w:pPr>
        <w:widowControl w:val="0"/>
        <w:spacing w:after="120"/>
        <w:jc w:val="both"/>
      </w:pPr>
      <w:r w:rsidRPr="00865C25">
        <w:t xml:space="preserve">Az értékelés módszere </w:t>
      </w:r>
      <w:proofErr w:type="gramStart"/>
      <w:r w:rsidRPr="00865C25">
        <w:t>ezen</w:t>
      </w:r>
      <w:proofErr w:type="gramEnd"/>
      <w:r w:rsidRPr="00865C25">
        <w:t xml:space="preserve"> </w:t>
      </w:r>
      <w:r>
        <w:t>szempont</w:t>
      </w:r>
      <w:r w:rsidRPr="00865C25">
        <w:t xml:space="preserve"> tekintetében fordított arányosítás, melynek értelmében ajánlatkérő a legalacsonyabb mértékű </w:t>
      </w:r>
      <w:r>
        <w:t>ajánlati árat</w:t>
      </w:r>
      <w:r w:rsidRPr="00865C25">
        <w:t xml:space="preserve"> megajánló ajánlattevő részére adja a legmagasabb, maximális pontszámot, a többi érvényes ajánlat pontszáma a legkedvezőbb ajánlathoz viszonyított arányban csökken.</w:t>
      </w:r>
    </w:p>
    <w:p w14:paraId="331767AA" w14:textId="63163AF0" w:rsidR="003F287B" w:rsidRPr="00865C25" w:rsidRDefault="00A905D8" w:rsidP="001C3E20">
      <w:pPr>
        <w:widowControl w:val="0"/>
        <w:tabs>
          <w:tab w:val="left" w:pos="0"/>
        </w:tabs>
        <w:spacing w:after="120"/>
        <w:jc w:val="both"/>
      </w:pPr>
      <w:r w:rsidRPr="00A861C5">
        <w:t xml:space="preserve">Az értékelés módszere </w:t>
      </w:r>
      <w:proofErr w:type="gramStart"/>
      <w:r w:rsidRPr="00A861C5">
        <w:t>ezen</w:t>
      </w:r>
      <w:proofErr w:type="gramEnd"/>
      <w:r w:rsidRPr="00A861C5">
        <w:t xml:space="preserve"> részszempont tekintetében </w:t>
      </w:r>
      <w:r w:rsidR="00A801CB">
        <w:t>a nyertes ajánlattevő kiválasztására szolgáló értékelési szempontrendszer alkalmazásáról</w:t>
      </w:r>
      <w:r w:rsidR="00A801CB" w:rsidRPr="00A861C5">
        <w:t xml:space="preserve"> </w:t>
      </w:r>
      <w:r w:rsidR="00A801CB">
        <w:t xml:space="preserve">szóló 2016/147. számú Közbeszerzési Hatóság útmutató 1. számú melléklet 1. </w:t>
      </w:r>
      <w:proofErr w:type="spellStart"/>
      <w:r w:rsidR="00A801CB">
        <w:t>ba</w:t>
      </w:r>
      <w:proofErr w:type="spellEnd"/>
      <w:r w:rsidR="00A801CB">
        <w:t xml:space="preserve">) pont alapján </w:t>
      </w:r>
      <w:r>
        <w:t>a</w:t>
      </w:r>
      <w:r w:rsidR="003F287B" w:rsidRPr="00865C25">
        <w:t xml:space="preserve"> fordított arán</w:t>
      </w:r>
      <w:r>
        <w:t>yosítás</w:t>
      </w:r>
      <w:r w:rsidR="00A801CB">
        <w:t>sal történik</w:t>
      </w:r>
      <w:r w:rsidRPr="00A861C5">
        <w:t>, az alábbiak szerint:</w:t>
      </w:r>
    </w:p>
    <w:p w14:paraId="311CBBDA" w14:textId="77777777" w:rsidR="00927A57" w:rsidRPr="00A42075" w:rsidRDefault="00927A57" w:rsidP="001C3E20">
      <w:pPr>
        <w:widowControl w:val="0"/>
        <w:spacing w:before="100" w:beforeAutospacing="1" w:after="100" w:afterAutospacing="1"/>
        <w:jc w:val="center"/>
        <w:rPr>
          <w:color w:val="auto"/>
        </w:rPr>
      </w:pPr>
      <w:r>
        <w:rPr>
          <w:noProof/>
          <w:color w:val="auto"/>
        </w:rPr>
        <w:drawing>
          <wp:inline distT="0" distB="0" distL="0" distR="0" wp14:anchorId="6288AD50" wp14:editId="306DC33C">
            <wp:extent cx="2695575" cy="585668"/>
            <wp:effectExtent l="0" t="0" r="0" b="508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95575" cy="585668"/>
                    </a:xfrm>
                    <a:prstGeom prst="rect">
                      <a:avLst/>
                    </a:prstGeom>
                    <a:noFill/>
                    <a:ln>
                      <a:noFill/>
                    </a:ln>
                  </pic:spPr>
                </pic:pic>
              </a:graphicData>
            </a:graphic>
          </wp:inline>
        </w:drawing>
      </w:r>
    </w:p>
    <w:p w14:paraId="365F5D55" w14:textId="77777777" w:rsidR="00927A57" w:rsidRPr="00A42075" w:rsidRDefault="00927A57" w:rsidP="001C3E20">
      <w:pPr>
        <w:widowControl w:val="0"/>
        <w:jc w:val="both"/>
      </w:pPr>
      <w:proofErr w:type="gramStart"/>
      <w:r w:rsidRPr="00A42075">
        <w:t>ahol</w:t>
      </w:r>
      <w:proofErr w:type="gramEnd"/>
    </w:p>
    <w:p w14:paraId="038C5622" w14:textId="77777777" w:rsidR="00927A57" w:rsidRPr="00A42075" w:rsidRDefault="00927A57" w:rsidP="001C3E20">
      <w:pPr>
        <w:widowControl w:val="0"/>
        <w:jc w:val="both"/>
      </w:pPr>
      <w:r w:rsidRPr="00A42075">
        <w:t xml:space="preserve">P: </w:t>
      </w:r>
      <w:r>
        <w:tab/>
      </w:r>
      <w:r>
        <w:tab/>
      </w:r>
      <w:r w:rsidRPr="00A42075">
        <w:t>a vizsgált ajánlati elem adott szempontra vonatkozó pontszáma</w:t>
      </w:r>
    </w:p>
    <w:p w14:paraId="39D0F812" w14:textId="77777777" w:rsidR="00927A57" w:rsidRPr="00A42075" w:rsidRDefault="00927A57" w:rsidP="001C3E20">
      <w:pPr>
        <w:widowControl w:val="0"/>
        <w:jc w:val="both"/>
      </w:pPr>
      <w:proofErr w:type="spellStart"/>
      <w:r w:rsidRPr="00A42075">
        <w:t>Pmax</w:t>
      </w:r>
      <w:proofErr w:type="spellEnd"/>
      <w:r w:rsidRPr="00A42075">
        <w:t xml:space="preserve">: </w:t>
      </w:r>
      <w:r>
        <w:tab/>
      </w:r>
      <w:r>
        <w:tab/>
      </w:r>
      <w:r w:rsidRPr="00A42075">
        <w:t>a pontskála felső határa</w:t>
      </w:r>
    </w:p>
    <w:p w14:paraId="20C99A57" w14:textId="77777777" w:rsidR="00927A57" w:rsidRPr="00A42075" w:rsidRDefault="00927A57" w:rsidP="001C3E20">
      <w:pPr>
        <w:widowControl w:val="0"/>
        <w:jc w:val="both"/>
      </w:pPr>
      <w:proofErr w:type="spellStart"/>
      <w:r w:rsidRPr="00A42075">
        <w:t>Pmin</w:t>
      </w:r>
      <w:proofErr w:type="spellEnd"/>
      <w:r w:rsidRPr="00A42075">
        <w:t xml:space="preserve">: </w:t>
      </w:r>
      <w:r>
        <w:tab/>
      </w:r>
      <w:r>
        <w:tab/>
      </w:r>
      <w:r w:rsidRPr="00A42075">
        <w:t>a pontskála alsó határa</w:t>
      </w:r>
    </w:p>
    <w:p w14:paraId="7132C03D" w14:textId="77777777" w:rsidR="00927A57" w:rsidRPr="00A42075" w:rsidRDefault="00927A57" w:rsidP="001C3E20">
      <w:pPr>
        <w:widowControl w:val="0"/>
        <w:jc w:val="both"/>
      </w:pPr>
      <w:proofErr w:type="spellStart"/>
      <w:r w:rsidRPr="00A42075">
        <w:t>Alegjobb</w:t>
      </w:r>
      <w:proofErr w:type="spellEnd"/>
      <w:r w:rsidRPr="00A42075">
        <w:t>: </w:t>
      </w:r>
      <w:r>
        <w:tab/>
      </w:r>
      <w:r w:rsidRPr="00A42075">
        <w:t>a legelőnyösebb ajánlat tartalmi eleme</w:t>
      </w:r>
    </w:p>
    <w:p w14:paraId="4305CCAF" w14:textId="77777777" w:rsidR="00927A57" w:rsidRPr="00A42075" w:rsidRDefault="00927A57" w:rsidP="001C3E20">
      <w:pPr>
        <w:widowControl w:val="0"/>
        <w:jc w:val="both"/>
      </w:pPr>
      <w:proofErr w:type="spellStart"/>
      <w:r w:rsidRPr="00A42075">
        <w:t>Alegrosszabb</w:t>
      </w:r>
      <w:proofErr w:type="spellEnd"/>
      <w:r w:rsidRPr="00A42075">
        <w:t>: a legelőnytelenebb ajánlat tartalmi eleme</w:t>
      </w:r>
    </w:p>
    <w:p w14:paraId="7DE7A138" w14:textId="1222C85D" w:rsidR="00927A57" w:rsidRDefault="00927A57" w:rsidP="00A33D6C">
      <w:pPr>
        <w:widowControl w:val="0"/>
        <w:jc w:val="both"/>
      </w:pPr>
      <w:proofErr w:type="spellStart"/>
      <w:r w:rsidRPr="00A42075">
        <w:t>Avizsgált</w:t>
      </w:r>
      <w:proofErr w:type="spellEnd"/>
      <w:r w:rsidRPr="00A42075">
        <w:t>: </w:t>
      </w:r>
      <w:r>
        <w:tab/>
      </w:r>
      <w:r w:rsidRPr="00A42075">
        <w:t xml:space="preserve">a </w:t>
      </w:r>
      <w:r>
        <w:t>vizsgált ajánlat tartalmi eleme</w:t>
      </w:r>
    </w:p>
    <w:p w14:paraId="1E2E4FF9" w14:textId="77777777" w:rsidR="003F287B" w:rsidRDefault="003F287B" w:rsidP="00A33D6C">
      <w:pPr>
        <w:widowControl w:val="0"/>
        <w:tabs>
          <w:tab w:val="left" w:pos="0"/>
        </w:tabs>
        <w:jc w:val="both"/>
      </w:pPr>
    </w:p>
    <w:p w14:paraId="40E66DAC" w14:textId="2D135078" w:rsidR="00A861C5" w:rsidRPr="00A33D6C" w:rsidRDefault="003F287B" w:rsidP="00A33D6C">
      <w:pPr>
        <w:widowControl w:val="0"/>
        <w:tabs>
          <w:tab w:val="left" w:pos="0"/>
        </w:tabs>
        <w:jc w:val="both"/>
      </w:pPr>
      <w:r w:rsidRPr="003F287B">
        <w:t xml:space="preserve">Az </w:t>
      </w:r>
      <w:r>
        <w:t>ajánlati árat</w:t>
      </w:r>
      <w:r w:rsidRPr="003F287B">
        <w:t xml:space="preserve"> minden esetben úgy kell megadni, hogy az tartalmazzon az általános forgalmi adón kívül minden járulékos költséget, függetlenül azok formájától és forrásától, pl. VÁM, különböző díja</w:t>
      </w:r>
      <w:r w:rsidR="00A33D6C">
        <w:t>k és illetékek, egyéb adók stb.</w:t>
      </w:r>
    </w:p>
    <w:p w14:paraId="39256C41" w14:textId="77777777" w:rsidR="00A33D6C" w:rsidRDefault="00A33D6C" w:rsidP="00A33D6C">
      <w:pPr>
        <w:widowControl w:val="0"/>
        <w:tabs>
          <w:tab w:val="left" w:pos="0"/>
        </w:tabs>
        <w:jc w:val="both"/>
        <w:rPr>
          <w:b/>
          <w:bCs/>
        </w:rPr>
      </w:pPr>
    </w:p>
    <w:p w14:paraId="18F885D4" w14:textId="5902CA15" w:rsidR="00A861C5" w:rsidRPr="00A33D6C" w:rsidRDefault="00A861C5" w:rsidP="00A33D6C">
      <w:pPr>
        <w:widowControl w:val="0"/>
        <w:tabs>
          <w:tab w:val="left" w:pos="0"/>
        </w:tabs>
        <w:spacing w:after="120"/>
        <w:jc w:val="both"/>
        <w:rPr>
          <w:b/>
          <w:bCs/>
          <w:highlight w:val="yellow"/>
        </w:rPr>
      </w:pPr>
      <w:r>
        <w:rPr>
          <w:b/>
          <w:bCs/>
        </w:rPr>
        <w:t xml:space="preserve">A bírálat során adható pontszám valamennyi részszempont esetében 0-10 pont. </w:t>
      </w:r>
    </w:p>
    <w:p w14:paraId="66FDDAB3" w14:textId="4FE3F178" w:rsidR="00A861C5" w:rsidRDefault="00A861C5" w:rsidP="00A33D6C">
      <w:pPr>
        <w:widowControl w:val="0"/>
        <w:tabs>
          <w:tab w:val="left" w:pos="0"/>
        </w:tabs>
        <w:spacing w:after="120"/>
        <w:jc w:val="both"/>
      </w:pPr>
      <w:r>
        <w:t>Ajánlatkérő számára legkedvezőbb ajánlati elem 10 pontot kap. Mindegyik részszempont esetében Ajánlatkérő két tizedes jegy pontosságig számol (a kerekítésre a matematika szabályai szerint kerül sor, a súlyszámmal való szorzás előtt), majd az így kapott számot beszorozza a súlyszámmal</w:t>
      </w:r>
      <w:r w:rsidR="00A33D6C">
        <w:t>.</w:t>
      </w:r>
    </w:p>
    <w:p w14:paraId="4AFFA9B2" w14:textId="10C8DE30" w:rsidR="00A861C5" w:rsidRDefault="00A861C5" w:rsidP="00A33D6C">
      <w:pPr>
        <w:widowControl w:val="0"/>
        <w:tabs>
          <w:tab w:val="left" w:pos="0"/>
        </w:tabs>
        <w:spacing w:after="120"/>
        <w:jc w:val="both"/>
      </w:pPr>
      <w:r>
        <w:t xml:space="preserve">Ezek az értékek összeadódnak, az összeg adja </w:t>
      </w:r>
      <w:r w:rsidR="00A33D6C">
        <w:t xml:space="preserve">az ajánlattevő </w:t>
      </w:r>
      <w:proofErr w:type="spellStart"/>
      <w:r w:rsidR="00A33D6C">
        <w:t>összpontszámát</w:t>
      </w:r>
      <w:proofErr w:type="spellEnd"/>
      <w:r w:rsidR="00A33D6C">
        <w:t xml:space="preserve">. </w:t>
      </w:r>
    </w:p>
    <w:p w14:paraId="12DD2323" w14:textId="1D17EEC8" w:rsidR="00A861C5" w:rsidRDefault="00A861C5" w:rsidP="00A33D6C">
      <w:pPr>
        <w:widowControl w:val="0"/>
        <w:tabs>
          <w:tab w:val="left" w:pos="0"/>
        </w:tabs>
        <w:spacing w:after="120"/>
        <w:jc w:val="both"/>
      </w:pPr>
      <w:r>
        <w:t xml:space="preserve">Azonos végső pontszámok esetén a Kbt. 77. § (5) bekezdése alapján az az ajánlat </w:t>
      </w:r>
      <w:proofErr w:type="spellStart"/>
      <w:r>
        <w:t>mino</w:t>
      </w:r>
      <w:proofErr w:type="spellEnd"/>
      <w:r>
        <w:t xml:space="preserve">̋sül a </w:t>
      </w:r>
      <w:proofErr w:type="spellStart"/>
      <w:r>
        <w:t>legkedvezo</w:t>
      </w:r>
      <w:proofErr w:type="spellEnd"/>
      <w:r>
        <w:t>̋</w:t>
      </w:r>
      <w:proofErr w:type="spellStart"/>
      <w:r>
        <w:t>bbnek</w:t>
      </w:r>
      <w:proofErr w:type="spellEnd"/>
      <w:r>
        <w:t xml:space="preserve">, amely a nem </w:t>
      </w:r>
      <w:proofErr w:type="spellStart"/>
      <w:r>
        <w:t>egyenlo</w:t>
      </w:r>
      <w:proofErr w:type="spellEnd"/>
      <w:r>
        <w:t xml:space="preserve">̋ értékelési pontszámot kapott értékelési szempontok közül a legmagasabb súlyszámú értékelési szempontra nagyobb értékelési pontszámot kapott. Az </w:t>
      </w:r>
      <w:proofErr w:type="spellStart"/>
      <w:r>
        <w:t>ajánlatkéro</w:t>
      </w:r>
      <w:proofErr w:type="spellEnd"/>
      <w:r>
        <w:t xml:space="preserve">̋ akkor is jogosult </w:t>
      </w:r>
      <w:proofErr w:type="spellStart"/>
      <w:r>
        <w:t>közjegyzo</w:t>
      </w:r>
      <w:proofErr w:type="spellEnd"/>
      <w:r>
        <w:t xml:space="preserve">̋ jelenlétében sorsolást tartani, ha a </w:t>
      </w:r>
      <w:proofErr w:type="spellStart"/>
      <w:r>
        <w:t>legkedvezo</w:t>
      </w:r>
      <w:proofErr w:type="spellEnd"/>
      <w:r>
        <w:t>̋</w:t>
      </w:r>
      <w:proofErr w:type="spellStart"/>
      <w:r>
        <w:t>bb</w:t>
      </w:r>
      <w:proofErr w:type="spellEnd"/>
      <w:r>
        <w:t xml:space="preserve"> ajánlat az e bekezdés szerinti módszerrel nem határozható meg. </w:t>
      </w:r>
    </w:p>
    <w:p w14:paraId="4899B913" w14:textId="77777777" w:rsidR="00F67118" w:rsidRPr="00C47F48" w:rsidRDefault="00A861C5" w:rsidP="001C3E20">
      <w:pPr>
        <w:widowControl w:val="0"/>
        <w:tabs>
          <w:tab w:val="left" w:pos="7877"/>
        </w:tabs>
        <w:jc w:val="both"/>
        <w:outlineLvl w:val="0"/>
      </w:pPr>
      <w:bookmarkStart w:id="143" w:name="_Toc504562434"/>
      <w:bookmarkStart w:id="144" w:name="_Toc505160476"/>
      <w:r>
        <w:lastRenderedPageBreak/>
        <w:t>Amennyiben valamennyi ajánlat azonos megajánlást tartalmaz, minden ajánlat azonosan a maximális pontot kapja.</w:t>
      </w:r>
      <w:bookmarkEnd w:id="143"/>
      <w:bookmarkEnd w:id="144"/>
    </w:p>
    <w:p w14:paraId="4C5DF30E" w14:textId="77777777" w:rsidR="00A8214A" w:rsidRPr="00AC2CEF" w:rsidRDefault="00CE501E" w:rsidP="001C3E20">
      <w:pPr>
        <w:pStyle w:val="Cmsor2"/>
        <w:keepNext w:val="0"/>
        <w:widowControl w:val="0"/>
        <w:ind w:left="360"/>
        <w:rPr>
          <w:rFonts w:cs="Times New Roman"/>
          <w:i w:val="0"/>
          <w:iCs w:val="0"/>
          <w:szCs w:val="24"/>
          <w:u w:val="single"/>
        </w:rPr>
      </w:pPr>
      <w:bookmarkStart w:id="145" w:name="_Toc442115861"/>
      <w:bookmarkStart w:id="146" w:name="_Toc505160477"/>
      <w:bookmarkEnd w:id="145"/>
      <w:r w:rsidRPr="00AC2CEF">
        <w:rPr>
          <w:rFonts w:cs="Times New Roman"/>
          <w:i w:val="0"/>
          <w:iCs w:val="0"/>
          <w:szCs w:val="24"/>
          <w:u w:val="single"/>
        </w:rPr>
        <w:t>Az eljárást lezáró döntés</w:t>
      </w:r>
      <w:bookmarkEnd w:id="146"/>
    </w:p>
    <w:p w14:paraId="4B42422B" w14:textId="77777777" w:rsidR="00A8214A" w:rsidRPr="00FC6228" w:rsidRDefault="00CE501E" w:rsidP="001C3E20">
      <w:pPr>
        <w:widowControl w:val="0"/>
        <w:spacing w:after="120"/>
        <w:jc w:val="both"/>
      </w:pPr>
      <w:r w:rsidRPr="00FC6228">
        <w:t>Ajánlatkérő valamennyi ajánlattevőt írásban tájékoztatja az eredményéről, eredménytelenségről, ajánlattevő kizárásáról, a szerződés teljesítésére vonatkozó alkalmatlanságának megállapításáról, az ajánlatok a Kbt. 73. §</w:t>
      </w:r>
      <w:proofErr w:type="spellStart"/>
      <w:r w:rsidRPr="00FC6228">
        <w:t>-a</w:t>
      </w:r>
      <w:proofErr w:type="spellEnd"/>
      <w:r w:rsidRPr="00FC6228">
        <w:t xml:space="preserve"> szerinti érvénytelenné nyilvánításáról, valamint ezek részletes indokolásáról.</w:t>
      </w:r>
    </w:p>
    <w:p w14:paraId="47F13C8B" w14:textId="77777777" w:rsidR="00A8214A" w:rsidRPr="00FC6228" w:rsidRDefault="00CE501E" w:rsidP="001C3E20">
      <w:pPr>
        <w:widowControl w:val="0"/>
        <w:spacing w:after="120"/>
        <w:jc w:val="both"/>
      </w:pPr>
      <w:r w:rsidRPr="00FC6228">
        <w:t>Ajánlatkérő a fenti tájékoztatást az ajánlattevők számára a döntését követően a lehető leghamarabb, de legkésőbb három munkanapon belül adja meg. Ajánlatkérő az ajánlatok elbírálásának befejezésekor írásbeli összegezést készít, melyet az ajánlattevők számára egyidejűleg, e-mailen és/vagy telefaxon küld meg. A további szabályokat a Kbt. 79. §</w:t>
      </w:r>
      <w:proofErr w:type="spellStart"/>
      <w:r w:rsidRPr="00FC6228">
        <w:t>-a</w:t>
      </w:r>
      <w:proofErr w:type="spellEnd"/>
      <w:r w:rsidRPr="00FC6228">
        <w:t xml:space="preserve"> tartalmazza.</w:t>
      </w:r>
    </w:p>
    <w:p w14:paraId="0CAC80EF" w14:textId="77777777" w:rsidR="00A8214A" w:rsidRDefault="00CE501E" w:rsidP="001C3E20">
      <w:pPr>
        <w:widowControl w:val="0"/>
        <w:spacing w:after="120"/>
        <w:jc w:val="both"/>
      </w:pPr>
      <w:r w:rsidRPr="00FC6228">
        <w:t>Az eljárás eredménytelenségének lehetséges eseteit a Kbt. 75. §</w:t>
      </w:r>
      <w:proofErr w:type="spellStart"/>
      <w:r w:rsidRPr="00FC6228">
        <w:t>-a</w:t>
      </w:r>
      <w:proofErr w:type="spellEnd"/>
      <w:r w:rsidRPr="00FC6228">
        <w:t xml:space="preserve"> tartalmazza.</w:t>
      </w:r>
    </w:p>
    <w:p w14:paraId="50DAFB88" w14:textId="2329CF7C" w:rsidR="00AC2CEF" w:rsidRPr="009B7E62" w:rsidRDefault="00AC2CEF" w:rsidP="001C3E20">
      <w:pPr>
        <w:widowControl w:val="0"/>
        <w:jc w:val="both"/>
      </w:pPr>
      <w:r w:rsidRPr="009B7E62">
        <w:t xml:space="preserve">Ajánlatkérő a jelen közbeszerzési eljárásban a Kbt. 75. § (2) </w:t>
      </w:r>
      <w:r w:rsidR="00810129">
        <w:t xml:space="preserve">bekezdés </w:t>
      </w:r>
      <w:r w:rsidRPr="009B7E62">
        <w:t xml:space="preserve">e) pontja szerinti eredménytelenségi </w:t>
      </w:r>
      <w:r w:rsidRPr="00131269">
        <w:t>esetkört nem alkalmazza.</w:t>
      </w:r>
    </w:p>
    <w:p w14:paraId="7BF07EC6" w14:textId="77777777" w:rsidR="003529E3" w:rsidRDefault="003529E3" w:rsidP="001C3E20">
      <w:pPr>
        <w:pStyle w:val="Cmsor2"/>
        <w:keepNext w:val="0"/>
        <w:widowControl w:val="0"/>
        <w:ind w:left="360"/>
        <w:rPr>
          <w:rFonts w:cs="Times New Roman"/>
          <w:i w:val="0"/>
          <w:iCs w:val="0"/>
          <w:szCs w:val="24"/>
          <w:u w:val="single"/>
        </w:rPr>
      </w:pPr>
      <w:bookmarkStart w:id="147" w:name="_Toc505160478"/>
      <w:bookmarkStart w:id="148" w:name="_Toc478999836"/>
      <w:r>
        <w:rPr>
          <w:rFonts w:cs="Times New Roman"/>
          <w:i w:val="0"/>
          <w:iCs w:val="0"/>
          <w:szCs w:val="24"/>
          <w:u w:val="single"/>
        </w:rPr>
        <w:t>Szerződést biztosító mellékkötelezettségek</w:t>
      </w:r>
      <w:bookmarkEnd w:id="147"/>
    </w:p>
    <w:p w14:paraId="7179004C" w14:textId="77777777" w:rsidR="00D3129D" w:rsidRPr="00D3129D" w:rsidRDefault="00D3129D" w:rsidP="001C3E20">
      <w:pPr>
        <w:widowControl w:val="0"/>
        <w:spacing w:after="120"/>
        <w:jc w:val="both"/>
        <w:rPr>
          <w:b/>
        </w:rPr>
      </w:pPr>
      <w:r w:rsidRPr="00D3129D">
        <w:rPr>
          <w:b/>
        </w:rPr>
        <w:t>Kötbérek</w:t>
      </w:r>
    </w:p>
    <w:p w14:paraId="7A65663A" w14:textId="2381A9F4" w:rsidR="00D3129D" w:rsidRPr="004E21EF" w:rsidRDefault="00D3129D" w:rsidP="001C3E20">
      <w:pPr>
        <w:widowControl w:val="0"/>
        <w:spacing w:after="120"/>
        <w:jc w:val="both"/>
      </w:pPr>
      <w:r>
        <w:t>A nyertes Ajánlattevő ajánlata szerinti</w:t>
      </w:r>
      <w:r w:rsidRPr="004E21EF">
        <w:t xml:space="preserve"> szervezetek/szakemberek rendelkezésre állásának nem szerződésszerű biztosítása esetén </w:t>
      </w:r>
      <w:r>
        <w:t>Ajánlatkérő</w:t>
      </w:r>
      <w:r w:rsidRPr="004E21EF">
        <w:t xml:space="preserve"> érintett szervezetenként/szakemberenként és naponként </w:t>
      </w:r>
      <w:r w:rsidR="00B618DB" w:rsidRPr="00B618DB">
        <w:t>a nettó, tartalékkeret nélkül számított vállalkozási díj 0,006 %-ának megfelelő mértékű</w:t>
      </w:r>
      <w:r w:rsidRPr="004E21EF">
        <w:t xml:space="preserve"> kötbér felszámítására jogosult </w:t>
      </w:r>
      <w:r>
        <w:t>a nyertes Ajánlattevőve</w:t>
      </w:r>
      <w:r w:rsidRPr="004E21EF">
        <w:t>l szemben</w:t>
      </w:r>
      <w:r>
        <w:t>; a</w:t>
      </w:r>
      <w:r w:rsidRPr="004E21EF">
        <w:t xml:space="preserve"> felszámítható kötbér maximuma </w:t>
      </w:r>
      <w:r w:rsidR="00B618DB" w:rsidRPr="00B618DB">
        <w:t>a nettó, tartalékkeret nélkül számított vállalkozási díj 0,36 %-a (harminchat század százaléka)</w:t>
      </w:r>
      <w:r>
        <w:t>.</w:t>
      </w:r>
    </w:p>
    <w:p w14:paraId="38102A49" w14:textId="4061B6C1" w:rsidR="00D3129D" w:rsidRDefault="00D3129D" w:rsidP="001C3E20">
      <w:pPr>
        <w:widowControl w:val="0"/>
        <w:spacing w:after="120"/>
        <w:jc w:val="both"/>
      </w:pPr>
      <w:r>
        <w:t xml:space="preserve">Ajánlatkérő a teljes funkcionalitású rendszer átadásától, azaz a szerződés szerinti végteljesítéstől kezdődően a teljes jótállási idő alatt – a tervezett karbantartási időablakokat is a kiesésbe beszámítva – naptári havonta havi 99,5 %-os rendelkezésre állást vár el a rendszertől. Amennyiben a rendszer az elvárt rendelkezésre állást nem teljesíti, a rendelkezésre állás minden megkezdett 1 %-os elmaradásáért a nyertes Ajánlattevő kötbért köteles fizetni, melynek mértéke </w:t>
      </w:r>
      <w:r w:rsidR="00B618DB" w:rsidRPr="00B618DB">
        <w:t>a nettó, tartalékkeret nélkül számított vállalkozási díj 0,006 %-</w:t>
      </w:r>
      <w:proofErr w:type="gramStart"/>
      <w:r w:rsidR="00B618DB" w:rsidRPr="00B618DB">
        <w:t>a</w:t>
      </w:r>
      <w:r>
        <w:t>.</w:t>
      </w:r>
      <w:proofErr w:type="gramEnd"/>
      <w:r>
        <w:t xml:space="preserve"> </w:t>
      </w:r>
    </w:p>
    <w:p w14:paraId="44DE120D" w14:textId="7FACDE08" w:rsidR="00D3129D" w:rsidRPr="00D3129D" w:rsidRDefault="00D3129D" w:rsidP="001C3E20">
      <w:pPr>
        <w:widowControl w:val="0"/>
        <w:spacing w:after="120"/>
        <w:jc w:val="both"/>
      </w:pPr>
      <w:r>
        <w:t>Amennyiben a nyertes Ajánlattevő az Ajánlatkérő</w:t>
      </w:r>
      <w:r w:rsidRPr="0098456F">
        <w:t xml:space="preserve"> ellenőrzési jogának gyakorlás</w:t>
      </w:r>
      <w:r>
        <w:t>át</w:t>
      </w:r>
      <w:r w:rsidRPr="0098456F">
        <w:t xml:space="preserve"> akadályozza, vagy ezt megkísérli és / vagy az ellenőrzés során téves adatot, információt szolgáltat, kötbért köteles fizetni, melynek mértéke: </w:t>
      </w:r>
      <w:r w:rsidR="00B618DB" w:rsidRPr="00B618DB">
        <w:t>a nettó, tartalékkeret nélkül számított vállalkozási díj 0,002 %-a</w:t>
      </w:r>
      <w:r>
        <w:t xml:space="preserve"> / alkalom.</w:t>
      </w:r>
    </w:p>
    <w:p w14:paraId="1448914F" w14:textId="4FFC43DC" w:rsidR="00D3129D" w:rsidRPr="00D3129D" w:rsidRDefault="00D3129D" w:rsidP="001C3E20">
      <w:pPr>
        <w:widowControl w:val="0"/>
        <w:spacing w:after="120"/>
        <w:jc w:val="both"/>
      </w:pPr>
      <w:proofErr w:type="gramStart"/>
      <w:r w:rsidRPr="0098456F">
        <w:t xml:space="preserve">A </w:t>
      </w:r>
      <w:r>
        <w:t>s</w:t>
      </w:r>
      <w:r w:rsidRPr="0098456F">
        <w:t>zerződésben vállalt</w:t>
      </w:r>
      <w:r>
        <w:t xml:space="preserve"> feladatokkal kapcsolatos</w:t>
      </w:r>
      <w:r w:rsidRPr="0098456F">
        <w:t xml:space="preserve"> kötelezettségeknek </w:t>
      </w:r>
      <w:r>
        <w:t xml:space="preserve">(ideértve a jótállás körébe tartozó hibajavítás késedelmét is) </w:t>
      </w:r>
      <w:r w:rsidRPr="0098456F">
        <w:t xml:space="preserve">bármely, a </w:t>
      </w:r>
      <w:r>
        <w:t>nyertes Ajánlattevő</w:t>
      </w:r>
      <w:r w:rsidRPr="0098456F">
        <w:t xml:space="preserve"> érdekkörébe tartozó okból nem a szerződésben megállapodott teljesítési határidőre történő teljesítése (késedelmes teljesítés) esetén </w:t>
      </w:r>
      <w:r>
        <w:t>a nyertes Ajánlattevő</w:t>
      </w:r>
      <w:r w:rsidRPr="0098456F">
        <w:t xml:space="preserve"> késedelmi kötbért köteles fizetni </w:t>
      </w:r>
      <w:r>
        <w:t>Ajánlatkérő</w:t>
      </w:r>
      <w:r w:rsidRPr="0098456F">
        <w:t xml:space="preserve"> részére, melynek mértéke a késedelem minden megkezdett naptári napja után a késedelemmel érintett </w:t>
      </w:r>
      <w:r>
        <w:t>mérföldkő szerinti teljesítésre</w:t>
      </w:r>
      <w:r w:rsidRPr="00BC1A9E">
        <w:t xml:space="preserve"> </w:t>
      </w:r>
      <w:r>
        <w:t xml:space="preserve">a </w:t>
      </w:r>
      <w:r w:rsidRPr="00BC1A9E">
        <w:t>Vállalkozási Díjból</w:t>
      </w:r>
      <w:r w:rsidRPr="0098456F">
        <w:t xml:space="preserve"> eső</w:t>
      </w:r>
      <w:r>
        <w:t>, a 3. sz. melléklet szerinti</w:t>
      </w:r>
      <w:r w:rsidRPr="0098456F">
        <w:t xml:space="preserve"> nettó vállalkozási díjrész összegének (a továbbiakban</w:t>
      </w:r>
      <w:r w:rsidR="00B618DB" w:rsidRPr="00B618DB">
        <w:t>,</w:t>
      </w:r>
      <w:proofErr w:type="gramEnd"/>
      <w:r w:rsidR="00B618DB" w:rsidRPr="00B618DB">
        <w:t xml:space="preserve"> a következő kötbérek vonatkozásában</w:t>
      </w:r>
      <w:r w:rsidRPr="0098456F">
        <w:t>: „Kötbéralap”)</w:t>
      </w:r>
      <w:r>
        <w:t xml:space="preserve"> 1 %-a</w:t>
      </w:r>
      <w:r w:rsidRPr="0098456F">
        <w:t xml:space="preserve">; a kötbér maximuma a Kötbéralap </w:t>
      </w:r>
      <w:r>
        <w:t>2</w:t>
      </w:r>
      <w:r w:rsidRPr="0098456F">
        <w:t>0 %-</w:t>
      </w:r>
      <w:proofErr w:type="gramStart"/>
      <w:r w:rsidRPr="0098456F">
        <w:t>a</w:t>
      </w:r>
      <w:proofErr w:type="gramEnd"/>
      <w:r w:rsidRPr="0098456F">
        <w:t xml:space="preserve"> </w:t>
      </w:r>
      <w:r>
        <w:t>az adott késedelem vonatkozásában</w:t>
      </w:r>
      <w:r w:rsidRPr="0098456F">
        <w:t xml:space="preserve">. </w:t>
      </w:r>
    </w:p>
    <w:p w14:paraId="46CE2787" w14:textId="77777777" w:rsidR="00D3129D" w:rsidRPr="00D3129D" w:rsidRDefault="00D3129D" w:rsidP="001C3E20">
      <w:pPr>
        <w:widowControl w:val="0"/>
        <w:spacing w:after="120"/>
        <w:jc w:val="both"/>
      </w:pPr>
      <w:r w:rsidRPr="0098456F">
        <w:lastRenderedPageBreak/>
        <w:t xml:space="preserve">Amennyiben </w:t>
      </w:r>
      <w:r>
        <w:t>a nyertes Ajánlattevő</w:t>
      </w:r>
      <w:r w:rsidRPr="0098456F">
        <w:t xml:space="preserve"> teljesítése olyan okból, amelyért felelős, nem szerződésszerű (hibás Teljesítés)</w:t>
      </w:r>
      <w:r>
        <w:t xml:space="preserve"> teljesítésnek minősül</w:t>
      </w:r>
      <w:r w:rsidRPr="0098456F">
        <w:t xml:space="preserve">, </w:t>
      </w:r>
      <w:r>
        <w:t>a nyertes Ajánlattevő</w:t>
      </w:r>
      <w:r w:rsidRPr="0098456F">
        <w:t xml:space="preserve"> kötbért köteles fizetni, melynek mértéke </w:t>
      </w:r>
      <w:r>
        <w:t xml:space="preserve">hibánként </w:t>
      </w:r>
      <w:r w:rsidRPr="0098456F">
        <w:t>a Kötbéralap 20 %-</w:t>
      </w:r>
      <w:proofErr w:type="gramStart"/>
      <w:r w:rsidRPr="0098456F">
        <w:t>a</w:t>
      </w:r>
      <w:r>
        <w:t>.</w:t>
      </w:r>
      <w:proofErr w:type="gramEnd"/>
    </w:p>
    <w:p w14:paraId="4353ECF4" w14:textId="77777777" w:rsidR="00D3129D" w:rsidRPr="00D3129D" w:rsidRDefault="00D3129D" w:rsidP="001C3E20">
      <w:pPr>
        <w:widowControl w:val="0"/>
        <w:spacing w:after="120"/>
        <w:jc w:val="both"/>
      </w:pPr>
      <w:r w:rsidRPr="0098456F">
        <w:t>A hibás teljesítés miatti kötbér nem érinti a</w:t>
      </w:r>
      <w:r>
        <w:t>z</w:t>
      </w:r>
      <w:r w:rsidRPr="0098456F">
        <w:t xml:space="preserve"> </w:t>
      </w:r>
      <w:r>
        <w:t>Ajánlatkérő</w:t>
      </w:r>
      <w:r w:rsidRPr="0098456F">
        <w:t xml:space="preserve"> egyéb jogait, azzal, hogy a</w:t>
      </w:r>
      <w:r>
        <w:t>z</w:t>
      </w:r>
      <w:r w:rsidRPr="0098456F">
        <w:t xml:space="preserve"> </w:t>
      </w:r>
      <w:r>
        <w:t>Ajánlatkérő</w:t>
      </w:r>
      <w:r w:rsidRPr="0098456F">
        <w:t xml:space="preserve"> a hibás teljesítési kötbér felszámítása esetén nem érvényesíthet kijavításra, kicserélésre irányuló szavatossági igényt. Amennyiben </w:t>
      </w:r>
      <w:r>
        <w:t>Ajánlatkérő</w:t>
      </w:r>
      <w:r w:rsidRPr="0098456F">
        <w:t xml:space="preserve"> – kizárólagos döntése alapján – a </w:t>
      </w:r>
      <w:r>
        <w:t>nyertes Ajánlattevő</w:t>
      </w:r>
      <w:r w:rsidRPr="0098456F">
        <w:t xml:space="preserve"> hibás teljesítése esetén a hibásan elvégzett munka kijavítását igényli (akár ismételten is), ennek a </w:t>
      </w:r>
      <w:r>
        <w:t>nyertes Ajánlattevő</w:t>
      </w:r>
      <w:r w:rsidRPr="0098456F">
        <w:t xml:space="preserve"> a</w:t>
      </w:r>
      <w:r>
        <w:t>z</w:t>
      </w:r>
      <w:r w:rsidRPr="0098456F">
        <w:t xml:space="preserve"> </w:t>
      </w:r>
      <w:r>
        <w:t>Ajánlatkérő</w:t>
      </w:r>
      <w:r w:rsidRPr="0098456F">
        <w:t xml:space="preserve"> által meghatározott </w:t>
      </w:r>
      <w:proofErr w:type="spellStart"/>
      <w:r w:rsidRPr="0098456F">
        <w:t>észszerű</w:t>
      </w:r>
      <w:proofErr w:type="spellEnd"/>
      <w:r w:rsidRPr="0098456F">
        <w:t xml:space="preserve"> póthatáridőn belül köteles eleget tenni; ezen esetben a hibás teljesítés időpontjától a kijavítással vagy kicseréléssel történt szerződésszerű teljesítésig eltelt időre </w:t>
      </w:r>
      <w:r>
        <w:t>Ajánlatkérő</w:t>
      </w:r>
      <w:r w:rsidRPr="0098456F">
        <w:t xml:space="preserve"> késedelmi kötbér felszámítására jogosult.</w:t>
      </w:r>
    </w:p>
    <w:p w14:paraId="38D50403" w14:textId="77777777" w:rsidR="00D3129D" w:rsidRPr="00D3129D" w:rsidRDefault="00D3129D" w:rsidP="00A33D6C">
      <w:pPr>
        <w:widowControl w:val="0"/>
        <w:jc w:val="both"/>
      </w:pPr>
      <w:r w:rsidRPr="0098456F">
        <w:t>Meghiúsulás esetén</w:t>
      </w:r>
      <w:r>
        <w:t xml:space="preserve"> a</w:t>
      </w:r>
      <w:r w:rsidRPr="0098456F">
        <w:t xml:space="preserve"> </w:t>
      </w:r>
      <w:r>
        <w:t>nyertes Ajánlattevő</w:t>
      </w:r>
      <w:r w:rsidRPr="0098456F">
        <w:t xml:space="preserve"> meghiúsulási kötbért köteles fizetni, melynek mértéke a meghiúsulással érintett teljesítésrészekre eső</w:t>
      </w:r>
      <w:r w:rsidRPr="0098456F" w:rsidDel="0084011F">
        <w:t xml:space="preserve"> </w:t>
      </w:r>
      <w:r w:rsidRPr="0098456F">
        <w:t xml:space="preserve">nettó vállalkozási díjrészek összegének </w:t>
      </w:r>
      <w:r>
        <w:t>2</w:t>
      </w:r>
      <w:r w:rsidRPr="0098456F">
        <w:t>0 %-</w:t>
      </w:r>
      <w:proofErr w:type="gramStart"/>
      <w:r w:rsidRPr="0098456F">
        <w:t>a</w:t>
      </w:r>
      <w:proofErr w:type="gramEnd"/>
      <w:r w:rsidRPr="0098456F">
        <w:t>, azaz h</w:t>
      </w:r>
      <w:r>
        <w:t>úsz</w:t>
      </w:r>
      <w:r w:rsidRPr="0098456F">
        <w:t xml:space="preserve"> százaléka. </w:t>
      </w:r>
    </w:p>
    <w:p w14:paraId="44062439" w14:textId="77777777" w:rsidR="00D3129D" w:rsidRPr="00D3129D" w:rsidRDefault="00D3129D" w:rsidP="00A33D6C">
      <w:pPr>
        <w:widowControl w:val="0"/>
        <w:jc w:val="both"/>
      </w:pPr>
    </w:p>
    <w:p w14:paraId="3AA883A3" w14:textId="77777777" w:rsidR="00D3129D" w:rsidRPr="00D3129D" w:rsidRDefault="00D3129D" w:rsidP="001C3E20">
      <w:pPr>
        <w:widowControl w:val="0"/>
        <w:spacing w:after="120"/>
        <w:jc w:val="both"/>
        <w:rPr>
          <w:b/>
        </w:rPr>
      </w:pPr>
      <w:r w:rsidRPr="00D3129D">
        <w:rPr>
          <w:b/>
        </w:rPr>
        <w:t xml:space="preserve">Előleg-visszafizetési, teljesítési és </w:t>
      </w:r>
      <w:proofErr w:type="spellStart"/>
      <w:r w:rsidRPr="00D3129D">
        <w:rPr>
          <w:b/>
        </w:rPr>
        <w:t>jóteljesítési</w:t>
      </w:r>
      <w:proofErr w:type="spellEnd"/>
      <w:r w:rsidRPr="00D3129D">
        <w:rPr>
          <w:b/>
        </w:rPr>
        <w:t xml:space="preserve"> biztosítékok</w:t>
      </w:r>
    </w:p>
    <w:p w14:paraId="3243C69D" w14:textId="25CEC388" w:rsidR="00D3129D" w:rsidRPr="00D3129D" w:rsidRDefault="00D3129D" w:rsidP="00A33D6C">
      <w:pPr>
        <w:widowControl w:val="0"/>
        <w:jc w:val="both"/>
      </w:pPr>
      <w:r>
        <w:t>Az előleg-visszafizetési biztosítékkal kapcsolatos szabályokat a</w:t>
      </w:r>
      <w:r w:rsidR="000B277F">
        <w:t>z ajánlati</w:t>
      </w:r>
      <w:r>
        <w:t xml:space="preserve"> felhívás III.1.7) </w:t>
      </w:r>
      <w:r w:rsidR="000B277F">
        <w:t xml:space="preserve">és a Közbeszerzési dokumentumok 21. </w:t>
      </w:r>
      <w:r>
        <w:t xml:space="preserve">pontja tartalmazza. </w:t>
      </w:r>
      <w:r w:rsidRPr="00B57D7D">
        <w:t>A</w:t>
      </w:r>
      <w:r>
        <w:t xml:space="preserve"> s</w:t>
      </w:r>
      <w:r w:rsidRPr="00B57D7D">
        <w:t xml:space="preserve">zerződések szerinti kötelezettségei teljesítésének biztosítására a nyertes Ajánlattevő teljesítési biztosítékot és </w:t>
      </w:r>
      <w:proofErr w:type="spellStart"/>
      <w:r w:rsidRPr="00B57D7D">
        <w:t>jóteljesítési</w:t>
      </w:r>
      <w:proofErr w:type="spellEnd"/>
      <w:r w:rsidRPr="00B57D7D">
        <w:t xml:space="preserve"> biztosítékot (a</w:t>
      </w:r>
      <w:r>
        <w:t>z</w:t>
      </w:r>
      <w:r w:rsidRPr="00B57D7D">
        <w:t xml:space="preserve"> adott munkarész szerződés 3. számú </w:t>
      </w:r>
      <w:proofErr w:type="spellStart"/>
      <w:r w:rsidRPr="00B57D7D">
        <w:t>mellékletbén</w:t>
      </w:r>
      <w:proofErr w:type="spellEnd"/>
      <w:r w:rsidRPr="00B57D7D">
        <w:t xml:space="preserve"> meghatározott nettó vállalkozási díjrésze összegének - melybe az ÁFA és a Tartalékkeret nem értendő bele - 5-5 %-a szerinti mértékben) köteles az Ajánlatkérő rendelkezésére bocsátani a Kbt. 134. § (6) bekezdésének a) pontja szerinti formában, a </w:t>
      </w:r>
      <w:r>
        <w:t>szerződéstervezetben</w:t>
      </w:r>
      <w:r w:rsidRPr="00B57D7D">
        <w:t xml:space="preserve"> foglaltak szerint.</w:t>
      </w:r>
      <w:r w:rsidR="00B618DB">
        <w:t xml:space="preserve"> </w:t>
      </w:r>
      <w:r w:rsidR="00B618DB" w:rsidRPr="00B618DB">
        <w:t xml:space="preserve">A teljesítési biztosítéknak a teljesítés, illetőleg a </w:t>
      </w:r>
      <w:proofErr w:type="spellStart"/>
      <w:r w:rsidR="00B618DB" w:rsidRPr="00B618DB">
        <w:t>jóteljesítési</w:t>
      </w:r>
      <w:proofErr w:type="spellEnd"/>
      <w:r w:rsidR="00B618DB" w:rsidRPr="00B618DB">
        <w:t xml:space="preserve"> biztosítéknak a jótállás időtartamán való túlnyúlása kizárólag az okirati formában nyújtott biztosítékra vonatkozik.</w:t>
      </w:r>
    </w:p>
    <w:p w14:paraId="18DE6F7B" w14:textId="77777777" w:rsidR="00D3129D" w:rsidRPr="00D3129D" w:rsidRDefault="00D3129D" w:rsidP="00A33D6C">
      <w:pPr>
        <w:widowControl w:val="0"/>
        <w:jc w:val="both"/>
      </w:pPr>
    </w:p>
    <w:p w14:paraId="286776A9" w14:textId="77777777" w:rsidR="00D3129D" w:rsidRPr="00D3129D" w:rsidRDefault="00D3129D" w:rsidP="001C3E20">
      <w:pPr>
        <w:widowControl w:val="0"/>
        <w:spacing w:after="120"/>
        <w:jc w:val="both"/>
        <w:rPr>
          <w:b/>
        </w:rPr>
      </w:pPr>
      <w:r w:rsidRPr="00D3129D">
        <w:rPr>
          <w:b/>
        </w:rPr>
        <w:t>Jótállás</w:t>
      </w:r>
    </w:p>
    <w:p w14:paraId="44A614E1" w14:textId="77777777" w:rsidR="00D3129D" w:rsidRPr="00B57D7D" w:rsidRDefault="00D3129D" w:rsidP="001C3E20">
      <w:pPr>
        <w:widowControl w:val="0"/>
        <w:spacing w:after="120"/>
        <w:jc w:val="both"/>
      </w:pPr>
      <w:r>
        <w:t>A nyertes Ajánlattevőt</w:t>
      </w:r>
      <w:r w:rsidRPr="00B57D7D">
        <w:t xml:space="preserve"> a szerződésszerűen elvégzett feladatokra vonatkozóan az adott munkarész </w:t>
      </w:r>
      <w:r>
        <w:t>Ajánlatkérő</w:t>
      </w:r>
      <w:r w:rsidRPr="00B57D7D">
        <w:t xml:space="preserve"> általi átvételét tanúsító Teljesítésigazolás kiállítása napjától kezdődően, a </w:t>
      </w:r>
      <w:r>
        <w:t>s</w:t>
      </w:r>
      <w:r w:rsidRPr="00B57D7D">
        <w:t xml:space="preserve">zerződés szerinti feladatok maradéktalan és szerződésszerű teljesítését – a végátvételt – igazoló teljesítésigazolás </w:t>
      </w:r>
      <w:r>
        <w:t>Ajánlatkérő</w:t>
      </w:r>
      <w:r w:rsidRPr="00B57D7D">
        <w:t xml:space="preserve"> általi kiállítása napjától számított 24 hónapig teljes körű, a Ptk. 6:171-6:173. §</w:t>
      </w:r>
      <w:proofErr w:type="spellStart"/>
      <w:r w:rsidRPr="00B57D7D">
        <w:t>-ai</w:t>
      </w:r>
      <w:proofErr w:type="spellEnd"/>
      <w:r w:rsidRPr="00B57D7D">
        <w:t xml:space="preserve"> szerinti jótállási kötelezettség terheli. </w:t>
      </w:r>
    </w:p>
    <w:p w14:paraId="04FCD75F" w14:textId="531F478D" w:rsidR="00D3129D" w:rsidRDefault="00D3129D" w:rsidP="001C3E20">
      <w:pPr>
        <w:widowControl w:val="0"/>
        <w:jc w:val="both"/>
      </w:pPr>
      <w:r w:rsidRPr="00B57D7D">
        <w:t xml:space="preserve">A </w:t>
      </w:r>
      <w:r>
        <w:t>nyertes Ajánlattevő</w:t>
      </w:r>
      <w:r w:rsidRPr="00B57D7D">
        <w:t xml:space="preserve"> érdekkörébe tartozó okból bekövetkező meghibásodás következtében a jótállási idő meghosszabbodik a hiba bejelentésétől az elhárításáig eltelt időszakkal, de legfeljebb a </w:t>
      </w:r>
      <w:r>
        <w:t>s</w:t>
      </w:r>
      <w:r w:rsidRPr="00B57D7D">
        <w:t xml:space="preserve">zerződés szerinti feladatok maradéktalan és szerződésszerű teljesítését – a végátvételt – igazoló teljesítésigazolás </w:t>
      </w:r>
      <w:r>
        <w:t>Ajánlatkérő</w:t>
      </w:r>
      <w:r w:rsidRPr="00B57D7D">
        <w:t xml:space="preserve"> általi kiállítása napjától számított 36 hónapig.</w:t>
      </w:r>
    </w:p>
    <w:p w14:paraId="21406EFE" w14:textId="77777777" w:rsidR="00D3129D" w:rsidRDefault="00D3129D" w:rsidP="001C3E20">
      <w:pPr>
        <w:widowControl w:val="0"/>
        <w:suppressAutoHyphens/>
        <w:jc w:val="both"/>
      </w:pPr>
    </w:p>
    <w:p w14:paraId="15EF87FB" w14:textId="77777777" w:rsidR="00D3129D" w:rsidRDefault="00D3129D" w:rsidP="001C3E20">
      <w:pPr>
        <w:widowControl w:val="0"/>
        <w:suppressAutoHyphens/>
        <w:jc w:val="both"/>
      </w:pPr>
      <w:r>
        <w:t xml:space="preserve">A szerződést biztosító mellékkötelezettségekkel kapcsolatos részletes szabályokat a szerződéstervezet tartalmazza. </w:t>
      </w:r>
    </w:p>
    <w:p w14:paraId="14FB7D5A" w14:textId="373A1930" w:rsidR="000B277F" w:rsidRPr="000B277F" w:rsidRDefault="000B277F" w:rsidP="001C3E20">
      <w:pPr>
        <w:pStyle w:val="Cmsor2"/>
        <w:keepNext w:val="0"/>
        <w:widowControl w:val="0"/>
        <w:ind w:left="360"/>
        <w:rPr>
          <w:rFonts w:cs="Times New Roman"/>
          <w:i w:val="0"/>
          <w:iCs w:val="0"/>
          <w:szCs w:val="24"/>
          <w:u w:val="single"/>
        </w:rPr>
      </w:pPr>
      <w:bookmarkStart w:id="149" w:name="_Toc505160479"/>
      <w:r w:rsidRPr="000B277F">
        <w:rPr>
          <w:rFonts w:cs="Times New Roman"/>
          <w:i w:val="0"/>
          <w:iCs w:val="0"/>
          <w:szCs w:val="24"/>
          <w:u w:val="single"/>
        </w:rPr>
        <w:t>Fő finanszírozási és fizetési feltételek és/vagy hivatkozás a vonatkozó jogszabályi rendelkezésekre:</w:t>
      </w:r>
      <w:bookmarkEnd w:id="149"/>
    </w:p>
    <w:p w14:paraId="3290F73A" w14:textId="77777777" w:rsidR="00603C6F" w:rsidRDefault="000B277F" w:rsidP="001C3E20">
      <w:pPr>
        <w:widowControl w:val="0"/>
        <w:spacing w:after="120"/>
        <w:jc w:val="both"/>
      </w:pPr>
      <w:r w:rsidRPr="00603C6F">
        <w:t>Projektazonosító: IKOP-2.1.0-15-2017-00046, vagy más lehetséges támogatási forrás azzal, hogy az Ajánlatkérő jelen beszerzés finanszírozására még nem rendelkezik támogatási szerződéssel</w:t>
      </w:r>
    </w:p>
    <w:p w14:paraId="3A4C99B0" w14:textId="7E693186" w:rsidR="00603C6F" w:rsidRDefault="000B277F" w:rsidP="001C3E20">
      <w:pPr>
        <w:widowControl w:val="0"/>
        <w:spacing w:after="120"/>
        <w:jc w:val="both"/>
      </w:pPr>
      <w:r w:rsidRPr="00603C6F">
        <w:lastRenderedPageBreak/>
        <w:t>Finanszírozási forma: tervezetten szállítói finanszírozás</w:t>
      </w:r>
    </w:p>
    <w:p w14:paraId="7132B768" w14:textId="77777777" w:rsidR="00603C6F" w:rsidRDefault="000B277F" w:rsidP="001C3E20">
      <w:pPr>
        <w:widowControl w:val="0"/>
        <w:spacing w:after="120"/>
        <w:jc w:val="both"/>
      </w:pPr>
      <w:r w:rsidRPr="00603C6F">
        <w:t>Támogatási intenzitás: tervezetten 100 %</w:t>
      </w:r>
    </w:p>
    <w:p w14:paraId="40692827" w14:textId="77777777" w:rsidR="000B277F" w:rsidRPr="00603C6F" w:rsidRDefault="000B277F" w:rsidP="001C3E20">
      <w:pPr>
        <w:widowControl w:val="0"/>
        <w:spacing w:after="120"/>
        <w:jc w:val="both"/>
      </w:pPr>
      <w:r w:rsidRPr="00603C6F">
        <w:t xml:space="preserve">Az Ajánlatkérő tájékoztatásul közli, hogy a Közbeszerzési Dokumentumok részét képező szerződéstervezetben mind a szállítói, mind a </w:t>
      </w:r>
      <w:proofErr w:type="spellStart"/>
      <w:r w:rsidRPr="00603C6F">
        <w:t>kedvezményezetti</w:t>
      </w:r>
      <w:proofErr w:type="spellEnd"/>
      <w:r w:rsidRPr="00603C6F">
        <w:t xml:space="preserve"> (és saját forrásból történő) finanszírozásról rendelkezik, tekintettel arra, hogy a beszerzésre vonatkozóan a támogatás feltételei, intenzitása nem ismert.</w:t>
      </w:r>
    </w:p>
    <w:p w14:paraId="2900F4D7" w14:textId="77777777" w:rsidR="00603C6F" w:rsidRDefault="000B277F" w:rsidP="001C3E20">
      <w:pPr>
        <w:widowControl w:val="0"/>
        <w:spacing w:after="120"/>
        <w:jc w:val="both"/>
      </w:pPr>
      <w:r w:rsidRPr="00603C6F">
        <w:t xml:space="preserve">A beszerzést Ajánlatkérő tervei szerint az Európai Unió, és a Magyar Állam együttesen finanszírozza az Integrált Közlekedésfejlesztés Operatív Program keretében. Az ellenérték kifizetése szállítói finanszírozás esetén a támogató részéről történik a mindenkor hatályos, kifizetésekre irányuló jogszabályok és a </w:t>
      </w:r>
      <w:proofErr w:type="spellStart"/>
      <w:r w:rsidRPr="00603C6F">
        <w:t>keretmegál</w:t>
      </w:r>
      <w:r w:rsidR="00603C6F">
        <w:t>lapodásban</w:t>
      </w:r>
      <w:proofErr w:type="spellEnd"/>
      <w:r w:rsidR="00603C6F">
        <w:t xml:space="preserve"> rögzítettek alapján.</w:t>
      </w:r>
    </w:p>
    <w:p w14:paraId="50395C02" w14:textId="24BD9581" w:rsidR="00603C6F" w:rsidRDefault="000B277F" w:rsidP="001C3E20">
      <w:pPr>
        <w:widowControl w:val="0"/>
        <w:spacing w:after="120"/>
        <w:jc w:val="both"/>
      </w:pPr>
      <w:r w:rsidRPr="00603C6F">
        <w:t>Az ajánlattétel, a szerződés, a számla és a fizetés pénzneme: HUF</w:t>
      </w:r>
    </w:p>
    <w:p w14:paraId="4914BC09" w14:textId="249DF07F" w:rsidR="00603C6F" w:rsidRDefault="000B277F" w:rsidP="001C3E20">
      <w:pPr>
        <w:widowControl w:val="0"/>
        <w:spacing w:after="120"/>
        <w:jc w:val="both"/>
      </w:pPr>
      <w:r w:rsidRPr="00603C6F">
        <w:t>Az önrész mértéke tervezetten a teljes nettó számlaösszeg 0 %-</w:t>
      </w:r>
      <w:proofErr w:type="gramStart"/>
      <w:r w:rsidRPr="00603C6F">
        <w:t>a</w:t>
      </w:r>
      <w:proofErr w:type="gramEnd"/>
      <w:r w:rsidRPr="00603C6F">
        <w:t>, a fennmaradó támogatott rész a teljes nettó számlaösszeg 100 %-a.</w:t>
      </w:r>
    </w:p>
    <w:p w14:paraId="2E224C8E" w14:textId="77777777" w:rsidR="00603C6F" w:rsidRDefault="000B277F" w:rsidP="001C3E20">
      <w:pPr>
        <w:widowControl w:val="0"/>
        <w:spacing w:after="120"/>
        <w:jc w:val="both"/>
      </w:pPr>
      <w:r w:rsidRPr="00603C6F">
        <w:t>A kifizetésekre szállítói finanszírozás esetén a 272/2014. (XI.5.) Korm. rendelet is alkalmazandó.</w:t>
      </w:r>
    </w:p>
    <w:p w14:paraId="0E87F807" w14:textId="77777777" w:rsidR="00603C6F" w:rsidRDefault="000B277F" w:rsidP="001C3E20">
      <w:pPr>
        <w:widowControl w:val="0"/>
        <w:spacing w:after="120"/>
        <w:jc w:val="both"/>
      </w:pPr>
      <w:r w:rsidRPr="00603C6F">
        <w:t xml:space="preserve">Az ellenérték kifizetése a Kbt. 135. § (1) és (4)-(6) bekezdése alapján a Polgári Törvénykönyvről szóló 2013. évi V. törvény 6:130. § (1)-(2) bekezdésében foglaltak szerint történik, az eljárás lezárásaként megkötött szerződésben foglalt feltételek szerint, figyelembe véve a vonatkozó jogszabályok, így különösen a 272/2014. (XI.5.) Korm. rendelet szerinti előírásokat is, figyelemmel arra, hogy szállítói vagy </w:t>
      </w:r>
      <w:proofErr w:type="spellStart"/>
      <w:r w:rsidRPr="00603C6F">
        <w:t>kedvezményezetti</w:t>
      </w:r>
      <w:proofErr w:type="spellEnd"/>
      <w:r w:rsidRPr="00603C6F">
        <w:t xml:space="preserve"> (és saját források terhére történő) </w:t>
      </w:r>
      <w:r w:rsidR="00603C6F">
        <w:t>finanszírozás lesz az irányadó.</w:t>
      </w:r>
    </w:p>
    <w:p w14:paraId="46111CBE" w14:textId="6D47F5CA" w:rsidR="000B277F" w:rsidRPr="00603C6F" w:rsidRDefault="000B277F" w:rsidP="001C3E20">
      <w:pPr>
        <w:widowControl w:val="0"/>
        <w:spacing w:after="120"/>
        <w:jc w:val="both"/>
      </w:pPr>
      <w:r w:rsidRPr="00603C6F">
        <w:t>A késedelmi kamat vonatkozásában a Ptk. 6:</w:t>
      </w:r>
      <w:r w:rsidR="00A33D6C">
        <w:t>155. § rendelkezései irányadók.</w:t>
      </w:r>
    </w:p>
    <w:p w14:paraId="198871D4" w14:textId="77777777" w:rsidR="000B277F" w:rsidRPr="00603C6F" w:rsidRDefault="000B277F" w:rsidP="001C3E20">
      <w:pPr>
        <w:widowControl w:val="0"/>
        <w:spacing w:after="120"/>
        <w:jc w:val="both"/>
      </w:pPr>
      <w:r w:rsidRPr="00603C6F">
        <w:t xml:space="preserve">A 272/2014. (XI.5.) Korm. rendelet 119. § (1) </w:t>
      </w:r>
      <w:proofErr w:type="spellStart"/>
      <w:r w:rsidRPr="00603C6F">
        <w:t>bekezde</w:t>
      </w:r>
      <w:proofErr w:type="spellEnd"/>
      <w:r w:rsidRPr="00603C6F">
        <w:t xml:space="preserve">́s a) pontja alapján a szállítói finanszírozás esetén a nyertes ajánlattevő jogosult a megkötendő szerződés - tartalékkeret nélküli - </w:t>
      </w:r>
      <w:proofErr w:type="spellStart"/>
      <w:r w:rsidRPr="00603C6F">
        <w:t>elsza</w:t>
      </w:r>
      <w:proofErr w:type="spellEnd"/>
      <w:r w:rsidRPr="00603C6F">
        <w:t>́</w:t>
      </w:r>
      <w:proofErr w:type="spellStart"/>
      <w:r w:rsidRPr="00603C6F">
        <w:t>molhato</w:t>
      </w:r>
      <w:proofErr w:type="spellEnd"/>
      <w:r w:rsidRPr="00603C6F">
        <w:t>́ ö</w:t>
      </w:r>
      <w:proofErr w:type="spellStart"/>
      <w:r w:rsidRPr="00603C6F">
        <w:t>sszege</w:t>
      </w:r>
      <w:proofErr w:type="spellEnd"/>
      <w:r w:rsidRPr="00603C6F">
        <w:t xml:space="preserve"> 30%-á</w:t>
      </w:r>
      <w:proofErr w:type="spellStart"/>
      <w:r w:rsidRPr="00603C6F">
        <w:t>nak</w:t>
      </w:r>
      <w:proofErr w:type="spellEnd"/>
      <w:r w:rsidRPr="00603C6F">
        <w:t xml:space="preserve"> </w:t>
      </w:r>
      <w:proofErr w:type="spellStart"/>
      <w:r w:rsidRPr="00603C6F">
        <w:t>megfelelo</w:t>
      </w:r>
      <w:proofErr w:type="spellEnd"/>
      <w:r w:rsidRPr="00603C6F">
        <w:t xml:space="preserve">̋ </w:t>
      </w:r>
      <w:proofErr w:type="spellStart"/>
      <w:r w:rsidRPr="00603C6F">
        <w:t>me</w:t>
      </w:r>
      <w:proofErr w:type="spellEnd"/>
      <w:r w:rsidRPr="00603C6F">
        <w:t>́</w:t>
      </w:r>
      <w:proofErr w:type="spellStart"/>
      <w:r w:rsidRPr="00603C6F">
        <w:t>rte</w:t>
      </w:r>
      <w:proofErr w:type="spellEnd"/>
      <w:r w:rsidRPr="00603C6F">
        <w:t>́</w:t>
      </w:r>
      <w:proofErr w:type="spellStart"/>
      <w:r w:rsidRPr="00603C6F">
        <w:t>kű</w:t>
      </w:r>
      <w:proofErr w:type="spellEnd"/>
      <w:r w:rsidRPr="00603C6F">
        <w:t xml:space="preserve"> </w:t>
      </w:r>
      <w:proofErr w:type="spellStart"/>
      <w:r w:rsidRPr="00603C6F">
        <w:t>sza</w:t>
      </w:r>
      <w:proofErr w:type="spellEnd"/>
      <w:r w:rsidRPr="00603C6F">
        <w:t>́</w:t>
      </w:r>
      <w:proofErr w:type="spellStart"/>
      <w:r w:rsidRPr="00603C6F">
        <w:t>lli</w:t>
      </w:r>
      <w:proofErr w:type="spellEnd"/>
      <w:r w:rsidRPr="00603C6F">
        <w:t>́</w:t>
      </w:r>
      <w:proofErr w:type="spellStart"/>
      <w:r w:rsidRPr="00603C6F">
        <w:t>to</w:t>
      </w:r>
      <w:proofErr w:type="spellEnd"/>
      <w:r w:rsidRPr="00603C6F">
        <w:t xml:space="preserve">́i </w:t>
      </w:r>
      <w:proofErr w:type="spellStart"/>
      <w:r w:rsidRPr="00603C6F">
        <w:t>elo</w:t>
      </w:r>
      <w:proofErr w:type="spellEnd"/>
      <w:r w:rsidRPr="00603C6F">
        <w:t>̋leg igé</w:t>
      </w:r>
      <w:proofErr w:type="spellStart"/>
      <w:r w:rsidRPr="00603C6F">
        <w:t>nyle</w:t>
      </w:r>
      <w:proofErr w:type="spellEnd"/>
      <w:r w:rsidRPr="00603C6F">
        <w:t xml:space="preserve">́sére. A nyertes ajánlattevő szállítói előleg fizetése esetén irányadó biztosítéknyújtási kötelezettségére, illetőleg a biztosítéknyújtás alóli mentességre a 272/2014. (XI.5.) Korm. rendelet szabályai alkalmazandók. </w:t>
      </w:r>
    </w:p>
    <w:p w14:paraId="35D7A3D4" w14:textId="77777777" w:rsidR="00603C6F" w:rsidRDefault="000B277F" w:rsidP="001C3E20">
      <w:pPr>
        <w:widowControl w:val="0"/>
        <w:spacing w:after="120"/>
        <w:jc w:val="both"/>
      </w:pPr>
      <w:proofErr w:type="spellStart"/>
      <w:r w:rsidRPr="00603C6F">
        <w:t>Kedvezményezetti</w:t>
      </w:r>
      <w:proofErr w:type="spellEnd"/>
      <w:r w:rsidRPr="00603C6F">
        <w:t xml:space="preserve"> (és saját források terhére történő) finanszírozás esetén az Ajánlatkérő által biztosított előleg mértéke a tartalékkeret nélkül számított teljes nettó szerződéses ellenszolgáltatás összegének 30 %-</w:t>
      </w:r>
      <w:proofErr w:type="gramStart"/>
      <w:r w:rsidRPr="00603C6F">
        <w:t>a</w:t>
      </w:r>
      <w:proofErr w:type="gramEnd"/>
      <w:r w:rsidRPr="00603C6F">
        <w:t xml:space="preserve"> azzal, hogy az igényelt előleg összege és a teljes szerződéses vállalkozási díj</w:t>
      </w:r>
      <w:r w:rsidRPr="00603C6F" w:rsidDel="005A5E4F">
        <w:t xml:space="preserve"> </w:t>
      </w:r>
      <w:r w:rsidRPr="00603C6F">
        <w:t>(melybe az ÁFA és a tartalékkeret nem értendő bele) 10 %-a közötti különbözet erejéig köteles a nyertes ajánlattevő a Kbt. 134. § (6) bekezdése szerinti biztosítékot nyújtani az Ajánlatkérő részére.</w:t>
      </w:r>
    </w:p>
    <w:p w14:paraId="22838C76" w14:textId="2CB4CAB1" w:rsidR="000B277F" w:rsidRPr="00603C6F" w:rsidRDefault="000B277F" w:rsidP="001C3E20">
      <w:pPr>
        <w:widowControl w:val="0"/>
        <w:spacing w:after="120"/>
        <w:jc w:val="both"/>
      </w:pPr>
      <w:r w:rsidRPr="00603C6F">
        <w:t xml:space="preserve">A nyertes ajánlattevő nem fizethet, illetve számolhat el a szerződés teljesítésével összefüggésben olyan költségeket, melyek a Kbt. 62. § (1) bekezdés k) pontja </w:t>
      </w:r>
      <w:proofErr w:type="spellStart"/>
      <w:r w:rsidRPr="00603C6F">
        <w:t>ka</w:t>
      </w:r>
      <w:proofErr w:type="spellEnd"/>
      <w:r w:rsidRPr="00603C6F">
        <w:t>)</w:t>
      </w:r>
      <w:proofErr w:type="spellStart"/>
      <w:r w:rsidRPr="00603C6F">
        <w:t>-kb</w:t>
      </w:r>
      <w:proofErr w:type="spellEnd"/>
      <w:r w:rsidRPr="00603C6F">
        <w:t xml:space="preserve">) alpontja szerinti feltételeknek nem megfelelő társaság tekintetében merülnek fel és melyek a nyertes ajánlattevő adóköteles jövedelmének csökkentésére alkalmasak. </w:t>
      </w:r>
    </w:p>
    <w:p w14:paraId="2BB0586B" w14:textId="77777777" w:rsidR="000B277F" w:rsidRPr="00603C6F" w:rsidRDefault="000B277F" w:rsidP="001C3E20">
      <w:pPr>
        <w:widowControl w:val="0"/>
        <w:spacing w:after="120"/>
        <w:jc w:val="both"/>
      </w:pPr>
      <w:r w:rsidRPr="00603C6F">
        <w:t>Ajánlatkérő a szerződésben előírja a Kbt. 135. § (1) bekezdése szerinti rendelkezéseket is.</w:t>
      </w:r>
    </w:p>
    <w:p w14:paraId="273CDAA3" w14:textId="77777777" w:rsidR="000B277F" w:rsidRPr="00603C6F" w:rsidRDefault="000B277F" w:rsidP="001C3E20">
      <w:pPr>
        <w:widowControl w:val="0"/>
        <w:spacing w:after="120"/>
        <w:jc w:val="both"/>
      </w:pPr>
      <w:bookmarkStart w:id="150" w:name="_Toc371323231"/>
      <w:r w:rsidRPr="00603C6F">
        <w:t>A nyertes ajánlattevő számlája azon a napon számít pénzügyileg teljesítettnek, amikor az adott összeget a nyertes Ajánlattevő bankszámláján a számlavezető pénzintézete jóváírta vagy jóvá kellett volna írnia.</w:t>
      </w:r>
      <w:bookmarkEnd w:id="150"/>
    </w:p>
    <w:p w14:paraId="649C69EB" w14:textId="77777777" w:rsidR="000B277F" w:rsidRPr="00603C6F" w:rsidRDefault="000B277F" w:rsidP="001C3E20">
      <w:pPr>
        <w:widowControl w:val="0"/>
        <w:spacing w:after="120"/>
        <w:jc w:val="both"/>
      </w:pPr>
      <w:bookmarkStart w:id="151" w:name="_Toc371323233"/>
      <w:r w:rsidRPr="00603C6F">
        <w:t xml:space="preserve">Az ajánlatkérővel szembeni követelés engedményezése (ide értve annak </w:t>
      </w:r>
      <w:proofErr w:type="spellStart"/>
      <w:r w:rsidRPr="00603C6F">
        <w:t>faktorálását</w:t>
      </w:r>
      <w:proofErr w:type="spellEnd"/>
      <w:r w:rsidRPr="00603C6F">
        <w:t xml:space="preserve"> is), valamint az ajánlatkérővel szembeni követelésen zálogjog alapítása csak az ajánlatkérő </w:t>
      </w:r>
      <w:r w:rsidRPr="00603C6F">
        <w:lastRenderedPageBreak/>
        <w:t>előzetes írásbeli hozzájárulásával lehetséges. Az előzetes írásos engedély nélküli engedményezéssel (</w:t>
      </w:r>
      <w:proofErr w:type="spellStart"/>
      <w:r w:rsidRPr="00603C6F">
        <w:t>faktorálással</w:t>
      </w:r>
      <w:proofErr w:type="spellEnd"/>
      <w:r w:rsidRPr="00603C6F">
        <w:t xml:space="preserve">) vagy zálogjog alapítással a nyertes ajánlattevő szerződésszegést követ el, az </w:t>
      </w:r>
      <w:proofErr w:type="gramStart"/>
      <w:r w:rsidRPr="00603C6F">
        <w:t>ezen</w:t>
      </w:r>
      <w:proofErr w:type="gramEnd"/>
      <w:r w:rsidRPr="00603C6F">
        <w:t xml:space="preserve"> szerződésszegésből eredő károkért felelősséggel tartozik.</w:t>
      </w:r>
    </w:p>
    <w:bookmarkEnd w:id="151"/>
    <w:p w14:paraId="5F9839E1" w14:textId="77777777" w:rsidR="000B277F" w:rsidRPr="00603C6F" w:rsidRDefault="000B277F" w:rsidP="001C3E20">
      <w:pPr>
        <w:widowControl w:val="0"/>
        <w:spacing w:after="120"/>
        <w:jc w:val="both"/>
      </w:pPr>
      <w:r w:rsidRPr="00603C6F">
        <w:t xml:space="preserve">A fizetendő összegek </w:t>
      </w:r>
      <w:proofErr w:type="gramStart"/>
      <w:r w:rsidRPr="00603C6F">
        <w:t>vonatkozásában</w:t>
      </w:r>
      <w:proofErr w:type="gramEnd"/>
      <w:r w:rsidRPr="00603C6F">
        <w:t xml:space="preserve"> egyebekben a Kbt., a Ptk. és – amennyiben az adott finanszírozás-típus alapján alkalmazandó – a 272/2014. (XI. 5.) Korm. rendelet, továbbá a vonatkozó egyéb jogszabályok rendelkezései az irányadók.</w:t>
      </w:r>
    </w:p>
    <w:p w14:paraId="12520225" w14:textId="6DF160F3" w:rsidR="000B277F" w:rsidRPr="00B57D7D" w:rsidRDefault="000B277F" w:rsidP="001C3E20">
      <w:pPr>
        <w:widowControl w:val="0"/>
        <w:spacing w:after="120"/>
        <w:jc w:val="both"/>
      </w:pPr>
      <w:r w:rsidRPr="00603C6F">
        <w:t>A fizetési feltételeket a Közbeszerzési Dokumentumok mellékletében szereplő szerződéstervezet tartalmazza részletesen.</w:t>
      </w:r>
    </w:p>
    <w:p w14:paraId="543C611F" w14:textId="77777777" w:rsidR="004840C8" w:rsidRPr="004840C8" w:rsidRDefault="004840C8" w:rsidP="001C3E20">
      <w:pPr>
        <w:pStyle w:val="Cmsor2"/>
        <w:keepNext w:val="0"/>
        <w:widowControl w:val="0"/>
        <w:ind w:left="360"/>
        <w:rPr>
          <w:rFonts w:cs="Times New Roman"/>
          <w:i w:val="0"/>
          <w:iCs w:val="0"/>
          <w:szCs w:val="24"/>
          <w:u w:val="single"/>
        </w:rPr>
      </w:pPr>
      <w:bookmarkStart w:id="152" w:name="_Toc505160480"/>
      <w:r w:rsidRPr="004840C8">
        <w:rPr>
          <w:rFonts w:cs="Times New Roman"/>
          <w:i w:val="0"/>
          <w:iCs w:val="0"/>
          <w:szCs w:val="24"/>
          <w:u w:val="single"/>
        </w:rPr>
        <w:t>Szerződéstervezet</w:t>
      </w:r>
      <w:bookmarkEnd w:id="148"/>
      <w:bookmarkEnd w:id="152"/>
    </w:p>
    <w:p w14:paraId="2B66D162" w14:textId="77777777" w:rsidR="004840C8" w:rsidRPr="009B7E62" w:rsidRDefault="004840C8" w:rsidP="001C3E20">
      <w:pPr>
        <w:widowControl w:val="0"/>
        <w:tabs>
          <w:tab w:val="left" w:pos="0"/>
        </w:tabs>
        <w:spacing w:after="120"/>
        <w:jc w:val="both"/>
      </w:pPr>
      <w:r w:rsidRPr="00A861C5">
        <w:t>A vállalkozási szerződés tervezete a Közbeszerzési Dokumentumok részét képezi (III. fejezet).</w:t>
      </w:r>
    </w:p>
    <w:p w14:paraId="227B5E64" w14:textId="77777777" w:rsidR="00A8214A" w:rsidRPr="00AC2CEF" w:rsidRDefault="00CE501E" w:rsidP="001C3E20">
      <w:pPr>
        <w:pStyle w:val="Cmsor2"/>
        <w:keepNext w:val="0"/>
        <w:widowControl w:val="0"/>
        <w:ind w:left="360"/>
        <w:rPr>
          <w:rFonts w:cs="Times New Roman"/>
          <w:i w:val="0"/>
          <w:iCs w:val="0"/>
          <w:szCs w:val="24"/>
          <w:u w:val="single"/>
        </w:rPr>
      </w:pPr>
      <w:bookmarkStart w:id="153" w:name="_Toc505160481"/>
      <w:r w:rsidRPr="00AC2CEF">
        <w:rPr>
          <w:rFonts w:cs="Times New Roman"/>
          <w:i w:val="0"/>
          <w:iCs w:val="0"/>
          <w:szCs w:val="24"/>
          <w:u w:val="single"/>
        </w:rPr>
        <w:t>Szerződéskötés</w:t>
      </w:r>
      <w:bookmarkEnd w:id="153"/>
    </w:p>
    <w:p w14:paraId="71E0E83C" w14:textId="77777777" w:rsidR="00A8214A" w:rsidRPr="00FC6228" w:rsidRDefault="00CE501E" w:rsidP="001C3E20">
      <w:pPr>
        <w:widowControl w:val="0"/>
        <w:spacing w:after="120"/>
        <w:jc w:val="both"/>
      </w:pPr>
      <w:r w:rsidRPr="00FC6228">
        <w:t>Az ajánlatkérő a nyertes ajánlattevővel köti meg a szerződést.</w:t>
      </w:r>
    </w:p>
    <w:p w14:paraId="5C3A31B1" w14:textId="77777777" w:rsidR="00A8214A" w:rsidRPr="00FC6228" w:rsidRDefault="00CE501E" w:rsidP="001C3E20">
      <w:pPr>
        <w:widowControl w:val="0"/>
        <w:spacing w:after="120"/>
        <w:jc w:val="both"/>
      </w:pPr>
      <w:r w:rsidRPr="00FC6228">
        <w:t>Abban az esetben, ha a nyertes ajánlattevő visszalép, az ajánlatkérő – amennyiben az ajánlatok elbírálásáról szóló írásbeli összegezésben megjelölésre kerül – a következő legkedvezőbb ajánlatot tevővel köthet szerződést</w:t>
      </w:r>
      <w:r w:rsidR="002E58C9">
        <w:t>.</w:t>
      </w:r>
    </w:p>
    <w:p w14:paraId="3F9142B8" w14:textId="77777777" w:rsidR="00A8214A" w:rsidRPr="00FC6228" w:rsidRDefault="00CE501E" w:rsidP="001C3E20">
      <w:pPr>
        <w:widowControl w:val="0"/>
        <w:spacing w:after="120"/>
        <w:jc w:val="both"/>
      </w:pPr>
      <w:r w:rsidRPr="00FC6228">
        <w:t>Az ajánlatok elbírálásáról szóló írásbeli összegezésnek az ajánlattevők részére történt megküldése napjától a nyertes ajánlattevő és – adott esetben - a második legkedvezőbb ajánlatot tett ajánlattevő ajánlati kötöttsége további harminc nappal meghosszabbodik.</w:t>
      </w:r>
    </w:p>
    <w:p w14:paraId="42B96A81" w14:textId="77777777" w:rsidR="00A8214A" w:rsidRPr="00FC6228" w:rsidRDefault="00CE501E" w:rsidP="001C3E20">
      <w:pPr>
        <w:widowControl w:val="0"/>
        <w:spacing w:after="120"/>
        <w:jc w:val="both"/>
      </w:pPr>
      <w:r w:rsidRPr="00FC6228">
        <w:t>Az ajánlatkérő a szerződést az ajánlati kötöttség ezen időtartama alatt köteles megkötni, amennyiben a Kbt. másként nem rendelkezik nem köthető meg azonban a szerződés az írásbeli összegezés megküldését követő tíz napos időtartam lejártáig.</w:t>
      </w:r>
    </w:p>
    <w:p w14:paraId="5E37B2A6" w14:textId="77777777" w:rsidR="00A8214A" w:rsidRPr="00FC6228" w:rsidRDefault="00CE501E" w:rsidP="001C3E20">
      <w:pPr>
        <w:widowControl w:val="0"/>
        <w:spacing w:after="120"/>
        <w:jc w:val="both"/>
      </w:pPr>
      <w:r w:rsidRPr="00FC6228">
        <w:t>Ajánlatkérő felhívja továbbá a figyelmet, hogy a nyertes ajánlattevőnek a szerződéskötéssel egyidejűleg az államháztartásról szóló 2011. évi CXCV. törvény 41. § (6) bekezdésére, az államháztartásról szóló törvény végrehajtásáról szóló 368/2011. (XII. 31.) Korm. rendelet 50. § (1a) bekezdésére, valamint a nemzeti vagyonról szóló 2011. évi CXCVI. törvény 3. § (1) bekezdés 1. pontjára tekintettel nyilatkoznia kell arról, hogy átlátható szervezetnek minősül.</w:t>
      </w:r>
    </w:p>
    <w:p w14:paraId="19CD77B4" w14:textId="77777777" w:rsidR="00AC45AE" w:rsidRPr="0004419A" w:rsidRDefault="00AC45AE" w:rsidP="001C3E20">
      <w:pPr>
        <w:pStyle w:val="Cmsor2"/>
        <w:keepNext w:val="0"/>
        <w:widowControl w:val="0"/>
        <w:ind w:left="360"/>
        <w:rPr>
          <w:rFonts w:cs="Times New Roman"/>
          <w:i w:val="0"/>
          <w:iCs w:val="0"/>
          <w:szCs w:val="24"/>
          <w:u w:val="single"/>
        </w:rPr>
      </w:pPr>
      <w:bookmarkStart w:id="154" w:name="_Toc505160482"/>
      <w:r w:rsidRPr="0004419A">
        <w:rPr>
          <w:rFonts w:cs="Times New Roman"/>
          <w:i w:val="0"/>
          <w:iCs w:val="0"/>
          <w:szCs w:val="24"/>
          <w:u w:val="single"/>
        </w:rPr>
        <w:t>Felelős akkreditált közbeszerzési szaktanácsadó adatai:</w:t>
      </w:r>
      <w:bookmarkEnd w:id="154"/>
    </w:p>
    <w:p w14:paraId="7A75EF5B" w14:textId="77777777" w:rsidR="00AC45AE" w:rsidRPr="003F287B" w:rsidRDefault="00AC45AE" w:rsidP="001C3E20">
      <w:pPr>
        <w:pStyle w:val="standard"/>
        <w:widowControl w:val="0"/>
        <w:jc w:val="both"/>
        <w:rPr>
          <w:rFonts w:ascii="Times New Roman" w:hAnsi="Times New Roman"/>
        </w:rPr>
      </w:pPr>
      <w:r w:rsidRPr="00FC6228">
        <w:rPr>
          <w:rFonts w:ascii="Times New Roman" w:hAnsi="Times New Roman"/>
        </w:rPr>
        <w:t>Az eljárásba bevont fel</w:t>
      </w:r>
      <w:r w:rsidR="003F287B">
        <w:rPr>
          <w:rFonts w:ascii="Times New Roman" w:hAnsi="Times New Roman"/>
        </w:rPr>
        <w:t>elős akkreditált szaktanácsadó:</w:t>
      </w:r>
      <w:r w:rsidR="003F287B">
        <w:rPr>
          <w:rFonts w:ascii="Times New Roman" w:hAnsi="Times New Roman"/>
        </w:rPr>
        <w:tab/>
        <w:t>Támis Norbert</w:t>
      </w:r>
    </w:p>
    <w:p w14:paraId="196C7464" w14:textId="77777777" w:rsidR="00AC45AE" w:rsidRPr="003F287B" w:rsidRDefault="00AC45AE" w:rsidP="001C3E20">
      <w:pPr>
        <w:pStyle w:val="standard"/>
        <w:widowControl w:val="0"/>
        <w:jc w:val="both"/>
        <w:rPr>
          <w:rFonts w:ascii="Times New Roman" w:hAnsi="Times New Roman"/>
        </w:rPr>
      </w:pPr>
      <w:r w:rsidRPr="003F287B">
        <w:rPr>
          <w:rFonts w:ascii="Times New Roman" w:hAnsi="Times New Roman"/>
        </w:rPr>
        <w:t xml:space="preserve">Levelezési cím: </w:t>
      </w:r>
      <w:r w:rsidR="003F287B">
        <w:rPr>
          <w:rFonts w:ascii="Times New Roman" w:hAnsi="Times New Roman"/>
        </w:rPr>
        <w:tab/>
      </w:r>
      <w:r w:rsidR="003F287B" w:rsidRPr="003F287B">
        <w:rPr>
          <w:rFonts w:ascii="Times New Roman" w:hAnsi="Times New Roman"/>
        </w:rPr>
        <w:t>1087 Budapest, Könyves Kálmán körút 54-60.</w:t>
      </w:r>
    </w:p>
    <w:p w14:paraId="70B9DD64" w14:textId="77777777" w:rsidR="00AC45AE" w:rsidRPr="003F287B" w:rsidRDefault="00AC45AE" w:rsidP="001C3E20">
      <w:pPr>
        <w:widowControl w:val="0"/>
      </w:pPr>
      <w:r w:rsidRPr="003F287B">
        <w:t xml:space="preserve">E-mail cím: </w:t>
      </w:r>
      <w:r w:rsidR="003F287B">
        <w:tab/>
      </w:r>
      <w:r w:rsidR="003F287B">
        <w:tab/>
      </w:r>
      <w:r w:rsidR="003F287B" w:rsidRPr="003F287B">
        <w:t>tamis.norbert@mav-start.hu</w:t>
      </w:r>
    </w:p>
    <w:p w14:paraId="256F46F5" w14:textId="77777777" w:rsidR="00A75F2B" w:rsidRPr="003F287B" w:rsidRDefault="00AC45AE" w:rsidP="001C3E20">
      <w:pPr>
        <w:widowControl w:val="0"/>
      </w:pPr>
      <w:r w:rsidRPr="003F287B">
        <w:t xml:space="preserve">Lajstromszám: </w:t>
      </w:r>
      <w:r w:rsidR="003F287B">
        <w:tab/>
      </w:r>
      <w:r w:rsidR="003F287B" w:rsidRPr="003F287B">
        <w:t>00109</w:t>
      </w:r>
    </w:p>
    <w:p w14:paraId="3901E1C6" w14:textId="77777777" w:rsidR="0004419A" w:rsidRPr="003F287B" w:rsidRDefault="0004419A" w:rsidP="001C3E20">
      <w:pPr>
        <w:widowControl w:val="0"/>
        <w:rPr>
          <w:highlight w:val="cyan"/>
        </w:rPr>
      </w:pPr>
    </w:p>
    <w:p w14:paraId="183F2852" w14:textId="77777777" w:rsidR="00A75F2B" w:rsidRPr="003F287B" w:rsidRDefault="00A75F2B" w:rsidP="001C3E20">
      <w:pPr>
        <w:widowControl w:val="0"/>
        <w:jc w:val="both"/>
        <w:rPr>
          <w:b/>
          <w:i/>
          <w:color w:val="000000"/>
        </w:rPr>
      </w:pPr>
      <w:r w:rsidRPr="003F287B">
        <w:rPr>
          <w:b/>
          <w:i/>
          <w:color w:val="000000"/>
        </w:rPr>
        <w:t>Felhívjuk a Tisztelt Gazdasági Szereplők figyelmét, hogy az eljárásba bevont felelős akkreditált közbeszerzési szaktanácsadó NEM AZONOS az eljárás kapcsolattartójával, így bármilyen, az eljáráshoz kapcsolódó megkeresést, beadványt nem az ő nevére/címére, hanem a hivatalos kapcsolattartási pontra kell megküldeni!</w:t>
      </w:r>
    </w:p>
    <w:p w14:paraId="49FA9EE4" w14:textId="77777777" w:rsidR="0004419A" w:rsidRDefault="0004419A" w:rsidP="001C3E20">
      <w:pPr>
        <w:widowControl w:val="0"/>
        <w:jc w:val="both"/>
        <w:rPr>
          <w:color w:val="000000"/>
        </w:rPr>
      </w:pPr>
    </w:p>
    <w:p w14:paraId="2EAE6726" w14:textId="77777777" w:rsidR="00A75F2B" w:rsidRPr="0004419A" w:rsidRDefault="00A75F2B" w:rsidP="001C3E20">
      <w:pPr>
        <w:widowControl w:val="0"/>
        <w:jc w:val="both"/>
        <w:rPr>
          <w:b/>
          <w:i/>
          <w:color w:val="000000"/>
        </w:rPr>
      </w:pPr>
      <w:r w:rsidRPr="0004419A">
        <w:rPr>
          <w:b/>
          <w:i/>
          <w:color w:val="000000"/>
        </w:rPr>
        <w:t>Ajánlatkérő kizárólag azon beadványokat tekinti beérkezettnek, amelyek az eljárás hivatalos kapcsolattartójához, az ő megjelölt elérhetőségére érkeznek be.</w:t>
      </w:r>
    </w:p>
    <w:p w14:paraId="73B7D9DE" w14:textId="77777777" w:rsidR="00A8214A" w:rsidRPr="004840C8" w:rsidRDefault="00CE501E" w:rsidP="001C3E20">
      <w:pPr>
        <w:pStyle w:val="Cmsor2"/>
        <w:keepNext w:val="0"/>
        <w:widowControl w:val="0"/>
        <w:ind w:left="360"/>
        <w:rPr>
          <w:rFonts w:cs="Times New Roman"/>
          <w:i w:val="0"/>
          <w:iCs w:val="0"/>
          <w:szCs w:val="24"/>
          <w:u w:val="single"/>
        </w:rPr>
      </w:pPr>
      <w:bookmarkStart w:id="155" w:name="_Toc442115873"/>
      <w:bookmarkStart w:id="156" w:name="_Toc505160483"/>
      <w:bookmarkEnd w:id="155"/>
      <w:r w:rsidRPr="004840C8">
        <w:rPr>
          <w:rFonts w:cs="Times New Roman"/>
          <w:i w:val="0"/>
          <w:iCs w:val="0"/>
          <w:szCs w:val="24"/>
          <w:u w:val="single"/>
        </w:rPr>
        <w:lastRenderedPageBreak/>
        <w:t>Ajánlatkérő tájékoztatása a Kbt. 73. § (5) bekezdése alapján</w:t>
      </w:r>
      <w:bookmarkEnd w:id="156"/>
    </w:p>
    <w:p w14:paraId="6F2E1B46" w14:textId="77777777" w:rsidR="00A8214A" w:rsidRPr="00FC6228" w:rsidRDefault="00CE501E" w:rsidP="001C3E20">
      <w:pPr>
        <w:widowControl w:val="0"/>
        <w:tabs>
          <w:tab w:val="left" w:pos="0"/>
        </w:tabs>
        <w:spacing w:after="120"/>
        <w:jc w:val="both"/>
      </w:pPr>
      <w:r w:rsidRPr="00FC6228">
        <w:t xml:space="preserve">Ajánlatkérő ezúton tájékoztatja az ajánlattevőket, hogy a </w:t>
      </w:r>
      <w:proofErr w:type="spellStart"/>
      <w:r w:rsidRPr="00FC6228">
        <w:t>ko</w:t>
      </w:r>
      <w:proofErr w:type="spellEnd"/>
      <w:r w:rsidRPr="00FC6228">
        <w:t>̈</w:t>
      </w:r>
      <w:proofErr w:type="spellStart"/>
      <w:r w:rsidRPr="00FC6228">
        <w:t>rnyezetve</w:t>
      </w:r>
      <w:proofErr w:type="spellEnd"/>
      <w:r w:rsidRPr="00FC6228">
        <w:t>́</w:t>
      </w:r>
      <w:proofErr w:type="spellStart"/>
      <w:r w:rsidRPr="00FC6228">
        <w:t>delmi</w:t>
      </w:r>
      <w:proofErr w:type="spellEnd"/>
      <w:r w:rsidRPr="00FC6228">
        <w:t xml:space="preserve">, </w:t>
      </w:r>
      <w:proofErr w:type="spellStart"/>
      <w:r w:rsidRPr="00FC6228">
        <w:t>szocia</w:t>
      </w:r>
      <w:proofErr w:type="spellEnd"/>
      <w:r w:rsidRPr="00FC6228">
        <w:t>́</w:t>
      </w:r>
      <w:proofErr w:type="spellStart"/>
      <w:r w:rsidRPr="00FC6228">
        <w:t>lis</w:t>
      </w:r>
      <w:proofErr w:type="spellEnd"/>
      <w:r w:rsidRPr="00FC6228">
        <w:t xml:space="preserve"> és munkajogi </w:t>
      </w:r>
      <w:proofErr w:type="spellStart"/>
      <w:r w:rsidRPr="00FC6228">
        <w:t>ko</w:t>
      </w:r>
      <w:proofErr w:type="spellEnd"/>
      <w:r w:rsidRPr="00FC6228">
        <w:t>̈</w:t>
      </w:r>
      <w:proofErr w:type="spellStart"/>
      <w:r w:rsidRPr="00FC6228">
        <w:t>vetelme</w:t>
      </w:r>
      <w:proofErr w:type="spellEnd"/>
      <w:r w:rsidRPr="00FC6228">
        <w:t>́</w:t>
      </w:r>
      <w:proofErr w:type="spellStart"/>
      <w:r w:rsidRPr="00FC6228">
        <w:t>nyekről</w:t>
      </w:r>
      <w:proofErr w:type="spellEnd"/>
      <w:r w:rsidRPr="00FC6228">
        <w:t>, vonatkozó kötelezettségekről az alábbiak szerint kérhető tájékoztatás:</w:t>
      </w:r>
    </w:p>
    <w:p w14:paraId="56D92F8F" w14:textId="77777777" w:rsidR="004840C8" w:rsidRPr="009B7E62" w:rsidRDefault="004840C8" w:rsidP="001C3E20">
      <w:pPr>
        <w:widowControl w:val="0"/>
        <w:spacing w:after="60"/>
        <w:jc w:val="both"/>
        <w:rPr>
          <w:b/>
          <w:bCs/>
        </w:rPr>
      </w:pPr>
      <w:bookmarkStart w:id="157" w:name="pr492"/>
      <w:bookmarkStart w:id="158" w:name="pr493"/>
      <w:bookmarkStart w:id="159" w:name="pr504"/>
      <w:bookmarkEnd w:id="157"/>
      <w:bookmarkEnd w:id="158"/>
      <w:bookmarkEnd w:id="159"/>
      <w:r w:rsidRPr="009B7E62">
        <w:rPr>
          <w:b/>
          <w:bCs/>
        </w:rPr>
        <w:t>Állami Népegészségügyi és Tisztiorvosi Szolgálat (ÁNTSZ)</w:t>
      </w:r>
    </w:p>
    <w:p w14:paraId="650266C6" w14:textId="77777777" w:rsidR="004840C8" w:rsidRPr="009B7E62" w:rsidRDefault="004840C8" w:rsidP="001C3E20">
      <w:pPr>
        <w:widowControl w:val="0"/>
        <w:jc w:val="both"/>
      </w:pPr>
      <w:r w:rsidRPr="009B7E62">
        <w:t>Székhely: 1097 Budapest, Gyáli út 2-6.</w:t>
      </w:r>
    </w:p>
    <w:p w14:paraId="282DB45D" w14:textId="77777777" w:rsidR="004840C8" w:rsidRPr="009B7E62" w:rsidRDefault="004840C8" w:rsidP="001C3E20">
      <w:pPr>
        <w:widowControl w:val="0"/>
        <w:jc w:val="both"/>
      </w:pPr>
      <w:r w:rsidRPr="009B7E62">
        <w:t>Levelezési cím: 1437 Budapest, Pf. 839.</w:t>
      </w:r>
    </w:p>
    <w:p w14:paraId="7C6D25FA" w14:textId="77777777" w:rsidR="004840C8" w:rsidRPr="009B7E62" w:rsidRDefault="004840C8" w:rsidP="001C3E20">
      <w:pPr>
        <w:widowControl w:val="0"/>
        <w:jc w:val="both"/>
      </w:pPr>
      <w:r w:rsidRPr="009B7E62">
        <w:t>Tel</w:t>
      </w:r>
      <w:proofErr w:type="gramStart"/>
      <w:r w:rsidRPr="009B7E62">
        <w:t>.:</w:t>
      </w:r>
      <w:proofErr w:type="gramEnd"/>
      <w:r w:rsidRPr="009B7E62">
        <w:t xml:space="preserve"> +36-1-476-1100</w:t>
      </w:r>
    </w:p>
    <w:p w14:paraId="0256F1FE" w14:textId="77777777" w:rsidR="004840C8" w:rsidRPr="009B7E62" w:rsidRDefault="004840C8" w:rsidP="001C3E20">
      <w:pPr>
        <w:widowControl w:val="0"/>
        <w:jc w:val="both"/>
      </w:pPr>
      <w:r w:rsidRPr="009B7E62">
        <w:t>Fax: +36-1-476-1390</w:t>
      </w:r>
    </w:p>
    <w:p w14:paraId="5C8E4EA6" w14:textId="77777777" w:rsidR="004840C8" w:rsidRPr="009B7E62" w:rsidRDefault="004840C8" w:rsidP="001C3E20">
      <w:pPr>
        <w:widowControl w:val="0"/>
        <w:jc w:val="both"/>
      </w:pPr>
      <w:r w:rsidRPr="009B7E62">
        <w:t xml:space="preserve">Honlap: </w:t>
      </w:r>
      <w:hyperlink r:id="rId25" w:history="1">
        <w:r w:rsidRPr="009B7E62">
          <w:rPr>
            <w:rStyle w:val="Hiperhivatkozs"/>
          </w:rPr>
          <w:t>www.antsz.hu</w:t>
        </w:r>
      </w:hyperlink>
      <w:r w:rsidRPr="009B7E62">
        <w:t xml:space="preserve"> </w:t>
      </w:r>
    </w:p>
    <w:p w14:paraId="5A6C2B0B" w14:textId="77777777" w:rsidR="004840C8" w:rsidRPr="009B7E62" w:rsidRDefault="004840C8" w:rsidP="001C3E20">
      <w:pPr>
        <w:widowControl w:val="0"/>
        <w:jc w:val="both"/>
      </w:pPr>
    </w:p>
    <w:p w14:paraId="02BC35B1" w14:textId="77777777" w:rsidR="00F90028" w:rsidRPr="009B7E62" w:rsidRDefault="00F90028" w:rsidP="001C3E20">
      <w:pPr>
        <w:widowControl w:val="0"/>
        <w:spacing w:after="60"/>
        <w:rPr>
          <w:b/>
        </w:rPr>
      </w:pPr>
      <w:r>
        <w:rPr>
          <w:b/>
        </w:rPr>
        <w:t>Pest Megyei Kormányhivatal</w:t>
      </w:r>
    </w:p>
    <w:p w14:paraId="096481F9" w14:textId="77777777" w:rsidR="00F90028" w:rsidRPr="009B7E62" w:rsidRDefault="00F90028" w:rsidP="001C3E20">
      <w:pPr>
        <w:widowControl w:val="0"/>
      </w:pPr>
      <w:r w:rsidRPr="009B7E62">
        <w:t xml:space="preserve">Székhely: </w:t>
      </w:r>
      <w:r>
        <w:t>1052 Budapest, Városház utca 7.</w:t>
      </w:r>
    </w:p>
    <w:p w14:paraId="6FDAE98D" w14:textId="77777777" w:rsidR="00F90028" w:rsidRPr="009B7E62" w:rsidRDefault="00F90028" w:rsidP="001C3E20">
      <w:pPr>
        <w:widowControl w:val="0"/>
      </w:pPr>
      <w:r w:rsidRPr="009B7E62">
        <w:t>Telefon: +36 1 224 9100</w:t>
      </w:r>
    </w:p>
    <w:p w14:paraId="3C3EAA9E" w14:textId="77777777" w:rsidR="00F90028" w:rsidRPr="009B7E62" w:rsidRDefault="00F90028" w:rsidP="001C3E20">
      <w:pPr>
        <w:widowControl w:val="0"/>
      </w:pPr>
      <w:r w:rsidRPr="009B7E62">
        <w:t xml:space="preserve">Honlap: </w:t>
      </w:r>
      <w:r>
        <w:t>pest@pest.gov.hu</w:t>
      </w:r>
    </w:p>
    <w:p w14:paraId="4B244963" w14:textId="77777777" w:rsidR="004840C8" w:rsidRPr="009B7E62" w:rsidRDefault="004840C8" w:rsidP="001C3E20">
      <w:pPr>
        <w:widowControl w:val="0"/>
        <w:jc w:val="both"/>
      </w:pPr>
    </w:p>
    <w:p w14:paraId="4A203A93" w14:textId="77777777" w:rsidR="004840C8" w:rsidRPr="009B7E62" w:rsidRDefault="004840C8" w:rsidP="001C3E20">
      <w:pPr>
        <w:widowControl w:val="0"/>
        <w:spacing w:after="60"/>
        <w:jc w:val="both"/>
        <w:rPr>
          <w:b/>
          <w:bCs/>
        </w:rPr>
      </w:pPr>
      <w:r w:rsidRPr="009B7E62">
        <w:rPr>
          <w:b/>
          <w:bCs/>
        </w:rPr>
        <w:t>Nemzetgazdasági Minisztérium Munkafelügyeleti Főosztály</w:t>
      </w:r>
    </w:p>
    <w:p w14:paraId="5173EA8D" w14:textId="77777777" w:rsidR="004840C8" w:rsidRPr="009B7E62" w:rsidRDefault="004840C8" w:rsidP="001C3E20">
      <w:pPr>
        <w:widowControl w:val="0"/>
        <w:jc w:val="both"/>
      </w:pPr>
      <w:r w:rsidRPr="009B7E62">
        <w:t>Székhely: 1086 Budapest, Szeszgyár u. 4.</w:t>
      </w:r>
    </w:p>
    <w:p w14:paraId="66F9F232" w14:textId="77777777" w:rsidR="004840C8" w:rsidRPr="009B7E62" w:rsidRDefault="004840C8" w:rsidP="001C3E20">
      <w:pPr>
        <w:widowControl w:val="0"/>
        <w:jc w:val="both"/>
      </w:pPr>
      <w:r w:rsidRPr="009B7E62">
        <w:t>Tel</w:t>
      </w:r>
      <w:proofErr w:type="gramStart"/>
      <w:r w:rsidRPr="009B7E62">
        <w:t>.:</w:t>
      </w:r>
      <w:proofErr w:type="gramEnd"/>
      <w:r w:rsidRPr="009B7E62">
        <w:t xml:space="preserve"> +36-1- 299-9090</w:t>
      </w:r>
    </w:p>
    <w:p w14:paraId="1DCD533D" w14:textId="77777777" w:rsidR="004840C8" w:rsidRPr="009B7E62" w:rsidRDefault="004840C8" w:rsidP="001C3E20">
      <w:pPr>
        <w:widowControl w:val="0"/>
        <w:jc w:val="both"/>
      </w:pPr>
      <w:r w:rsidRPr="009B7E62">
        <w:t>Fax: +36-1- 299-9093</w:t>
      </w:r>
    </w:p>
    <w:p w14:paraId="68FF144A" w14:textId="77777777" w:rsidR="004840C8" w:rsidRPr="009B7E62" w:rsidRDefault="004840C8" w:rsidP="001C3E20">
      <w:pPr>
        <w:widowControl w:val="0"/>
        <w:jc w:val="both"/>
      </w:pPr>
      <w:r w:rsidRPr="009B7E62">
        <w:t xml:space="preserve">Honlap: </w:t>
      </w:r>
      <w:hyperlink r:id="rId26" w:history="1">
        <w:r w:rsidRPr="009B7E62">
          <w:rPr>
            <w:rStyle w:val="Hiperhivatkozs"/>
          </w:rPr>
          <w:t>www.ommf.gov.hu</w:t>
        </w:r>
      </w:hyperlink>
      <w:r w:rsidRPr="009B7E62">
        <w:t xml:space="preserve"> </w:t>
      </w:r>
    </w:p>
    <w:p w14:paraId="1CBA3F84" w14:textId="77777777" w:rsidR="004840C8" w:rsidRPr="009B7E62" w:rsidRDefault="004840C8" w:rsidP="001C3E20">
      <w:pPr>
        <w:widowControl w:val="0"/>
        <w:jc w:val="both"/>
      </w:pPr>
    </w:p>
    <w:p w14:paraId="30235C42" w14:textId="77777777" w:rsidR="004840C8" w:rsidRPr="009B7E62" w:rsidRDefault="004840C8" w:rsidP="001C3E20">
      <w:pPr>
        <w:widowControl w:val="0"/>
        <w:spacing w:after="60"/>
        <w:jc w:val="both"/>
        <w:rPr>
          <w:b/>
          <w:bCs/>
        </w:rPr>
      </w:pPr>
      <w:r w:rsidRPr="009B7E62">
        <w:rPr>
          <w:b/>
          <w:bCs/>
        </w:rPr>
        <w:t>Magyar Bányászati és Földtani Hivatal</w:t>
      </w:r>
    </w:p>
    <w:p w14:paraId="57971762" w14:textId="77777777" w:rsidR="004840C8" w:rsidRPr="009B7E62" w:rsidRDefault="004840C8" w:rsidP="001C3E20">
      <w:pPr>
        <w:widowControl w:val="0"/>
        <w:jc w:val="both"/>
      </w:pPr>
      <w:r w:rsidRPr="009B7E62">
        <w:t xml:space="preserve">Székhely: 1145 Budapest, </w:t>
      </w:r>
      <w:proofErr w:type="spellStart"/>
      <w:r w:rsidRPr="009B7E62">
        <w:t>Columbus</w:t>
      </w:r>
      <w:proofErr w:type="spellEnd"/>
      <w:r w:rsidRPr="009B7E62">
        <w:t xml:space="preserve"> u. 17-23.</w:t>
      </w:r>
    </w:p>
    <w:p w14:paraId="5A68E869" w14:textId="77777777" w:rsidR="004840C8" w:rsidRPr="009B7E62" w:rsidRDefault="004840C8" w:rsidP="001C3E20">
      <w:pPr>
        <w:widowControl w:val="0"/>
        <w:jc w:val="both"/>
      </w:pPr>
      <w:r w:rsidRPr="009B7E62">
        <w:t>Levelezési cím: 1590 Budapest, Pf. 95.</w:t>
      </w:r>
    </w:p>
    <w:p w14:paraId="05A8EDDF" w14:textId="77777777" w:rsidR="004840C8" w:rsidRPr="009B7E62" w:rsidRDefault="004840C8" w:rsidP="001C3E20">
      <w:pPr>
        <w:widowControl w:val="0"/>
        <w:jc w:val="both"/>
      </w:pPr>
      <w:r w:rsidRPr="009B7E62">
        <w:t>Tel</w:t>
      </w:r>
      <w:proofErr w:type="gramStart"/>
      <w:r w:rsidRPr="009B7E62">
        <w:t>.:</w:t>
      </w:r>
      <w:proofErr w:type="gramEnd"/>
      <w:r w:rsidRPr="009B7E62">
        <w:t xml:space="preserve"> +36-1-301-2900</w:t>
      </w:r>
    </w:p>
    <w:p w14:paraId="3CBA42CD" w14:textId="77777777" w:rsidR="004840C8" w:rsidRPr="009B7E62" w:rsidRDefault="004840C8" w:rsidP="001C3E20">
      <w:pPr>
        <w:widowControl w:val="0"/>
        <w:jc w:val="both"/>
      </w:pPr>
      <w:r w:rsidRPr="009B7E62">
        <w:t>Fax: +36-1-301-2903</w:t>
      </w:r>
    </w:p>
    <w:p w14:paraId="50A1948E" w14:textId="77777777" w:rsidR="004840C8" w:rsidRPr="009B7E62" w:rsidRDefault="004840C8" w:rsidP="001C3E20">
      <w:pPr>
        <w:widowControl w:val="0"/>
        <w:jc w:val="both"/>
      </w:pPr>
      <w:r w:rsidRPr="009B7E62">
        <w:t xml:space="preserve">E-mail: </w:t>
      </w:r>
      <w:hyperlink r:id="rId27" w:history="1">
        <w:r w:rsidRPr="009B7E62">
          <w:rPr>
            <w:rStyle w:val="Hiperhivatkozs"/>
          </w:rPr>
          <w:t>hivatal@mbfh.hu</w:t>
        </w:r>
      </w:hyperlink>
      <w:r w:rsidRPr="009B7E62">
        <w:t xml:space="preserve"> </w:t>
      </w:r>
    </w:p>
    <w:p w14:paraId="61CCDC82" w14:textId="77777777" w:rsidR="004840C8" w:rsidRPr="009B7E62" w:rsidRDefault="004840C8" w:rsidP="001C3E20">
      <w:pPr>
        <w:widowControl w:val="0"/>
        <w:jc w:val="both"/>
      </w:pPr>
      <w:r w:rsidRPr="009B7E62">
        <w:t xml:space="preserve">Honlap: </w:t>
      </w:r>
      <w:hyperlink r:id="rId28" w:history="1">
        <w:r w:rsidRPr="009B7E62">
          <w:rPr>
            <w:rStyle w:val="Hiperhivatkozs"/>
          </w:rPr>
          <w:t>www.mbfh.hu</w:t>
        </w:r>
      </w:hyperlink>
      <w:r w:rsidRPr="009B7E62">
        <w:t xml:space="preserve"> </w:t>
      </w:r>
    </w:p>
    <w:p w14:paraId="0B3447AA" w14:textId="77777777" w:rsidR="004840C8" w:rsidRPr="009B7E62" w:rsidRDefault="004840C8" w:rsidP="001C3E20">
      <w:pPr>
        <w:widowControl w:val="0"/>
        <w:jc w:val="both"/>
      </w:pPr>
    </w:p>
    <w:p w14:paraId="6FADEF77" w14:textId="77777777" w:rsidR="004840C8" w:rsidRPr="009B7E62" w:rsidRDefault="004840C8" w:rsidP="001C3E20">
      <w:pPr>
        <w:widowControl w:val="0"/>
        <w:spacing w:after="60"/>
        <w:jc w:val="both"/>
        <w:rPr>
          <w:b/>
          <w:bCs/>
        </w:rPr>
      </w:pPr>
      <w:r w:rsidRPr="009B7E62">
        <w:rPr>
          <w:b/>
          <w:bCs/>
        </w:rPr>
        <w:t>Nemzetgazdasági Minisztérium</w:t>
      </w:r>
    </w:p>
    <w:p w14:paraId="7EC89699" w14:textId="77777777" w:rsidR="004840C8" w:rsidRPr="009B7E62" w:rsidRDefault="004840C8" w:rsidP="001C3E20">
      <w:pPr>
        <w:widowControl w:val="0"/>
        <w:jc w:val="both"/>
      </w:pPr>
      <w:r w:rsidRPr="009B7E62">
        <w:t>Székhely: 1051 Budapest, József nádor tér 4.</w:t>
      </w:r>
    </w:p>
    <w:p w14:paraId="70465AD9" w14:textId="77777777" w:rsidR="004840C8" w:rsidRPr="009B7E62" w:rsidRDefault="004840C8" w:rsidP="001C3E20">
      <w:pPr>
        <w:widowControl w:val="0"/>
        <w:jc w:val="both"/>
      </w:pPr>
      <w:r w:rsidRPr="009B7E62">
        <w:t>Telefonszám:06-1-795-1400</w:t>
      </w:r>
    </w:p>
    <w:p w14:paraId="56182CFE" w14:textId="77777777" w:rsidR="004840C8" w:rsidRPr="009B7E62" w:rsidRDefault="004840C8" w:rsidP="001C3E20">
      <w:pPr>
        <w:widowControl w:val="0"/>
        <w:jc w:val="both"/>
      </w:pPr>
      <w:r w:rsidRPr="009B7E62">
        <w:t>Telefax: 06-1-795-0716</w:t>
      </w:r>
    </w:p>
    <w:p w14:paraId="7882F758" w14:textId="77777777" w:rsidR="004840C8" w:rsidRPr="009B7E62" w:rsidRDefault="004840C8" w:rsidP="001C3E20">
      <w:pPr>
        <w:widowControl w:val="0"/>
        <w:jc w:val="both"/>
      </w:pPr>
      <w:r w:rsidRPr="009B7E62">
        <w:t xml:space="preserve">E-mail: </w:t>
      </w:r>
      <w:hyperlink r:id="rId29" w:history="1">
        <w:r w:rsidRPr="009B7E62">
          <w:rPr>
            <w:rStyle w:val="Hiperhivatkozs"/>
          </w:rPr>
          <w:t>ugyfelszolgalat@ngm.gov.hu</w:t>
        </w:r>
      </w:hyperlink>
      <w:r w:rsidRPr="009B7E62">
        <w:t xml:space="preserve"> </w:t>
      </w:r>
    </w:p>
    <w:p w14:paraId="5357DA76" w14:textId="77777777" w:rsidR="004840C8" w:rsidRPr="009B7E62" w:rsidRDefault="004840C8" w:rsidP="001C3E20">
      <w:pPr>
        <w:widowControl w:val="0"/>
        <w:jc w:val="both"/>
      </w:pPr>
    </w:p>
    <w:p w14:paraId="6C64C57E" w14:textId="77777777" w:rsidR="004840C8" w:rsidRPr="009B7E62" w:rsidRDefault="004840C8" w:rsidP="001C3E20">
      <w:pPr>
        <w:widowControl w:val="0"/>
        <w:spacing w:after="60"/>
        <w:jc w:val="both"/>
        <w:rPr>
          <w:b/>
          <w:bCs/>
        </w:rPr>
      </w:pPr>
      <w:r w:rsidRPr="009B7E62">
        <w:rPr>
          <w:b/>
          <w:bCs/>
        </w:rPr>
        <w:t>Nemzeti Foglalkoztatási Szolgálat</w:t>
      </w:r>
    </w:p>
    <w:p w14:paraId="70F970CD" w14:textId="77777777" w:rsidR="004840C8" w:rsidRPr="009B7E62" w:rsidRDefault="004840C8" w:rsidP="001C3E20">
      <w:pPr>
        <w:widowControl w:val="0"/>
        <w:jc w:val="both"/>
      </w:pPr>
      <w:r w:rsidRPr="009B7E62">
        <w:t xml:space="preserve">Székhely: 1089 Budapest, Kálvária tér 7. </w:t>
      </w:r>
    </w:p>
    <w:p w14:paraId="2C695665" w14:textId="77777777" w:rsidR="004840C8" w:rsidRPr="009B7E62" w:rsidRDefault="004840C8" w:rsidP="001C3E20">
      <w:pPr>
        <w:widowControl w:val="0"/>
        <w:jc w:val="both"/>
      </w:pPr>
      <w:r w:rsidRPr="009B7E62">
        <w:t xml:space="preserve">Levelezési cím: 1476 Budapest, Pf. 75. </w:t>
      </w:r>
    </w:p>
    <w:p w14:paraId="60242626" w14:textId="77777777" w:rsidR="004840C8" w:rsidRPr="009B7E62" w:rsidRDefault="004840C8" w:rsidP="001C3E20">
      <w:pPr>
        <w:widowControl w:val="0"/>
        <w:jc w:val="both"/>
      </w:pPr>
      <w:r w:rsidRPr="009B7E62">
        <w:t>Tel</w:t>
      </w:r>
      <w:proofErr w:type="gramStart"/>
      <w:r w:rsidRPr="009B7E62">
        <w:t>.:</w:t>
      </w:r>
      <w:proofErr w:type="gramEnd"/>
      <w:r w:rsidRPr="009B7E62">
        <w:t xml:space="preserve"> +36-1-303-9300 </w:t>
      </w:r>
    </w:p>
    <w:p w14:paraId="65D86841" w14:textId="77777777" w:rsidR="004840C8" w:rsidRPr="009B7E62" w:rsidRDefault="004840C8" w:rsidP="001C3E20">
      <w:pPr>
        <w:widowControl w:val="0"/>
        <w:jc w:val="both"/>
      </w:pPr>
      <w:r w:rsidRPr="009B7E62">
        <w:t>Fax: +36-1-210-4255</w:t>
      </w:r>
    </w:p>
    <w:p w14:paraId="3A246765" w14:textId="77777777" w:rsidR="004840C8" w:rsidRDefault="004840C8" w:rsidP="001C3E20">
      <w:pPr>
        <w:widowControl w:val="0"/>
        <w:jc w:val="both"/>
      </w:pPr>
      <w:r w:rsidRPr="009B7E62">
        <w:t xml:space="preserve">Honlap: </w:t>
      </w:r>
      <w:hyperlink r:id="rId30" w:history="1">
        <w:r w:rsidRPr="009B7E62">
          <w:rPr>
            <w:rStyle w:val="Hiperhivatkozs"/>
          </w:rPr>
          <w:t>www.munka.hu</w:t>
        </w:r>
      </w:hyperlink>
      <w:r w:rsidRPr="009B7E62">
        <w:t xml:space="preserve"> </w:t>
      </w:r>
    </w:p>
    <w:p w14:paraId="583EA6A4" w14:textId="77777777" w:rsidR="00A33D6C" w:rsidRDefault="00A33D6C" w:rsidP="001C3E20">
      <w:pPr>
        <w:widowControl w:val="0"/>
        <w:jc w:val="both"/>
      </w:pPr>
    </w:p>
    <w:p w14:paraId="6C7EC890" w14:textId="77777777" w:rsidR="00A33D6C" w:rsidRPr="00FC6228" w:rsidRDefault="00A33D6C" w:rsidP="00A33D6C">
      <w:pPr>
        <w:tabs>
          <w:tab w:val="left" w:pos="0"/>
        </w:tabs>
        <w:jc w:val="both"/>
        <w:rPr>
          <w:b/>
        </w:rPr>
      </w:pPr>
      <w:r w:rsidRPr="00FC6228">
        <w:rPr>
          <w:b/>
        </w:rPr>
        <w:t xml:space="preserve">NAV  </w:t>
      </w:r>
    </w:p>
    <w:p w14:paraId="56E12D14" w14:textId="77777777" w:rsidR="00A33D6C" w:rsidRPr="00FC6228" w:rsidRDefault="00A33D6C" w:rsidP="00A33D6C">
      <w:pPr>
        <w:tabs>
          <w:tab w:val="left" w:pos="0"/>
        </w:tabs>
        <w:jc w:val="both"/>
      </w:pPr>
      <w:r w:rsidRPr="00FC6228">
        <w:t xml:space="preserve">Székhely: 1054 Budapest, Széchenyi u. 2. </w:t>
      </w:r>
    </w:p>
    <w:p w14:paraId="178B4058" w14:textId="77777777" w:rsidR="00A33D6C" w:rsidRPr="00FC6228" w:rsidRDefault="00A33D6C" w:rsidP="00A33D6C">
      <w:pPr>
        <w:tabs>
          <w:tab w:val="left" w:pos="0"/>
        </w:tabs>
        <w:jc w:val="both"/>
      </w:pPr>
      <w:r w:rsidRPr="00FC6228">
        <w:t>Tel</w:t>
      </w:r>
      <w:proofErr w:type="gramStart"/>
      <w:r w:rsidRPr="00FC6228">
        <w:t>.:</w:t>
      </w:r>
      <w:proofErr w:type="gramEnd"/>
      <w:r w:rsidRPr="00FC6228">
        <w:t xml:space="preserve"> +36- 1-428-5100</w:t>
      </w:r>
    </w:p>
    <w:p w14:paraId="54302EE8" w14:textId="77777777" w:rsidR="00A33D6C" w:rsidRPr="00FC6228" w:rsidRDefault="00A33D6C" w:rsidP="00A33D6C">
      <w:pPr>
        <w:tabs>
          <w:tab w:val="left" w:pos="0"/>
        </w:tabs>
        <w:jc w:val="both"/>
      </w:pPr>
      <w:r w:rsidRPr="00FC6228">
        <w:t xml:space="preserve">Fax: +36-1- 428-5382 </w:t>
      </w:r>
    </w:p>
    <w:p w14:paraId="57846A4C" w14:textId="77777777" w:rsidR="00A33D6C" w:rsidRPr="00FC6228" w:rsidRDefault="00A33D6C" w:rsidP="00A33D6C">
      <w:pPr>
        <w:tabs>
          <w:tab w:val="left" w:pos="0"/>
        </w:tabs>
        <w:jc w:val="both"/>
      </w:pPr>
      <w:r w:rsidRPr="00FC6228">
        <w:t xml:space="preserve">Honlap: </w:t>
      </w:r>
      <w:hyperlink r:id="rId31">
        <w:r w:rsidRPr="00FC6228">
          <w:rPr>
            <w:rStyle w:val="Internet-hivatkozs"/>
          </w:rPr>
          <w:t>www.nav.gov.hu</w:t>
        </w:r>
      </w:hyperlink>
    </w:p>
    <w:p w14:paraId="768BCE85" w14:textId="77777777" w:rsidR="00A33D6C" w:rsidRDefault="00A33D6C" w:rsidP="001C3E20">
      <w:pPr>
        <w:widowControl w:val="0"/>
        <w:jc w:val="both"/>
      </w:pPr>
    </w:p>
    <w:p w14:paraId="4A6E8814" w14:textId="77777777" w:rsidR="00A33D6C" w:rsidRPr="00FC6228" w:rsidRDefault="00A33D6C" w:rsidP="00A33D6C">
      <w:pPr>
        <w:tabs>
          <w:tab w:val="left" w:pos="0"/>
        </w:tabs>
        <w:jc w:val="both"/>
        <w:rPr>
          <w:b/>
        </w:rPr>
      </w:pPr>
      <w:r w:rsidRPr="00FC6228">
        <w:rPr>
          <w:b/>
        </w:rPr>
        <w:t>Közbeszerzési Hatóság</w:t>
      </w:r>
    </w:p>
    <w:p w14:paraId="0D673C8A" w14:textId="77777777" w:rsidR="00A33D6C" w:rsidRPr="00FC6228" w:rsidRDefault="00A33D6C" w:rsidP="00A33D6C">
      <w:pPr>
        <w:tabs>
          <w:tab w:val="left" w:pos="0"/>
        </w:tabs>
        <w:jc w:val="both"/>
      </w:pPr>
      <w:r w:rsidRPr="00FC6228">
        <w:t>Székhely: 1026 Budapest, Riadó utca 5.</w:t>
      </w:r>
    </w:p>
    <w:p w14:paraId="4C8A225E" w14:textId="77777777" w:rsidR="00A33D6C" w:rsidRPr="00FC6228" w:rsidRDefault="00A33D6C" w:rsidP="00A33D6C">
      <w:pPr>
        <w:tabs>
          <w:tab w:val="left" w:pos="0"/>
        </w:tabs>
        <w:jc w:val="both"/>
      </w:pPr>
      <w:r w:rsidRPr="00FC6228">
        <w:t>Postafiók cím: 1525. Pf. 166.</w:t>
      </w:r>
    </w:p>
    <w:p w14:paraId="6A555EBE" w14:textId="77777777" w:rsidR="00A33D6C" w:rsidRPr="00FC6228" w:rsidRDefault="00A33D6C" w:rsidP="00A33D6C">
      <w:pPr>
        <w:tabs>
          <w:tab w:val="left" w:pos="0"/>
        </w:tabs>
        <w:jc w:val="both"/>
      </w:pPr>
      <w:r w:rsidRPr="00FC6228">
        <w:t>Telefon: 06-1-882-8502</w:t>
      </w:r>
    </w:p>
    <w:p w14:paraId="68207CC2" w14:textId="77777777" w:rsidR="00A33D6C" w:rsidRPr="00FC6228" w:rsidRDefault="00A33D6C" w:rsidP="00A33D6C">
      <w:pPr>
        <w:tabs>
          <w:tab w:val="left" w:pos="0"/>
        </w:tabs>
        <w:jc w:val="both"/>
      </w:pPr>
      <w:r w:rsidRPr="00FC6228">
        <w:t>Telefax: 06-1-882-8503</w:t>
      </w:r>
    </w:p>
    <w:p w14:paraId="415F013B" w14:textId="77777777" w:rsidR="00A33D6C" w:rsidRPr="00FC6228" w:rsidRDefault="00A33D6C" w:rsidP="00A33D6C">
      <w:pPr>
        <w:tabs>
          <w:tab w:val="left" w:pos="0"/>
        </w:tabs>
        <w:jc w:val="both"/>
      </w:pPr>
      <w:r w:rsidRPr="00FC6228">
        <w:t xml:space="preserve">Honlap: </w:t>
      </w:r>
      <w:hyperlink r:id="rId32">
        <w:r w:rsidRPr="00FC6228">
          <w:rPr>
            <w:rStyle w:val="Internet-hivatkozs"/>
          </w:rPr>
          <w:t>http://www.kozbeszerzes.hu/</w:t>
        </w:r>
      </w:hyperlink>
    </w:p>
    <w:p w14:paraId="2E609630" w14:textId="77777777" w:rsidR="00A33D6C" w:rsidRPr="009B7E62" w:rsidRDefault="00A33D6C" w:rsidP="001C3E20">
      <w:pPr>
        <w:widowControl w:val="0"/>
        <w:jc w:val="both"/>
      </w:pPr>
    </w:p>
    <w:p w14:paraId="219F691B" w14:textId="77777777" w:rsidR="004840C8" w:rsidRPr="009B7E62" w:rsidRDefault="004840C8" w:rsidP="001C3E20">
      <w:pPr>
        <w:widowControl w:val="0"/>
        <w:jc w:val="both"/>
      </w:pPr>
    </w:p>
    <w:p w14:paraId="7B8FFB5C" w14:textId="77777777" w:rsidR="004840C8" w:rsidRPr="009B7E62" w:rsidRDefault="004840C8" w:rsidP="001C3E20">
      <w:pPr>
        <w:widowControl w:val="0"/>
        <w:spacing w:after="120"/>
        <w:jc w:val="both"/>
      </w:pPr>
      <w:proofErr w:type="gramStart"/>
      <w:r w:rsidRPr="009B7E62">
        <w:t xml:space="preserve">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w:t>
      </w:r>
      <w:hyperlink r:id="rId33" w:history="1">
        <w:r w:rsidRPr="009B7E62">
          <w:rPr>
            <w:rStyle w:val="Hiperhivatkozs"/>
          </w:rPr>
          <w:t>http://www.ommf.gov.hu/index.php</w:t>
        </w:r>
      </w:hyperlink>
      <w:r w:rsidRPr="009B7E62">
        <w:t xml:space="preserve"> honlap „Elérhetőségek” Munkavédelmi Felügyelőségek menüben) segíti tájékoztatással és tanácsadással a munkáltatókat és munkavállalókat, a munkavédelmi képviselőket, továbbá az érdekképviseleteket munkavédelemmel kapcsolatos</w:t>
      </w:r>
      <w:proofErr w:type="gramEnd"/>
      <w:r w:rsidRPr="009B7E62">
        <w:t xml:space="preserve"> </w:t>
      </w:r>
      <w:proofErr w:type="gramStart"/>
      <w:r w:rsidRPr="009B7E62">
        <w:t>jogaik</w:t>
      </w:r>
      <w:proofErr w:type="gramEnd"/>
      <w:r w:rsidRPr="009B7E62">
        <w:t xml:space="preserve"> gyakorlásában, kötelezettségeik teljesítésében.</w:t>
      </w:r>
    </w:p>
    <w:p w14:paraId="5DAAEE5C" w14:textId="77777777" w:rsidR="004840C8" w:rsidRPr="009B7E62" w:rsidRDefault="004840C8" w:rsidP="001C3E20">
      <w:pPr>
        <w:widowControl w:val="0"/>
        <w:jc w:val="both"/>
      </w:pPr>
      <w:r w:rsidRPr="009B7E62">
        <w:t>A Nemzeti Munkaügyi Hivatal Munkavédelmi és Munkaügyi Igazgatósága továbbra is működteti központi munkavédelmi információs rendszerét, az ingyenesen hívható zöld számon:</w:t>
      </w:r>
    </w:p>
    <w:p w14:paraId="018715AB" w14:textId="77777777" w:rsidR="004840C8" w:rsidRPr="009B7E62" w:rsidRDefault="004840C8" w:rsidP="001C3E20">
      <w:pPr>
        <w:widowControl w:val="0"/>
        <w:jc w:val="both"/>
      </w:pPr>
    </w:p>
    <w:p w14:paraId="3656F738" w14:textId="77777777" w:rsidR="004840C8" w:rsidRPr="009B7E62" w:rsidRDefault="004840C8" w:rsidP="001C3E20">
      <w:pPr>
        <w:widowControl w:val="0"/>
        <w:spacing w:after="60"/>
        <w:jc w:val="both"/>
        <w:rPr>
          <w:b/>
          <w:bCs/>
        </w:rPr>
      </w:pPr>
      <w:r w:rsidRPr="009B7E62">
        <w:rPr>
          <w:b/>
          <w:bCs/>
        </w:rPr>
        <w:t>Munkavédelmi Információs Szolgálat (MISZ) elérhetőségek</w:t>
      </w:r>
    </w:p>
    <w:p w14:paraId="4156FEBB" w14:textId="77777777" w:rsidR="004840C8" w:rsidRPr="009B7E62" w:rsidRDefault="004840C8" w:rsidP="001C3E20">
      <w:pPr>
        <w:widowControl w:val="0"/>
        <w:jc w:val="both"/>
      </w:pPr>
      <w:r w:rsidRPr="009B7E62">
        <w:t>Tel</w:t>
      </w:r>
      <w:proofErr w:type="gramStart"/>
      <w:r w:rsidRPr="009B7E62">
        <w:t>.:</w:t>
      </w:r>
      <w:proofErr w:type="gramEnd"/>
      <w:r w:rsidRPr="009B7E62">
        <w:t xml:space="preserve"> 06-80/204-292</w:t>
      </w:r>
    </w:p>
    <w:p w14:paraId="417713A4" w14:textId="77777777" w:rsidR="004840C8" w:rsidRPr="009B7E62" w:rsidRDefault="004840C8" w:rsidP="001C3E20">
      <w:pPr>
        <w:widowControl w:val="0"/>
        <w:jc w:val="both"/>
      </w:pPr>
      <w:proofErr w:type="gramStart"/>
      <w:r w:rsidRPr="009B7E62">
        <w:t>és</w:t>
      </w:r>
      <w:proofErr w:type="gramEnd"/>
      <w:r w:rsidRPr="009B7E62">
        <w:t xml:space="preserve"> információs elektronikus postacímén:</w:t>
      </w:r>
    </w:p>
    <w:p w14:paraId="10394DE7" w14:textId="77777777" w:rsidR="00A8214A" w:rsidRPr="00FC6228" w:rsidRDefault="004840C8" w:rsidP="001C3E20">
      <w:pPr>
        <w:pStyle w:val="Szvegtrzsbehzsa"/>
        <w:widowControl w:val="0"/>
        <w:tabs>
          <w:tab w:val="left" w:pos="1134"/>
        </w:tabs>
        <w:ind w:left="0"/>
        <w:textAlignment w:val="baseline"/>
        <w:rPr>
          <w:b/>
          <w:szCs w:val="24"/>
        </w:rPr>
      </w:pPr>
      <w:r w:rsidRPr="009B7E62">
        <w:t xml:space="preserve">E-mail: </w:t>
      </w:r>
      <w:hyperlink r:id="rId34" w:history="1">
        <w:r w:rsidRPr="009B7E62">
          <w:rPr>
            <w:rStyle w:val="Hiperhivatkozs"/>
          </w:rPr>
          <w:t>munkaved-info@ommf.gov.hu</w:t>
        </w:r>
      </w:hyperlink>
    </w:p>
    <w:p w14:paraId="016E49CC" w14:textId="77777777" w:rsidR="00A8214A" w:rsidRPr="00013A15" w:rsidRDefault="00CE501E" w:rsidP="001C3E20">
      <w:pPr>
        <w:pStyle w:val="Cmsor2"/>
        <w:keepNext w:val="0"/>
        <w:widowControl w:val="0"/>
        <w:ind w:left="360"/>
        <w:rPr>
          <w:rFonts w:cs="Times New Roman"/>
          <w:i w:val="0"/>
          <w:iCs w:val="0"/>
          <w:szCs w:val="24"/>
          <w:u w:val="single"/>
        </w:rPr>
      </w:pPr>
      <w:bookmarkStart w:id="160" w:name="_Toc200446301"/>
      <w:bookmarkStart w:id="161" w:name="_Toc200446357"/>
      <w:bookmarkStart w:id="162" w:name="_Toc200447026"/>
      <w:bookmarkStart w:id="163" w:name="_Toc200447228"/>
      <w:bookmarkStart w:id="164" w:name="_Toc200447298"/>
      <w:bookmarkStart w:id="165" w:name="_Toc200448608"/>
      <w:bookmarkStart w:id="166" w:name="_Toc200449739"/>
      <w:bookmarkStart w:id="167" w:name="_Toc2078564961"/>
      <w:bookmarkStart w:id="168" w:name="_Toc2102048501"/>
      <w:bookmarkStart w:id="169" w:name="_Toc2108876211"/>
      <w:bookmarkStart w:id="170" w:name="_Toc505160484"/>
      <w:bookmarkEnd w:id="160"/>
      <w:bookmarkEnd w:id="161"/>
      <w:bookmarkEnd w:id="162"/>
      <w:bookmarkEnd w:id="163"/>
      <w:bookmarkEnd w:id="164"/>
      <w:bookmarkEnd w:id="165"/>
      <w:bookmarkEnd w:id="166"/>
      <w:bookmarkEnd w:id="167"/>
      <w:bookmarkEnd w:id="168"/>
      <w:bookmarkEnd w:id="169"/>
      <w:r w:rsidRPr="00013A15">
        <w:rPr>
          <w:rFonts w:cs="Times New Roman"/>
          <w:i w:val="0"/>
          <w:iCs w:val="0"/>
          <w:szCs w:val="24"/>
          <w:u w:val="single"/>
        </w:rPr>
        <w:t>Segédlet a referenciák igazolásához:</w:t>
      </w:r>
      <w:bookmarkEnd w:id="170"/>
    </w:p>
    <w:p w14:paraId="7F11D765" w14:textId="77777777" w:rsidR="00A8214A" w:rsidRPr="00FC6228" w:rsidRDefault="00CE501E" w:rsidP="001C3E20">
      <w:pPr>
        <w:widowControl w:val="0"/>
        <w:jc w:val="both"/>
      </w:pPr>
      <w:r w:rsidRPr="00FC6228">
        <w:t xml:space="preserve">A referenciák igazolási módját a 321/2015. (X. 30.) Korm. rendelet 22. § (1)-(2) bekezdése szerint </w:t>
      </w:r>
      <w:r w:rsidRPr="00FC6228">
        <w:rPr>
          <w:u w:val="single"/>
        </w:rPr>
        <w:t>alapvetően a szerződést kötő másik fél személye határozza meg</w:t>
      </w:r>
      <w:r w:rsidRPr="00FC6228">
        <w:t>.</w:t>
      </w:r>
    </w:p>
    <w:p w14:paraId="6A81380C" w14:textId="77777777" w:rsidR="00A8214A" w:rsidRPr="00FC6228" w:rsidRDefault="00A8214A" w:rsidP="001C3E20">
      <w:pPr>
        <w:widowControl w:val="0"/>
        <w:jc w:val="both"/>
        <w:rPr>
          <w:b/>
        </w:rPr>
      </w:pPr>
    </w:p>
    <w:p w14:paraId="7A502190" w14:textId="77777777" w:rsidR="00A8214A" w:rsidRPr="00013A15" w:rsidRDefault="00013A15" w:rsidP="001C3E20">
      <w:pPr>
        <w:pStyle w:val="Listaszerbekezds"/>
        <w:widowControl w:val="0"/>
        <w:numPr>
          <w:ilvl w:val="1"/>
          <w:numId w:val="4"/>
        </w:numPr>
        <w:tabs>
          <w:tab w:val="clear" w:pos="1440"/>
          <w:tab w:val="num" w:pos="709"/>
        </w:tabs>
        <w:ind w:left="709" w:hanging="425"/>
        <w:jc w:val="both"/>
        <w:rPr>
          <w:b/>
        </w:rPr>
      </w:pPr>
      <w:r w:rsidRPr="00013A15">
        <w:rPr>
          <w:b/>
        </w:rPr>
        <w:t>H</w:t>
      </w:r>
      <w:r w:rsidR="00CE501E" w:rsidRPr="00013A15">
        <w:rPr>
          <w:b/>
        </w:rPr>
        <w:t xml:space="preserve">a a szerződést kötő másik fél a Kbt. 5. § (1) bekezdés a)–c) és e) pontja szerinti szervezet, illetve nem magyarországi szervezetek esetében olyan szervezet, amely a 2014/24/EU európai parlamenti és tanácsi irányelv alapján ajánlatkérőnek minősül, az általa </w:t>
      </w:r>
      <w:r>
        <w:rPr>
          <w:b/>
        </w:rPr>
        <w:t>kiadott vagy aláírt igazolással,</w:t>
      </w:r>
      <w:r>
        <w:t xml:space="preserve"> </w:t>
      </w:r>
      <w:r w:rsidR="00CE501E" w:rsidRPr="00FC6228">
        <w:t>azaz referenciaigazolást kell benyúj</w:t>
      </w:r>
      <w:r>
        <w:t xml:space="preserve">tani </w:t>
      </w:r>
      <w:proofErr w:type="gramStart"/>
      <w:r>
        <w:t>ezen</w:t>
      </w:r>
      <w:proofErr w:type="gramEnd"/>
      <w:r>
        <w:t xml:space="preserve"> referencia igazolására</w:t>
      </w:r>
      <w:r w:rsidR="00CE501E" w:rsidRPr="00FC6228">
        <w:t>;</w:t>
      </w:r>
    </w:p>
    <w:p w14:paraId="6F247F28" w14:textId="77777777" w:rsidR="00A8214A" w:rsidRPr="00FC6228" w:rsidRDefault="00A8214A" w:rsidP="001C3E20">
      <w:pPr>
        <w:widowControl w:val="0"/>
        <w:ind w:left="720"/>
        <w:jc w:val="both"/>
      </w:pPr>
    </w:p>
    <w:p w14:paraId="662F0675" w14:textId="77777777" w:rsidR="00A8214A" w:rsidRPr="00FC6228" w:rsidRDefault="00CE501E" w:rsidP="001C3E20">
      <w:pPr>
        <w:pStyle w:val="Listaszerbekezds"/>
        <w:widowControl w:val="0"/>
        <w:numPr>
          <w:ilvl w:val="1"/>
          <w:numId w:val="4"/>
        </w:numPr>
        <w:tabs>
          <w:tab w:val="clear" w:pos="1440"/>
          <w:tab w:val="num" w:pos="709"/>
        </w:tabs>
        <w:ind w:left="709" w:hanging="425"/>
        <w:jc w:val="both"/>
      </w:pPr>
      <w:r w:rsidRPr="00FC6228">
        <w:rPr>
          <w:b/>
        </w:rPr>
        <w:t>ha a szerződést kötő másik fél az a) pontban foglalthoz képest egyéb szervezet</w:t>
      </w:r>
      <w:r w:rsidRPr="00FC6228">
        <w:t>:</w:t>
      </w:r>
    </w:p>
    <w:p w14:paraId="3517AA1F" w14:textId="77777777" w:rsidR="00A8214A" w:rsidRPr="00FC6228" w:rsidRDefault="00CE501E" w:rsidP="001C3E20">
      <w:pPr>
        <w:widowControl w:val="0"/>
        <w:numPr>
          <w:ilvl w:val="2"/>
          <w:numId w:val="3"/>
        </w:numPr>
        <w:spacing w:before="120" w:after="120"/>
        <w:ind w:left="1134" w:hanging="425"/>
        <w:jc w:val="both"/>
      </w:pPr>
      <w:r w:rsidRPr="00FC6228">
        <w:t>az általa adott igazolással</w:t>
      </w:r>
    </w:p>
    <w:p w14:paraId="67E62526" w14:textId="77777777" w:rsidR="00A8214A" w:rsidRPr="00FC6228" w:rsidRDefault="00CE501E" w:rsidP="001C3E20">
      <w:pPr>
        <w:widowControl w:val="0"/>
        <w:ind w:left="1134" w:hanging="425"/>
        <w:jc w:val="both"/>
        <w:rPr>
          <w:b/>
          <w:i/>
        </w:rPr>
      </w:pPr>
      <w:proofErr w:type="gramStart"/>
      <w:r w:rsidRPr="00FC6228">
        <w:rPr>
          <w:b/>
          <w:i/>
        </w:rPr>
        <w:t>vagy</w:t>
      </w:r>
      <w:proofErr w:type="gramEnd"/>
      <w:r w:rsidRPr="00FC6228">
        <w:rPr>
          <w:b/>
          <w:i/>
        </w:rPr>
        <w:t xml:space="preserve"> </w:t>
      </w:r>
    </w:p>
    <w:p w14:paraId="032C245C" w14:textId="77777777" w:rsidR="00A8214A" w:rsidRPr="00FC6228" w:rsidRDefault="00CE501E" w:rsidP="001C3E20">
      <w:pPr>
        <w:widowControl w:val="0"/>
        <w:numPr>
          <w:ilvl w:val="2"/>
          <w:numId w:val="3"/>
        </w:numPr>
        <w:spacing w:before="120" w:after="120"/>
        <w:ind w:left="1134" w:hanging="425"/>
        <w:jc w:val="both"/>
      </w:pPr>
      <w:r w:rsidRPr="00FC6228">
        <w:t>az ajánlattevő, illetve az alkalmasság igazolásában részt vevő más szervezet nyilatkozatával.</w:t>
      </w:r>
    </w:p>
    <w:p w14:paraId="4F7B9312" w14:textId="77777777" w:rsidR="00A8214A" w:rsidRDefault="00CE501E" w:rsidP="001C3E20">
      <w:pPr>
        <w:widowControl w:val="0"/>
        <w:jc w:val="both"/>
      </w:pPr>
      <w:r w:rsidRPr="00FC6228">
        <w:t>Annak érdekében, hogy érvényes ajánlatokat nyújtsanak be és minél kevesebb hiány pótlására legyen szükség, ezúton kérjük a Tisztelt Ajánlattevőket, hogy a referenciák igazolása során (akár referenciaigazolásról, akár referencianyilatkozatról van szó), szíveskedjenek az adattartalmat az alábbi ellenőrző lista alapján ellenőrizni és szíveskedjenek a megfogalmazásokat is ennek megfelelően szerepeltetni:</w:t>
      </w:r>
    </w:p>
    <w:p w14:paraId="52C5F57A" w14:textId="77777777" w:rsidR="003F287B" w:rsidRPr="003F287B" w:rsidRDefault="003F287B" w:rsidP="001C3E20">
      <w:pPr>
        <w:pStyle w:val="Listaszerbekezds"/>
        <w:widowControl w:val="0"/>
        <w:numPr>
          <w:ilvl w:val="0"/>
          <w:numId w:val="15"/>
        </w:numPr>
        <w:jc w:val="both"/>
      </w:pPr>
      <w:r w:rsidRPr="00FC6228">
        <w:rPr>
          <w:color w:val="000000"/>
        </w:rPr>
        <w:t>a szerződést kötő másik fél megnevezése</w:t>
      </w:r>
    </w:p>
    <w:p w14:paraId="0F67354C" w14:textId="77777777" w:rsidR="003F287B" w:rsidRPr="003F287B" w:rsidRDefault="003F287B" w:rsidP="001C3E20">
      <w:pPr>
        <w:pStyle w:val="Listaszerbekezds"/>
        <w:widowControl w:val="0"/>
        <w:numPr>
          <w:ilvl w:val="0"/>
          <w:numId w:val="15"/>
        </w:numPr>
        <w:jc w:val="both"/>
      </w:pPr>
      <w:r w:rsidRPr="00FC6228">
        <w:rPr>
          <w:color w:val="000000"/>
        </w:rPr>
        <w:lastRenderedPageBreak/>
        <w:t>kapcsolattartó személy neve</w:t>
      </w:r>
    </w:p>
    <w:p w14:paraId="05744E46" w14:textId="77777777" w:rsidR="003F287B" w:rsidRPr="003F287B" w:rsidRDefault="003F287B" w:rsidP="001C3E20">
      <w:pPr>
        <w:pStyle w:val="Listaszerbekezds"/>
        <w:widowControl w:val="0"/>
        <w:numPr>
          <w:ilvl w:val="0"/>
          <w:numId w:val="15"/>
        </w:numPr>
        <w:jc w:val="both"/>
      </w:pPr>
      <w:r w:rsidRPr="00FC6228">
        <w:rPr>
          <w:color w:val="000000"/>
        </w:rPr>
        <w:t>kapcsolattartó elérhetősége (email és/vagy telefonszám és/vagy faxszám)</w:t>
      </w:r>
    </w:p>
    <w:p w14:paraId="59EB869B" w14:textId="77777777" w:rsidR="003F287B" w:rsidRPr="003F287B" w:rsidRDefault="003F287B" w:rsidP="001C3E20">
      <w:pPr>
        <w:pStyle w:val="Listaszerbekezds"/>
        <w:widowControl w:val="0"/>
        <w:numPr>
          <w:ilvl w:val="0"/>
          <w:numId w:val="15"/>
        </w:numPr>
        <w:jc w:val="both"/>
      </w:pPr>
      <w:r w:rsidRPr="00FC6228">
        <w:rPr>
          <w:color w:val="000000"/>
        </w:rPr>
        <w:t>a teljesítés ideje (</w:t>
      </w:r>
      <w:r>
        <w:rPr>
          <w:color w:val="000000"/>
        </w:rPr>
        <w:t xml:space="preserve">kezdés és befejezés, </w:t>
      </w:r>
      <w:r w:rsidRPr="00FC6228">
        <w:rPr>
          <w:color w:val="000000"/>
        </w:rPr>
        <w:t>év/hó/nap)</w:t>
      </w:r>
    </w:p>
    <w:p w14:paraId="3B97C479" w14:textId="77777777" w:rsidR="003F287B" w:rsidRPr="003F287B" w:rsidRDefault="003F287B" w:rsidP="001C3E20">
      <w:pPr>
        <w:pStyle w:val="Listaszerbekezds"/>
        <w:widowControl w:val="0"/>
        <w:numPr>
          <w:ilvl w:val="0"/>
          <w:numId w:val="15"/>
        </w:numPr>
        <w:jc w:val="both"/>
      </w:pPr>
      <w:r w:rsidRPr="00FC6228">
        <w:rPr>
          <w:color w:val="000000"/>
        </w:rPr>
        <w:t>a szerződés tárgya (olyan részletezettséggel, hogy abból egyértelműen megállapítható legyen az alkalmassági feltételeknek való megfelelés)</w:t>
      </w:r>
    </w:p>
    <w:p w14:paraId="48591978" w14:textId="77777777" w:rsidR="003F287B" w:rsidRPr="003F287B" w:rsidRDefault="003F287B" w:rsidP="001C3E20">
      <w:pPr>
        <w:pStyle w:val="Listaszerbekezds"/>
        <w:widowControl w:val="0"/>
        <w:numPr>
          <w:ilvl w:val="0"/>
          <w:numId w:val="15"/>
        </w:numPr>
        <w:jc w:val="both"/>
      </w:pPr>
      <w:r>
        <w:rPr>
          <w:color w:val="000000"/>
        </w:rPr>
        <w:t>referencia értéke</w:t>
      </w:r>
    </w:p>
    <w:p w14:paraId="1D32DD53" w14:textId="77777777" w:rsidR="003F287B" w:rsidRPr="003F287B" w:rsidRDefault="003F287B" w:rsidP="001C3E20">
      <w:pPr>
        <w:pStyle w:val="Listaszerbekezds"/>
        <w:widowControl w:val="0"/>
        <w:numPr>
          <w:ilvl w:val="0"/>
          <w:numId w:val="15"/>
        </w:numPr>
        <w:jc w:val="both"/>
      </w:pPr>
      <w:r w:rsidRPr="00FC6228">
        <w:rPr>
          <w:color w:val="000000"/>
        </w:rPr>
        <w:t>nyilatkozat arról, hogy a teljesítés a szerződésnek és az előírásoknak megfelelően történt</w:t>
      </w:r>
    </w:p>
    <w:p w14:paraId="43616CA1" w14:textId="77777777" w:rsidR="003F287B" w:rsidRPr="00FC6228" w:rsidRDefault="003F287B" w:rsidP="001C3E20">
      <w:pPr>
        <w:pStyle w:val="Listaszerbekezds"/>
        <w:widowControl w:val="0"/>
        <w:numPr>
          <w:ilvl w:val="0"/>
          <w:numId w:val="15"/>
        </w:numPr>
        <w:jc w:val="both"/>
      </w:pPr>
      <w:r w:rsidRPr="00FC6228">
        <w:rPr>
          <w:color w:val="000000"/>
        </w:rPr>
        <w:t>ha a teljesítést nem önállóan végezte, annak feltüntetése, hogy a referenciát bemutató szervezet a teljesítésben milyen mértékben vett részt</w:t>
      </w:r>
    </w:p>
    <w:p w14:paraId="66EC7F8D" w14:textId="577A93A0" w:rsidR="009920FF" w:rsidRDefault="009920FF" w:rsidP="001C3E20">
      <w:pPr>
        <w:pStyle w:val="Cmsor2"/>
        <w:keepNext w:val="0"/>
        <w:widowControl w:val="0"/>
        <w:ind w:left="360"/>
      </w:pPr>
      <w:bookmarkStart w:id="171" w:name="_Toc505160485"/>
      <w:r>
        <w:rPr>
          <w:i w:val="0"/>
        </w:rPr>
        <w:t>További információk</w:t>
      </w:r>
      <w:bookmarkEnd w:id="171"/>
    </w:p>
    <w:p w14:paraId="19E63C43" w14:textId="711AE637" w:rsidR="009920FF" w:rsidRPr="009920FF" w:rsidRDefault="009920FF" w:rsidP="001C3E20">
      <w:pPr>
        <w:widowControl w:val="0"/>
        <w:jc w:val="both"/>
      </w:pPr>
      <w:r w:rsidRPr="009920FF">
        <w:t>A</w:t>
      </w:r>
      <w:r>
        <w:t>jánlattevőnek ajánlatában a M</w:t>
      </w:r>
      <w:r w:rsidRPr="009920FF">
        <w:t xml:space="preserve">űszaki </w:t>
      </w:r>
      <w:r w:rsidR="003405BC">
        <w:t>melléklet</w:t>
      </w:r>
      <w:r w:rsidRPr="009920FF">
        <w:t xml:space="preserve"> 7. fejezete</w:t>
      </w:r>
      <w:r>
        <w:t>, a Közbeszerzési Dokumentumok</w:t>
      </w:r>
      <w:r w:rsidRPr="009920FF">
        <w:t xml:space="preserve"> V. fejezete szerinti megvalósítási javaslatot kell benyújtania.</w:t>
      </w:r>
    </w:p>
    <w:p w14:paraId="5BA4B448" w14:textId="77777777" w:rsidR="00A8214A" w:rsidRPr="00FC6228" w:rsidRDefault="00CE501E" w:rsidP="001C3E20">
      <w:pPr>
        <w:widowControl w:val="0"/>
        <w:outlineLvl w:val="0"/>
      </w:pPr>
      <w:r w:rsidRPr="00FC6228">
        <w:br w:type="page"/>
      </w:r>
    </w:p>
    <w:p w14:paraId="58A522BE" w14:textId="77777777" w:rsidR="00A8214A" w:rsidRPr="004840C8" w:rsidRDefault="00CE501E" w:rsidP="001C3E20">
      <w:pPr>
        <w:pStyle w:val="Cmsor1"/>
        <w:keepNext w:val="0"/>
        <w:widowControl w:val="0"/>
        <w:numPr>
          <w:ilvl w:val="0"/>
          <w:numId w:val="11"/>
        </w:numPr>
        <w:jc w:val="center"/>
      </w:pPr>
      <w:bookmarkStart w:id="172" w:name="_Toc318466127"/>
      <w:bookmarkStart w:id="173" w:name="_Toc318466128"/>
      <w:bookmarkStart w:id="174" w:name="_Toc505160486"/>
      <w:bookmarkEnd w:id="172"/>
      <w:r w:rsidRPr="004840C8">
        <w:lastRenderedPageBreak/>
        <w:t>MELLÉKLETEK,</w:t>
      </w:r>
      <w:bookmarkEnd w:id="173"/>
      <w:r w:rsidRPr="004840C8">
        <w:t xml:space="preserve"> </w:t>
      </w:r>
      <w:bookmarkStart w:id="175" w:name="_Toc318466129"/>
      <w:r w:rsidRPr="004840C8">
        <w:t>FORMANYOMTATVÁNYOK</w:t>
      </w:r>
      <w:bookmarkEnd w:id="175"/>
      <w:bookmarkEnd w:id="174"/>
    </w:p>
    <w:p w14:paraId="43DAD42D" w14:textId="77777777" w:rsidR="00B677BC" w:rsidRDefault="00B677BC" w:rsidP="001C3E20">
      <w:pPr>
        <w:pStyle w:val="Szvegtrzs2"/>
        <w:widowControl w:val="0"/>
      </w:pPr>
    </w:p>
    <w:p w14:paraId="5232C523" w14:textId="77777777" w:rsidR="00A8214A" w:rsidRPr="00FC6228" w:rsidRDefault="00CE501E" w:rsidP="001C3E20">
      <w:pPr>
        <w:pStyle w:val="Szvegtrzs2"/>
        <w:widowControl w:val="0"/>
      </w:pPr>
      <w:r w:rsidRPr="00FC6228">
        <w:t xml:space="preserve">Felhívjuk az Ajánlattevők figyelmét, hogy az alábbi formanyomtatványok ajánlatkérő </w:t>
      </w:r>
      <w:r w:rsidRPr="00FC6228">
        <w:rPr>
          <w:b w:val="0"/>
          <w:u w:val="single"/>
        </w:rPr>
        <w:t>tartalmi</w:t>
      </w:r>
      <w:r w:rsidRPr="00FC6228">
        <w:t xml:space="preserve"> elvárásait rögzítik, azok alkalmazása nem kötelező. Felhívjuk továbbá a figyelmet arra, hogy a formanyomtatványokért valamint azok használatáért az Ajánlatkérő felelősséget nem vállal, azaz Ajánlattevők a formanyomtatványokat saját felelősségükre alkalmazhatják. </w:t>
      </w:r>
    </w:p>
    <w:p w14:paraId="00C1C20F" w14:textId="77777777" w:rsidR="00A8214A" w:rsidRPr="00FC6228" w:rsidRDefault="00A8214A" w:rsidP="001C3E20">
      <w:pPr>
        <w:widowControl w:val="0"/>
        <w:jc w:val="center"/>
        <w:outlineLvl w:val="0"/>
        <w:rPr>
          <w:b/>
          <w:bCs/>
          <w:lang w:eastAsia="en-GB"/>
        </w:rPr>
      </w:pPr>
    </w:p>
    <w:tbl>
      <w:tblPr>
        <w:tblW w:w="9304" w:type="dxa"/>
        <w:jc w:val="center"/>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
        <w:gridCol w:w="2341"/>
        <w:gridCol w:w="45"/>
        <w:gridCol w:w="6902"/>
      </w:tblGrid>
      <w:tr w:rsidR="005A0B33" w:rsidRPr="009B7E62" w14:paraId="44F0F92E" w14:textId="77777777" w:rsidTr="00B677BC">
        <w:trPr>
          <w:gridBefore w:val="1"/>
          <w:wBefore w:w="16" w:type="dxa"/>
          <w:tblHeader/>
          <w:jc w:val="center"/>
        </w:trPr>
        <w:tc>
          <w:tcPr>
            <w:tcW w:w="2341" w:type="dxa"/>
          </w:tcPr>
          <w:p w14:paraId="243E73F8" w14:textId="77777777" w:rsidR="005A0B33" w:rsidRPr="009B7E62" w:rsidRDefault="00004400" w:rsidP="001C3E20">
            <w:pPr>
              <w:widowControl w:val="0"/>
              <w:ind w:right="-108"/>
              <w:rPr>
                <w:b/>
              </w:rPr>
            </w:pPr>
            <w:bookmarkStart w:id="176" w:name="_Toc318466130"/>
            <w:r>
              <w:br w:type="page"/>
            </w:r>
            <w:r w:rsidR="005A0B33" w:rsidRPr="009B7E62">
              <w:rPr>
                <w:b/>
              </w:rPr>
              <w:t>Melléklet a forma - nyomtatványok között</w:t>
            </w:r>
          </w:p>
        </w:tc>
        <w:tc>
          <w:tcPr>
            <w:tcW w:w="6947" w:type="dxa"/>
            <w:gridSpan w:val="2"/>
          </w:tcPr>
          <w:p w14:paraId="0AF3C59E" w14:textId="77777777" w:rsidR="005A0B33" w:rsidRPr="009B7E62" w:rsidRDefault="005A0B33" w:rsidP="001C3E20">
            <w:pPr>
              <w:widowControl w:val="0"/>
              <w:jc w:val="both"/>
              <w:rPr>
                <w:b/>
              </w:rPr>
            </w:pPr>
            <w:r w:rsidRPr="009B7E62">
              <w:rPr>
                <w:b/>
              </w:rPr>
              <w:t>Iratanyag megnevezése</w:t>
            </w:r>
          </w:p>
        </w:tc>
      </w:tr>
      <w:tr w:rsidR="005A0B33" w:rsidRPr="009B7E62" w14:paraId="490810F6" w14:textId="77777777" w:rsidTr="00B677BC">
        <w:trPr>
          <w:gridBefore w:val="1"/>
          <w:wBefore w:w="16" w:type="dxa"/>
          <w:tblHeader/>
          <w:jc w:val="center"/>
        </w:trPr>
        <w:tc>
          <w:tcPr>
            <w:tcW w:w="2341" w:type="dxa"/>
          </w:tcPr>
          <w:p w14:paraId="6B94336F" w14:textId="77777777" w:rsidR="005A0B33" w:rsidRPr="009B7E62" w:rsidRDefault="005A0B33" w:rsidP="001C3E20">
            <w:pPr>
              <w:widowControl w:val="0"/>
              <w:ind w:right="-108"/>
              <w:jc w:val="both"/>
            </w:pPr>
            <w:r w:rsidRPr="009B7E62">
              <w:t>1. számú melléklet</w:t>
            </w:r>
          </w:p>
        </w:tc>
        <w:tc>
          <w:tcPr>
            <w:tcW w:w="6947" w:type="dxa"/>
            <w:gridSpan w:val="2"/>
          </w:tcPr>
          <w:p w14:paraId="2F862A0D" w14:textId="77777777" w:rsidR="005A0B33" w:rsidRPr="009B7E62" w:rsidRDefault="005A0B33" w:rsidP="001C3E20">
            <w:pPr>
              <w:widowControl w:val="0"/>
              <w:jc w:val="both"/>
            </w:pPr>
            <w:r w:rsidRPr="009B7E62">
              <w:t>Felolvasólap</w:t>
            </w:r>
          </w:p>
        </w:tc>
      </w:tr>
      <w:tr w:rsidR="005A0B33" w:rsidRPr="009B7E62" w14:paraId="38F00AE7" w14:textId="77777777" w:rsidTr="00B677BC">
        <w:trPr>
          <w:gridBefore w:val="1"/>
          <w:wBefore w:w="16" w:type="dxa"/>
          <w:tblHeader/>
          <w:jc w:val="center"/>
        </w:trPr>
        <w:tc>
          <w:tcPr>
            <w:tcW w:w="2341" w:type="dxa"/>
          </w:tcPr>
          <w:p w14:paraId="557F77D8" w14:textId="77777777" w:rsidR="005A0B33" w:rsidRPr="009B7E62" w:rsidRDefault="005A0B33" w:rsidP="001C3E20">
            <w:pPr>
              <w:widowControl w:val="0"/>
              <w:ind w:right="-108"/>
              <w:jc w:val="both"/>
            </w:pPr>
          </w:p>
        </w:tc>
        <w:tc>
          <w:tcPr>
            <w:tcW w:w="6947" w:type="dxa"/>
            <w:gridSpan w:val="2"/>
          </w:tcPr>
          <w:p w14:paraId="16258871" w14:textId="77777777" w:rsidR="005A0B33" w:rsidRPr="009B7E62" w:rsidRDefault="005A0B33" w:rsidP="001C3E20">
            <w:pPr>
              <w:widowControl w:val="0"/>
              <w:jc w:val="both"/>
            </w:pPr>
            <w:r w:rsidRPr="009B7E62">
              <w:t>Oldalszámozott tartalomjegyzék</w:t>
            </w:r>
          </w:p>
        </w:tc>
      </w:tr>
      <w:tr w:rsidR="00F90028" w:rsidRPr="009B7E62" w14:paraId="0CD97967" w14:textId="77777777" w:rsidTr="00B677BC">
        <w:trPr>
          <w:gridBefore w:val="1"/>
          <w:wBefore w:w="16" w:type="dxa"/>
          <w:tblHeader/>
          <w:jc w:val="center"/>
        </w:trPr>
        <w:tc>
          <w:tcPr>
            <w:tcW w:w="2341" w:type="dxa"/>
          </w:tcPr>
          <w:p w14:paraId="6BDF0E11" w14:textId="77777777" w:rsidR="00F90028" w:rsidRPr="009B7E62" w:rsidRDefault="00F90028" w:rsidP="001C3E20">
            <w:pPr>
              <w:widowControl w:val="0"/>
              <w:ind w:right="-108"/>
              <w:jc w:val="both"/>
            </w:pPr>
          </w:p>
        </w:tc>
        <w:tc>
          <w:tcPr>
            <w:tcW w:w="6947" w:type="dxa"/>
            <w:gridSpan w:val="2"/>
          </w:tcPr>
          <w:p w14:paraId="672B8D52" w14:textId="1DF82A66" w:rsidR="00F90028" w:rsidRPr="009B7E62" w:rsidRDefault="00F90028" w:rsidP="001C3E20">
            <w:pPr>
              <w:widowControl w:val="0"/>
              <w:jc w:val="both"/>
            </w:pPr>
            <w:r w:rsidRPr="005F0391">
              <w:rPr>
                <w:rFonts w:eastAsia="Calibri"/>
                <w:szCs w:val="22"/>
                <w:lang w:eastAsia="en-US"/>
              </w:rPr>
              <w:t>Az 1. értékelési szempontra megajánlott szakember vonatkozásában a megajánlott szakember megnevezését és bemutatását tartalmazó cégszerűen aláírt nyilatkozat. A nyilatkozatot azon gazdasági szereplőnek kell cégszerűen aláírni, amely az adott szakembert rendelkezésre bocsátja.</w:t>
            </w:r>
          </w:p>
        </w:tc>
      </w:tr>
      <w:tr w:rsidR="005A0B33" w:rsidRPr="009B7E62" w14:paraId="3DF5209C" w14:textId="77777777" w:rsidTr="00B677BC">
        <w:trPr>
          <w:gridBefore w:val="1"/>
          <w:wBefore w:w="16" w:type="dxa"/>
          <w:tblHeader/>
          <w:jc w:val="center"/>
        </w:trPr>
        <w:tc>
          <w:tcPr>
            <w:tcW w:w="2341" w:type="dxa"/>
          </w:tcPr>
          <w:p w14:paraId="0E132C81" w14:textId="77777777" w:rsidR="005A0B33" w:rsidRPr="009B7E62" w:rsidRDefault="005A0B33" w:rsidP="001C3E20">
            <w:pPr>
              <w:widowControl w:val="0"/>
              <w:ind w:right="-108"/>
              <w:jc w:val="both"/>
            </w:pPr>
            <w:r w:rsidRPr="009B7E62">
              <w:t>2. számú melléklet</w:t>
            </w:r>
          </w:p>
        </w:tc>
        <w:tc>
          <w:tcPr>
            <w:tcW w:w="6947" w:type="dxa"/>
            <w:gridSpan w:val="2"/>
          </w:tcPr>
          <w:p w14:paraId="109EFA4D" w14:textId="77777777" w:rsidR="005A0B33" w:rsidRPr="009B7E62" w:rsidRDefault="005A0B33" w:rsidP="001C3E20">
            <w:pPr>
              <w:widowControl w:val="0"/>
              <w:jc w:val="both"/>
            </w:pPr>
            <w:r w:rsidRPr="005A0B33">
              <w:t>A</w:t>
            </w:r>
            <w:r>
              <w:t>jánlattételi nyilatkozat ö</w:t>
            </w:r>
            <w:r w:rsidRPr="005A0B33">
              <w:t>sszhangban a Kbt. 66. § (2) bekezdésében foglaltakkal</w:t>
            </w:r>
          </w:p>
        </w:tc>
      </w:tr>
      <w:tr w:rsidR="005A0B33" w:rsidRPr="009B7E62" w14:paraId="13151F6F" w14:textId="77777777" w:rsidTr="00B677BC">
        <w:trPr>
          <w:gridBefore w:val="1"/>
          <w:wBefore w:w="16" w:type="dxa"/>
          <w:tblHeader/>
          <w:jc w:val="center"/>
        </w:trPr>
        <w:tc>
          <w:tcPr>
            <w:tcW w:w="2341" w:type="dxa"/>
          </w:tcPr>
          <w:p w14:paraId="7FF0C2D4" w14:textId="77777777" w:rsidR="005A0B33" w:rsidRPr="009B7E62" w:rsidRDefault="005A0B33" w:rsidP="001C3E20">
            <w:pPr>
              <w:widowControl w:val="0"/>
              <w:ind w:right="-108"/>
              <w:jc w:val="both"/>
            </w:pPr>
            <w:r>
              <w:t>3</w:t>
            </w:r>
            <w:r w:rsidRPr="009B7E62">
              <w:t>. számú melléklet</w:t>
            </w:r>
          </w:p>
        </w:tc>
        <w:tc>
          <w:tcPr>
            <w:tcW w:w="6947" w:type="dxa"/>
            <w:gridSpan w:val="2"/>
          </w:tcPr>
          <w:p w14:paraId="526F4E21" w14:textId="77777777" w:rsidR="005A0B33" w:rsidRPr="009B7E62" w:rsidRDefault="005A0B33" w:rsidP="001C3E20">
            <w:pPr>
              <w:widowControl w:val="0"/>
              <w:jc w:val="both"/>
            </w:pPr>
            <w:r w:rsidRPr="009B7E62">
              <w:t>Egységes Európai Közbeszerzési Dokumentum</w:t>
            </w:r>
          </w:p>
        </w:tc>
      </w:tr>
      <w:tr w:rsidR="005A0B33" w:rsidRPr="009B7E62" w14:paraId="20367E41" w14:textId="77777777" w:rsidTr="00B677BC">
        <w:trPr>
          <w:gridBefore w:val="1"/>
          <w:wBefore w:w="16" w:type="dxa"/>
          <w:tblHeader/>
          <w:jc w:val="center"/>
        </w:trPr>
        <w:tc>
          <w:tcPr>
            <w:tcW w:w="2341" w:type="dxa"/>
          </w:tcPr>
          <w:p w14:paraId="2C6397D4" w14:textId="77777777" w:rsidR="005A0B33" w:rsidRPr="005A0B33" w:rsidRDefault="005A0B33" w:rsidP="001C3E20">
            <w:pPr>
              <w:widowControl w:val="0"/>
              <w:ind w:right="-108"/>
              <w:jc w:val="both"/>
            </w:pPr>
            <w:r w:rsidRPr="005A0B33">
              <w:t>4. számú melléklet</w:t>
            </w:r>
          </w:p>
        </w:tc>
        <w:tc>
          <w:tcPr>
            <w:tcW w:w="6947" w:type="dxa"/>
            <w:gridSpan w:val="2"/>
          </w:tcPr>
          <w:p w14:paraId="03C463D4" w14:textId="77777777" w:rsidR="005A0B33" w:rsidRPr="005A0B33" w:rsidRDefault="005A0B33" w:rsidP="001C3E20">
            <w:pPr>
              <w:pStyle w:val="NormlWeb"/>
              <w:widowControl w:val="0"/>
              <w:spacing w:beforeAutospacing="0" w:afterAutospacing="0"/>
              <w:ind w:right="150"/>
              <w:jc w:val="both"/>
              <w:rPr>
                <w:color w:val="auto"/>
              </w:rPr>
            </w:pPr>
            <w:r w:rsidRPr="005A0B33">
              <w:t xml:space="preserve">Nyilatkozat közös ajánlattételről </w:t>
            </w:r>
          </w:p>
        </w:tc>
      </w:tr>
      <w:tr w:rsidR="005A0B33" w:rsidRPr="009B7E62" w14:paraId="54EB9101" w14:textId="77777777" w:rsidTr="00B677BC">
        <w:trPr>
          <w:gridBefore w:val="1"/>
          <w:wBefore w:w="16" w:type="dxa"/>
          <w:tblHeader/>
          <w:jc w:val="center"/>
        </w:trPr>
        <w:tc>
          <w:tcPr>
            <w:tcW w:w="2341" w:type="dxa"/>
          </w:tcPr>
          <w:p w14:paraId="65964CF7" w14:textId="77777777" w:rsidR="005A0B33" w:rsidRPr="005A0B33" w:rsidRDefault="005A0B33" w:rsidP="001C3E20">
            <w:pPr>
              <w:widowControl w:val="0"/>
              <w:ind w:right="-108"/>
              <w:jc w:val="both"/>
            </w:pPr>
          </w:p>
        </w:tc>
        <w:tc>
          <w:tcPr>
            <w:tcW w:w="6947" w:type="dxa"/>
            <w:gridSpan w:val="2"/>
          </w:tcPr>
          <w:p w14:paraId="52139943" w14:textId="77777777" w:rsidR="005A0B33" w:rsidRPr="005A0B33" w:rsidRDefault="005A0B33" w:rsidP="001C3E20">
            <w:pPr>
              <w:pStyle w:val="NormlWeb"/>
              <w:widowControl w:val="0"/>
              <w:spacing w:beforeAutospacing="0" w:afterAutospacing="0"/>
              <w:ind w:right="150"/>
              <w:jc w:val="both"/>
            </w:pPr>
            <w:r w:rsidRPr="005A0B33">
              <w:t>Együttműködési megállapodás</w:t>
            </w:r>
          </w:p>
        </w:tc>
      </w:tr>
      <w:tr w:rsidR="005A0B33" w:rsidRPr="009B7E62" w14:paraId="17282A0E" w14:textId="77777777" w:rsidTr="00B677BC">
        <w:trPr>
          <w:gridBefore w:val="1"/>
          <w:wBefore w:w="16" w:type="dxa"/>
          <w:tblHeader/>
          <w:jc w:val="center"/>
        </w:trPr>
        <w:tc>
          <w:tcPr>
            <w:tcW w:w="2341" w:type="dxa"/>
          </w:tcPr>
          <w:p w14:paraId="6C26C241" w14:textId="77777777" w:rsidR="005A0B33" w:rsidRPr="009B7E62" w:rsidDel="00D83DF1" w:rsidRDefault="005A0B33" w:rsidP="001C3E20">
            <w:pPr>
              <w:widowControl w:val="0"/>
              <w:ind w:right="-108"/>
              <w:jc w:val="both"/>
            </w:pPr>
            <w:r>
              <w:t>5</w:t>
            </w:r>
            <w:r w:rsidRPr="009B7E62">
              <w:t>. számú melléklet</w:t>
            </w:r>
          </w:p>
        </w:tc>
        <w:tc>
          <w:tcPr>
            <w:tcW w:w="6947" w:type="dxa"/>
            <w:gridSpan w:val="2"/>
          </w:tcPr>
          <w:p w14:paraId="25F73139" w14:textId="77777777" w:rsidR="005A0B33" w:rsidRPr="009B7E62" w:rsidRDefault="005A0B33" w:rsidP="001C3E20">
            <w:pPr>
              <w:pStyle w:val="NormlWeb"/>
              <w:widowControl w:val="0"/>
              <w:spacing w:beforeAutospacing="0" w:afterAutospacing="0"/>
              <w:ind w:right="150"/>
              <w:jc w:val="both"/>
              <w:rPr>
                <w:rFonts w:eastAsia="Arial Unicode MS"/>
              </w:rPr>
            </w:pPr>
            <w:r w:rsidRPr="005A0B33">
              <w:t xml:space="preserve">Nyilatkozat </w:t>
            </w:r>
            <w:r>
              <w:t xml:space="preserve">alvállalkozókra a Kbt. </w:t>
            </w:r>
            <w:r w:rsidRPr="005A0B33">
              <w:t xml:space="preserve">66. § (6) </w:t>
            </w:r>
            <w:r>
              <w:t xml:space="preserve">bekezdése szerint </w:t>
            </w:r>
            <w:r w:rsidRPr="005A0B33">
              <w:rPr>
                <w:i/>
              </w:rPr>
              <w:t>(adott esetben)</w:t>
            </w:r>
          </w:p>
        </w:tc>
      </w:tr>
      <w:tr w:rsidR="005A0B33" w:rsidRPr="009B7E62" w14:paraId="4D403F22" w14:textId="77777777" w:rsidTr="00B677BC">
        <w:trPr>
          <w:gridBefore w:val="1"/>
          <w:wBefore w:w="16" w:type="dxa"/>
          <w:tblHeader/>
          <w:jc w:val="center"/>
        </w:trPr>
        <w:tc>
          <w:tcPr>
            <w:tcW w:w="2341" w:type="dxa"/>
          </w:tcPr>
          <w:p w14:paraId="7AE22676" w14:textId="77777777" w:rsidR="005A0B33" w:rsidRPr="009B7E62" w:rsidRDefault="005A0B33" w:rsidP="001C3E20">
            <w:pPr>
              <w:widowControl w:val="0"/>
              <w:ind w:right="-108"/>
              <w:jc w:val="both"/>
            </w:pPr>
            <w:r>
              <w:t>6</w:t>
            </w:r>
            <w:r w:rsidRPr="009B7E62">
              <w:t>. számú melléklet</w:t>
            </w:r>
          </w:p>
        </w:tc>
        <w:tc>
          <w:tcPr>
            <w:tcW w:w="6947" w:type="dxa"/>
            <w:gridSpan w:val="2"/>
          </w:tcPr>
          <w:p w14:paraId="50EA72BB" w14:textId="77777777" w:rsidR="005A0B33" w:rsidRPr="009B7E62" w:rsidRDefault="005A0B33" w:rsidP="001C3E20">
            <w:pPr>
              <w:pStyle w:val="NormlWeb"/>
              <w:widowControl w:val="0"/>
              <w:spacing w:beforeAutospacing="0" w:afterAutospacing="0"/>
              <w:ind w:right="150"/>
              <w:jc w:val="both"/>
            </w:pPr>
            <w:r w:rsidRPr="005A0B33">
              <w:t>Nyilatkozat a Kbt. 65. § (7) bekezdése tekintetében</w:t>
            </w:r>
            <w:r>
              <w:t xml:space="preserve"> </w:t>
            </w:r>
            <w:r w:rsidRPr="009B7E62">
              <w:rPr>
                <w:i/>
              </w:rPr>
              <w:t>(adott esetben)</w:t>
            </w:r>
          </w:p>
        </w:tc>
      </w:tr>
      <w:tr w:rsidR="005A0B33" w:rsidRPr="009B7E62" w14:paraId="53EEDFAC" w14:textId="77777777" w:rsidTr="00B677BC">
        <w:trPr>
          <w:gridBefore w:val="1"/>
          <w:wBefore w:w="16" w:type="dxa"/>
          <w:tblHeader/>
          <w:jc w:val="center"/>
        </w:trPr>
        <w:tc>
          <w:tcPr>
            <w:tcW w:w="2341" w:type="dxa"/>
          </w:tcPr>
          <w:p w14:paraId="34C2D4F8" w14:textId="77777777" w:rsidR="005A0B33" w:rsidRPr="009B7E62" w:rsidRDefault="005A0B33" w:rsidP="001C3E20">
            <w:pPr>
              <w:widowControl w:val="0"/>
              <w:ind w:right="-108"/>
              <w:jc w:val="both"/>
            </w:pPr>
            <w:r w:rsidRPr="009B7E62">
              <w:t>7. számú melléklet</w:t>
            </w:r>
          </w:p>
        </w:tc>
        <w:tc>
          <w:tcPr>
            <w:tcW w:w="6947" w:type="dxa"/>
            <w:gridSpan w:val="2"/>
          </w:tcPr>
          <w:p w14:paraId="3170EADD" w14:textId="77777777" w:rsidR="005A0B33" w:rsidRPr="009B7E62" w:rsidRDefault="005A0B33" w:rsidP="001C3E20">
            <w:pPr>
              <w:pStyle w:val="NormlWeb"/>
              <w:widowControl w:val="0"/>
              <w:spacing w:beforeAutospacing="0" w:afterAutospacing="0"/>
              <w:ind w:right="150"/>
              <w:jc w:val="both"/>
            </w:pPr>
            <w:r w:rsidRPr="005B3B68">
              <w:t>Nyilatkozat</w:t>
            </w:r>
            <w:r>
              <w:t xml:space="preserve"> </w:t>
            </w:r>
            <w:r w:rsidRPr="005B3B68">
              <w:t>a Kbt. 67. § (4) bekezdése alapján</w:t>
            </w:r>
            <w:r>
              <w:t xml:space="preserve"> </w:t>
            </w:r>
            <w:r w:rsidRPr="009B7E62">
              <w:rPr>
                <w:i/>
              </w:rPr>
              <w:t>(adott esetben)</w:t>
            </w:r>
          </w:p>
        </w:tc>
      </w:tr>
      <w:tr w:rsidR="005A0B33" w:rsidRPr="009B7E62" w14:paraId="496686A6" w14:textId="77777777" w:rsidTr="00B677BC">
        <w:trPr>
          <w:gridBefore w:val="1"/>
          <w:wBefore w:w="16" w:type="dxa"/>
          <w:tblHeader/>
          <w:jc w:val="center"/>
        </w:trPr>
        <w:tc>
          <w:tcPr>
            <w:tcW w:w="2341" w:type="dxa"/>
          </w:tcPr>
          <w:p w14:paraId="0E07BCF4" w14:textId="77777777" w:rsidR="005A0B33" w:rsidRPr="009B7E62" w:rsidRDefault="005A0B33" w:rsidP="001C3E20">
            <w:pPr>
              <w:widowControl w:val="0"/>
              <w:ind w:right="-108"/>
              <w:jc w:val="both"/>
            </w:pPr>
            <w:r w:rsidRPr="009B7E62">
              <w:t>8. számú melléklet</w:t>
            </w:r>
          </w:p>
        </w:tc>
        <w:tc>
          <w:tcPr>
            <w:tcW w:w="6947" w:type="dxa"/>
            <w:gridSpan w:val="2"/>
          </w:tcPr>
          <w:p w14:paraId="59E88C98" w14:textId="77777777" w:rsidR="005A0B33" w:rsidRPr="009B7E62" w:rsidRDefault="005A0B33" w:rsidP="001C3E20">
            <w:pPr>
              <w:pStyle w:val="NormlWeb"/>
              <w:widowControl w:val="0"/>
              <w:spacing w:beforeAutospacing="0" w:afterAutospacing="0"/>
              <w:ind w:right="150"/>
              <w:jc w:val="both"/>
            </w:pPr>
            <w:r w:rsidRPr="005B3B68">
              <w:t>N</w:t>
            </w:r>
            <w:r>
              <w:t xml:space="preserve">yilatkozat </w:t>
            </w:r>
            <w:r w:rsidRPr="005B3B68">
              <w:t>a Kbt. 66. § (4) bekezdése tekintetében</w:t>
            </w:r>
          </w:p>
        </w:tc>
      </w:tr>
      <w:tr w:rsidR="005A0B33" w:rsidRPr="009B7E62" w14:paraId="44667EEC" w14:textId="77777777" w:rsidTr="00B677BC">
        <w:trPr>
          <w:gridBefore w:val="1"/>
          <w:wBefore w:w="16" w:type="dxa"/>
          <w:tblHeader/>
          <w:jc w:val="center"/>
        </w:trPr>
        <w:tc>
          <w:tcPr>
            <w:tcW w:w="2341" w:type="dxa"/>
          </w:tcPr>
          <w:p w14:paraId="7D486990" w14:textId="77777777" w:rsidR="005A0B33" w:rsidRPr="009B7E62" w:rsidRDefault="005A0B33" w:rsidP="001C3E20">
            <w:pPr>
              <w:widowControl w:val="0"/>
              <w:ind w:right="-108"/>
              <w:jc w:val="both"/>
            </w:pPr>
            <w:r w:rsidRPr="009B7E62">
              <w:t>9. számú melléklet</w:t>
            </w:r>
          </w:p>
        </w:tc>
        <w:tc>
          <w:tcPr>
            <w:tcW w:w="6947" w:type="dxa"/>
            <w:gridSpan w:val="2"/>
          </w:tcPr>
          <w:p w14:paraId="5E06C2A8" w14:textId="77777777" w:rsidR="005A0B33" w:rsidRPr="009B7E62" w:rsidRDefault="005A0B33" w:rsidP="001C3E20">
            <w:pPr>
              <w:pStyle w:val="NormlWeb"/>
              <w:widowControl w:val="0"/>
              <w:spacing w:beforeAutospacing="0" w:afterAutospacing="0"/>
              <w:ind w:right="150"/>
              <w:jc w:val="both"/>
            </w:pPr>
            <w:r w:rsidRPr="0051798D">
              <w:t xml:space="preserve">Ajánlattevő nyilatkozata a Kbt. 65. § (8) bekezdése tekintetében </w:t>
            </w:r>
            <w:r w:rsidRPr="009B7E62">
              <w:rPr>
                <w:i/>
              </w:rPr>
              <w:t>(adott esetben)</w:t>
            </w:r>
          </w:p>
        </w:tc>
      </w:tr>
      <w:tr w:rsidR="005A0B33" w:rsidRPr="009B7E62" w14:paraId="16E8D2B0" w14:textId="77777777" w:rsidTr="00B677BC">
        <w:trPr>
          <w:gridBefore w:val="1"/>
          <w:wBefore w:w="16" w:type="dxa"/>
          <w:tblHeader/>
          <w:jc w:val="center"/>
        </w:trPr>
        <w:tc>
          <w:tcPr>
            <w:tcW w:w="2341" w:type="dxa"/>
          </w:tcPr>
          <w:p w14:paraId="2B20000C" w14:textId="77777777" w:rsidR="005A0B33" w:rsidRPr="009B7E62" w:rsidRDefault="005A0B33" w:rsidP="001C3E20">
            <w:pPr>
              <w:widowControl w:val="0"/>
              <w:ind w:right="-108"/>
              <w:jc w:val="both"/>
            </w:pPr>
            <w:r w:rsidRPr="009B7E62">
              <w:t>10. számú melléklet</w:t>
            </w:r>
          </w:p>
        </w:tc>
        <w:tc>
          <w:tcPr>
            <w:tcW w:w="6947" w:type="dxa"/>
            <w:gridSpan w:val="2"/>
          </w:tcPr>
          <w:p w14:paraId="05AE9DCF" w14:textId="77777777" w:rsidR="005A0B33" w:rsidRPr="009B7E62" w:rsidRDefault="005A0B33" w:rsidP="001C3E20">
            <w:pPr>
              <w:pStyle w:val="NormlWeb"/>
              <w:widowControl w:val="0"/>
              <w:spacing w:beforeAutospacing="0" w:afterAutospacing="0"/>
              <w:ind w:right="150"/>
              <w:jc w:val="both"/>
            </w:pPr>
            <w:r w:rsidRPr="0051798D">
              <w:t>Nyilatkozat üzleti titokról</w:t>
            </w:r>
            <w:r>
              <w:t xml:space="preserve"> </w:t>
            </w:r>
            <w:r w:rsidRPr="009B7E62">
              <w:rPr>
                <w:i/>
              </w:rPr>
              <w:t>(adott esetben)</w:t>
            </w:r>
          </w:p>
        </w:tc>
      </w:tr>
      <w:tr w:rsidR="005A0B33" w:rsidRPr="009B7E62" w14:paraId="4A4A4A02" w14:textId="77777777" w:rsidTr="00B677BC">
        <w:trPr>
          <w:gridBefore w:val="1"/>
          <w:wBefore w:w="16" w:type="dxa"/>
          <w:tblHeader/>
          <w:jc w:val="center"/>
        </w:trPr>
        <w:tc>
          <w:tcPr>
            <w:tcW w:w="2341" w:type="dxa"/>
          </w:tcPr>
          <w:p w14:paraId="7CE75E29" w14:textId="77777777" w:rsidR="005A0B33" w:rsidRPr="009B7E62" w:rsidRDefault="005A0B33" w:rsidP="001C3E20">
            <w:pPr>
              <w:widowControl w:val="0"/>
              <w:ind w:right="-108"/>
              <w:jc w:val="both"/>
            </w:pPr>
            <w:r w:rsidRPr="009B7E62">
              <w:t>11. számú melléklet</w:t>
            </w:r>
          </w:p>
        </w:tc>
        <w:tc>
          <w:tcPr>
            <w:tcW w:w="6947" w:type="dxa"/>
            <w:gridSpan w:val="2"/>
          </w:tcPr>
          <w:p w14:paraId="53143BE3" w14:textId="77777777" w:rsidR="005A0B33" w:rsidRPr="009B7E62" w:rsidRDefault="005A0B33" w:rsidP="001C3E20">
            <w:pPr>
              <w:widowControl w:val="0"/>
              <w:jc w:val="both"/>
            </w:pPr>
            <w:r w:rsidRPr="009B7E62">
              <w:t xml:space="preserve">Nyilatkozat </w:t>
            </w:r>
            <w:r>
              <w:t xml:space="preserve">a </w:t>
            </w:r>
            <w:r w:rsidRPr="009B7E62">
              <w:t xml:space="preserve">felelős fordításról </w:t>
            </w:r>
            <w:r w:rsidRPr="009B7E62">
              <w:rPr>
                <w:i/>
              </w:rPr>
              <w:t>(adott esetben)</w:t>
            </w:r>
          </w:p>
        </w:tc>
      </w:tr>
      <w:tr w:rsidR="005A0B33" w:rsidRPr="009B7E62" w14:paraId="2431E534" w14:textId="77777777" w:rsidTr="00B677BC">
        <w:trPr>
          <w:gridBefore w:val="1"/>
          <w:wBefore w:w="16" w:type="dxa"/>
          <w:tblHeader/>
          <w:jc w:val="center"/>
        </w:trPr>
        <w:tc>
          <w:tcPr>
            <w:tcW w:w="2341" w:type="dxa"/>
          </w:tcPr>
          <w:p w14:paraId="1F0600B3" w14:textId="77777777" w:rsidR="005A0B33" w:rsidRPr="009B7E62" w:rsidRDefault="005A0B33" w:rsidP="001C3E20">
            <w:pPr>
              <w:widowControl w:val="0"/>
              <w:ind w:right="-108"/>
              <w:jc w:val="both"/>
            </w:pPr>
            <w:r w:rsidRPr="009B7E62">
              <w:t>12. számú melléklet</w:t>
            </w:r>
          </w:p>
        </w:tc>
        <w:tc>
          <w:tcPr>
            <w:tcW w:w="6947" w:type="dxa"/>
            <w:gridSpan w:val="2"/>
          </w:tcPr>
          <w:p w14:paraId="4455A1ED" w14:textId="77777777" w:rsidR="005A0B33" w:rsidRPr="009B7E62" w:rsidRDefault="005A0B33" w:rsidP="001C3E20">
            <w:pPr>
              <w:widowControl w:val="0"/>
              <w:jc w:val="both"/>
            </w:pPr>
            <w:r w:rsidRPr="0051798D">
              <w:t>A</w:t>
            </w:r>
            <w:r>
              <w:t>jánlattevői nyilatkozat a szerződés kitöltéséhez</w:t>
            </w:r>
            <w:r w:rsidRPr="0051798D">
              <w:t xml:space="preserve"> </w:t>
            </w:r>
          </w:p>
        </w:tc>
      </w:tr>
      <w:tr w:rsidR="005A0B33" w:rsidRPr="009B7E62" w14:paraId="75D8EE10" w14:textId="77777777" w:rsidTr="00B677BC">
        <w:trPr>
          <w:gridBefore w:val="1"/>
          <w:wBefore w:w="16" w:type="dxa"/>
          <w:tblHeader/>
          <w:jc w:val="center"/>
        </w:trPr>
        <w:tc>
          <w:tcPr>
            <w:tcW w:w="2341" w:type="dxa"/>
          </w:tcPr>
          <w:p w14:paraId="2932C925" w14:textId="77777777" w:rsidR="005A0B33" w:rsidRPr="009B7E62" w:rsidRDefault="005A0B33" w:rsidP="001C3E20">
            <w:pPr>
              <w:widowControl w:val="0"/>
              <w:ind w:right="-108"/>
              <w:jc w:val="both"/>
            </w:pPr>
            <w:r w:rsidRPr="009B7E62">
              <w:t>13. számú melléklet</w:t>
            </w:r>
          </w:p>
        </w:tc>
        <w:tc>
          <w:tcPr>
            <w:tcW w:w="6947" w:type="dxa"/>
            <w:gridSpan w:val="2"/>
          </w:tcPr>
          <w:p w14:paraId="1C5B4E56" w14:textId="77777777" w:rsidR="005A0B33" w:rsidRPr="009B7E62" w:rsidRDefault="005A0B33" w:rsidP="001C3E20">
            <w:pPr>
              <w:widowControl w:val="0"/>
              <w:jc w:val="both"/>
            </w:pPr>
            <w:r w:rsidRPr="009B7E62">
              <w:t xml:space="preserve">Nyilatkozat </w:t>
            </w:r>
            <w:r>
              <w:t>digitális adathordozó benyújtott ajánlati példánnyal kapcsolatban</w:t>
            </w:r>
          </w:p>
        </w:tc>
      </w:tr>
      <w:tr w:rsidR="005A0B33" w:rsidRPr="009B7E62" w14:paraId="135F3ED9" w14:textId="77777777" w:rsidTr="00B677BC">
        <w:trPr>
          <w:gridBefore w:val="1"/>
          <w:wBefore w:w="16" w:type="dxa"/>
          <w:tblHeader/>
          <w:jc w:val="center"/>
        </w:trPr>
        <w:tc>
          <w:tcPr>
            <w:tcW w:w="2341" w:type="dxa"/>
          </w:tcPr>
          <w:p w14:paraId="1E31DE31" w14:textId="77777777" w:rsidR="005A0B33" w:rsidRPr="009B7E62" w:rsidDel="00472615" w:rsidRDefault="005A0B33" w:rsidP="001C3E20">
            <w:pPr>
              <w:widowControl w:val="0"/>
              <w:ind w:right="-108"/>
              <w:jc w:val="both"/>
            </w:pPr>
            <w:r>
              <w:t>14</w:t>
            </w:r>
            <w:r w:rsidRPr="009B7E62">
              <w:t>. számú melléklet</w:t>
            </w:r>
          </w:p>
        </w:tc>
        <w:tc>
          <w:tcPr>
            <w:tcW w:w="6947" w:type="dxa"/>
            <w:gridSpan w:val="2"/>
          </w:tcPr>
          <w:p w14:paraId="7A25B35F" w14:textId="77777777" w:rsidR="005A0B33" w:rsidRPr="009B7E62" w:rsidRDefault="005A0B33" w:rsidP="001C3E20">
            <w:pPr>
              <w:widowControl w:val="0"/>
              <w:jc w:val="both"/>
            </w:pPr>
            <w:r w:rsidRPr="009B7E62">
              <w:t>Nyilatkozat átláthatóságról</w:t>
            </w:r>
          </w:p>
        </w:tc>
      </w:tr>
      <w:tr w:rsidR="005A0B33" w:rsidRPr="009B7E62" w14:paraId="794CAF67" w14:textId="77777777" w:rsidTr="00B677BC">
        <w:trPr>
          <w:gridBefore w:val="1"/>
          <w:wBefore w:w="16" w:type="dxa"/>
          <w:tblHeader/>
          <w:jc w:val="center"/>
        </w:trPr>
        <w:tc>
          <w:tcPr>
            <w:tcW w:w="9288" w:type="dxa"/>
            <w:gridSpan w:val="3"/>
          </w:tcPr>
          <w:p w14:paraId="47FABDB5" w14:textId="77777777" w:rsidR="005A0B33" w:rsidRDefault="005A0B33" w:rsidP="001C3E20">
            <w:pPr>
              <w:widowControl w:val="0"/>
            </w:pPr>
            <w:r w:rsidRPr="009B7E62">
              <w:rPr>
                <w:b/>
              </w:rPr>
              <w:t>A Kbt. 69. § (4)-(6) bekezdése alapján, Ajánlatkérő erre vonatkozó, külön felhívására csatolandó dokumentumok</w:t>
            </w:r>
          </w:p>
        </w:tc>
      </w:tr>
      <w:tr w:rsidR="005A0B33" w:rsidRPr="009B7E62" w14:paraId="6AF79B1C" w14:textId="77777777" w:rsidTr="00B677BC">
        <w:trPr>
          <w:gridBefore w:val="1"/>
          <w:wBefore w:w="16" w:type="dxa"/>
          <w:tblHeader/>
          <w:jc w:val="center"/>
        </w:trPr>
        <w:tc>
          <w:tcPr>
            <w:tcW w:w="2341" w:type="dxa"/>
          </w:tcPr>
          <w:p w14:paraId="0DF1FCC7" w14:textId="77777777" w:rsidR="005A0B33" w:rsidRPr="009B7E62" w:rsidDel="00D83DF1" w:rsidRDefault="005A0B33" w:rsidP="001C3E20">
            <w:pPr>
              <w:widowControl w:val="0"/>
              <w:ind w:right="-108"/>
              <w:jc w:val="both"/>
            </w:pPr>
            <w:r>
              <w:t>15</w:t>
            </w:r>
            <w:r w:rsidRPr="009B7E62">
              <w:t>. számú melléklet</w:t>
            </w:r>
          </w:p>
        </w:tc>
        <w:tc>
          <w:tcPr>
            <w:tcW w:w="6947" w:type="dxa"/>
            <w:gridSpan w:val="2"/>
          </w:tcPr>
          <w:p w14:paraId="177B2999" w14:textId="77777777" w:rsidR="005A0B33" w:rsidRPr="009B7E62" w:rsidRDefault="005A0B33" w:rsidP="001C3E20">
            <w:pPr>
              <w:widowControl w:val="0"/>
              <w:jc w:val="both"/>
            </w:pPr>
            <w:r>
              <w:t>N</w:t>
            </w:r>
            <w:r w:rsidRPr="009B7E62">
              <w:t xml:space="preserve">yilatkozata a Kbt. 62. § (1) bekezdés k) </w:t>
            </w:r>
            <w:proofErr w:type="spellStart"/>
            <w:r w:rsidRPr="009B7E62">
              <w:t>kb</w:t>
            </w:r>
            <w:proofErr w:type="spellEnd"/>
            <w:r w:rsidRPr="009B7E62">
              <w:t>) alpontja tekintetében</w:t>
            </w:r>
          </w:p>
        </w:tc>
      </w:tr>
      <w:tr w:rsidR="005A0B33" w:rsidRPr="009B7E62" w14:paraId="1EE27ABE" w14:textId="77777777" w:rsidTr="00B677BC">
        <w:trPr>
          <w:gridBefore w:val="1"/>
          <w:wBefore w:w="16" w:type="dxa"/>
          <w:tblHeader/>
          <w:jc w:val="center"/>
        </w:trPr>
        <w:tc>
          <w:tcPr>
            <w:tcW w:w="2341" w:type="dxa"/>
          </w:tcPr>
          <w:p w14:paraId="38067AC8" w14:textId="77777777" w:rsidR="005A0B33" w:rsidRPr="009B7E62" w:rsidRDefault="005A0B33" w:rsidP="001C3E20">
            <w:pPr>
              <w:widowControl w:val="0"/>
              <w:ind w:right="-108"/>
              <w:jc w:val="both"/>
            </w:pPr>
            <w:r>
              <w:t>16</w:t>
            </w:r>
            <w:r w:rsidRPr="009B7E62">
              <w:t>. számú melléklet</w:t>
            </w:r>
          </w:p>
        </w:tc>
        <w:tc>
          <w:tcPr>
            <w:tcW w:w="6947" w:type="dxa"/>
            <w:gridSpan w:val="2"/>
          </w:tcPr>
          <w:p w14:paraId="6BA11D00" w14:textId="77777777" w:rsidR="005A0B33" w:rsidRPr="009B7E62" w:rsidRDefault="005A0B33" w:rsidP="001C3E20">
            <w:pPr>
              <w:widowControl w:val="0"/>
              <w:jc w:val="both"/>
            </w:pPr>
            <w:r>
              <w:t>N</w:t>
            </w:r>
            <w:r w:rsidRPr="009B7E62">
              <w:t xml:space="preserve">yilatkozata a Kbt. 62. § (1) bekezdés k) </w:t>
            </w:r>
            <w:proofErr w:type="spellStart"/>
            <w:r w:rsidRPr="009B7E62">
              <w:t>kc</w:t>
            </w:r>
            <w:proofErr w:type="spellEnd"/>
            <w:r w:rsidRPr="009B7E62">
              <w:t>) alpontja tekintetében</w:t>
            </w:r>
          </w:p>
        </w:tc>
      </w:tr>
      <w:tr w:rsidR="005A0B33" w:rsidRPr="009B7E62" w14:paraId="51AAE66A" w14:textId="77777777" w:rsidTr="00B677BC">
        <w:trPr>
          <w:gridBefore w:val="1"/>
          <w:wBefore w:w="16" w:type="dxa"/>
          <w:tblHeader/>
          <w:jc w:val="center"/>
        </w:trPr>
        <w:tc>
          <w:tcPr>
            <w:tcW w:w="2341" w:type="dxa"/>
          </w:tcPr>
          <w:p w14:paraId="718B9AAB" w14:textId="77777777" w:rsidR="005A0B33" w:rsidRPr="009B7E62" w:rsidRDefault="005A0B33" w:rsidP="001C3E20">
            <w:pPr>
              <w:widowControl w:val="0"/>
              <w:ind w:right="-108"/>
              <w:jc w:val="both"/>
            </w:pPr>
            <w:r>
              <w:t>17</w:t>
            </w:r>
            <w:r w:rsidRPr="009B7E62">
              <w:t>. számú melléklet</w:t>
            </w:r>
          </w:p>
        </w:tc>
        <w:tc>
          <w:tcPr>
            <w:tcW w:w="6947" w:type="dxa"/>
            <w:gridSpan w:val="2"/>
          </w:tcPr>
          <w:p w14:paraId="13B9958C" w14:textId="77777777" w:rsidR="005A0B33" w:rsidRPr="009B7E62" w:rsidRDefault="005A0B33" w:rsidP="001C3E20">
            <w:pPr>
              <w:widowControl w:val="0"/>
            </w:pPr>
            <w:r w:rsidRPr="009B7E62">
              <w:t xml:space="preserve">Nyilatkozat </w:t>
            </w:r>
            <w:r>
              <w:t>a Kbt. 62. § (2) bekezdése tekintetében</w:t>
            </w:r>
          </w:p>
        </w:tc>
      </w:tr>
      <w:tr w:rsidR="005A0B33" w:rsidRPr="009B7E62" w14:paraId="4430F6BB" w14:textId="77777777" w:rsidTr="00B677BC">
        <w:trPr>
          <w:gridBefore w:val="1"/>
          <w:wBefore w:w="16" w:type="dxa"/>
          <w:tblHeader/>
          <w:jc w:val="center"/>
        </w:trPr>
        <w:tc>
          <w:tcPr>
            <w:tcW w:w="2341" w:type="dxa"/>
          </w:tcPr>
          <w:p w14:paraId="24564015" w14:textId="77777777" w:rsidR="005A0B33" w:rsidRPr="009B7E62" w:rsidRDefault="005A0B33" w:rsidP="001C3E20">
            <w:pPr>
              <w:widowControl w:val="0"/>
              <w:ind w:right="-108"/>
              <w:jc w:val="both"/>
            </w:pPr>
            <w:r>
              <w:t>18</w:t>
            </w:r>
            <w:r w:rsidRPr="009B7E62">
              <w:t>. számú melléklet</w:t>
            </w:r>
          </w:p>
        </w:tc>
        <w:tc>
          <w:tcPr>
            <w:tcW w:w="6947" w:type="dxa"/>
            <w:gridSpan w:val="2"/>
          </w:tcPr>
          <w:p w14:paraId="1BE53BB9" w14:textId="77777777" w:rsidR="005A0B33" w:rsidRPr="009B7E62" w:rsidRDefault="005A0B33" w:rsidP="001C3E20">
            <w:pPr>
              <w:widowControl w:val="0"/>
              <w:jc w:val="both"/>
            </w:pPr>
            <w:r w:rsidRPr="0051798D">
              <w:t>Referencia nyilatkozat a 321/2015. Korm. rendelet 21. § (3) bekezdés a) pontja szerinti alkalmassági előírás vonatkozásában</w:t>
            </w:r>
          </w:p>
        </w:tc>
      </w:tr>
      <w:tr w:rsidR="005A0B33" w:rsidRPr="009B7E62" w14:paraId="429C5738" w14:textId="77777777" w:rsidTr="00B677BC">
        <w:trPr>
          <w:gridBefore w:val="1"/>
          <w:wBefore w:w="16" w:type="dxa"/>
          <w:tblHeader/>
          <w:jc w:val="center"/>
        </w:trPr>
        <w:tc>
          <w:tcPr>
            <w:tcW w:w="2341" w:type="dxa"/>
          </w:tcPr>
          <w:p w14:paraId="25764B90" w14:textId="77777777" w:rsidR="005A0B33" w:rsidRPr="009B7E62" w:rsidDel="00CD1F25" w:rsidRDefault="00D04C2D" w:rsidP="001C3E20">
            <w:pPr>
              <w:widowControl w:val="0"/>
              <w:ind w:right="-108"/>
              <w:jc w:val="both"/>
            </w:pPr>
            <w:r>
              <w:t>19</w:t>
            </w:r>
            <w:r w:rsidR="005A0B33" w:rsidRPr="009B7E62">
              <w:t>. számú melléklet</w:t>
            </w:r>
          </w:p>
        </w:tc>
        <w:tc>
          <w:tcPr>
            <w:tcW w:w="6947" w:type="dxa"/>
            <w:gridSpan w:val="2"/>
          </w:tcPr>
          <w:p w14:paraId="463D8ECE" w14:textId="77777777" w:rsidR="005A0B33" w:rsidRPr="009B7E62" w:rsidRDefault="00D04C2D" w:rsidP="001C3E20">
            <w:pPr>
              <w:widowControl w:val="0"/>
              <w:jc w:val="both"/>
            </w:pPr>
            <w:r w:rsidRPr="00D04C2D">
              <w:t>Nyilatkozat a szerződés teljesítésébe bevonni kívánt szakemberekről</w:t>
            </w:r>
          </w:p>
        </w:tc>
      </w:tr>
      <w:tr w:rsidR="005A0B33" w:rsidRPr="009B7E62" w14:paraId="2D44A419" w14:textId="77777777" w:rsidTr="00B677BC">
        <w:trPr>
          <w:gridBefore w:val="1"/>
          <w:wBefore w:w="16" w:type="dxa"/>
          <w:tblHeader/>
          <w:jc w:val="center"/>
        </w:trPr>
        <w:tc>
          <w:tcPr>
            <w:tcW w:w="2341" w:type="dxa"/>
          </w:tcPr>
          <w:p w14:paraId="02CAC5C8" w14:textId="77777777" w:rsidR="005A0B33" w:rsidRPr="009B7E62" w:rsidRDefault="00D04C2D" w:rsidP="001C3E20">
            <w:pPr>
              <w:widowControl w:val="0"/>
              <w:ind w:right="-108"/>
              <w:jc w:val="both"/>
            </w:pPr>
            <w:r>
              <w:t>20</w:t>
            </w:r>
            <w:r w:rsidR="005A0B33" w:rsidRPr="009B7E62">
              <w:t>. számú melléklet</w:t>
            </w:r>
          </w:p>
        </w:tc>
        <w:tc>
          <w:tcPr>
            <w:tcW w:w="6947" w:type="dxa"/>
            <w:gridSpan w:val="2"/>
          </w:tcPr>
          <w:p w14:paraId="3812333E" w14:textId="77777777" w:rsidR="005A0B33" w:rsidRPr="009B7E62" w:rsidRDefault="00D04C2D" w:rsidP="001C3E20">
            <w:pPr>
              <w:widowControl w:val="0"/>
              <w:jc w:val="both"/>
            </w:pPr>
            <w:r w:rsidRPr="009B7E62">
              <w:t>Nyilatkozat a változásbejegyzési eljárásról</w:t>
            </w:r>
          </w:p>
        </w:tc>
      </w:tr>
      <w:tr w:rsidR="00E24EFA" w:rsidRPr="009B7E62" w14:paraId="1777FE21" w14:textId="77777777" w:rsidTr="00B677BC">
        <w:trPr>
          <w:gridBefore w:val="1"/>
          <w:wBefore w:w="16" w:type="dxa"/>
          <w:tblHeader/>
          <w:jc w:val="center"/>
        </w:trPr>
        <w:tc>
          <w:tcPr>
            <w:tcW w:w="2341" w:type="dxa"/>
          </w:tcPr>
          <w:p w14:paraId="74D1923D" w14:textId="715CEF95" w:rsidR="00E24EFA" w:rsidRDefault="00E24EFA" w:rsidP="001C3E20">
            <w:pPr>
              <w:widowControl w:val="0"/>
              <w:ind w:right="-108"/>
              <w:jc w:val="both"/>
            </w:pPr>
            <w:r>
              <w:t>21. számú melléklet</w:t>
            </w:r>
          </w:p>
        </w:tc>
        <w:tc>
          <w:tcPr>
            <w:tcW w:w="6947" w:type="dxa"/>
            <w:gridSpan w:val="2"/>
          </w:tcPr>
          <w:p w14:paraId="26E417F6" w14:textId="589C856C" w:rsidR="00E24EFA" w:rsidRPr="00E24EFA" w:rsidRDefault="00E24EFA" w:rsidP="001C3E20">
            <w:pPr>
              <w:widowControl w:val="0"/>
              <w:jc w:val="both"/>
            </w:pPr>
            <w:r w:rsidRPr="00E24EFA">
              <w:t>N</w:t>
            </w:r>
            <w:r>
              <w:t>yilatkozat</w:t>
            </w:r>
            <w:r w:rsidRPr="00E24EFA">
              <w:t xml:space="preserve"> a Kbt. 65. § (1) bekezdés a) és a 321/2015. (X. 30.) Korm. rendelet 19. § (1) bekezdésé</w:t>
            </w:r>
            <w:r w:rsidR="00BE5F4B">
              <w:t>nek c) pontja tekintetében (P/1. és P/2. alkalmassági követelmény vonatkozásában)</w:t>
            </w:r>
          </w:p>
        </w:tc>
      </w:tr>
      <w:tr w:rsidR="00B677BC" w:rsidRPr="00B677BC" w14:paraId="28CFBC5D" w14:textId="77777777" w:rsidTr="00B677BC">
        <w:trPr>
          <w:trHeight w:val="358"/>
          <w:tblHeader/>
          <w:jc w:val="center"/>
        </w:trPr>
        <w:tc>
          <w:tcPr>
            <w:tcW w:w="9304" w:type="dxa"/>
            <w:gridSpan w:val="4"/>
          </w:tcPr>
          <w:p w14:paraId="4600D3F2" w14:textId="6812F2B6" w:rsidR="00B677BC" w:rsidRPr="00B677BC" w:rsidRDefault="005A0B33" w:rsidP="001C3E20">
            <w:pPr>
              <w:widowControl w:val="0"/>
              <w:autoSpaceDE w:val="0"/>
              <w:autoSpaceDN w:val="0"/>
              <w:adjustRightInd w:val="0"/>
              <w:jc w:val="center"/>
              <w:rPr>
                <w:rFonts w:eastAsia="Calibri"/>
                <w:color w:val="auto"/>
                <w:sz w:val="22"/>
                <w:szCs w:val="22"/>
                <w:lang w:eastAsia="en-US"/>
              </w:rPr>
            </w:pPr>
            <w:r>
              <w:lastRenderedPageBreak/>
              <w:br w:type="page"/>
            </w:r>
            <w:r w:rsidR="00B677BC" w:rsidRPr="00B677BC">
              <w:rPr>
                <w:rFonts w:eastAsia="Calibri"/>
                <w:b/>
                <w:color w:val="auto"/>
                <w:sz w:val="22"/>
                <w:szCs w:val="22"/>
                <w:lang w:eastAsia="en-US"/>
              </w:rPr>
              <w:t>Egyéb megküldendő, vagy az ajánlatban benyújtandó dokumentum</w:t>
            </w:r>
          </w:p>
        </w:tc>
      </w:tr>
      <w:tr w:rsidR="00B677BC" w:rsidRPr="00B677BC" w14:paraId="39A2C4A9" w14:textId="77777777" w:rsidTr="00B677BC">
        <w:trPr>
          <w:tblHeader/>
          <w:jc w:val="center"/>
        </w:trPr>
        <w:tc>
          <w:tcPr>
            <w:tcW w:w="2402" w:type="dxa"/>
            <w:gridSpan w:val="3"/>
          </w:tcPr>
          <w:p w14:paraId="447A0045" w14:textId="6F7C06B0" w:rsidR="00B677BC" w:rsidRPr="00B677BC" w:rsidRDefault="00B677BC" w:rsidP="001C3E20">
            <w:pPr>
              <w:widowControl w:val="0"/>
              <w:ind w:right="-108"/>
              <w:jc w:val="both"/>
              <w:rPr>
                <w:rFonts w:eastAsia="Calibri"/>
                <w:color w:val="auto"/>
                <w:sz w:val="22"/>
                <w:szCs w:val="22"/>
                <w:lang w:eastAsia="en-US"/>
              </w:rPr>
            </w:pPr>
            <w:r>
              <w:rPr>
                <w:rFonts w:eastAsia="Calibri"/>
                <w:color w:val="auto"/>
                <w:sz w:val="22"/>
                <w:szCs w:val="22"/>
                <w:lang w:eastAsia="en-US"/>
              </w:rPr>
              <w:t>22</w:t>
            </w:r>
            <w:r w:rsidRPr="00B677BC">
              <w:rPr>
                <w:rFonts w:eastAsia="Calibri"/>
                <w:color w:val="auto"/>
                <w:sz w:val="22"/>
                <w:szCs w:val="22"/>
                <w:lang w:eastAsia="en-US"/>
              </w:rPr>
              <w:t>. számú melléklet</w:t>
            </w:r>
          </w:p>
        </w:tc>
        <w:tc>
          <w:tcPr>
            <w:tcW w:w="6902" w:type="dxa"/>
          </w:tcPr>
          <w:p w14:paraId="176931A8" w14:textId="77777777" w:rsidR="00B677BC" w:rsidRPr="00B677BC" w:rsidRDefault="00B677BC" w:rsidP="001C3E20">
            <w:pPr>
              <w:widowControl w:val="0"/>
              <w:autoSpaceDE w:val="0"/>
              <w:autoSpaceDN w:val="0"/>
              <w:adjustRightInd w:val="0"/>
              <w:jc w:val="both"/>
              <w:rPr>
                <w:rFonts w:eastAsia="Calibri"/>
                <w:color w:val="auto"/>
                <w:sz w:val="22"/>
                <w:szCs w:val="22"/>
                <w:lang w:eastAsia="en-US"/>
              </w:rPr>
            </w:pPr>
            <w:r w:rsidRPr="00B677BC">
              <w:rPr>
                <w:color w:val="auto"/>
                <w:szCs w:val="20"/>
                <w:lang w:eastAsia="ar-SA"/>
              </w:rPr>
              <w:t>Nyilatkozat a Közbeszerzési Dokumentumok eléréséről</w:t>
            </w:r>
          </w:p>
        </w:tc>
      </w:tr>
      <w:tr w:rsidR="00B677BC" w:rsidRPr="00B677BC" w14:paraId="232AFDCC" w14:textId="77777777" w:rsidTr="00B677BC">
        <w:trPr>
          <w:tblHeader/>
          <w:jc w:val="center"/>
        </w:trPr>
        <w:tc>
          <w:tcPr>
            <w:tcW w:w="2402" w:type="dxa"/>
            <w:gridSpan w:val="3"/>
          </w:tcPr>
          <w:p w14:paraId="345F5DF0" w14:textId="3F5D8ACD" w:rsidR="00B677BC" w:rsidRPr="00B677BC" w:rsidRDefault="00B677BC" w:rsidP="001C3E20">
            <w:pPr>
              <w:widowControl w:val="0"/>
              <w:ind w:right="-108"/>
              <w:jc w:val="both"/>
              <w:rPr>
                <w:rFonts w:eastAsia="Calibri"/>
                <w:color w:val="auto"/>
                <w:sz w:val="22"/>
                <w:szCs w:val="22"/>
                <w:lang w:eastAsia="en-US"/>
              </w:rPr>
            </w:pPr>
            <w:r>
              <w:rPr>
                <w:rFonts w:eastAsia="Calibri"/>
                <w:color w:val="auto"/>
                <w:sz w:val="22"/>
                <w:szCs w:val="22"/>
                <w:lang w:eastAsia="en-US"/>
              </w:rPr>
              <w:t>23</w:t>
            </w:r>
            <w:r w:rsidRPr="00B677BC">
              <w:rPr>
                <w:rFonts w:eastAsia="Calibri"/>
                <w:color w:val="auto"/>
                <w:sz w:val="22"/>
                <w:szCs w:val="22"/>
                <w:lang w:eastAsia="en-US"/>
              </w:rPr>
              <w:t>. számú melléklet</w:t>
            </w:r>
          </w:p>
        </w:tc>
        <w:tc>
          <w:tcPr>
            <w:tcW w:w="6902" w:type="dxa"/>
          </w:tcPr>
          <w:p w14:paraId="49A39229" w14:textId="77777777" w:rsidR="00B677BC" w:rsidRPr="00B677BC" w:rsidRDefault="00B677BC" w:rsidP="001C3E20">
            <w:pPr>
              <w:widowControl w:val="0"/>
              <w:autoSpaceDE w:val="0"/>
              <w:autoSpaceDN w:val="0"/>
              <w:adjustRightInd w:val="0"/>
              <w:jc w:val="both"/>
              <w:rPr>
                <w:color w:val="auto"/>
                <w:szCs w:val="20"/>
                <w:lang w:eastAsia="ar-SA"/>
              </w:rPr>
            </w:pPr>
            <w:r w:rsidRPr="00B677BC">
              <w:rPr>
                <w:color w:val="auto"/>
                <w:szCs w:val="20"/>
                <w:lang w:eastAsia="ar-SA"/>
              </w:rPr>
              <w:t>Regisztrációs adatlap</w:t>
            </w:r>
          </w:p>
        </w:tc>
      </w:tr>
    </w:tbl>
    <w:p w14:paraId="3D582401" w14:textId="24FEF25E" w:rsidR="005A0B33" w:rsidRDefault="005A0B33" w:rsidP="001C3E20">
      <w:pPr>
        <w:widowControl w:val="0"/>
        <w:rPr>
          <w:b/>
          <w:bCs/>
          <w:i/>
          <w:iCs/>
        </w:rPr>
      </w:pPr>
    </w:p>
    <w:p w14:paraId="2F394A0E" w14:textId="77777777" w:rsidR="00B677BC" w:rsidRDefault="00B677BC" w:rsidP="001C3E20">
      <w:pPr>
        <w:widowControl w:val="0"/>
        <w:rPr>
          <w:b/>
          <w:bCs/>
          <w:i/>
          <w:iCs/>
        </w:rPr>
      </w:pPr>
      <w:r>
        <w:br w:type="page"/>
      </w:r>
    </w:p>
    <w:p w14:paraId="796A1ACB" w14:textId="39F60C0E" w:rsidR="00013A15" w:rsidRDefault="00013A15" w:rsidP="001C3E20">
      <w:pPr>
        <w:pStyle w:val="Cmsor2"/>
        <w:keepNext w:val="0"/>
        <w:widowControl w:val="0"/>
        <w:numPr>
          <w:ilvl w:val="3"/>
          <w:numId w:val="4"/>
        </w:numPr>
        <w:spacing w:before="0" w:after="0"/>
        <w:jc w:val="right"/>
        <w:textAlignment w:val="baseline"/>
        <w:rPr>
          <w:rFonts w:cs="Times New Roman"/>
          <w:szCs w:val="24"/>
        </w:rPr>
      </w:pPr>
      <w:bookmarkStart w:id="177" w:name="_Toc505160487"/>
      <w:r>
        <w:rPr>
          <w:rFonts w:cs="Times New Roman"/>
          <w:szCs w:val="24"/>
        </w:rPr>
        <w:lastRenderedPageBreak/>
        <w:t>számú melléklet</w:t>
      </w:r>
      <w:bookmarkEnd w:id="177"/>
    </w:p>
    <w:p w14:paraId="7692D52E" w14:textId="77777777" w:rsidR="00013A15" w:rsidRDefault="00013A15" w:rsidP="001C3E20">
      <w:pPr>
        <w:pStyle w:val="Cmsor2"/>
        <w:keepNext w:val="0"/>
        <w:widowControl w:val="0"/>
        <w:numPr>
          <w:ilvl w:val="0"/>
          <w:numId w:val="0"/>
        </w:numPr>
        <w:spacing w:before="0" w:after="0"/>
        <w:ind w:left="2880"/>
        <w:jc w:val="left"/>
        <w:textAlignment w:val="baseline"/>
        <w:rPr>
          <w:rFonts w:cs="Times New Roman"/>
          <w:szCs w:val="24"/>
        </w:rPr>
      </w:pPr>
    </w:p>
    <w:p w14:paraId="7A09343A" w14:textId="130984DE" w:rsidR="00A8214A" w:rsidRPr="00FC6228" w:rsidRDefault="00CE501E" w:rsidP="001C3E20">
      <w:pPr>
        <w:pStyle w:val="Cmsor2"/>
        <w:keepNext w:val="0"/>
        <w:widowControl w:val="0"/>
        <w:numPr>
          <w:ilvl w:val="0"/>
          <w:numId w:val="0"/>
        </w:numPr>
        <w:spacing w:before="0" w:after="0"/>
        <w:ind w:left="2880"/>
        <w:textAlignment w:val="baseline"/>
        <w:rPr>
          <w:rFonts w:cs="Times New Roman"/>
          <w:szCs w:val="24"/>
        </w:rPr>
      </w:pPr>
      <w:bookmarkStart w:id="178" w:name="_Toc492985328"/>
      <w:bookmarkStart w:id="179" w:name="_Toc497254835"/>
      <w:bookmarkStart w:id="180" w:name="_Toc504562446"/>
      <w:bookmarkStart w:id="181" w:name="_Toc505160488"/>
      <w:r w:rsidRPr="00FC6228">
        <w:rPr>
          <w:rFonts w:cs="Times New Roman"/>
          <w:szCs w:val="24"/>
        </w:rPr>
        <w:t>FELOLVASÓLAP</w:t>
      </w:r>
      <w:bookmarkEnd w:id="176"/>
      <w:bookmarkEnd w:id="178"/>
      <w:bookmarkEnd w:id="179"/>
      <w:bookmarkEnd w:id="180"/>
      <w:bookmarkEnd w:id="181"/>
    </w:p>
    <w:p w14:paraId="4E259246" w14:textId="77777777" w:rsidR="00A8214A" w:rsidRPr="00FC6228" w:rsidRDefault="00A8214A" w:rsidP="001C3E20">
      <w:pPr>
        <w:widowControl w:val="0"/>
        <w:jc w:val="center"/>
        <w:rPr>
          <w:b/>
        </w:rPr>
      </w:pPr>
    </w:p>
    <w:p w14:paraId="1269755A" w14:textId="77777777" w:rsidR="00A8214A" w:rsidRPr="00FC6228" w:rsidRDefault="00CE501E" w:rsidP="001C3E20">
      <w:pPr>
        <w:widowControl w:val="0"/>
        <w:jc w:val="center"/>
        <w:rPr>
          <w:b/>
        </w:rPr>
      </w:pPr>
      <w:proofErr w:type="gramStart"/>
      <w:r w:rsidRPr="00FC6228">
        <w:rPr>
          <w:b/>
        </w:rPr>
        <w:t>a</w:t>
      </w:r>
      <w:proofErr w:type="gramEnd"/>
      <w:r w:rsidRPr="00FC6228">
        <w:rPr>
          <w:b/>
        </w:rPr>
        <w:t xml:space="preserve"> közbeszerzésekről szóló 2015. évi CXLIII. törvény (Kbt.) </w:t>
      </w:r>
    </w:p>
    <w:p w14:paraId="72C7C313" w14:textId="77777777" w:rsidR="00A8214A" w:rsidRPr="00FC6228" w:rsidRDefault="00CE501E" w:rsidP="001C3E20">
      <w:pPr>
        <w:pStyle w:val="OkeanBehuzas"/>
        <w:widowControl w:val="0"/>
        <w:tabs>
          <w:tab w:val="left" w:pos="360"/>
        </w:tabs>
        <w:spacing w:after="0" w:line="240" w:lineRule="auto"/>
        <w:ind w:left="0"/>
        <w:jc w:val="center"/>
        <w:rPr>
          <w:rFonts w:ascii="Times New Roman" w:hAnsi="Times New Roman" w:cs="Times New Roman"/>
          <w:b/>
          <w:sz w:val="24"/>
        </w:rPr>
      </w:pPr>
      <w:r w:rsidRPr="00FC6228">
        <w:rPr>
          <w:rFonts w:ascii="Times New Roman" w:hAnsi="Times New Roman" w:cs="Times New Roman"/>
          <w:b/>
          <w:sz w:val="24"/>
        </w:rPr>
        <w:t>6</w:t>
      </w:r>
      <w:r w:rsidRPr="00FC6228">
        <w:rPr>
          <w:rFonts w:ascii="Times New Roman" w:hAnsi="Times New Roman" w:cs="Times New Roman"/>
          <w:b/>
          <w:sz w:val="24"/>
          <w:lang w:val="hu-HU"/>
        </w:rPr>
        <w:t>6</w:t>
      </w:r>
      <w:r w:rsidRPr="00FC6228">
        <w:rPr>
          <w:rFonts w:ascii="Times New Roman" w:hAnsi="Times New Roman" w:cs="Times New Roman"/>
          <w:b/>
          <w:sz w:val="24"/>
        </w:rPr>
        <w:t>. § (</w:t>
      </w:r>
      <w:r w:rsidRPr="00FC6228">
        <w:rPr>
          <w:rFonts w:ascii="Times New Roman" w:hAnsi="Times New Roman" w:cs="Times New Roman"/>
          <w:b/>
          <w:sz w:val="24"/>
          <w:lang w:val="hu-HU"/>
        </w:rPr>
        <w:t>5</w:t>
      </w:r>
      <w:r w:rsidRPr="00FC6228">
        <w:rPr>
          <w:rFonts w:ascii="Times New Roman" w:hAnsi="Times New Roman" w:cs="Times New Roman"/>
          <w:b/>
          <w:sz w:val="24"/>
        </w:rPr>
        <w:t xml:space="preserve">) bekezdése alapján </w:t>
      </w:r>
    </w:p>
    <w:p w14:paraId="7493B7BF" w14:textId="77777777" w:rsidR="00A8214A" w:rsidRDefault="00A8214A" w:rsidP="001C3E20">
      <w:pPr>
        <w:widowControl w:val="0"/>
        <w:jc w:val="both"/>
        <w:rPr>
          <w:b/>
        </w:rPr>
      </w:pPr>
    </w:p>
    <w:p w14:paraId="61FD005D" w14:textId="77777777" w:rsidR="00013A15" w:rsidRPr="00E75AD8" w:rsidRDefault="00013A15" w:rsidP="001C3E20">
      <w:pPr>
        <w:widowControl w:val="0"/>
        <w:tabs>
          <w:tab w:val="left" w:pos="5103"/>
          <w:tab w:val="left" w:leader="dot" w:pos="9072"/>
        </w:tabs>
        <w:spacing w:before="360"/>
        <w:jc w:val="both"/>
        <w:rPr>
          <w:b/>
          <w:lang w:eastAsia="ar-SA"/>
        </w:rPr>
      </w:pPr>
      <w:r w:rsidRPr="00E75AD8">
        <w:rPr>
          <w:b/>
          <w:lang w:eastAsia="ar-SA"/>
        </w:rPr>
        <w:t>Ajánlattevő neve:</w:t>
      </w:r>
      <w:r w:rsidRPr="00E75AD8">
        <w:rPr>
          <w:b/>
          <w:lang w:eastAsia="ar-SA"/>
        </w:rPr>
        <w:tab/>
      </w:r>
      <w:r w:rsidRPr="00E75AD8">
        <w:rPr>
          <w:b/>
          <w:lang w:eastAsia="ar-SA"/>
        </w:rPr>
        <w:tab/>
      </w:r>
    </w:p>
    <w:p w14:paraId="4203D1DE" w14:textId="77777777" w:rsidR="00013A15" w:rsidRPr="00E75AD8" w:rsidRDefault="00013A15" w:rsidP="001C3E20">
      <w:pPr>
        <w:widowControl w:val="0"/>
        <w:tabs>
          <w:tab w:val="left" w:pos="5103"/>
          <w:tab w:val="left" w:leader="dot" w:pos="9072"/>
        </w:tabs>
        <w:spacing w:before="120"/>
        <w:jc w:val="both"/>
        <w:rPr>
          <w:lang w:eastAsia="ar-SA"/>
        </w:rPr>
      </w:pPr>
      <w:r w:rsidRPr="00E75AD8">
        <w:rPr>
          <w:lang w:eastAsia="ar-SA"/>
        </w:rPr>
        <w:t xml:space="preserve">Ajánlattevő székhelye (lakóhelye): </w:t>
      </w:r>
      <w:r w:rsidRPr="00E75AD8">
        <w:rPr>
          <w:lang w:eastAsia="ar-SA"/>
        </w:rPr>
        <w:tab/>
      </w:r>
      <w:r w:rsidRPr="00E75AD8">
        <w:rPr>
          <w:b/>
          <w:lang w:eastAsia="ar-SA"/>
        </w:rPr>
        <w:tab/>
      </w:r>
    </w:p>
    <w:p w14:paraId="27970293" w14:textId="77777777" w:rsidR="00013A15" w:rsidRPr="00E75AD8" w:rsidRDefault="00013A15" w:rsidP="001C3E20">
      <w:pPr>
        <w:widowControl w:val="0"/>
        <w:tabs>
          <w:tab w:val="left" w:pos="5103"/>
          <w:tab w:val="left" w:leader="dot" w:pos="9072"/>
        </w:tabs>
        <w:spacing w:before="120"/>
        <w:jc w:val="both"/>
        <w:rPr>
          <w:b/>
          <w:lang w:eastAsia="ar-SA"/>
        </w:rPr>
      </w:pPr>
      <w:r w:rsidRPr="00E75AD8">
        <w:rPr>
          <w:lang w:eastAsia="ar-SA"/>
        </w:rPr>
        <w:t>Telefon:</w:t>
      </w:r>
      <w:r w:rsidRPr="00E75AD8">
        <w:rPr>
          <w:b/>
          <w:lang w:eastAsia="ar-SA"/>
        </w:rPr>
        <w:tab/>
      </w:r>
      <w:r w:rsidRPr="00E75AD8">
        <w:rPr>
          <w:b/>
          <w:lang w:eastAsia="ar-SA"/>
        </w:rPr>
        <w:tab/>
      </w:r>
    </w:p>
    <w:p w14:paraId="674A7B78" w14:textId="77777777" w:rsidR="00013A15" w:rsidRPr="00E75AD8" w:rsidRDefault="00013A15" w:rsidP="001C3E20">
      <w:pPr>
        <w:widowControl w:val="0"/>
        <w:tabs>
          <w:tab w:val="left" w:pos="5103"/>
          <w:tab w:val="left" w:leader="dot" w:pos="9072"/>
        </w:tabs>
        <w:spacing w:before="120"/>
        <w:jc w:val="both"/>
        <w:rPr>
          <w:b/>
          <w:lang w:eastAsia="ar-SA"/>
        </w:rPr>
      </w:pPr>
      <w:r w:rsidRPr="00E75AD8">
        <w:rPr>
          <w:lang w:eastAsia="ar-SA"/>
        </w:rPr>
        <w:t>Fax:</w:t>
      </w:r>
      <w:r w:rsidRPr="00E75AD8">
        <w:rPr>
          <w:b/>
          <w:lang w:eastAsia="ar-SA"/>
        </w:rPr>
        <w:tab/>
      </w:r>
      <w:r w:rsidRPr="00E75AD8">
        <w:rPr>
          <w:b/>
          <w:lang w:eastAsia="ar-SA"/>
        </w:rPr>
        <w:tab/>
      </w:r>
    </w:p>
    <w:p w14:paraId="2F6FA208" w14:textId="77777777" w:rsidR="00013A15" w:rsidRPr="00E75AD8" w:rsidRDefault="00013A15" w:rsidP="001C3E20">
      <w:pPr>
        <w:widowControl w:val="0"/>
        <w:tabs>
          <w:tab w:val="left" w:pos="5103"/>
          <w:tab w:val="left" w:leader="dot" w:pos="9072"/>
        </w:tabs>
        <w:spacing w:before="120"/>
        <w:jc w:val="both"/>
        <w:rPr>
          <w:b/>
          <w:lang w:eastAsia="ar-SA"/>
        </w:rPr>
      </w:pPr>
      <w:r w:rsidRPr="00E75AD8">
        <w:rPr>
          <w:lang w:eastAsia="ar-SA"/>
        </w:rPr>
        <w:t>E-mail:</w:t>
      </w:r>
      <w:r w:rsidRPr="00E75AD8">
        <w:rPr>
          <w:b/>
          <w:lang w:eastAsia="ar-SA"/>
        </w:rPr>
        <w:tab/>
      </w:r>
      <w:r w:rsidRPr="00E75AD8">
        <w:rPr>
          <w:b/>
          <w:lang w:eastAsia="ar-SA"/>
        </w:rPr>
        <w:tab/>
      </w:r>
    </w:p>
    <w:p w14:paraId="68A7D4E9" w14:textId="77777777" w:rsidR="00013A15" w:rsidRPr="00E75AD8" w:rsidRDefault="00013A15" w:rsidP="001C3E20">
      <w:pPr>
        <w:widowControl w:val="0"/>
        <w:tabs>
          <w:tab w:val="left" w:pos="5103"/>
          <w:tab w:val="left" w:pos="9070"/>
        </w:tabs>
        <w:spacing w:before="240"/>
        <w:rPr>
          <w:b/>
          <w:lang w:eastAsia="ar-SA"/>
        </w:rPr>
      </w:pPr>
      <w:r w:rsidRPr="00E75AD8">
        <w:rPr>
          <w:b/>
          <w:lang w:eastAsia="ar-SA"/>
        </w:rPr>
        <w:tab/>
      </w:r>
      <w:r w:rsidRPr="00E75AD8">
        <w:rPr>
          <w:b/>
          <w:lang w:eastAsia="ar-SA"/>
        </w:rPr>
        <w:tab/>
      </w:r>
    </w:p>
    <w:p w14:paraId="099FDDD7" w14:textId="77777777" w:rsidR="00013A15" w:rsidRPr="00E75AD8" w:rsidRDefault="00013A15" w:rsidP="001C3E20">
      <w:pPr>
        <w:widowControl w:val="0"/>
        <w:tabs>
          <w:tab w:val="left" w:pos="5103"/>
          <w:tab w:val="left" w:leader="dot" w:pos="9072"/>
        </w:tabs>
        <w:spacing w:before="120"/>
        <w:jc w:val="both"/>
        <w:rPr>
          <w:b/>
          <w:lang w:eastAsia="ar-SA"/>
        </w:rPr>
      </w:pPr>
      <w:r w:rsidRPr="00E75AD8">
        <w:rPr>
          <w:b/>
          <w:u w:val="single"/>
          <w:lang w:eastAsia="ar-SA"/>
        </w:rPr>
        <w:t>Közös ajánlattétel esetén*:</w:t>
      </w:r>
      <w:r w:rsidRPr="00E75AD8">
        <w:rPr>
          <w:b/>
          <w:lang w:eastAsia="ar-SA"/>
        </w:rPr>
        <w:tab/>
      </w:r>
      <w:r w:rsidRPr="00E75AD8">
        <w:rPr>
          <w:b/>
          <w:lang w:eastAsia="ar-SA"/>
        </w:rPr>
        <w:tab/>
      </w:r>
    </w:p>
    <w:p w14:paraId="550E49DC" w14:textId="77777777" w:rsidR="00013A15" w:rsidRPr="00E75AD8" w:rsidRDefault="00013A15" w:rsidP="001C3E20">
      <w:pPr>
        <w:widowControl w:val="0"/>
        <w:tabs>
          <w:tab w:val="left" w:pos="5103"/>
          <w:tab w:val="left" w:leader="dot" w:pos="9072"/>
        </w:tabs>
        <w:spacing w:before="120"/>
        <w:jc w:val="both"/>
        <w:rPr>
          <w:b/>
          <w:lang w:eastAsia="ar-SA"/>
        </w:rPr>
      </w:pPr>
      <w:r w:rsidRPr="00E75AD8">
        <w:rPr>
          <w:b/>
          <w:lang w:eastAsia="ar-SA"/>
        </w:rPr>
        <w:t>Közös ajánlattevő (vezető tag) neve:</w:t>
      </w:r>
      <w:r w:rsidRPr="00E75AD8">
        <w:rPr>
          <w:b/>
          <w:lang w:eastAsia="ar-SA"/>
        </w:rPr>
        <w:tab/>
      </w:r>
      <w:r w:rsidRPr="00E75AD8">
        <w:rPr>
          <w:b/>
          <w:lang w:eastAsia="ar-SA"/>
        </w:rPr>
        <w:tab/>
      </w:r>
    </w:p>
    <w:p w14:paraId="20346513" w14:textId="77777777" w:rsidR="00013A15" w:rsidRPr="00E75AD8" w:rsidRDefault="00013A15" w:rsidP="001C3E20">
      <w:pPr>
        <w:widowControl w:val="0"/>
        <w:tabs>
          <w:tab w:val="left" w:pos="5103"/>
          <w:tab w:val="left" w:leader="dot" w:pos="9072"/>
        </w:tabs>
        <w:spacing w:before="120"/>
        <w:jc w:val="both"/>
        <w:rPr>
          <w:lang w:eastAsia="ar-SA"/>
        </w:rPr>
      </w:pPr>
      <w:r w:rsidRPr="00E75AD8">
        <w:rPr>
          <w:lang w:eastAsia="ar-SA"/>
        </w:rPr>
        <w:t xml:space="preserve">Közös ajánlattevő (vezető tag) székhelye: </w:t>
      </w:r>
      <w:r w:rsidRPr="00E75AD8">
        <w:rPr>
          <w:lang w:eastAsia="ar-SA"/>
        </w:rPr>
        <w:tab/>
      </w:r>
      <w:r w:rsidRPr="00E75AD8">
        <w:rPr>
          <w:b/>
          <w:lang w:eastAsia="ar-SA"/>
        </w:rPr>
        <w:tab/>
      </w:r>
    </w:p>
    <w:p w14:paraId="15164FD0" w14:textId="77777777" w:rsidR="00013A15" w:rsidRPr="00E75AD8" w:rsidRDefault="00013A15" w:rsidP="001C3E20">
      <w:pPr>
        <w:widowControl w:val="0"/>
        <w:tabs>
          <w:tab w:val="left" w:pos="5103"/>
          <w:tab w:val="left" w:leader="dot" w:pos="9072"/>
        </w:tabs>
        <w:spacing w:before="120"/>
        <w:jc w:val="both"/>
        <w:rPr>
          <w:lang w:eastAsia="ar-SA"/>
        </w:rPr>
      </w:pPr>
      <w:r w:rsidRPr="00E75AD8">
        <w:rPr>
          <w:lang w:eastAsia="ar-SA"/>
        </w:rPr>
        <w:t>Közös ajánlattevő (vezető tag) Telefon:</w:t>
      </w:r>
      <w:r w:rsidRPr="00E75AD8">
        <w:rPr>
          <w:lang w:eastAsia="ar-SA"/>
        </w:rPr>
        <w:tab/>
      </w:r>
      <w:r w:rsidRPr="00E75AD8">
        <w:rPr>
          <w:b/>
          <w:lang w:eastAsia="ar-SA"/>
        </w:rPr>
        <w:tab/>
      </w:r>
    </w:p>
    <w:p w14:paraId="1400A419" w14:textId="77777777" w:rsidR="00013A15" w:rsidRPr="00E75AD8" w:rsidRDefault="00013A15" w:rsidP="001C3E20">
      <w:pPr>
        <w:widowControl w:val="0"/>
        <w:tabs>
          <w:tab w:val="left" w:pos="5103"/>
          <w:tab w:val="left" w:leader="dot" w:pos="9072"/>
        </w:tabs>
        <w:spacing w:before="120"/>
        <w:jc w:val="both"/>
        <w:rPr>
          <w:lang w:eastAsia="ar-SA"/>
        </w:rPr>
      </w:pPr>
      <w:r w:rsidRPr="00E75AD8">
        <w:rPr>
          <w:lang w:eastAsia="ar-SA"/>
        </w:rPr>
        <w:t>Közös ajánlattevő (vezető tag) Fax:</w:t>
      </w:r>
      <w:r w:rsidRPr="00E75AD8">
        <w:rPr>
          <w:lang w:eastAsia="ar-SA"/>
        </w:rPr>
        <w:tab/>
      </w:r>
      <w:r w:rsidRPr="00E75AD8">
        <w:rPr>
          <w:b/>
          <w:lang w:eastAsia="ar-SA"/>
        </w:rPr>
        <w:tab/>
      </w:r>
    </w:p>
    <w:p w14:paraId="77A41C22" w14:textId="77777777" w:rsidR="00013A15" w:rsidRPr="00E75AD8" w:rsidRDefault="00013A15" w:rsidP="001C3E20">
      <w:pPr>
        <w:widowControl w:val="0"/>
        <w:tabs>
          <w:tab w:val="left" w:pos="5103"/>
          <w:tab w:val="left" w:leader="dot" w:pos="9072"/>
        </w:tabs>
        <w:spacing w:before="120"/>
        <w:jc w:val="both"/>
        <w:rPr>
          <w:lang w:eastAsia="ar-SA"/>
        </w:rPr>
      </w:pPr>
      <w:r w:rsidRPr="00E75AD8">
        <w:rPr>
          <w:lang w:eastAsia="ar-SA"/>
        </w:rPr>
        <w:t>Közös ajánlattevő (vezető tag) E-mail:</w:t>
      </w:r>
      <w:r w:rsidRPr="00E75AD8">
        <w:rPr>
          <w:lang w:eastAsia="ar-SA"/>
        </w:rPr>
        <w:tab/>
      </w:r>
      <w:r w:rsidRPr="00E75AD8">
        <w:rPr>
          <w:b/>
          <w:lang w:eastAsia="ar-SA"/>
        </w:rPr>
        <w:tab/>
      </w:r>
    </w:p>
    <w:p w14:paraId="6DD8485F" w14:textId="77777777" w:rsidR="00013A15" w:rsidRPr="00E75AD8" w:rsidRDefault="00013A15" w:rsidP="001C3E20">
      <w:pPr>
        <w:widowControl w:val="0"/>
        <w:tabs>
          <w:tab w:val="left" w:pos="5103"/>
          <w:tab w:val="left" w:leader="dot" w:pos="9072"/>
        </w:tabs>
        <w:spacing w:before="120"/>
        <w:jc w:val="both"/>
        <w:rPr>
          <w:b/>
          <w:lang w:eastAsia="ar-SA"/>
        </w:rPr>
      </w:pPr>
      <w:r w:rsidRPr="00E75AD8">
        <w:rPr>
          <w:b/>
          <w:lang w:eastAsia="ar-SA"/>
        </w:rPr>
        <w:t>Közös ajánlattevő (tag) neve:</w:t>
      </w:r>
      <w:r w:rsidRPr="00E75AD8">
        <w:rPr>
          <w:b/>
          <w:lang w:eastAsia="ar-SA"/>
        </w:rPr>
        <w:tab/>
      </w:r>
      <w:r w:rsidRPr="00E75AD8">
        <w:rPr>
          <w:b/>
          <w:lang w:eastAsia="ar-SA"/>
        </w:rPr>
        <w:tab/>
      </w:r>
    </w:p>
    <w:p w14:paraId="1D5D66D1" w14:textId="77777777" w:rsidR="00013A15" w:rsidRPr="00E75AD8" w:rsidRDefault="00013A15" w:rsidP="001C3E20">
      <w:pPr>
        <w:widowControl w:val="0"/>
        <w:tabs>
          <w:tab w:val="left" w:pos="5103"/>
          <w:tab w:val="left" w:leader="dot" w:pos="9072"/>
        </w:tabs>
        <w:spacing w:before="120"/>
        <w:jc w:val="both"/>
        <w:rPr>
          <w:lang w:eastAsia="ar-SA"/>
        </w:rPr>
      </w:pPr>
      <w:r w:rsidRPr="00E75AD8">
        <w:rPr>
          <w:lang w:eastAsia="ar-SA"/>
        </w:rPr>
        <w:t xml:space="preserve">Közös ajánlattevő (tag) székhelye: </w:t>
      </w:r>
      <w:r w:rsidRPr="00E75AD8">
        <w:rPr>
          <w:lang w:eastAsia="ar-SA"/>
        </w:rPr>
        <w:tab/>
      </w:r>
      <w:r w:rsidRPr="00E75AD8">
        <w:rPr>
          <w:b/>
          <w:lang w:eastAsia="ar-SA"/>
        </w:rPr>
        <w:tab/>
      </w:r>
    </w:p>
    <w:p w14:paraId="233E0E9C" w14:textId="77777777" w:rsidR="00013A15" w:rsidRPr="00E75AD8" w:rsidRDefault="00013A15" w:rsidP="001C3E20">
      <w:pPr>
        <w:widowControl w:val="0"/>
        <w:tabs>
          <w:tab w:val="left" w:pos="5103"/>
          <w:tab w:val="left" w:leader="dot" w:pos="9072"/>
        </w:tabs>
        <w:spacing w:before="120"/>
        <w:jc w:val="both"/>
        <w:rPr>
          <w:lang w:eastAsia="ar-SA"/>
        </w:rPr>
      </w:pPr>
      <w:r w:rsidRPr="00E75AD8">
        <w:rPr>
          <w:lang w:eastAsia="ar-SA"/>
        </w:rPr>
        <w:t>Közös ajánlattevő (tag) Telefon:</w:t>
      </w:r>
      <w:r w:rsidRPr="00E75AD8">
        <w:rPr>
          <w:lang w:eastAsia="ar-SA"/>
        </w:rPr>
        <w:tab/>
      </w:r>
      <w:r w:rsidRPr="00E75AD8">
        <w:rPr>
          <w:b/>
          <w:lang w:eastAsia="ar-SA"/>
        </w:rPr>
        <w:tab/>
      </w:r>
    </w:p>
    <w:p w14:paraId="1EC3305E" w14:textId="77777777" w:rsidR="00013A15" w:rsidRPr="00E75AD8" w:rsidRDefault="00013A15" w:rsidP="001C3E20">
      <w:pPr>
        <w:widowControl w:val="0"/>
        <w:tabs>
          <w:tab w:val="left" w:pos="5103"/>
          <w:tab w:val="left" w:leader="dot" w:pos="9072"/>
        </w:tabs>
        <w:spacing w:before="120"/>
        <w:jc w:val="both"/>
        <w:rPr>
          <w:lang w:eastAsia="ar-SA"/>
        </w:rPr>
      </w:pPr>
      <w:r w:rsidRPr="00E75AD8">
        <w:rPr>
          <w:lang w:eastAsia="ar-SA"/>
        </w:rPr>
        <w:t>Közös ajánlattevő (tag) Fax:</w:t>
      </w:r>
      <w:r w:rsidRPr="00E75AD8">
        <w:rPr>
          <w:lang w:eastAsia="ar-SA"/>
        </w:rPr>
        <w:tab/>
      </w:r>
      <w:r w:rsidRPr="00E75AD8">
        <w:rPr>
          <w:b/>
          <w:lang w:eastAsia="ar-SA"/>
        </w:rPr>
        <w:tab/>
      </w:r>
    </w:p>
    <w:p w14:paraId="41235ABE" w14:textId="77777777" w:rsidR="00013A15" w:rsidRPr="00E75AD8" w:rsidRDefault="00013A15" w:rsidP="001C3E20">
      <w:pPr>
        <w:widowControl w:val="0"/>
        <w:tabs>
          <w:tab w:val="left" w:pos="5103"/>
          <w:tab w:val="left" w:leader="dot" w:pos="9072"/>
        </w:tabs>
        <w:spacing w:before="120"/>
        <w:jc w:val="both"/>
        <w:rPr>
          <w:lang w:eastAsia="ar-SA"/>
        </w:rPr>
      </w:pPr>
      <w:r w:rsidRPr="00E75AD8">
        <w:rPr>
          <w:lang w:eastAsia="ar-SA"/>
        </w:rPr>
        <w:t>Közös ajánlattevő (tag) E-mail:</w:t>
      </w:r>
      <w:r w:rsidRPr="00E75AD8">
        <w:rPr>
          <w:lang w:eastAsia="ar-SA"/>
        </w:rPr>
        <w:tab/>
      </w:r>
      <w:r w:rsidRPr="00E75AD8">
        <w:rPr>
          <w:b/>
          <w:lang w:eastAsia="ar-SA"/>
        </w:rPr>
        <w:tab/>
      </w:r>
    </w:p>
    <w:p w14:paraId="045D07A4" w14:textId="77777777" w:rsidR="00013A15" w:rsidRPr="00E75AD8" w:rsidRDefault="00013A15" w:rsidP="001C3E20">
      <w:pPr>
        <w:widowControl w:val="0"/>
        <w:tabs>
          <w:tab w:val="left" w:pos="5103"/>
          <w:tab w:val="left" w:leader="dot" w:pos="9072"/>
        </w:tabs>
        <w:spacing w:before="240"/>
        <w:jc w:val="both"/>
        <w:rPr>
          <w:b/>
          <w:lang w:eastAsia="ar-SA"/>
        </w:rPr>
      </w:pPr>
      <w:r w:rsidRPr="00E75AD8">
        <w:rPr>
          <w:b/>
          <w:lang w:eastAsia="ar-SA"/>
        </w:rPr>
        <w:t xml:space="preserve">Ajánlattevő / Közös ajánlattevők kapcsolattartó </w:t>
      </w:r>
    </w:p>
    <w:p w14:paraId="7FFABF2B" w14:textId="77777777" w:rsidR="00013A15" w:rsidRPr="00E75AD8" w:rsidRDefault="00013A15" w:rsidP="001C3E20">
      <w:pPr>
        <w:widowControl w:val="0"/>
        <w:tabs>
          <w:tab w:val="left" w:pos="5103"/>
          <w:tab w:val="left" w:leader="dot" w:pos="9072"/>
        </w:tabs>
        <w:jc w:val="both"/>
        <w:rPr>
          <w:b/>
          <w:lang w:eastAsia="ar-SA"/>
        </w:rPr>
      </w:pPr>
      <w:proofErr w:type="gramStart"/>
      <w:r w:rsidRPr="00E75AD8">
        <w:rPr>
          <w:b/>
          <w:lang w:eastAsia="ar-SA"/>
        </w:rPr>
        <w:t>személyének</w:t>
      </w:r>
      <w:proofErr w:type="gramEnd"/>
      <w:r w:rsidRPr="00E75AD8">
        <w:rPr>
          <w:b/>
          <w:lang w:eastAsia="ar-SA"/>
        </w:rPr>
        <w:t xml:space="preserve"> neve:</w:t>
      </w:r>
      <w:r w:rsidRPr="00E75AD8">
        <w:rPr>
          <w:b/>
          <w:lang w:eastAsia="ar-SA"/>
        </w:rPr>
        <w:tab/>
      </w:r>
      <w:r w:rsidRPr="00E75AD8">
        <w:rPr>
          <w:b/>
          <w:lang w:eastAsia="ar-SA"/>
        </w:rPr>
        <w:tab/>
      </w:r>
    </w:p>
    <w:p w14:paraId="5184D559" w14:textId="77777777" w:rsidR="00013A15" w:rsidRPr="00E75AD8" w:rsidRDefault="00013A15" w:rsidP="001C3E20">
      <w:pPr>
        <w:widowControl w:val="0"/>
        <w:tabs>
          <w:tab w:val="left" w:pos="5103"/>
          <w:tab w:val="left" w:leader="dot" w:pos="9072"/>
        </w:tabs>
        <w:spacing w:before="120"/>
        <w:jc w:val="both"/>
        <w:rPr>
          <w:b/>
          <w:lang w:eastAsia="ar-SA"/>
        </w:rPr>
      </w:pPr>
      <w:r w:rsidRPr="00E75AD8">
        <w:rPr>
          <w:b/>
          <w:lang w:eastAsia="ar-SA"/>
        </w:rPr>
        <w:t xml:space="preserve">Levelezési címe: </w:t>
      </w:r>
      <w:r w:rsidRPr="00E75AD8">
        <w:rPr>
          <w:b/>
          <w:lang w:eastAsia="ar-SA"/>
        </w:rPr>
        <w:tab/>
      </w:r>
      <w:r w:rsidRPr="00E75AD8">
        <w:rPr>
          <w:b/>
          <w:lang w:eastAsia="ar-SA"/>
        </w:rPr>
        <w:tab/>
      </w:r>
    </w:p>
    <w:p w14:paraId="6FF99391" w14:textId="77777777" w:rsidR="00013A15" w:rsidRPr="00E75AD8" w:rsidRDefault="00013A15" w:rsidP="001C3E20">
      <w:pPr>
        <w:widowControl w:val="0"/>
        <w:tabs>
          <w:tab w:val="left" w:pos="5103"/>
          <w:tab w:val="left" w:leader="dot" w:pos="9072"/>
        </w:tabs>
        <w:spacing w:before="120"/>
        <w:jc w:val="both"/>
        <w:rPr>
          <w:b/>
          <w:lang w:eastAsia="ar-SA"/>
        </w:rPr>
      </w:pPr>
      <w:r w:rsidRPr="00E75AD8">
        <w:rPr>
          <w:b/>
          <w:lang w:eastAsia="ar-SA"/>
        </w:rPr>
        <w:t>Telefon:</w:t>
      </w:r>
      <w:r w:rsidRPr="00E75AD8">
        <w:rPr>
          <w:b/>
          <w:lang w:eastAsia="ar-SA"/>
        </w:rPr>
        <w:tab/>
      </w:r>
      <w:r w:rsidRPr="00E75AD8">
        <w:rPr>
          <w:b/>
          <w:lang w:eastAsia="ar-SA"/>
        </w:rPr>
        <w:tab/>
      </w:r>
    </w:p>
    <w:p w14:paraId="549F1284" w14:textId="77777777" w:rsidR="00013A15" w:rsidRPr="00E75AD8" w:rsidRDefault="00013A15" w:rsidP="001C3E20">
      <w:pPr>
        <w:widowControl w:val="0"/>
        <w:tabs>
          <w:tab w:val="left" w:pos="5103"/>
          <w:tab w:val="left" w:leader="dot" w:pos="9072"/>
        </w:tabs>
        <w:spacing w:before="120"/>
        <w:jc w:val="both"/>
        <w:rPr>
          <w:b/>
          <w:lang w:eastAsia="ar-SA"/>
        </w:rPr>
      </w:pPr>
      <w:r w:rsidRPr="00E75AD8">
        <w:rPr>
          <w:b/>
          <w:lang w:eastAsia="ar-SA"/>
        </w:rPr>
        <w:t>Fax:</w:t>
      </w:r>
      <w:r w:rsidRPr="00E75AD8">
        <w:rPr>
          <w:b/>
          <w:lang w:eastAsia="ar-SA"/>
        </w:rPr>
        <w:tab/>
      </w:r>
      <w:r w:rsidRPr="00E75AD8">
        <w:rPr>
          <w:b/>
          <w:lang w:eastAsia="ar-SA"/>
        </w:rPr>
        <w:tab/>
      </w:r>
    </w:p>
    <w:p w14:paraId="75964112" w14:textId="77777777" w:rsidR="00013A15" w:rsidRPr="00E75AD8" w:rsidRDefault="00013A15" w:rsidP="001C3E20">
      <w:pPr>
        <w:widowControl w:val="0"/>
        <w:tabs>
          <w:tab w:val="left" w:pos="5103"/>
          <w:tab w:val="left" w:leader="dot" w:pos="9072"/>
        </w:tabs>
        <w:spacing w:before="120"/>
        <w:jc w:val="both"/>
        <w:rPr>
          <w:b/>
          <w:lang w:eastAsia="ar-SA"/>
        </w:rPr>
      </w:pPr>
      <w:r w:rsidRPr="00E75AD8">
        <w:rPr>
          <w:b/>
          <w:lang w:eastAsia="ar-SA"/>
        </w:rPr>
        <w:t>E-mail:</w:t>
      </w:r>
      <w:r w:rsidRPr="00E75AD8">
        <w:rPr>
          <w:b/>
          <w:lang w:eastAsia="ar-SA"/>
        </w:rPr>
        <w:tab/>
      </w:r>
      <w:r w:rsidRPr="00E75AD8">
        <w:rPr>
          <w:b/>
          <w:lang w:eastAsia="ar-SA"/>
        </w:rPr>
        <w:tab/>
      </w:r>
    </w:p>
    <w:p w14:paraId="204B37B1" w14:textId="77777777" w:rsidR="00013A15" w:rsidRDefault="00013A15" w:rsidP="001C3E20">
      <w:pPr>
        <w:widowControl w:val="0"/>
        <w:rPr>
          <w:color w:val="000000"/>
        </w:rPr>
      </w:pPr>
    </w:p>
    <w:p w14:paraId="00A4475D" w14:textId="77777777" w:rsidR="00013A15" w:rsidRDefault="00013A15" w:rsidP="001C3E20">
      <w:pPr>
        <w:widowControl w:val="0"/>
        <w:rPr>
          <w:color w:val="000000"/>
        </w:rPr>
      </w:pPr>
    </w:p>
    <w:p w14:paraId="395267E5" w14:textId="77777777" w:rsidR="00013A15" w:rsidRPr="009B7E62" w:rsidRDefault="00013A15" w:rsidP="001C3E20">
      <w:pPr>
        <w:widowControl w:val="0"/>
        <w:rPr>
          <w:color w:val="000000"/>
        </w:rPr>
      </w:pPr>
    </w:p>
    <w:p w14:paraId="29687D02" w14:textId="54564F4B" w:rsidR="00013A15" w:rsidRPr="00013A15" w:rsidRDefault="00013A15" w:rsidP="001C3E20">
      <w:pPr>
        <w:widowControl w:val="0"/>
        <w:autoSpaceDE w:val="0"/>
        <w:autoSpaceDN w:val="0"/>
        <w:adjustRightInd w:val="0"/>
        <w:spacing w:before="120" w:after="120"/>
        <w:jc w:val="both"/>
        <w:rPr>
          <w:b/>
          <w:color w:val="000000"/>
        </w:rPr>
      </w:pPr>
      <w:proofErr w:type="gramStart"/>
      <w:r w:rsidRPr="00013A15">
        <w:t xml:space="preserve">Alulírott       </w:t>
      </w:r>
      <w:r w:rsidRPr="00013A15">
        <w:rPr>
          <w:i/>
        </w:rPr>
        <w:t>&lt;képviselő / meghatalmazott neve&gt;    a(z)    &lt;cégnév&gt; (&lt;székhely, cégjegyzékszám, nyilvántartó bíróság&gt;)</w:t>
      </w:r>
      <w:r w:rsidRPr="00013A15">
        <w:t xml:space="preserve">    </w:t>
      </w:r>
      <w:r w:rsidRPr="00013A15">
        <w:rPr>
          <w:color w:val="000000"/>
        </w:rPr>
        <w:t xml:space="preserve">(a továbbiakban: Ajánlattevő) cégjegyzésre/nyilatkozattételre jogosult képviselője, a(z) Ajánlattevő nevében a </w:t>
      </w:r>
      <w:r w:rsidR="00C517F8" w:rsidRPr="00C517F8">
        <w:rPr>
          <w:b/>
          <w:i/>
          <w:color w:val="000000"/>
        </w:rPr>
        <w:t>„Infrastruktúra és gördülő állomány karbantartó szoftver és IT alkalmazás konszolidáció II</w:t>
      </w:r>
      <w:r w:rsidR="00F26974">
        <w:rPr>
          <w:b/>
          <w:i/>
          <w:color w:val="000000"/>
        </w:rPr>
        <w:t>.</w:t>
      </w:r>
      <w:r w:rsidR="00C517F8" w:rsidRPr="00C517F8">
        <w:rPr>
          <w:b/>
          <w:i/>
          <w:color w:val="000000"/>
        </w:rPr>
        <w:t xml:space="preserve"> ütem” projekt keretében beszerzendő erőforrás-, és műszaki folyamatokat támogató szoftver csomag </w:t>
      </w:r>
      <w:r w:rsidR="006C662F" w:rsidRPr="006C662F">
        <w:rPr>
          <w:b/>
          <w:i/>
          <w:color w:val="000000"/>
        </w:rPr>
        <w:t>és bevezetési szolgáltatás</w:t>
      </w:r>
      <w:r w:rsidR="006C662F">
        <w:rPr>
          <w:b/>
          <w:color w:val="0070C0"/>
          <w:sz w:val="18"/>
          <w:szCs w:val="18"/>
        </w:rPr>
        <w:t xml:space="preserve"> </w:t>
      </w:r>
      <w:r w:rsidR="00C517F8" w:rsidRPr="00C517F8">
        <w:rPr>
          <w:b/>
          <w:i/>
          <w:color w:val="000000"/>
        </w:rPr>
        <w:t xml:space="preserve">beszerzése a MÁV – START Zrt. és MÁV Zrt. </w:t>
      </w:r>
      <w:r w:rsidR="00C517F8" w:rsidRPr="00C517F8">
        <w:rPr>
          <w:b/>
          <w:i/>
          <w:color w:val="000000"/>
        </w:rPr>
        <w:lastRenderedPageBreak/>
        <w:t>részére</w:t>
      </w:r>
      <w:r w:rsidRPr="00013A15">
        <w:rPr>
          <w:color w:val="000000"/>
        </w:rPr>
        <w:t xml:space="preserve"> tárgyú közbeszerzési eljárásban az alábbi számszerűsíthető ajánlatot teszem:</w:t>
      </w:r>
      <w:proofErr w:type="gramEnd"/>
    </w:p>
    <w:p w14:paraId="2890793D" w14:textId="77777777" w:rsidR="00013A15" w:rsidRDefault="00013A15" w:rsidP="001C3E20">
      <w:pPr>
        <w:widowControl w:val="0"/>
        <w:jc w:val="both"/>
        <w:rPr>
          <w:b/>
        </w:rPr>
      </w:pPr>
    </w:p>
    <w:p w14:paraId="4987E5E3" w14:textId="77777777" w:rsidR="00013A15" w:rsidRPr="009B7E62" w:rsidRDefault="00013A15" w:rsidP="001C3E20">
      <w:pPr>
        <w:widowControl w:val="0"/>
        <w:jc w:val="both"/>
        <w:rPr>
          <w:b/>
        </w:rPr>
      </w:pPr>
      <w:r w:rsidRPr="003D0A8A">
        <w:rPr>
          <w:b/>
        </w:rPr>
        <w:t>Az értékelési szempontokra tett megajánlások:</w:t>
      </w:r>
    </w:p>
    <w:p w14:paraId="7D8B0F4D" w14:textId="77777777" w:rsidR="00013A15" w:rsidRDefault="00013A15" w:rsidP="001C3E20">
      <w:pPr>
        <w:widowControl w:val="0"/>
        <w:rPr>
          <w:color w:val="000000"/>
        </w:rPr>
      </w:pPr>
    </w:p>
    <w:p w14:paraId="5AD6F502" w14:textId="77777777" w:rsidR="00013A15" w:rsidRDefault="00013A15" w:rsidP="001C3E20">
      <w:pPr>
        <w:widowControl w:val="0"/>
        <w:rPr>
          <w:color w:val="000000"/>
        </w:rPr>
      </w:pPr>
    </w:p>
    <w:tbl>
      <w:tblPr>
        <w:tblW w:w="7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01"/>
        <w:gridCol w:w="1839"/>
      </w:tblGrid>
      <w:tr w:rsidR="00004400" w:rsidRPr="008205CB" w14:paraId="4F510329" w14:textId="77777777" w:rsidTr="005A0B33">
        <w:trPr>
          <w:trHeight w:val="390"/>
          <w:jc w:val="center"/>
        </w:trPr>
        <w:tc>
          <w:tcPr>
            <w:tcW w:w="6001" w:type="dxa"/>
            <w:shd w:val="clear" w:color="auto" w:fill="auto"/>
            <w:noWrap/>
            <w:vAlign w:val="center"/>
            <w:hideMark/>
          </w:tcPr>
          <w:p w14:paraId="03822745" w14:textId="77777777" w:rsidR="00004400" w:rsidRPr="008205CB" w:rsidRDefault="00004400" w:rsidP="001C3E20">
            <w:pPr>
              <w:widowControl w:val="0"/>
              <w:tabs>
                <w:tab w:val="left" w:pos="5103"/>
                <w:tab w:val="left" w:leader="dot" w:pos="8222"/>
              </w:tabs>
              <w:jc w:val="center"/>
              <w:rPr>
                <w:b/>
                <w:sz w:val="22"/>
                <w:szCs w:val="22"/>
              </w:rPr>
            </w:pPr>
            <w:r w:rsidRPr="008205CB">
              <w:rPr>
                <w:b/>
                <w:sz w:val="22"/>
                <w:szCs w:val="22"/>
              </w:rPr>
              <w:t>Az elbírálás részszempontjai</w:t>
            </w:r>
          </w:p>
        </w:tc>
        <w:tc>
          <w:tcPr>
            <w:tcW w:w="1839" w:type="dxa"/>
            <w:shd w:val="clear" w:color="auto" w:fill="auto"/>
            <w:noWrap/>
            <w:vAlign w:val="center"/>
            <w:hideMark/>
          </w:tcPr>
          <w:p w14:paraId="332937DE" w14:textId="77777777" w:rsidR="00004400" w:rsidRPr="008205CB" w:rsidRDefault="00004400" w:rsidP="001C3E20">
            <w:pPr>
              <w:widowControl w:val="0"/>
              <w:tabs>
                <w:tab w:val="left" w:pos="5103"/>
                <w:tab w:val="left" w:leader="dot" w:pos="8222"/>
              </w:tabs>
              <w:jc w:val="center"/>
              <w:rPr>
                <w:b/>
                <w:sz w:val="22"/>
                <w:szCs w:val="22"/>
              </w:rPr>
            </w:pPr>
            <w:r>
              <w:rPr>
                <w:b/>
                <w:sz w:val="22"/>
                <w:szCs w:val="22"/>
              </w:rPr>
              <w:t>Ajánlat</w:t>
            </w:r>
          </w:p>
        </w:tc>
      </w:tr>
      <w:tr w:rsidR="00004400" w:rsidRPr="008205CB" w14:paraId="45DE06B1" w14:textId="77777777" w:rsidTr="005A0B33">
        <w:trPr>
          <w:trHeight w:val="396"/>
          <w:jc w:val="center"/>
        </w:trPr>
        <w:tc>
          <w:tcPr>
            <w:tcW w:w="6001" w:type="dxa"/>
            <w:shd w:val="clear" w:color="auto" w:fill="auto"/>
            <w:noWrap/>
          </w:tcPr>
          <w:p w14:paraId="71F3089E" w14:textId="62690C3E" w:rsidR="00004400" w:rsidRPr="005C731F" w:rsidRDefault="005C731F" w:rsidP="001C3E20">
            <w:pPr>
              <w:widowControl w:val="0"/>
              <w:numPr>
                <w:ilvl w:val="0"/>
                <w:numId w:val="19"/>
              </w:numPr>
              <w:tabs>
                <w:tab w:val="left" w:pos="5103"/>
                <w:tab w:val="left" w:leader="dot" w:pos="8222"/>
              </w:tabs>
              <w:spacing w:before="120"/>
              <w:ind w:right="168"/>
              <w:jc w:val="both"/>
              <w:rPr>
                <w:b/>
                <w:sz w:val="22"/>
                <w:szCs w:val="22"/>
              </w:rPr>
            </w:pPr>
            <w:r w:rsidRPr="005C731F">
              <w:rPr>
                <w:b/>
                <w:color w:val="auto"/>
                <w:sz w:val="22"/>
                <w:szCs w:val="22"/>
              </w:rPr>
              <w:t>Telj</w:t>
            </w:r>
            <w:r w:rsidR="00EF615D">
              <w:rPr>
                <w:b/>
                <w:color w:val="auto"/>
                <w:sz w:val="22"/>
                <w:szCs w:val="22"/>
              </w:rPr>
              <w:t xml:space="preserve">esítésbe bevonni kívánt, </w:t>
            </w:r>
            <w:r w:rsidR="0040636A" w:rsidRPr="0040636A">
              <w:rPr>
                <w:b/>
                <w:color w:val="auto"/>
                <w:sz w:val="22"/>
                <w:szCs w:val="22"/>
              </w:rPr>
              <w:t xml:space="preserve">a szakember megnevezését és bemutatását tartalmazó cégszerűen aláírt </w:t>
            </w:r>
            <w:r w:rsidR="000A0E19">
              <w:rPr>
                <w:b/>
                <w:color w:val="auto"/>
                <w:sz w:val="22"/>
                <w:szCs w:val="22"/>
              </w:rPr>
              <w:t>nyilatkozatban</w:t>
            </w:r>
            <w:r w:rsidR="0018174B">
              <w:rPr>
                <w:b/>
                <w:color w:val="auto"/>
                <w:sz w:val="22"/>
                <w:szCs w:val="22"/>
              </w:rPr>
              <w:t xml:space="preserve"> </w:t>
            </w:r>
            <w:r w:rsidR="00D719C6">
              <w:rPr>
                <w:b/>
                <w:color w:val="auto"/>
                <w:sz w:val="22"/>
                <w:szCs w:val="22"/>
              </w:rPr>
              <w:t>az ajánlattevő által</w:t>
            </w:r>
            <w:r w:rsidR="0040636A" w:rsidRPr="0040636A">
              <w:rPr>
                <w:b/>
                <w:color w:val="auto"/>
                <w:sz w:val="22"/>
                <w:szCs w:val="22"/>
              </w:rPr>
              <w:t xml:space="preserve"> megjelölt,</w:t>
            </w:r>
            <w:r w:rsidR="000653B7" w:rsidRPr="000653B7">
              <w:rPr>
                <w:b/>
                <w:color w:val="auto"/>
                <w:sz w:val="22"/>
                <w:szCs w:val="22"/>
              </w:rPr>
              <w:t xml:space="preserve"> az </w:t>
            </w:r>
            <w:r w:rsidR="00EF615D">
              <w:rPr>
                <w:b/>
                <w:color w:val="auto"/>
                <w:sz w:val="22"/>
                <w:szCs w:val="22"/>
              </w:rPr>
              <w:t>M/2.1)</w:t>
            </w:r>
            <w:r w:rsidRPr="005C731F">
              <w:rPr>
                <w:b/>
                <w:color w:val="auto"/>
                <w:sz w:val="22"/>
                <w:szCs w:val="22"/>
              </w:rPr>
              <w:t xml:space="preserve"> alkalmassági követelmény szerinti 1 fő államilag elismert egyetemi</w:t>
            </w:r>
            <w:r w:rsidR="00F90028">
              <w:rPr>
                <w:b/>
                <w:color w:val="auto"/>
                <w:sz w:val="22"/>
                <w:szCs w:val="22"/>
              </w:rPr>
              <w:t xml:space="preserve"> vagy főiskolai végzettségű, PMI</w:t>
            </w:r>
            <w:r w:rsidRPr="005C731F">
              <w:rPr>
                <w:b/>
                <w:color w:val="auto"/>
                <w:sz w:val="22"/>
                <w:szCs w:val="22"/>
              </w:rPr>
              <w:t xml:space="preserve"> vagy nemzetközi projektmenedzsment minősítés (Prince2 vagy IPMA) vagy azzal egyenértékű minősítéssel rendelkező projektvezető </w:t>
            </w:r>
            <w:r w:rsidR="00F06848">
              <w:rPr>
                <w:b/>
                <w:color w:val="auto"/>
                <w:sz w:val="22"/>
                <w:szCs w:val="22"/>
              </w:rPr>
              <w:t>24</w:t>
            </w:r>
            <w:r w:rsidR="00F06848" w:rsidRPr="005C731F">
              <w:rPr>
                <w:b/>
                <w:color w:val="auto"/>
                <w:sz w:val="22"/>
                <w:szCs w:val="22"/>
              </w:rPr>
              <w:t xml:space="preserve"> </w:t>
            </w:r>
            <w:r w:rsidRPr="005C731F">
              <w:rPr>
                <w:b/>
                <w:color w:val="auto"/>
                <w:sz w:val="22"/>
                <w:szCs w:val="22"/>
              </w:rPr>
              <w:t xml:space="preserve">hónap feletti IT rendszer bevezetési projektmenedzsment területen szerzett gyakorlatának időtartama (naptári hónapban kifejezve, minimum 0, maximum </w:t>
            </w:r>
            <w:r w:rsidR="00F06848">
              <w:rPr>
                <w:b/>
                <w:color w:val="auto"/>
                <w:sz w:val="22"/>
                <w:szCs w:val="22"/>
              </w:rPr>
              <w:t>36</w:t>
            </w:r>
            <w:r w:rsidR="00F06848" w:rsidRPr="005C731F">
              <w:rPr>
                <w:b/>
                <w:color w:val="auto"/>
                <w:sz w:val="22"/>
                <w:szCs w:val="22"/>
              </w:rPr>
              <w:t xml:space="preserve"> </w:t>
            </w:r>
            <w:r w:rsidRPr="005C731F">
              <w:rPr>
                <w:b/>
                <w:color w:val="auto"/>
                <w:sz w:val="22"/>
                <w:szCs w:val="22"/>
              </w:rPr>
              <w:t>hónap)</w:t>
            </w:r>
          </w:p>
        </w:tc>
        <w:tc>
          <w:tcPr>
            <w:tcW w:w="1839" w:type="dxa"/>
            <w:shd w:val="clear" w:color="auto" w:fill="auto"/>
            <w:noWrap/>
            <w:vAlign w:val="center"/>
          </w:tcPr>
          <w:p w14:paraId="139E959B" w14:textId="77777777" w:rsidR="00004400" w:rsidRPr="008205CB" w:rsidRDefault="005F3723" w:rsidP="001C3E20">
            <w:pPr>
              <w:widowControl w:val="0"/>
              <w:tabs>
                <w:tab w:val="left" w:pos="5103"/>
                <w:tab w:val="left" w:leader="dot" w:pos="8222"/>
              </w:tabs>
              <w:spacing w:before="120"/>
              <w:jc w:val="center"/>
              <w:rPr>
                <w:b/>
                <w:sz w:val="22"/>
                <w:szCs w:val="22"/>
              </w:rPr>
            </w:pPr>
            <w:r>
              <w:rPr>
                <w:b/>
                <w:sz w:val="22"/>
                <w:szCs w:val="22"/>
              </w:rPr>
              <w:t>…</w:t>
            </w:r>
            <w:proofErr w:type="gramStart"/>
            <w:r>
              <w:rPr>
                <w:b/>
                <w:sz w:val="22"/>
                <w:szCs w:val="22"/>
              </w:rPr>
              <w:t>…….</w:t>
            </w:r>
            <w:proofErr w:type="gramEnd"/>
            <w:r>
              <w:rPr>
                <w:b/>
                <w:sz w:val="22"/>
                <w:szCs w:val="22"/>
              </w:rPr>
              <w:t xml:space="preserve"> hónap</w:t>
            </w:r>
          </w:p>
        </w:tc>
      </w:tr>
      <w:tr w:rsidR="005F3723" w:rsidRPr="008205CB" w14:paraId="5B7E0965" w14:textId="77777777" w:rsidTr="005F3723">
        <w:trPr>
          <w:trHeight w:val="396"/>
          <w:jc w:val="center"/>
        </w:trPr>
        <w:tc>
          <w:tcPr>
            <w:tcW w:w="6001" w:type="dxa"/>
            <w:tcBorders>
              <w:top w:val="single" w:sz="4" w:space="0" w:color="auto"/>
              <w:left w:val="single" w:sz="4" w:space="0" w:color="auto"/>
              <w:bottom w:val="single" w:sz="4" w:space="0" w:color="auto"/>
              <w:right w:val="single" w:sz="4" w:space="0" w:color="auto"/>
            </w:tcBorders>
            <w:shd w:val="clear" w:color="auto" w:fill="auto"/>
            <w:noWrap/>
          </w:tcPr>
          <w:p w14:paraId="4C5943D0" w14:textId="77777777" w:rsidR="005F3723" w:rsidRPr="00004400" w:rsidRDefault="005F3723" w:rsidP="001C3E20">
            <w:pPr>
              <w:widowControl w:val="0"/>
              <w:numPr>
                <w:ilvl w:val="0"/>
                <w:numId w:val="19"/>
              </w:numPr>
              <w:tabs>
                <w:tab w:val="left" w:pos="5103"/>
                <w:tab w:val="left" w:leader="dot" w:pos="8222"/>
              </w:tabs>
              <w:spacing w:before="120"/>
              <w:rPr>
                <w:b/>
                <w:sz w:val="22"/>
                <w:szCs w:val="22"/>
              </w:rPr>
            </w:pPr>
            <w:r>
              <w:rPr>
                <w:b/>
                <w:sz w:val="22"/>
                <w:szCs w:val="22"/>
              </w:rPr>
              <w:t xml:space="preserve">AJÁNLATI </w:t>
            </w:r>
            <w:r w:rsidRPr="00494775">
              <w:rPr>
                <w:b/>
                <w:sz w:val="22"/>
                <w:szCs w:val="22"/>
              </w:rPr>
              <w:t>ÁR</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B7116" w14:textId="77777777" w:rsidR="005F3723" w:rsidRPr="008205CB" w:rsidRDefault="005F3723" w:rsidP="001C3E20">
            <w:pPr>
              <w:widowControl w:val="0"/>
              <w:tabs>
                <w:tab w:val="left" w:pos="5103"/>
                <w:tab w:val="left" w:leader="dot" w:pos="8222"/>
              </w:tabs>
              <w:spacing w:before="120"/>
              <w:jc w:val="center"/>
              <w:rPr>
                <w:b/>
                <w:sz w:val="22"/>
                <w:szCs w:val="22"/>
              </w:rPr>
            </w:pPr>
            <w:proofErr w:type="gramStart"/>
            <w:r>
              <w:rPr>
                <w:b/>
                <w:sz w:val="22"/>
                <w:szCs w:val="22"/>
              </w:rPr>
              <w:t>nettó …</w:t>
            </w:r>
            <w:proofErr w:type="gramEnd"/>
            <w:r>
              <w:rPr>
                <w:b/>
                <w:sz w:val="22"/>
                <w:szCs w:val="22"/>
              </w:rPr>
              <w:t>………</w:t>
            </w:r>
          </w:p>
        </w:tc>
      </w:tr>
    </w:tbl>
    <w:p w14:paraId="0D3B4E92" w14:textId="77777777" w:rsidR="00013A15" w:rsidRDefault="00013A15" w:rsidP="001C3E20">
      <w:pPr>
        <w:widowControl w:val="0"/>
        <w:rPr>
          <w:color w:val="000000"/>
        </w:rPr>
      </w:pPr>
    </w:p>
    <w:p w14:paraId="3741F994" w14:textId="77777777" w:rsidR="00013A15" w:rsidRPr="00013A15" w:rsidRDefault="00013A15" w:rsidP="001C3E20">
      <w:pPr>
        <w:widowControl w:val="0"/>
        <w:rPr>
          <w:color w:val="000000"/>
        </w:rPr>
      </w:pPr>
    </w:p>
    <w:p w14:paraId="791061A1" w14:textId="77777777" w:rsidR="00013A15" w:rsidRPr="00013A15" w:rsidRDefault="00013A15" w:rsidP="001C3E20">
      <w:pPr>
        <w:pStyle w:val="Szvegtrzsbehzssal"/>
        <w:widowControl w:val="0"/>
        <w:spacing w:after="0" w:line="240" w:lineRule="auto"/>
        <w:ind w:left="0"/>
        <w:rPr>
          <w:rFonts w:ascii="Times New Roman" w:hAnsi="Times New Roman"/>
          <w:sz w:val="24"/>
          <w:szCs w:val="24"/>
        </w:rPr>
      </w:pPr>
      <w:r w:rsidRPr="00013A15">
        <w:rPr>
          <w:rFonts w:ascii="Times New Roman" w:hAnsi="Times New Roman"/>
          <w:sz w:val="24"/>
          <w:szCs w:val="24"/>
        </w:rPr>
        <w:t>Keltezés (helység, év, hónap, nap)</w:t>
      </w:r>
    </w:p>
    <w:p w14:paraId="047E468B" w14:textId="77777777" w:rsidR="00013A15" w:rsidRPr="00013A15" w:rsidRDefault="00013A15" w:rsidP="001C3E20">
      <w:pPr>
        <w:pStyle w:val="Szvegtrzsbehzssal"/>
        <w:widowControl w:val="0"/>
        <w:spacing w:after="0" w:line="240" w:lineRule="auto"/>
        <w:ind w:left="0"/>
        <w:rPr>
          <w:rFonts w:ascii="Times New Roman" w:hAnsi="Times New Roman"/>
          <w:sz w:val="24"/>
          <w:szCs w:val="24"/>
        </w:rPr>
      </w:pPr>
    </w:p>
    <w:p w14:paraId="7B64E915" w14:textId="77777777" w:rsidR="00013A15" w:rsidRPr="00013A15" w:rsidRDefault="00013A15" w:rsidP="001C3E20">
      <w:pPr>
        <w:pStyle w:val="Szvegtrzsbehzssal"/>
        <w:widowControl w:val="0"/>
        <w:spacing w:after="0" w:line="240" w:lineRule="auto"/>
        <w:ind w:left="0"/>
        <w:rPr>
          <w:rFonts w:ascii="Times New Roman" w:hAnsi="Times New Roman"/>
          <w:sz w:val="24"/>
          <w:szCs w:val="24"/>
        </w:rPr>
      </w:pPr>
    </w:p>
    <w:p w14:paraId="694EB95F" w14:textId="77777777" w:rsidR="00013A15" w:rsidRPr="00013A15" w:rsidRDefault="00013A15" w:rsidP="001C3E20">
      <w:pPr>
        <w:widowControl w:val="0"/>
        <w:jc w:val="center"/>
        <w:rPr>
          <w:b/>
        </w:rPr>
      </w:pPr>
      <w:r w:rsidRPr="00013A15">
        <w:rPr>
          <w:b/>
        </w:rPr>
        <w:t>…………………………..</w:t>
      </w:r>
    </w:p>
    <w:p w14:paraId="0C2A5D56" w14:textId="77777777" w:rsidR="00013A15" w:rsidRPr="00013A15" w:rsidRDefault="00013A15" w:rsidP="001C3E20">
      <w:pPr>
        <w:pStyle w:val="Szvegtrzs21"/>
        <w:widowControl w:val="0"/>
        <w:spacing w:line="240" w:lineRule="auto"/>
        <w:ind w:right="142"/>
        <w:jc w:val="center"/>
        <w:rPr>
          <w:i w:val="0"/>
          <w:smallCaps w:val="0"/>
          <w:szCs w:val="24"/>
        </w:rPr>
      </w:pPr>
      <w:r w:rsidRPr="00013A15">
        <w:rPr>
          <w:i w:val="0"/>
          <w:smallCaps w:val="0"/>
          <w:szCs w:val="24"/>
        </w:rPr>
        <w:t xml:space="preserve">(Cégszerű aláírás a kötelezettségvállalásra </w:t>
      </w:r>
    </w:p>
    <w:p w14:paraId="504B6E54" w14:textId="77777777" w:rsidR="00013A15" w:rsidRPr="00013A15" w:rsidRDefault="00013A15" w:rsidP="001C3E20">
      <w:pPr>
        <w:pStyle w:val="Szvegtrzs21"/>
        <w:widowControl w:val="0"/>
        <w:spacing w:line="240" w:lineRule="auto"/>
        <w:ind w:right="142"/>
        <w:jc w:val="center"/>
        <w:rPr>
          <w:i w:val="0"/>
          <w:smallCaps w:val="0"/>
          <w:szCs w:val="24"/>
        </w:rPr>
      </w:pPr>
      <w:proofErr w:type="gramStart"/>
      <w:r w:rsidRPr="00013A15">
        <w:rPr>
          <w:i w:val="0"/>
          <w:smallCaps w:val="0"/>
          <w:szCs w:val="24"/>
        </w:rPr>
        <w:t>jogosult</w:t>
      </w:r>
      <w:proofErr w:type="gramEnd"/>
      <w:r w:rsidRPr="00013A15">
        <w:rPr>
          <w:i w:val="0"/>
          <w:smallCaps w:val="0"/>
          <w:szCs w:val="24"/>
        </w:rPr>
        <w:t xml:space="preserve">/jogosultak, vagy aláírás </w:t>
      </w:r>
    </w:p>
    <w:p w14:paraId="78D46E4B" w14:textId="77777777" w:rsidR="00013A15" w:rsidRPr="00013A15" w:rsidRDefault="00013A15" w:rsidP="001C3E20">
      <w:pPr>
        <w:pStyle w:val="Szvegtrzs21"/>
        <w:widowControl w:val="0"/>
        <w:spacing w:line="240" w:lineRule="auto"/>
        <w:ind w:right="142"/>
        <w:jc w:val="center"/>
        <w:rPr>
          <w:i w:val="0"/>
          <w:smallCaps w:val="0"/>
          <w:szCs w:val="24"/>
        </w:rPr>
      </w:pPr>
      <w:proofErr w:type="gramStart"/>
      <w:r w:rsidRPr="00013A15">
        <w:rPr>
          <w:i w:val="0"/>
          <w:smallCaps w:val="0"/>
          <w:szCs w:val="24"/>
        </w:rPr>
        <w:t>a</w:t>
      </w:r>
      <w:proofErr w:type="gramEnd"/>
      <w:r w:rsidRPr="00013A15">
        <w:rPr>
          <w:i w:val="0"/>
          <w:smallCaps w:val="0"/>
          <w:szCs w:val="24"/>
        </w:rPr>
        <w:t xml:space="preserve"> meghatalmazott/meghatalmazottak részéről)</w:t>
      </w:r>
    </w:p>
    <w:p w14:paraId="3B4662A7" w14:textId="44D731F2" w:rsidR="00F06848" w:rsidRPr="000A0E19" w:rsidRDefault="00CE501E" w:rsidP="001C3E20">
      <w:pPr>
        <w:widowControl w:val="0"/>
        <w:numPr>
          <w:ilvl w:val="12"/>
          <w:numId w:val="0"/>
        </w:numPr>
        <w:jc w:val="center"/>
        <w:rPr>
          <w:b/>
          <w:sz w:val="28"/>
          <w:szCs w:val="28"/>
        </w:rPr>
      </w:pPr>
      <w:r w:rsidRPr="00FC6228">
        <w:br w:type="page"/>
      </w:r>
      <w:r w:rsidR="00F90028" w:rsidRPr="00DD33A4">
        <w:rPr>
          <w:b/>
          <w:sz w:val="28"/>
          <w:szCs w:val="28"/>
        </w:rPr>
        <w:lastRenderedPageBreak/>
        <w:t>Szakember</w:t>
      </w:r>
      <w:r w:rsidR="00F90028">
        <w:rPr>
          <w:i/>
          <w:spacing w:val="4"/>
          <w:sz w:val="22"/>
          <w:szCs w:val="22"/>
        </w:rPr>
        <w:t xml:space="preserve"> </w:t>
      </w:r>
      <w:r w:rsidR="00F90028">
        <w:rPr>
          <w:b/>
          <w:sz w:val="28"/>
          <w:szCs w:val="28"/>
        </w:rPr>
        <w:t>megajánlást alátámasztó</w:t>
      </w:r>
      <w:r w:rsidR="000A0E19">
        <w:rPr>
          <w:b/>
          <w:sz w:val="28"/>
          <w:szCs w:val="28"/>
        </w:rPr>
        <w:t xml:space="preserve"> </w:t>
      </w:r>
      <w:r w:rsidR="00F06848">
        <w:rPr>
          <w:b/>
          <w:sz w:val="28"/>
          <w:szCs w:val="28"/>
        </w:rPr>
        <w:t>nyilatkozat</w:t>
      </w:r>
    </w:p>
    <w:p w14:paraId="5236F1BC" w14:textId="77777777" w:rsidR="00F90028" w:rsidRDefault="00F90028" w:rsidP="001C3E20">
      <w:pPr>
        <w:widowControl w:val="0"/>
        <w:numPr>
          <w:ilvl w:val="12"/>
          <w:numId w:val="0"/>
        </w:numPr>
        <w:rPr>
          <w:i/>
          <w:spacing w:val="4"/>
          <w:sz w:val="22"/>
          <w:szCs w:val="22"/>
        </w:rPr>
      </w:pPr>
    </w:p>
    <w:p w14:paraId="20E488DF" w14:textId="77777777" w:rsidR="00F90028" w:rsidRDefault="00F90028" w:rsidP="001C3E20">
      <w:pPr>
        <w:widowControl w:val="0"/>
        <w:numPr>
          <w:ilvl w:val="12"/>
          <w:numId w:val="0"/>
        </w:numPr>
        <w:rPr>
          <w:i/>
          <w:spacing w:val="4"/>
          <w:sz w:val="22"/>
          <w:szCs w:val="22"/>
        </w:rPr>
      </w:pPr>
    </w:p>
    <w:p w14:paraId="7A63A91A" w14:textId="592D17BA" w:rsidR="00F90028" w:rsidRDefault="00F90028" w:rsidP="001C3E20">
      <w:pPr>
        <w:widowControl w:val="0"/>
        <w:numPr>
          <w:ilvl w:val="12"/>
          <w:numId w:val="0"/>
        </w:numPr>
        <w:jc w:val="both"/>
        <w:rPr>
          <w:color w:val="000000"/>
        </w:rPr>
      </w:pPr>
      <w:proofErr w:type="gramStart"/>
      <w:r w:rsidRPr="006B03E8">
        <w:rPr>
          <w:color w:val="000000"/>
        </w:rPr>
        <w:t>Alulírott ………………………………</w:t>
      </w:r>
      <w:r w:rsidR="00883CA0">
        <w:rPr>
          <w:color w:val="000000"/>
        </w:rPr>
        <w:t>…………, mint a(z) …………………………………</w:t>
      </w:r>
      <w:r w:rsidRPr="006B03E8">
        <w:rPr>
          <w:color w:val="000000"/>
        </w:rPr>
        <w:t xml:space="preserve"> (székhely: …………………………………………) ajánlattevő nyilatkozattételre jogosult képviselője nyilatkozom, hogy a felolvasólapon</w:t>
      </w:r>
      <w:r>
        <w:rPr>
          <w:color w:val="000000"/>
        </w:rPr>
        <w:t xml:space="preserve"> az </w:t>
      </w:r>
      <w:r w:rsidRPr="00883CA0">
        <w:rPr>
          <w:b/>
          <w:color w:val="000000"/>
        </w:rPr>
        <w:t>1. sz. értékelési szempont</w:t>
      </w:r>
      <w:r w:rsidRPr="006B03E8">
        <w:rPr>
          <w:color w:val="000000"/>
        </w:rPr>
        <w:t xml:space="preserve"> tekintetében tett megajánlás alátámasztásaként </w:t>
      </w:r>
      <w:r>
        <w:rPr>
          <w:color w:val="000000"/>
        </w:rPr>
        <w:t>az alábbi szakembert vesszük igénybe:</w:t>
      </w:r>
      <w:proofErr w:type="gramEnd"/>
    </w:p>
    <w:p w14:paraId="5C5B3F55" w14:textId="77777777" w:rsidR="00F90028" w:rsidRDefault="00F90028" w:rsidP="001C3E20">
      <w:pPr>
        <w:widowControl w:val="0"/>
        <w:numPr>
          <w:ilvl w:val="12"/>
          <w:numId w:val="0"/>
        </w:numPr>
        <w:rPr>
          <w:color w:val="000000"/>
        </w:rPr>
      </w:pPr>
    </w:p>
    <w:p w14:paraId="33998781" w14:textId="77777777" w:rsidR="00F90028" w:rsidRPr="00C4758C" w:rsidRDefault="00F90028" w:rsidP="001C3E20">
      <w:pPr>
        <w:widowControl w:val="0"/>
        <w:tabs>
          <w:tab w:val="left" w:pos="5103"/>
          <w:tab w:val="left" w:leader="dot" w:pos="9072"/>
        </w:tabs>
        <w:spacing w:before="120"/>
        <w:rPr>
          <w:b/>
        </w:rPr>
      </w:pPr>
      <w:r>
        <w:rPr>
          <w:b/>
        </w:rPr>
        <w:t>Szakember</w:t>
      </w:r>
      <w:r w:rsidRPr="00C4758C">
        <w:rPr>
          <w:b/>
        </w:rPr>
        <w:t xml:space="preserve"> neve:</w:t>
      </w:r>
      <w:r w:rsidRPr="00C4758C">
        <w:rPr>
          <w:b/>
        </w:rPr>
        <w:tab/>
      </w:r>
      <w:r w:rsidRPr="00C4758C">
        <w:rPr>
          <w:b/>
        </w:rPr>
        <w:tab/>
      </w:r>
    </w:p>
    <w:p w14:paraId="23F041B9" w14:textId="77777777" w:rsidR="00F90028" w:rsidRPr="00C4758C" w:rsidRDefault="00F90028" w:rsidP="001C3E20">
      <w:pPr>
        <w:widowControl w:val="0"/>
        <w:tabs>
          <w:tab w:val="left" w:pos="5103"/>
          <w:tab w:val="left" w:leader="dot" w:pos="9072"/>
        </w:tabs>
        <w:spacing w:before="120"/>
      </w:pPr>
      <w:r>
        <w:t>Iskolai végzettség</w:t>
      </w:r>
      <w:r w:rsidRPr="00C4758C">
        <w:t xml:space="preserve">: </w:t>
      </w:r>
      <w:r w:rsidRPr="00C4758C">
        <w:tab/>
      </w:r>
      <w:r w:rsidRPr="00C4758C">
        <w:rPr>
          <w:b/>
        </w:rPr>
        <w:tab/>
      </w:r>
    </w:p>
    <w:p w14:paraId="53161239" w14:textId="77777777" w:rsidR="00F90028" w:rsidRPr="00C4758C" w:rsidRDefault="00F90028" w:rsidP="001C3E20">
      <w:pPr>
        <w:widowControl w:val="0"/>
        <w:tabs>
          <w:tab w:val="left" w:pos="5103"/>
          <w:tab w:val="left" w:leader="dot" w:pos="9072"/>
        </w:tabs>
        <w:spacing w:before="120"/>
      </w:pPr>
      <w:r>
        <w:t>Szakmai tapasztalat ismertetése</w:t>
      </w:r>
      <w:r w:rsidRPr="00C4758C">
        <w:t>:</w:t>
      </w:r>
      <w:r w:rsidRPr="00C4758C">
        <w:tab/>
      </w:r>
    </w:p>
    <w:p w14:paraId="10C60182" w14:textId="77777777" w:rsidR="00F90028" w:rsidRDefault="00F90028" w:rsidP="001C3E20">
      <w:pPr>
        <w:widowControl w:val="0"/>
        <w:numPr>
          <w:ilvl w:val="12"/>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F90028" w:rsidRPr="000878EF" w14:paraId="2F47D896" w14:textId="77777777" w:rsidTr="000B277F">
        <w:tc>
          <w:tcPr>
            <w:tcW w:w="2303" w:type="dxa"/>
            <w:shd w:val="clear" w:color="auto" w:fill="auto"/>
            <w:vAlign w:val="center"/>
          </w:tcPr>
          <w:p w14:paraId="173481D1" w14:textId="77777777" w:rsidR="00F90028" w:rsidRPr="000878EF" w:rsidRDefault="00F90028" w:rsidP="001C3E20">
            <w:pPr>
              <w:widowControl w:val="0"/>
              <w:numPr>
                <w:ilvl w:val="12"/>
                <w:numId w:val="0"/>
              </w:numPr>
              <w:jc w:val="center"/>
              <w:rPr>
                <w:sz w:val="20"/>
              </w:rPr>
            </w:pPr>
            <w:r w:rsidRPr="000878EF">
              <w:rPr>
                <w:sz w:val="20"/>
              </w:rPr>
              <w:t>szakmai tapasztalat ismertetése</w:t>
            </w:r>
          </w:p>
        </w:tc>
        <w:tc>
          <w:tcPr>
            <w:tcW w:w="2303" w:type="dxa"/>
            <w:shd w:val="clear" w:color="auto" w:fill="auto"/>
            <w:vAlign w:val="center"/>
          </w:tcPr>
          <w:p w14:paraId="5464DB22" w14:textId="77777777" w:rsidR="00F90028" w:rsidRPr="000878EF" w:rsidRDefault="00F90028" w:rsidP="001C3E20">
            <w:pPr>
              <w:widowControl w:val="0"/>
              <w:numPr>
                <w:ilvl w:val="12"/>
                <w:numId w:val="0"/>
              </w:numPr>
              <w:jc w:val="center"/>
              <w:rPr>
                <w:sz w:val="20"/>
              </w:rPr>
            </w:pPr>
            <w:r w:rsidRPr="000878EF">
              <w:rPr>
                <w:sz w:val="20"/>
              </w:rPr>
              <w:t>teljesítésének időszakának kezdete</w:t>
            </w:r>
          </w:p>
          <w:p w14:paraId="3C3787A3" w14:textId="77777777" w:rsidR="00F90028" w:rsidRPr="000878EF" w:rsidRDefault="00F90028" w:rsidP="001C3E20">
            <w:pPr>
              <w:widowControl w:val="0"/>
              <w:numPr>
                <w:ilvl w:val="12"/>
                <w:numId w:val="0"/>
              </w:numPr>
              <w:jc w:val="center"/>
              <w:rPr>
                <w:sz w:val="20"/>
              </w:rPr>
            </w:pPr>
            <w:r>
              <w:rPr>
                <w:sz w:val="20"/>
              </w:rPr>
              <w:t>(év, hónap</w:t>
            </w:r>
            <w:r w:rsidRPr="000878EF">
              <w:rPr>
                <w:sz w:val="20"/>
              </w:rPr>
              <w:t>)</w:t>
            </w:r>
          </w:p>
        </w:tc>
        <w:tc>
          <w:tcPr>
            <w:tcW w:w="2303" w:type="dxa"/>
            <w:shd w:val="clear" w:color="auto" w:fill="auto"/>
            <w:vAlign w:val="center"/>
          </w:tcPr>
          <w:p w14:paraId="395B3B5A" w14:textId="77777777" w:rsidR="00F90028" w:rsidRPr="000878EF" w:rsidRDefault="00F90028" w:rsidP="001C3E20">
            <w:pPr>
              <w:widowControl w:val="0"/>
              <w:numPr>
                <w:ilvl w:val="12"/>
                <w:numId w:val="0"/>
              </w:numPr>
              <w:jc w:val="center"/>
              <w:rPr>
                <w:sz w:val="20"/>
              </w:rPr>
            </w:pPr>
            <w:r w:rsidRPr="000878EF">
              <w:rPr>
                <w:sz w:val="20"/>
              </w:rPr>
              <w:t>teljesítésének időszakának vége</w:t>
            </w:r>
          </w:p>
          <w:p w14:paraId="7C00BBF1" w14:textId="77777777" w:rsidR="00F90028" w:rsidRPr="000878EF" w:rsidRDefault="00F90028" w:rsidP="001C3E20">
            <w:pPr>
              <w:widowControl w:val="0"/>
              <w:numPr>
                <w:ilvl w:val="12"/>
                <w:numId w:val="0"/>
              </w:numPr>
              <w:jc w:val="center"/>
              <w:rPr>
                <w:sz w:val="20"/>
              </w:rPr>
            </w:pPr>
            <w:r>
              <w:rPr>
                <w:sz w:val="20"/>
              </w:rPr>
              <w:t>(év, hónap</w:t>
            </w:r>
            <w:r w:rsidRPr="000878EF">
              <w:rPr>
                <w:sz w:val="20"/>
              </w:rPr>
              <w:t>)</w:t>
            </w:r>
          </w:p>
        </w:tc>
        <w:tc>
          <w:tcPr>
            <w:tcW w:w="2303" w:type="dxa"/>
            <w:shd w:val="clear" w:color="auto" w:fill="auto"/>
            <w:vAlign w:val="center"/>
          </w:tcPr>
          <w:p w14:paraId="4336FAFF" w14:textId="77777777" w:rsidR="00F90028" w:rsidRPr="000878EF" w:rsidRDefault="00F90028" w:rsidP="001C3E20">
            <w:pPr>
              <w:widowControl w:val="0"/>
              <w:numPr>
                <w:ilvl w:val="12"/>
                <w:numId w:val="0"/>
              </w:numPr>
              <w:jc w:val="center"/>
              <w:rPr>
                <w:sz w:val="20"/>
              </w:rPr>
            </w:pPr>
            <w:r w:rsidRPr="000878EF">
              <w:rPr>
                <w:sz w:val="20"/>
              </w:rPr>
              <w:t>ellátott funkciók és feladatok rövid bemutatása</w:t>
            </w:r>
          </w:p>
        </w:tc>
      </w:tr>
      <w:tr w:rsidR="00F90028" w:rsidRPr="000878EF" w14:paraId="6FB22230" w14:textId="77777777" w:rsidTr="000B277F">
        <w:tc>
          <w:tcPr>
            <w:tcW w:w="2303" w:type="dxa"/>
            <w:shd w:val="clear" w:color="auto" w:fill="auto"/>
          </w:tcPr>
          <w:p w14:paraId="724CC50F" w14:textId="77777777" w:rsidR="00F90028" w:rsidRPr="000878EF" w:rsidRDefault="00F90028" w:rsidP="001C3E20">
            <w:pPr>
              <w:widowControl w:val="0"/>
              <w:numPr>
                <w:ilvl w:val="12"/>
                <w:numId w:val="0"/>
              </w:numPr>
            </w:pPr>
          </w:p>
        </w:tc>
        <w:tc>
          <w:tcPr>
            <w:tcW w:w="2303" w:type="dxa"/>
            <w:shd w:val="clear" w:color="auto" w:fill="auto"/>
          </w:tcPr>
          <w:p w14:paraId="0630D719" w14:textId="77777777" w:rsidR="00F90028" w:rsidRPr="000878EF" w:rsidRDefault="00F90028" w:rsidP="001C3E20">
            <w:pPr>
              <w:widowControl w:val="0"/>
              <w:numPr>
                <w:ilvl w:val="12"/>
                <w:numId w:val="0"/>
              </w:numPr>
            </w:pPr>
          </w:p>
        </w:tc>
        <w:tc>
          <w:tcPr>
            <w:tcW w:w="2303" w:type="dxa"/>
            <w:shd w:val="clear" w:color="auto" w:fill="auto"/>
          </w:tcPr>
          <w:p w14:paraId="1AB89D4C" w14:textId="77777777" w:rsidR="00F90028" w:rsidRPr="000878EF" w:rsidRDefault="00F90028" w:rsidP="001C3E20">
            <w:pPr>
              <w:widowControl w:val="0"/>
              <w:numPr>
                <w:ilvl w:val="12"/>
                <w:numId w:val="0"/>
              </w:numPr>
            </w:pPr>
          </w:p>
        </w:tc>
        <w:tc>
          <w:tcPr>
            <w:tcW w:w="2303" w:type="dxa"/>
            <w:shd w:val="clear" w:color="auto" w:fill="auto"/>
          </w:tcPr>
          <w:p w14:paraId="37771D77" w14:textId="77777777" w:rsidR="00F90028" w:rsidRPr="000878EF" w:rsidRDefault="00F90028" w:rsidP="001C3E20">
            <w:pPr>
              <w:widowControl w:val="0"/>
              <w:numPr>
                <w:ilvl w:val="12"/>
                <w:numId w:val="0"/>
              </w:numPr>
            </w:pPr>
          </w:p>
        </w:tc>
      </w:tr>
    </w:tbl>
    <w:p w14:paraId="1FD681FA" w14:textId="77777777" w:rsidR="00F90028" w:rsidRDefault="00F90028" w:rsidP="001C3E20">
      <w:pPr>
        <w:widowControl w:val="0"/>
        <w:numPr>
          <w:ilvl w:val="12"/>
          <w:numId w:val="0"/>
        </w:numPr>
      </w:pPr>
    </w:p>
    <w:p w14:paraId="03451516" w14:textId="77777777" w:rsidR="00F90028" w:rsidRDefault="00F90028" w:rsidP="001C3E20">
      <w:pPr>
        <w:widowControl w:val="0"/>
        <w:numPr>
          <w:ilvl w:val="12"/>
          <w:numId w:val="0"/>
        </w:numPr>
        <w:rPr>
          <w:color w:val="000000"/>
        </w:rPr>
      </w:pPr>
    </w:p>
    <w:p w14:paraId="0C46A87D" w14:textId="0E2CD5DA" w:rsidR="00F90028" w:rsidRPr="006B03E8" w:rsidRDefault="00F90028" w:rsidP="001C3E20">
      <w:pPr>
        <w:pStyle w:val="Lista2"/>
        <w:widowControl w:val="0"/>
        <w:tabs>
          <w:tab w:val="left" w:pos="708"/>
        </w:tabs>
        <w:ind w:left="0" w:firstLine="0"/>
        <w:rPr>
          <w:color w:val="000000"/>
        </w:rPr>
      </w:pPr>
      <w:r w:rsidRPr="006B03E8">
        <w:rPr>
          <w:color w:val="000000"/>
        </w:rPr>
        <w:t xml:space="preserve">Jelen nyilatkozatot a </w:t>
      </w:r>
      <w:r w:rsidRPr="00AD5F93">
        <w:t>MÁV-START Vasúti Személyszállító Zrt.</w:t>
      </w:r>
      <w:r>
        <w:t xml:space="preserve"> </w:t>
      </w:r>
      <w:r w:rsidRPr="006B03E8">
        <w:rPr>
          <w:color w:val="000000"/>
        </w:rPr>
        <w:t xml:space="preserve">ajánlatkérő által indított </w:t>
      </w:r>
      <w:r w:rsidRPr="00C517F8">
        <w:rPr>
          <w:b/>
          <w:i/>
          <w:color w:val="000000"/>
        </w:rPr>
        <w:t>„Infrastruktúra és gördülő állomány karbantartó szoftver és IT alkalmazás konszolidáció II</w:t>
      </w:r>
      <w:r w:rsidR="00F26974">
        <w:rPr>
          <w:b/>
          <w:i/>
          <w:color w:val="000000"/>
        </w:rPr>
        <w:t>.</w:t>
      </w:r>
      <w:r w:rsidRPr="00C517F8">
        <w:rPr>
          <w:b/>
          <w:i/>
          <w:color w:val="000000"/>
        </w:rPr>
        <w:t xml:space="preserve"> ütem” projekt keretében beszerzendő erőforrás-, és műszaki folyamatokat támogató szoftver csomag </w:t>
      </w:r>
      <w:r w:rsidR="006C662F" w:rsidRPr="006C662F">
        <w:rPr>
          <w:b/>
          <w:i/>
          <w:color w:val="000000"/>
          <w:szCs w:val="24"/>
        </w:rPr>
        <w:t>és bevezetési szolgáltatás</w:t>
      </w:r>
      <w:r w:rsidR="006C662F">
        <w:rPr>
          <w:b/>
          <w:color w:val="0070C0"/>
          <w:sz w:val="18"/>
          <w:szCs w:val="18"/>
        </w:rPr>
        <w:t xml:space="preserve"> </w:t>
      </w:r>
      <w:r w:rsidRPr="00C517F8">
        <w:rPr>
          <w:b/>
          <w:i/>
          <w:color w:val="000000"/>
        </w:rPr>
        <w:t>beszerzése a MÁV – START Zrt. és MÁV Zrt. részére</w:t>
      </w:r>
      <w:r w:rsidRPr="006B03E8">
        <w:rPr>
          <w:color w:val="000000"/>
        </w:rPr>
        <w:t xml:space="preserve"> tárgyú közbeszerzési eljárásban benyújtott ajánlat részeként teszem.</w:t>
      </w:r>
    </w:p>
    <w:p w14:paraId="0DBA7F6F" w14:textId="77777777" w:rsidR="00F90028" w:rsidRPr="006B03E8" w:rsidRDefault="00F90028" w:rsidP="001C3E20">
      <w:pPr>
        <w:widowControl w:val="0"/>
        <w:rPr>
          <w:color w:val="000000"/>
        </w:rPr>
      </w:pPr>
    </w:p>
    <w:p w14:paraId="46B77C63" w14:textId="77777777" w:rsidR="00F90028" w:rsidRPr="006B03E8" w:rsidRDefault="00F90028" w:rsidP="001C3E20">
      <w:pPr>
        <w:widowControl w:val="0"/>
        <w:rPr>
          <w:color w:val="000000"/>
        </w:rPr>
      </w:pPr>
      <w:r w:rsidRPr="006B03E8">
        <w:rPr>
          <w:color w:val="000000"/>
        </w:rPr>
        <w:t>Kelt</w:t>
      </w:r>
      <w:proofErr w:type="gramStart"/>
      <w:r w:rsidRPr="006B03E8">
        <w:rPr>
          <w:color w:val="000000"/>
        </w:rPr>
        <w:t>: …</w:t>
      </w:r>
      <w:proofErr w:type="gramEnd"/>
      <w:r w:rsidRPr="006B03E8">
        <w:rPr>
          <w:color w:val="000000"/>
        </w:rPr>
        <w:t>………., ………. …………..  hó  …  nap</w:t>
      </w:r>
    </w:p>
    <w:p w14:paraId="082BBFF7" w14:textId="77777777" w:rsidR="00F90028" w:rsidRPr="006B03E8" w:rsidRDefault="00F90028" w:rsidP="001C3E20">
      <w:pPr>
        <w:widowControl w:val="0"/>
        <w:rPr>
          <w:color w:val="000000"/>
        </w:rPr>
      </w:pPr>
    </w:p>
    <w:p w14:paraId="1170285F" w14:textId="77777777" w:rsidR="00F90028" w:rsidRPr="006B03E8" w:rsidRDefault="00F90028" w:rsidP="001C3E20">
      <w:pPr>
        <w:widowControl w:val="0"/>
        <w:rPr>
          <w:color w:val="000000"/>
        </w:rPr>
      </w:pPr>
    </w:p>
    <w:p w14:paraId="16C97C7C" w14:textId="77777777" w:rsidR="00F90028" w:rsidRPr="00760B38" w:rsidRDefault="00F90028" w:rsidP="001C3E20">
      <w:pPr>
        <w:pStyle w:val="Default"/>
        <w:widowControl w:val="0"/>
        <w:jc w:val="center"/>
      </w:pPr>
      <w:r w:rsidRPr="00760B38">
        <w:rPr>
          <w:b/>
          <w:bCs/>
        </w:rPr>
        <w:t>….………………………………..</w:t>
      </w:r>
    </w:p>
    <w:p w14:paraId="4AB96ED2" w14:textId="77777777" w:rsidR="00F90028" w:rsidRPr="00F90028" w:rsidRDefault="00F90028" w:rsidP="001C3E20">
      <w:pPr>
        <w:pStyle w:val="Default"/>
        <w:widowControl w:val="0"/>
        <w:jc w:val="center"/>
        <w:rPr>
          <w:rFonts w:ascii="Times New Roman" w:hAnsi="Times New Roman" w:cs="Times New Roman"/>
        </w:rPr>
      </w:pPr>
      <w:r w:rsidRPr="00F90028">
        <w:rPr>
          <w:rFonts w:ascii="Times New Roman" w:hAnsi="Times New Roman" w:cs="Times New Roman"/>
          <w:iCs/>
        </w:rPr>
        <w:t>(Cégszerű aláírás a kötelezettségvállalásra</w:t>
      </w:r>
    </w:p>
    <w:p w14:paraId="46DD5CF5" w14:textId="77777777" w:rsidR="00F90028" w:rsidRPr="00F90028" w:rsidRDefault="00F90028" w:rsidP="001C3E20">
      <w:pPr>
        <w:pStyle w:val="Default"/>
        <w:widowControl w:val="0"/>
        <w:jc w:val="center"/>
        <w:rPr>
          <w:rFonts w:ascii="Times New Roman" w:hAnsi="Times New Roman" w:cs="Times New Roman"/>
        </w:rPr>
      </w:pPr>
      <w:proofErr w:type="gramStart"/>
      <w:r w:rsidRPr="00F90028">
        <w:rPr>
          <w:rFonts w:ascii="Times New Roman" w:hAnsi="Times New Roman" w:cs="Times New Roman"/>
        </w:rPr>
        <w:t>jogosult</w:t>
      </w:r>
      <w:proofErr w:type="gramEnd"/>
      <w:r w:rsidRPr="00F90028">
        <w:rPr>
          <w:rFonts w:ascii="Times New Roman" w:hAnsi="Times New Roman" w:cs="Times New Roman"/>
          <w:iCs/>
        </w:rPr>
        <w:t>/jogosultak,</w:t>
      </w:r>
      <w:r w:rsidRPr="00F90028">
        <w:rPr>
          <w:rFonts w:ascii="Times New Roman" w:hAnsi="Times New Roman" w:cs="Times New Roman"/>
        </w:rPr>
        <w:t xml:space="preserve"> vagy </w:t>
      </w:r>
      <w:r w:rsidRPr="00F90028">
        <w:rPr>
          <w:rFonts w:ascii="Times New Roman" w:hAnsi="Times New Roman" w:cs="Times New Roman"/>
          <w:iCs/>
        </w:rPr>
        <w:t>aláírás</w:t>
      </w:r>
    </w:p>
    <w:p w14:paraId="354407B5" w14:textId="77777777" w:rsidR="00F90028" w:rsidRPr="00F90028" w:rsidRDefault="00F90028" w:rsidP="001C3E20">
      <w:pPr>
        <w:widowControl w:val="0"/>
        <w:jc w:val="center"/>
      </w:pPr>
      <w:proofErr w:type="gramStart"/>
      <w:r w:rsidRPr="00F90028">
        <w:rPr>
          <w:iCs/>
        </w:rPr>
        <w:t>a</w:t>
      </w:r>
      <w:proofErr w:type="gramEnd"/>
      <w:r w:rsidRPr="00F90028">
        <w:t xml:space="preserve"> meghatalmazott</w:t>
      </w:r>
      <w:r w:rsidRPr="00F90028">
        <w:rPr>
          <w:iCs/>
        </w:rPr>
        <w:t>/meghatalmazottak részéről</w:t>
      </w:r>
      <w:r w:rsidRPr="00F90028">
        <w:t>)</w:t>
      </w:r>
    </w:p>
    <w:p w14:paraId="0DE88964" w14:textId="77777777" w:rsidR="00F90028" w:rsidRDefault="00F90028" w:rsidP="001C3E20">
      <w:pPr>
        <w:widowControl w:val="0"/>
        <w:numPr>
          <w:ilvl w:val="12"/>
          <w:numId w:val="0"/>
        </w:numPr>
        <w:ind w:left="-567" w:right="-567"/>
        <w:rPr>
          <w:i/>
          <w:spacing w:val="4"/>
          <w:sz w:val="22"/>
          <w:szCs w:val="22"/>
        </w:rPr>
      </w:pPr>
    </w:p>
    <w:p w14:paraId="2CEB849D" w14:textId="77777777" w:rsidR="00F90028" w:rsidRDefault="00F90028" w:rsidP="001C3E20">
      <w:pPr>
        <w:widowControl w:val="0"/>
        <w:numPr>
          <w:ilvl w:val="12"/>
          <w:numId w:val="0"/>
        </w:numPr>
        <w:ind w:left="-567" w:right="-567"/>
        <w:rPr>
          <w:i/>
          <w:spacing w:val="4"/>
          <w:sz w:val="22"/>
          <w:szCs w:val="22"/>
        </w:rPr>
      </w:pPr>
    </w:p>
    <w:p w14:paraId="624B5938" w14:textId="77777777" w:rsidR="00F90028" w:rsidRDefault="00F90028" w:rsidP="001C3E20">
      <w:pPr>
        <w:widowControl w:val="0"/>
      </w:pPr>
      <w:r w:rsidRPr="00A34631">
        <w:rPr>
          <w:i/>
          <w:spacing w:val="4"/>
          <w:sz w:val="22"/>
          <w:szCs w:val="22"/>
        </w:rPr>
        <w:br w:type="page"/>
      </w:r>
    </w:p>
    <w:p w14:paraId="37B34771" w14:textId="77777777" w:rsidR="00013A15" w:rsidRDefault="00013A15" w:rsidP="001C3E20">
      <w:pPr>
        <w:pStyle w:val="Cmsor2"/>
        <w:keepNext w:val="0"/>
        <w:widowControl w:val="0"/>
        <w:numPr>
          <w:ilvl w:val="3"/>
          <w:numId w:val="4"/>
        </w:numPr>
        <w:spacing w:before="0" w:after="0"/>
        <w:jc w:val="right"/>
        <w:textAlignment w:val="baseline"/>
        <w:rPr>
          <w:rFonts w:cs="Times New Roman"/>
          <w:szCs w:val="24"/>
        </w:rPr>
      </w:pPr>
      <w:bookmarkStart w:id="182" w:name="_Toc505160489"/>
      <w:r>
        <w:rPr>
          <w:rFonts w:cs="Times New Roman"/>
          <w:szCs w:val="24"/>
        </w:rPr>
        <w:lastRenderedPageBreak/>
        <w:t>számú melléklet</w:t>
      </w:r>
      <w:bookmarkEnd w:id="182"/>
    </w:p>
    <w:p w14:paraId="73C891CA" w14:textId="77777777" w:rsidR="00013A15" w:rsidRDefault="00013A15" w:rsidP="001C3E20">
      <w:pPr>
        <w:widowControl w:val="0"/>
        <w:tabs>
          <w:tab w:val="center" w:pos="7655"/>
        </w:tabs>
        <w:jc w:val="center"/>
        <w:rPr>
          <w:b/>
          <w:spacing w:val="20"/>
        </w:rPr>
      </w:pPr>
    </w:p>
    <w:p w14:paraId="708DE71E" w14:textId="77777777" w:rsidR="00C517F8" w:rsidRDefault="00C517F8" w:rsidP="001C3E20">
      <w:pPr>
        <w:widowControl w:val="0"/>
        <w:tabs>
          <w:tab w:val="center" w:pos="7655"/>
        </w:tabs>
        <w:jc w:val="center"/>
        <w:rPr>
          <w:b/>
          <w:spacing w:val="20"/>
        </w:rPr>
      </w:pPr>
    </w:p>
    <w:p w14:paraId="0EE86A1B" w14:textId="77777777" w:rsidR="00A8214A" w:rsidRPr="00FC6228" w:rsidRDefault="00CE501E" w:rsidP="001C3E20">
      <w:pPr>
        <w:widowControl w:val="0"/>
        <w:tabs>
          <w:tab w:val="center" w:pos="7655"/>
        </w:tabs>
        <w:jc w:val="center"/>
        <w:rPr>
          <w:b/>
          <w:spacing w:val="20"/>
        </w:rPr>
      </w:pPr>
      <w:r w:rsidRPr="00FC6228">
        <w:rPr>
          <w:b/>
          <w:spacing w:val="20"/>
        </w:rPr>
        <w:t>AJÁNLATTÉTELI NYILATKOZAT</w:t>
      </w:r>
      <w:r w:rsidRPr="00FC6228">
        <w:rPr>
          <w:rStyle w:val="Lbjegyzet-horgony"/>
          <w:b/>
          <w:spacing w:val="20"/>
        </w:rPr>
        <w:footnoteReference w:id="10"/>
      </w:r>
      <w:r w:rsidRPr="00FC6228">
        <w:rPr>
          <w:rStyle w:val="Lbjegyzet-horgony"/>
          <w:b/>
          <w:spacing w:val="20"/>
        </w:rPr>
        <w:footnoteReference w:id="11"/>
      </w:r>
    </w:p>
    <w:p w14:paraId="053B3932" w14:textId="77777777" w:rsidR="00C517F8" w:rsidRDefault="00C517F8" w:rsidP="001C3E20">
      <w:pPr>
        <w:pStyle w:val="lfej"/>
        <w:widowControl w:val="0"/>
        <w:jc w:val="center"/>
        <w:rPr>
          <w:b/>
          <w:i/>
        </w:rPr>
      </w:pPr>
    </w:p>
    <w:p w14:paraId="4C0DED28" w14:textId="77777777" w:rsidR="00A8214A" w:rsidRPr="00FC6228" w:rsidRDefault="00CE501E" w:rsidP="001C3E20">
      <w:pPr>
        <w:pStyle w:val="lfej"/>
        <w:widowControl w:val="0"/>
        <w:jc w:val="center"/>
        <w:rPr>
          <w:b/>
          <w:i/>
        </w:rPr>
      </w:pPr>
      <w:r w:rsidRPr="00FC6228">
        <w:rPr>
          <w:b/>
          <w:i/>
        </w:rPr>
        <w:t>Összhangban a Kbt. 66. § (2) bekezdésében foglaltakkal</w:t>
      </w:r>
    </w:p>
    <w:p w14:paraId="4D500800" w14:textId="77777777" w:rsidR="00A8214A" w:rsidRDefault="00A8214A" w:rsidP="001C3E20">
      <w:pPr>
        <w:widowControl w:val="0"/>
        <w:jc w:val="both"/>
      </w:pPr>
    </w:p>
    <w:p w14:paraId="124FB421" w14:textId="77777777" w:rsidR="00C517F8" w:rsidRDefault="00C517F8" w:rsidP="001C3E20">
      <w:pPr>
        <w:widowControl w:val="0"/>
        <w:jc w:val="both"/>
      </w:pPr>
    </w:p>
    <w:p w14:paraId="16A2C7B2" w14:textId="5DCA66FB" w:rsidR="00A8214A" w:rsidRPr="00FC6228" w:rsidRDefault="00CE501E" w:rsidP="001C3E20">
      <w:pPr>
        <w:widowControl w:val="0"/>
        <w:jc w:val="both"/>
      </w:pPr>
      <w:r w:rsidRPr="00FC6228">
        <w:t xml:space="preserve">Alulírott </w:t>
      </w:r>
      <w:proofErr w:type="gramStart"/>
      <w:r w:rsidRPr="00FC6228">
        <w:rPr>
          <w:highlight w:val="lightGray"/>
        </w:rPr>
        <w:t>név</w:t>
      </w:r>
      <w:proofErr w:type="gramEnd"/>
      <w:r w:rsidRPr="00FC6228">
        <w:t xml:space="preserve"> mint a </w:t>
      </w:r>
      <w:r w:rsidRPr="00FC6228">
        <w:rPr>
          <w:highlight w:val="lightGray"/>
        </w:rPr>
        <w:t>cégnév</w:t>
      </w:r>
      <w:r w:rsidRPr="00FC6228">
        <w:t xml:space="preserve"> (</w:t>
      </w:r>
      <w:r w:rsidRPr="00FC6228">
        <w:rPr>
          <w:highlight w:val="lightGray"/>
        </w:rPr>
        <w:t>székhely</w:t>
      </w:r>
      <w:r w:rsidRPr="00FC6228">
        <w:t>) ajánlattevő képviselője a MÁV-START Vasúti Személyszállító Zrt.</w:t>
      </w:r>
      <w:r w:rsidR="00F21456">
        <w:t xml:space="preserve"> és a MÁV Magyar Államvasutak Zrt.</w:t>
      </w:r>
      <w:r w:rsidRPr="00FC6228">
        <w:t>, mint ajánlatkérő</w:t>
      </w:r>
      <w:r w:rsidR="00F21456">
        <w:t>k</w:t>
      </w:r>
      <w:r w:rsidRPr="00FC6228">
        <w:t xml:space="preserve"> által indított </w:t>
      </w:r>
      <w:r w:rsidR="00C517F8" w:rsidRPr="00C517F8">
        <w:rPr>
          <w:b/>
          <w:i/>
          <w:color w:val="000000"/>
        </w:rPr>
        <w:t>„Infrastruktúra és gördülő állomány karbantartó szoftver és IT alkalmazás konszolidáció II</w:t>
      </w:r>
      <w:r w:rsidR="00F26974">
        <w:rPr>
          <w:b/>
          <w:i/>
          <w:color w:val="000000"/>
        </w:rPr>
        <w:t>.</w:t>
      </w:r>
      <w:r w:rsidR="00C517F8" w:rsidRPr="00C517F8">
        <w:rPr>
          <w:b/>
          <w:i/>
          <w:color w:val="000000"/>
        </w:rPr>
        <w:t xml:space="preserve"> ütem” projekt keretében beszerzendő erőforrás-, és műszaki folyamatokat támogató szoftver csomag </w:t>
      </w:r>
      <w:r w:rsidR="006C662F" w:rsidRPr="006C662F">
        <w:rPr>
          <w:b/>
          <w:i/>
          <w:color w:val="000000"/>
        </w:rPr>
        <w:t>és bevezetési szolgáltatás</w:t>
      </w:r>
      <w:r w:rsidR="006C662F">
        <w:rPr>
          <w:b/>
          <w:color w:val="0070C0"/>
          <w:sz w:val="18"/>
          <w:szCs w:val="18"/>
        </w:rPr>
        <w:t xml:space="preserve"> </w:t>
      </w:r>
      <w:r w:rsidR="00C517F8" w:rsidRPr="00C517F8">
        <w:rPr>
          <w:b/>
          <w:i/>
          <w:color w:val="000000"/>
        </w:rPr>
        <w:t>beszerzése a MÁV – START Zrt. és MÁV Zrt. részére</w:t>
      </w:r>
      <w:r w:rsidR="00E84166" w:rsidRPr="00FC6228">
        <w:t xml:space="preserve"> </w:t>
      </w:r>
      <w:r w:rsidRPr="00FC6228">
        <w:t xml:space="preserve">tárgyú, </w:t>
      </w:r>
      <w:r w:rsidR="007A6CE3">
        <w:t>közösségi</w:t>
      </w:r>
      <w:r w:rsidRPr="00FC6228">
        <w:t xml:space="preserve"> eljárásrendben indított, nyílt közbeszerzési eljárásban </w:t>
      </w:r>
    </w:p>
    <w:p w14:paraId="7DD3A7B1" w14:textId="77777777" w:rsidR="00A8214A" w:rsidRPr="00FC6228" w:rsidRDefault="00A8214A" w:rsidP="001C3E20">
      <w:pPr>
        <w:widowControl w:val="0"/>
        <w:jc w:val="both"/>
      </w:pPr>
    </w:p>
    <w:p w14:paraId="3BD51BB3" w14:textId="77777777" w:rsidR="00A8214A" w:rsidRPr="00FC6228" w:rsidRDefault="00CE501E" w:rsidP="001C3E20">
      <w:pPr>
        <w:widowControl w:val="0"/>
        <w:jc w:val="center"/>
        <w:rPr>
          <w:b/>
        </w:rPr>
      </w:pPr>
      <w:proofErr w:type="gramStart"/>
      <w:r w:rsidRPr="00FC6228">
        <w:rPr>
          <w:b/>
          <w:spacing w:val="40"/>
        </w:rPr>
        <w:t>az</w:t>
      </w:r>
      <w:proofErr w:type="gramEnd"/>
      <w:r w:rsidRPr="00FC6228">
        <w:rPr>
          <w:b/>
          <w:spacing w:val="40"/>
        </w:rPr>
        <w:t xml:space="preserve"> alábbi nyilatkozatot tesszük</w:t>
      </w:r>
      <w:r w:rsidRPr="00FC6228">
        <w:rPr>
          <w:b/>
        </w:rPr>
        <w:t>:</w:t>
      </w:r>
    </w:p>
    <w:p w14:paraId="7994792A" w14:textId="77777777" w:rsidR="00A8214A" w:rsidRDefault="00A8214A" w:rsidP="001C3E20">
      <w:pPr>
        <w:widowControl w:val="0"/>
        <w:jc w:val="both"/>
      </w:pPr>
    </w:p>
    <w:p w14:paraId="7661231D" w14:textId="0D148172" w:rsidR="00A141B6" w:rsidRPr="00FC6228" w:rsidRDefault="00CE501E" w:rsidP="00A141B6">
      <w:pPr>
        <w:widowControl w:val="0"/>
        <w:numPr>
          <w:ilvl w:val="0"/>
          <w:numId w:val="2"/>
        </w:numPr>
        <w:tabs>
          <w:tab w:val="left" w:pos="890"/>
        </w:tabs>
        <w:spacing w:after="120"/>
        <w:ind w:left="0" w:firstLine="0"/>
        <w:jc w:val="both"/>
      </w:pPr>
      <w:r w:rsidRPr="00FC6228">
        <w:t xml:space="preserve">Kijelentjük, hogy amennyiben mint nyertes ajánlattevő a fent megjelölt eljárásban kiválasztásra kerülünk, a Közbeszerzési Dokumentumokban foglalt </w:t>
      </w:r>
      <w:r w:rsidR="00013A15">
        <w:t>szolgáltatást</w:t>
      </w:r>
      <w:r w:rsidRPr="00FC6228">
        <w:t xml:space="preserve"> az ajánlatban meghatározott díjért szerződésszerűen teljesítjük. </w:t>
      </w:r>
    </w:p>
    <w:p w14:paraId="30A42A1B" w14:textId="77777777" w:rsidR="00A8214A" w:rsidRDefault="00CE501E" w:rsidP="008B2A19">
      <w:pPr>
        <w:widowControl w:val="0"/>
        <w:numPr>
          <w:ilvl w:val="0"/>
          <w:numId w:val="2"/>
        </w:numPr>
        <w:tabs>
          <w:tab w:val="left" w:pos="890"/>
        </w:tabs>
        <w:spacing w:after="120"/>
        <w:ind w:left="0" w:firstLine="0"/>
        <w:jc w:val="both"/>
      </w:pPr>
      <w:r w:rsidRPr="00FC6228">
        <w:t>Kijelentjük, hogy a Közbeszerzési Dokumentumok részét képező szerződéstervezetben foglaltakat teljes körben, változtatási igény nélkül, maradéktalanul elfogadjuk.</w:t>
      </w:r>
    </w:p>
    <w:p w14:paraId="28372AA1" w14:textId="77777777" w:rsidR="00A8214A" w:rsidRDefault="00CE501E" w:rsidP="008B2A19">
      <w:pPr>
        <w:widowControl w:val="0"/>
        <w:numPr>
          <w:ilvl w:val="0"/>
          <w:numId w:val="2"/>
        </w:numPr>
        <w:tabs>
          <w:tab w:val="left" w:pos="890"/>
        </w:tabs>
        <w:spacing w:after="120"/>
        <w:ind w:left="0" w:firstLine="0"/>
        <w:jc w:val="both"/>
      </w:pPr>
      <w:r w:rsidRPr="00FC6228">
        <w:t>Az ajánlat benyújtásával kijelentjük, hogy amennyiben ajánlatunk alapján a fent megjelölt eljárásban nyertes ajánlattevőnek nyilvánítanak bennünket, akkor a szerződést megkötjük, és a szerződést teljesítjük a Közbeszerzési Dokumentumokban és az ajánlatunkban lefektetettek szerint.</w:t>
      </w:r>
    </w:p>
    <w:p w14:paraId="176F1A45" w14:textId="77777777" w:rsidR="00A8214A" w:rsidRDefault="00CE501E" w:rsidP="008B2A19">
      <w:pPr>
        <w:widowControl w:val="0"/>
        <w:numPr>
          <w:ilvl w:val="0"/>
          <w:numId w:val="2"/>
        </w:numPr>
        <w:tabs>
          <w:tab w:val="left" w:pos="890"/>
        </w:tabs>
        <w:spacing w:after="120"/>
        <w:ind w:left="0" w:firstLine="0"/>
        <w:jc w:val="both"/>
      </w:pPr>
      <w:r w:rsidRPr="00FC6228">
        <w:t>Elfogadjuk, hogy ajánlatunkat bármely, a Kbt. 73-74. §</w:t>
      </w:r>
      <w:proofErr w:type="spellStart"/>
      <w:r w:rsidRPr="00FC6228">
        <w:t>-ban</w:t>
      </w:r>
      <w:proofErr w:type="spellEnd"/>
      <w:r w:rsidRPr="00FC6228">
        <w:t xml:space="preserve"> felsorolt körülmény fennállása esetén érvénytelennek nyilvánítják. </w:t>
      </w:r>
    </w:p>
    <w:p w14:paraId="30A04FB6" w14:textId="77777777" w:rsidR="00A8214A" w:rsidRDefault="00CE501E" w:rsidP="008B2A19">
      <w:pPr>
        <w:widowControl w:val="0"/>
        <w:numPr>
          <w:ilvl w:val="0"/>
          <w:numId w:val="2"/>
        </w:numPr>
        <w:tabs>
          <w:tab w:val="left" w:pos="890"/>
        </w:tabs>
        <w:spacing w:after="120"/>
        <w:ind w:left="0" w:firstLine="0"/>
        <w:jc w:val="both"/>
      </w:pPr>
      <w:r w:rsidRPr="00FC6228">
        <w:t>Tudatában vagyunk annak, hogy közös ajánlat esetén a közösen ajánlatot tevők személye nem változhat sem a közbeszerzési eljárás, sem az annak alapján megkötött szerződés teljesítése során. Annak is tudatában vagyunk, hogy a közös ajánlattevők egyetemlegesen felelősek mind a közbeszerzési eljárás, mind az annak eredményeként megkötött szerződés teljesítése során.</w:t>
      </w:r>
    </w:p>
    <w:p w14:paraId="6642362A" w14:textId="77777777" w:rsidR="00A8214A" w:rsidRPr="00FC6228" w:rsidRDefault="00E84166" w:rsidP="001C3E20">
      <w:pPr>
        <w:widowControl w:val="0"/>
        <w:numPr>
          <w:ilvl w:val="0"/>
          <w:numId w:val="2"/>
        </w:numPr>
        <w:tabs>
          <w:tab w:val="left" w:pos="890"/>
        </w:tabs>
        <w:ind w:left="0" w:firstLine="0"/>
        <w:jc w:val="both"/>
      </w:pPr>
      <w:r w:rsidRPr="00FC6228">
        <w:t>Az ajánlati felhívásban és</w:t>
      </w:r>
      <w:r w:rsidR="00CE501E" w:rsidRPr="00FC6228">
        <w:t xml:space="preserve"> a Közbeszerzési Dokumentumokban foglalt valamennyi formai és tartalmi követelmény, utasítás, kikötés gondos áttekintése után ezennel kijelentjük, hogy az ajánlati felhívásban és a Közbeszerzési Dokumentumokban foglalt valamennyi feltételt megismertük, megértettük és azokat a jelen nyilatkozattal elfogadjuk.</w:t>
      </w:r>
    </w:p>
    <w:p w14:paraId="1524E531" w14:textId="77777777" w:rsidR="00A8214A" w:rsidRPr="00FC6228" w:rsidRDefault="00A8214A" w:rsidP="001C3E20">
      <w:pPr>
        <w:widowControl w:val="0"/>
        <w:tabs>
          <w:tab w:val="left" w:pos="890"/>
        </w:tabs>
        <w:jc w:val="both"/>
      </w:pPr>
    </w:p>
    <w:p w14:paraId="43794CE9" w14:textId="77777777" w:rsidR="00013A15" w:rsidRPr="00013A15" w:rsidRDefault="00013A15" w:rsidP="001C3E20">
      <w:pPr>
        <w:pStyle w:val="Szvegtrzsbehzssal"/>
        <w:widowControl w:val="0"/>
        <w:spacing w:after="0" w:line="240" w:lineRule="auto"/>
        <w:ind w:left="0"/>
        <w:rPr>
          <w:rFonts w:ascii="Times New Roman" w:hAnsi="Times New Roman"/>
          <w:sz w:val="24"/>
          <w:szCs w:val="24"/>
        </w:rPr>
      </w:pPr>
      <w:r w:rsidRPr="00013A15">
        <w:rPr>
          <w:rFonts w:ascii="Times New Roman" w:hAnsi="Times New Roman"/>
          <w:sz w:val="24"/>
          <w:szCs w:val="24"/>
        </w:rPr>
        <w:t>Keltezés (helység, év, hónap, nap)</w:t>
      </w:r>
    </w:p>
    <w:p w14:paraId="1F8864C2" w14:textId="77777777" w:rsidR="00013A15" w:rsidRPr="00013A15" w:rsidRDefault="00013A15" w:rsidP="001C3E20">
      <w:pPr>
        <w:pStyle w:val="Szvegtrzsbehzssal"/>
        <w:widowControl w:val="0"/>
        <w:spacing w:after="0" w:line="240" w:lineRule="auto"/>
        <w:ind w:left="0"/>
        <w:rPr>
          <w:rFonts w:ascii="Times New Roman" w:hAnsi="Times New Roman"/>
          <w:sz w:val="24"/>
          <w:szCs w:val="24"/>
        </w:rPr>
      </w:pPr>
    </w:p>
    <w:p w14:paraId="4E8E1F59" w14:textId="77777777" w:rsidR="00013A15" w:rsidRPr="00013A15" w:rsidRDefault="00013A15" w:rsidP="001C3E20">
      <w:pPr>
        <w:widowControl w:val="0"/>
        <w:jc w:val="center"/>
        <w:rPr>
          <w:b/>
        </w:rPr>
      </w:pPr>
      <w:r w:rsidRPr="00013A15">
        <w:rPr>
          <w:b/>
        </w:rPr>
        <w:t>…………………………..</w:t>
      </w:r>
    </w:p>
    <w:p w14:paraId="3D556E00" w14:textId="77777777" w:rsidR="00013A15" w:rsidRPr="00013A15" w:rsidRDefault="00013A15" w:rsidP="001C3E20">
      <w:pPr>
        <w:pStyle w:val="Szvegtrzs21"/>
        <w:widowControl w:val="0"/>
        <w:spacing w:line="240" w:lineRule="auto"/>
        <w:ind w:right="142"/>
        <w:jc w:val="center"/>
        <w:rPr>
          <w:i w:val="0"/>
          <w:smallCaps w:val="0"/>
          <w:szCs w:val="24"/>
        </w:rPr>
      </w:pPr>
      <w:r w:rsidRPr="00013A15">
        <w:rPr>
          <w:i w:val="0"/>
          <w:smallCaps w:val="0"/>
          <w:szCs w:val="24"/>
        </w:rPr>
        <w:t xml:space="preserve">(Cégszerű aláírás a kötelezettségvállalásra </w:t>
      </w:r>
    </w:p>
    <w:p w14:paraId="1169D995" w14:textId="77777777" w:rsidR="00013A15" w:rsidRPr="00013A15" w:rsidRDefault="00013A15" w:rsidP="001C3E20">
      <w:pPr>
        <w:pStyle w:val="Szvegtrzs21"/>
        <w:widowControl w:val="0"/>
        <w:spacing w:line="240" w:lineRule="auto"/>
        <w:ind w:right="142"/>
        <w:jc w:val="center"/>
        <w:rPr>
          <w:i w:val="0"/>
          <w:smallCaps w:val="0"/>
          <w:szCs w:val="24"/>
        </w:rPr>
      </w:pPr>
      <w:proofErr w:type="gramStart"/>
      <w:r w:rsidRPr="00013A15">
        <w:rPr>
          <w:i w:val="0"/>
          <w:smallCaps w:val="0"/>
          <w:szCs w:val="24"/>
        </w:rPr>
        <w:t>jogosult</w:t>
      </w:r>
      <w:proofErr w:type="gramEnd"/>
      <w:r w:rsidRPr="00013A15">
        <w:rPr>
          <w:i w:val="0"/>
          <w:smallCaps w:val="0"/>
          <w:szCs w:val="24"/>
        </w:rPr>
        <w:t xml:space="preserve">/jogosultak, vagy aláírás </w:t>
      </w:r>
    </w:p>
    <w:p w14:paraId="24CCEBF8" w14:textId="77777777" w:rsidR="00013A15" w:rsidRPr="00013A15" w:rsidRDefault="00013A15" w:rsidP="001C3E20">
      <w:pPr>
        <w:pStyle w:val="Szvegtrzs21"/>
        <w:widowControl w:val="0"/>
        <w:spacing w:line="240" w:lineRule="auto"/>
        <w:ind w:right="142"/>
        <w:jc w:val="center"/>
        <w:rPr>
          <w:i w:val="0"/>
          <w:smallCaps w:val="0"/>
          <w:szCs w:val="24"/>
        </w:rPr>
      </w:pPr>
      <w:proofErr w:type="gramStart"/>
      <w:r w:rsidRPr="00013A15">
        <w:rPr>
          <w:i w:val="0"/>
          <w:smallCaps w:val="0"/>
          <w:szCs w:val="24"/>
        </w:rPr>
        <w:t>a</w:t>
      </w:r>
      <w:proofErr w:type="gramEnd"/>
      <w:r w:rsidRPr="00013A15">
        <w:rPr>
          <w:i w:val="0"/>
          <w:smallCaps w:val="0"/>
          <w:szCs w:val="24"/>
        </w:rPr>
        <w:t xml:space="preserve"> meghatalmazott/meghatalmazottak részéről)</w:t>
      </w:r>
    </w:p>
    <w:p w14:paraId="64853D77" w14:textId="77777777" w:rsidR="00013A15" w:rsidRPr="00013A15" w:rsidRDefault="00013A15" w:rsidP="001C3E20">
      <w:pPr>
        <w:widowControl w:val="0"/>
        <w:rPr>
          <w:color w:val="000000"/>
        </w:rPr>
      </w:pPr>
      <w:r w:rsidRPr="00FC6228">
        <w:br w:type="page"/>
      </w:r>
    </w:p>
    <w:p w14:paraId="5663DC32" w14:textId="77777777" w:rsidR="00013A15" w:rsidRPr="001E0A6F" w:rsidRDefault="00013A15" w:rsidP="001C3E20">
      <w:pPr>
        <w:pStyle w:val="Cmsor2"/>
        <w:keepNext w:val="0"/>
        <w:widowControl w:val="0"/>
        <w:numPr>
          <w:ilvl w:val="3"/>
          <w:numId w:val="4"/>
        </w:numPr>
        <w:spacing w:before="0" w:after="0"/>
        <w:jc w:val="right"/>
        <w:textAlignment w:val="baseline"/>
        <w:rPr>
          <w:bCs w:val="0"/>
          <w:szCs w:val="22"/>
          <w:lang w:eastAsia="en-US"/>
        </w:rPr>
      </w:pPr>
      <w:bookmarkStart w:id="183" w:name="_Toc505160490"/>
      <w:r w:rsidRPr="001E0A6F">
        <w:rPr>
          <w:bCs w:val="0"/>
          <w:szCs w:val="22"/>
          <w:lang w:eastAsia="en-US"/>
        </w:rPr>
        <w:lastRenderedPageBreak/>
        <w:t>számú melléklet</w:t>
      </w:r>
      <w:bookmarkEnd w:id="183"/>
    </w:p>
    <w:p w14:paraId="50033CE2" w14:textId="77777777" w:rsidR="00547636" w:rsidRDefault="00547636" w:rsidP="001C3E20">
      <w:pPr>
        <w:widowControl w:val="0"/>
        <w:jc w:val="center"/>
        <w:rPr>
          <w:b/>
          <w:bCs/>
          <w:color w:val="000000"/>
          <w:sz w:val="22"/>
          <w:szCs w:val="22"/>
        </w:rPr>
      </w:pPr>
    </w:p>
    <w:p w14:paraId="60129A77" w14:textId="77777777" w:rsidR="002B2AB0" w:rsidRDefault="002B2AB0" w:rsidP="001C3E20">
      <w:pPr>
        <w:widowControl w:val="0"/>
        <w:jc w:val="center"/>
        <w:rPr>
          <w:b/>
          <w:bCs/>
          <w:color w:val="000000"/>
          <w:sz w:val="22"/>
          <w:szCs w:val="22"/>
        </w:rPr>
      </w:pPr>
    </w:p>
    <w:p w14:paraId="44BCB8E6" w14:textId="77777777" w:rsidR="002B2AB0" w:rsidRDefault="002B2AB0" w:rsidP="001C3E20">
      <w:pPr>
        <w:widowControl w:val="0"/>
        <w:jc w:val="center"/>
        <w:rPr>
          <w:b/>
          <w:bCs/>
          <w:color w:val="000000"/>
          <w:sz w:val="22"/>
          <w:szCs w:val="22"/>
        </w:rPr>
      </w:pPr>
    </w:p>
    <w:p w14:paraId="170E1817" w14:textId="77777777" w:rsidR="002B2AB0" w:rsidRDefault="002B2AB0" w:rsidP="001C3E20">
      <w:pPr>
        <w:widowControl w:val="0"/>
        <w:jc w:val="center"/>
        <w:rPr>
          <w:b/>
          <w:bCs/>
          <w:color w:val="000000"/>
          <w:sz w:val="22"/>
          <w:szCs w:val="22"/>
        </w:rPr>
      </w:pPr>
    </w:p>
    <w:p w14:paraId="27439853" w14:textId="77777777" w:rsidR="00547636" w:rsidRDefault="00547636" w:rsidP="001C3E20">
      <w:pPr>
        <w:widowControl w:val="0"/>
        <w:jc w:val="center"/>
        <w:rPr>
          <w:b/>
          <w:bCs/>
          <w:color w:val="000000"/>
          <w:sz w:val="28"/>
          <w:szCs w:val="28"/>
        </w:rPr>
      </w:pPr>
      <w:r w:rsidRPr="00547636">
        <w:rPr>
          <w:b/>
          <w:bCs/>
          <w:color w:val="000000"/>
          <w:sz w:val="28"/>
          <w:szCs w:val="28"/>
        </w:rPr>
        <w:t>Az egységes európai közbeszerzési dokumentum formanyomtatványa</w:t>
      </w:r>
    </w:p>
    <w:p w14:paraId="6FF27460" w14:textId="77777777" w:rsidR="00B85FBC" w:rsidRDefault="00B85FBC" w:rsidP="001C3E20">
      <w:pPr>
        <w:widowControl w:val="0"/>
        <w:jc w:val="center"/>
        <w:rPr>
          <w:b/>
          <w:bCs/>
          <w:color w:val="000000"/>
          <w:sz w:val="28"/>
          <w:szCs w:val="28"/>
        </w:rPr>
      </w:pPr>
    </w:p>
    <w:p w14:paraId="60EA1305" w14:textId="77777777" w:rsidR="00B85FBC" w:rsidRDefault="00B85FBC" w:rsidP="001C3E20">
      <w:pPr>
        <w:widowControl w:val="0"/>
        <w:jc w:val="center"/>
        <w:rPr>
          <w:b/>
          <w:bCs/>
          <w:color w:val="000000"/>
          <w:sz w:val="28"/>
          <w:szCs w:val="28"/>
        </w:rPr>
      </w:pPr>
    </w:p>
    <w:p w14:paraId="0EE880A9" w14:textId="77777777" w:rsidR="00B85FBC" w:rsidRDefault="00B85FBC" w:rsidP="001C3E20">
      <w:pPr>
        <w:widowControl w:val="0"/>
        <w:jc w:val="center"/>
        <w:rPr>
          <w:b/>
          <w:bCs/>
          <w:color w:val="000000"/>
          <w:sz w:val="28"/>
          <w:szCs w:val="28"/>
        </w:rPr>
      </w:pPr>
    </w:p>
    <w:p w14:paraId="43677326" w14:textId="7B5E04C6" w:rsidR="00B85FBC" w:rsidRPr="00B85FBC" w:rsidRDefault="00B85FBC" w:rsidP="001C3E20">
      <w:pPr>
        <w:widowControl w:val="0"/>
        <w:jc w:val="both"/>
        <w:rPr>
          <w:bCs/>
          <w:color w:val="000000"/>
        </w:rPr>
      </w:pPr>
      <w:r w:rsidRPr="00B85FBC">
        <w:rPr>
          <w:bCs/>
          <w:color w:val="000000"/>
        </w:rPr>
        <w:t>A Kitöltési útmutató részletezését jelen Közbeszerzési dokumentumok 16.1. pont l) alpontja tartalmazza.</w:t>
      </w:r>
    </w:p>
    <w:p w14:paraId="6737630B" w14:textId="493EEF75" w:rsidR="002B2AB0" w:rsidRDefault="002B2AB0" w:rsidP="001C3E20">
      <w:pPr>
        <w:widowControl w:val="0"/>
        <w:rPr>
          <w:b/>
          <w:bCs/>
          <w:color w:val="000000"/>
          <w:sz w:val="22"/>
          <w:szCs w:val="22"/>
        </w:rPr>
      </w:pPr>
      <w:r>
        <w:rPr>
          <w:b/>
          <w:bCs/>
          <w:color w:val="000000"/>
          <w:sz w:val="22"/>
          <w:szCs w:val="22"/>
        </w:rPr>
        <w:br w:type="page"/>
      </w:r>
    </w:p>
    <w:p w14:paraId="5E21FFD4" w14:textId="493EEF75" w:rsidR="002B2AB0" w:rsidRPr="00547636" w:rsidRDefault="002B2AB0" w:rsidP="001C3E20">
      <w:pPr>
        <w:widowControl w:val="0"/>
        <w:jc w:val="center"/>
        <w:rPr>
          <w:b/>
          <w:bCs/>
          <w:color w:val="000000"/>
          <w:sz w:val="28"/>
          <w:szCs w:val="28"/>
        </w:rPr>
      </w:pPr>
      <w:r w:rsidRPr="00547636">
        <w:rPr>
          <w:b/>
          <w:bCs/>
          <w:color w:val="000000"/>
          <w:sz w:val="28"/>
          <w:szCs w:val="28"/>
        </w:rPr>
        <w:lastRenderedPageBreak/>
        <w:t>Az egységes európai közbeszerzési dokumentum formanyomtatványa</w:t>
      </w:r>
    </w:p>
    <w:p w14:paraId="0E7532F3" w14:textId="77777777" w:rsidR="00547636" w:rsidRDefault="00547636" w:rsidP="001C3E20">
      <w:pPr>
        <w:widowControl w:val="0"/>
        <w:jc w:val="center"/>
        <w:rPr>
          <w:b/>
          <w:bCs/>
          <w:color w:val="000000"/>
          <w:sz w:val="22"/>
          <w:szCs w:val="22"/>
        </w:rPr>
      </w:pPr>
    </w:p>
    <w:p w14:paraId="52DF945B" w14:textId="77777777" w:rsidR="00547636" w:rsidRPr="00547636" w:rsidRDefault="00547636" w:rsidP="001C3E20">
      <w:pPr>
        <w:widowControl w:val="0"/>
        <w:jc w:val="center"/>
        <w:rPr>
          <w:b/>
          <w:bCs/>
          <w:color w:val="000000"/>
          <w:sz w:val="22"/>
          <w:szCs w:val="22"/>
        </w:rPr>
      </w:pPr>
    </w:p>
    <w:p w14:paraId="664B4E75" w14:textId="77777777" w:rsidR="00547636" w:rsidRDefault="00547636" w:rsidP="001C3E20">
      <w:pPr>
        <w:widowControl w:val="0"/>
        <w:jc w:val="center"/>
        <w:rPr>
          <w:b/>
          <w:bCs/>
          <w:color w:val="000000"/>
          <w:sz w:val="22"/>
          <w:szCs w:val="22"/>
        </w:rPr>
      </w:pPr>
      <w:r w:rsidRPr="00547636">
        <w:rPr>
          <w:b/>
          <w:bCs/>
          <w:color w:val="000000"/>
          <w:sz w:val="22"/>
          <w:szCs w:val="22"/>
        </w:rPr>
        <w:t>I. rész: A közbeszerzési eljárásra és az ajánlatkérő szervre vagy a közszolgáltató ajánlatkérőre vonatkozó információk</w:t>
      </w:r>
    </w:p>
    <w:p w14:paraId="720DD1D1" w14:textId="77777777" w:rsidR="00547636" w:rsidRPr="00547636" w:rsidRDefault="00547636" w:rsidP="001C3E20">
      <w:pPr>
        <w:widowControl w:val="0"/>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47636" w:rsidRPr="00547636" w14:paraId="5F7A6C17" w14:textId="77777777" w:rsidTr="007A6CE3">
        <w:tc>
          <w:tcPr>
            <w:tcW w:w="9212" w:type="dxa"/>
            <w:shd w:val="clear" w:color="auto" w:fill="BFBFBF"/>
          </w:tcPr>
          <w:p w14:paraId="17372DAC" w14:textId="77777777" w:rsidR="00547636" w:rsidRPr="00547636" w:rsidRDefault="00547636" w:rsidP="001C3E20">
            <w:pPr>
              <w:widowControl w:val="0"/>
              <w:spacing w:after="120"/>
              <w:jc w:val="both"/>
              <w:rPr>
                <w:i/>
                <w:iCs/>
                <w:color w:val="000000"/>
                <w:sz w:val="22"/>
                <w:szCs w:val="22"/>
              </w:rPr>
            </w:pPr>
            <w:r w:rsidRPr="00547636">
              <w:rPr>
                <w:b/>
                <w:bCs/>
                <w:i/>
                <w:iCs/>
                <w:color w:val="000000"/>
                <w:sz w:val="22"/>
                <w:szCs w:val="22"/>
              </w:rPr>
              <w:t>Olyan közbeszerzési eljárásoknál, amelyekben az eljárást megindító felhívást az Európai Unió Hivatalos Lapjában tették közzé, az I. részben előírt információ automatikusan beolvasásra kerül,</w:t>
            </w:r>
            <w:r w:rsidRPr="00547636">
              <w:rPr>
                <w:b/>
                <w:bCs/>
                <w:i/>
                <w:iCs/>
                <w:color w:val="000000"/>
                <w:sz w:val="22"/>
                <w:szCs w:val="22"/>
                <w:u w:val="single"/>
              </w:rPr>
              <w:t xml:space="preserve"> feltéve, hogy az elektronikus </w:t>
            </w:r>
            <w:proofErr w:type="spellStart"/>
            <w:r w:rsidRPr="00547636">
              <w:rPr>
                <w:b/>
                <w:bCs/>
                <w:i/>
                <w:iCs/>
                <w:color w:val="000000"/>
                <w:sz w:val="22"/>
                <w:szCs w:val="22"/>
                <w:u w:val="single"/>
              </w:rPr>
              <w:t>ESPD-szolgáltatást</w:t>
            </w:r>
            <w:proofErr w:type="spellEnd"/>
            <w:r w:rsidRPr="00547636">
              <w:rPr>
                <w:rStyle w:val="Lbjegyzet-hivatkozs"/>
                <w:i/>
                <w:iCs/>
                <w:color w:val="000000"/>
                <w:sz w:val="22"/>
                <w:szCs w:val="22"/>
                <w:u w:val="single"/>
              </w:rPr>
              <w:footnoteReference w:id="12"/>
            </w:r>
            <w:r w:rsidRPr="00547636">
              <w:rPr>
                <w:b/>
                <w:bCs/>
                <w:i/>
                <w:iCs/>
                <w:color w:val="000000"/>
                <w:sz w:val="22"/>
                <w:szCs w:val="22"/>
                <w:u w:val="single"/>
              </w:rPr>
              <w:t xml:space="preserve"> használták az egységes európai közbeszerzési dokumentum kitöltéséhez</w:t>
            </w:r>
            <w:r w:rsidRPr="00547636">
              <w:rPr>
                <w:i/>
                <w:iCs/>
                <w:color w:val="000000"/>
                <w:sz w:val="22"/>
                <w:szCs w:val="22"/>
                <w:u w:val="single"/>
              </w:rPr>
              <w:t>.</w:t>
            </w:r>
          </w:p>
          <w:p w14:paraId="3ADFE4F2" w14:textId="77777777" w:rsidR="00547636" w:rsidRPr="00547636" w:rsidRDefault="00547636" w:rsidP="001C3E20">
            <w:pPr>
              <w:widowControl w:val="0"/>
              <w:jc w:val="both"/>
              <w:rPr>
                <w:b/>
                <w:bCs/>
                <w:color w:val="000000"/>
                <w:sz w:val="22"/>
                <w:szCs w:val="22"/>
              </w:rPr>
            </w:pPr>
            <w:r w:rsidRPr="00547636">
              <w:rPr>
                <w:b/>
                <w:bCs/>
                <w:color w:val="000000"/>
                <w:sz w:val="22"/>
                <w:szCs w:val="22"/>
              </w:rPr>
              <w:t xml:space="preserve">Az Európai Unió Hivatalos lapjában közzétett </w:t>
            </w:r>
            <w:r w:rsidRPr="00547636">
              <w:rPr>
                <w:b/>
                <w:bCs/>
                <w:i/>
                <w:iCs/>
                <w:color w:val="000000"/>
                <w:sz w:val="22"/>
                <w:szCs w:val="22"/>
              </w:rPr>
              <w:t>vonatkozó hirdetmény</w:t>
            </w:r>
            <w:r w:rsidRPr="00547636">
              <w:rPr>
                <w:rStyle w:val="Lbjegyzet-hivatkozs"/>
                <w:i/>
                <w:iCs/>
                <w:color w:val="000000"/>
                <w:sz w:val="22"/>
                <w:szCs w:val="22"/>
              </w:rPr>
              <w:footnoteReference w:id="13"/>
            </w:r>
            <w:r w:rsidRPr="00547636">
              <w:rPr>
                <w:b/>
                <w:bCs/>
                <w:i/>
                <w:iCs/>
                <w:color w:val="000000"/>
                <w:sz w:val="22"/>
                <w:szCs w:val="22"/>
              </w:rPr>
              <w:t xml:space="preserve"> </w:t>
            </w:r>
            <w:r w:rsidRPr="00547636">
              <w:rPr>
                <w:b/>
                <w:bCs/>
                <w:color w:val="000000"/>
                <w:sz w:val="22"/>
                <w:szCs w:val="22"/>
              </w:rPr>
              <w:t>hivatkozási adatai:</w:t>
            </w:r>
          </w:p>
          <w:p w14:paraId="3A5EDA00" w14:textId="7EFB3DEB" w:rsidR="00547636" w:rsidRPr="00547636" w:rsidRDefault="00547636" w:rsidP="001C3E20">
            <w:pPr>
              <w:widowControl w:val="0"/>
              <w:spacing w:after="120"/>
              <w:jc w:val="both"/>
              <w:rPr>
                <w:b/>
                <w:bCs/>
                <w:color w:val="000000"/>
                <w:sz w:val="22"/>
                <w:szCs w:val="22"/>
              </w:rPr>
            </w:pPr>
            <w:r w:rsidRPr="00804B2F">
              <w:rPr>
                <w:b/>
                <w:bCs/>
                <w:color w:val="000000"/>
                <w:sz w:val="22"/>
                <w:szCs w:val="22"/>
              </w:rPr>
              <w:t>A Hiva</w:t>
            </w:r>
            <w:r w:rsidR="00804B2F" w:rsidRPr="00804B2F">
              <w:rPr>
                <w:b/>
                <w:bCs/>
                <w:color w:val="000000"/>
                <w:sz w:val="22"/>
                <w:szCs w:val="22"/>
              </w:rPr>
              <w:t>talos Lap S sorozatának száma [049</w:t>
            </w:r>
            <w:r w:rsidRPr="00804B2F">
              <w:rPr>
                <w:b/>
                <w:bCs/>
                <w:color w:val="000000"/>
                <w:sz w:val="22"/>
                <w:szCs w:val="22"/>
              </w:rPr>
              <w:t>], dátum [</w:t>
            </w:r>
            <w:r w:rsidR="00804B2F" w:rsidRPr="00804B2F">
              <w:rPr>
                <w:b/>
                <w:bCs/>
                <w:color w:val="000000"/>
                <w:sz w:val="22"/>
                <w:szCs w:val="22"/>
              </w:rPr>
              <w:t>2018.03.10</w:t>
            </w:r>
            <w:r w:rsidRPr="00804B2F">
              <w:rPr>
                <w:b/>
                <w:bCs/>
                <w:color w:val="000000"/>
                <w:sz w:val="22"/>
                <w:szCs w:val="22"/>
              </w:rPr>
              <w:t xml:space="preserve">], </w:t>
            </w:r>
            <w:proofErr w:type="gramStart"/>
            <w:r w:rsidRPr="00804B2F">
              <w:rPr>
                <w:b/>
                <w:bCs/>
                <w:color w:val="000000"/>
                <w:sz w:val="22"/>
                <w:szCs w:val="22"/>
              </w:rPr>
              <w:t>[  ]</w:t>
            </w:r>
            <w:proofErr w:type="gramEnd"/>
            <w:r w:rsidRPr="00804B2F">
              <w:rPr>
                <w:b/>
                <w:bCs/>
                <w:color w:val="000000"/>
                <w:sz w:val="22"/>
                <w:szCs w:val="22"/>
              </w:rPr>
              <w:t xml:space="preserve"> oldal, a hirdetmény száma a</w:t>
            </w:r>
            <w:r w:rsidR="00804B2F" w:rsidRPr="00804B2F">
              <w:rPr>
                <w:b/>
                <w:bCs/>
                <w:color w:val="000000"/>
                <w:sz w:val="22"/>
                <w:szCs w:val="22"/>
              </w:rPr>
              <w:t xml:space="preserve"> Hivatalos Lap S sorozatban: [2</w:t>
            </w:r>
            <w:r w:rsidRPr="00804B2F">
              <w:rPr>
                <w:b/>
                <w:bCs/>
                <w:color w:val="000000"/>
                <w:sz w:val="22"/>
                <w:szCs w:val="22"/>
              </w:rPr>
              <w:t>][</w:t>
            </w:r>
            <w:r w:rsidR="00804B2F" w:rsidRPr="00804B2F">
              <w:rPr>
                <w:b/>
                <w:bCs/>
                <w:color w:val="000000"/>
                <w:sz w:val="22"/>
                <w:szCs w:val="22"/>
              </w:rPr>
              <w:t>0</w:t>
            </w:r>
            <w:r w:rsidRPr="00804B2F">
              <w:rPr>
                <w:b/>
                <w:bCs/>
                <w:color w:val="000000"/>
                <w:sz w:val="22"/>
                <w:szCs w:val="22"/>
              </w:rPr>
              <w:t>][</w:t>
            </w:r>
            <w:r w:rsidR="00804B2F" w:rsidRPr="00804B2F">
              <w:rPr>
                <w:b/>
                <w:bCs/>
                <w:color w:val="000000"/>
                <w:sz w:val="22"/>
                <w:szCs w:val="22"/>
              </w:rPr>
              <w:t>1</w:t>
            </w:r>
            <w:r w:rsidRPr="00804B2F">
              <w:rPr>
                <w:b/>
                <w:bCs/>
                <w:color w:val="000000"/>
                <w:sz w:val="22"/>
                <w:szCs w:val="22"/>
              </w:rPr>
              <w:t>][</w:t>
            </w:r>
            <w:r w:rsidR="00804B2F" w:rsidRPr="00804B2F">
              <w:rPr>
                <w:b/>
                <w:bCs/>
                <w:color w:val="000000"/>
                <w:sz w:val="22"/>
                <w:szCs w:val="22"/>
              </w:rPr>
              <w:t>8</w:t>
            </w:r>
            <w:r w:rsidRPr="00804B2F">
              <w:rPr>
                <w:b/>
                <w:bCs/>
                <w:color w:val="000000"/>
                <w:sz w:val="22"/>
                <w:szCs w:val="22"/>
              </w:rPr>
              <w:t>]/S [</w:t>
            </w:r>
            <w:r w:rsidR="00804B2F" w:rsidRPr="00804B2F">
              <w:rPr>
                <w:b/>
                <w:bCs/>
                <w:color w:val="000000"/>
                <w:sz w:val="22"/>
                <w:szCs w:val="22"/>
              </w:rPr>
              <w:t>0</w:t>
            </w:r>
            <w:r w:rsidRPr="00804B2F">
              <w:rPr>
                <w:b/>
                <w:bCs/>
                <w:color w:val="000000"/>
                <w:sz w:val="22"/>
                <w:szCs w:val="22"/>
              </w:rPr>
              <w:t>][</w:t>
            </w:r>
            <w:r w:rsidR="00804B2F" w:rsidRPr="00804B2F">
              <w:rPr>
                <w:b/>
                <w:bCs/>
                <w:color w:val="000000"/>
                <w:sz w:val="22"/>
                <w:szCs w:val="22"/>
              </w:rPr>
              <w:t>4</w:t>
            </w:r>
            <w:r w:rsidRPr="00804B2F">
              <w:rPr>
                <w:b/>
                <w:bCs/>
                <w:color w:val="000000"/>
                <w:sz w:val="22"/>
                <w:szCs w:val="22"/>
              </w:rPr>
              <w:t>][</w:t>
            </w:r>
            <w:r w:rsidR="00804B2F" w:rsidRPr="00804B2F">
              <w:rPr>
                <w:b/>
                <w:bCs/>
                <w:color w:val="000000"/>
                <w:sz w:val="22"/>
                <w:szCs w:val="22"/>
              </w:rPr>
              <w:t>9</w:t>
            </w:r>
            <w:r w:rsidRPr="00804B2F">
              <w:rPr>
                <w:b/>
                <w:bCs/>
                <w:color w:val="000000"/>
                <w:sz w:val="22"/>
                <w:szCs w:val="22"/>
              </w:rPr>
              <w:t>]– [</w:t>
            </w:r>
            <w:r w:rsidR="00804B2F" w:rsidRPr="00804B2F">
              <w:rPr>
                <w:b/>
                <w:bCs/>
                <w:color w:val="000000"/>
                <w:sz w:val="22"/>
                <w:szCs w:val="22"/>
              </w:rPr>
              <w:t>1</w:t>
            </w:r>
            <w:r w:rsidRPr="00804B2F">
              <w:rPr>
                <w:b/>
                <w:bCs/>
                <w:color w:val="000000"/>
                <w:sz w:val="22"/>
                <w:szCs w:val="22"/>
              </w:rPr>
              <w:t>][</w:t>
            </w:r>
            <w:r w:rsidR="00804B2F" w:rsidRPr="00804B2F">
              <w:rPr>
                <w:b/>
                <w:bCs/>
                <w:color w:val="000000"/>
                <w:sz w:val="22"/>
                <w:szCs w:val="22"/>
              </w:rPr>
              <w:t>0</w:t>
            </w:r>
            <w:r w:rsidRPr="00804B2F">
              <w:rPr>
                <w:b/>
                <w:bCs/>
                <w:color w:val="000000"/>
                <w:sz w:val="22"/>
                <w:szCs w:val="22"/>
              </w:rPr>
              <w:t>][</w:t>
            </w:r>
            <w:r w:rsidR="00804B2F" w:rsidRPr="00804B2F">
              <w:rPr>
                <w:b/>
                <w:bCs/>
                <w:color w:val="000000"/>
                <w:sz w:val="22"/>
                <w:szCs w:val="22"/>
              </w:rPr>
              <w:t>9</w:t>
            </w:r>
            <w:r w:rsidRPr="00804B2F">
              <w:rPr>
                <w:b/>
                <w:bCs/>
                <w:color w:val="000000"/>
                <w:sz w:val="22"/>
                <w:szCs w:val="22"/>
              </w:rPr>
              <w:t>][</w:t>
            </w:r>
            <w:r w:rsidR="00804B2F" w:rsidRPr="00804B2F">
              <w:rPr>
                <w:b/>
                <w:bCs/>
                <w:color w:val="000000"/>
                <w:sz w:val="22"/>
                <w:szCs w:val="22"/>
              </w:rPr>
              <w:t>1</w:t>
            </w:r>
            <w:r w:rsidRPr="00804B2F">
              <w:rPr>
                <w:b/>
                <w:bCs/>
                <w:color w:val="000000"/>
                <w:sz w:val="22"/>
                <w:szCs w:val="22"/>
              </w:rPr>
              <w:t>][</w:t>
            </w:r>
            <w:r w:rsidR="00804B2F" w:rsidRPr="00804B2F">
              <w:rPr>
                <w:b/>
                <w:bCs/>
                <w:color w:val="000000"/>
                <w:sz w:val="22"/>
                <w:szCs w:val="22"/>
              </w:rPr>
              <w:t>3</w:t>
            </w:r>
            <w:r w:rsidRPr="00804B2F">
              <w:rPr>
                <w:b/>
                <w:bCs/>
                <w:color w:val="000000"/>
                <w:sz w:val="22"/>
                <w:szCs w:val="22"/>
              </w:rPr>
              <w:t>][</w:t>
            </w:r>
            <w:r w:rsidR="00804B2F" w:rsidRPr="00804B2F">
              <w:rPr>
                <w:b/>
                <w:bCs/>
                <w:color w:val="000000"/>
                <w:sz w:val="22"/>
                <w:szCs w:val="22"/>
              </w:rPr>
              <w:t>4]</w:t>
            </w:r>
          </w:p>
          <w:p w14:paraId="63DE13C8" w14:textId="77777777" w:rsidR="00547636" w:rsidRPr="00547636" w:rsidRDefault="00547636" w:rsidP="001C3E20">
            <w:pPr>
              <w:widowControl w:val="0"/>
              <w:spacing w:after="120"/>
              <w:jc w:val="both"/>
              <w:rPr>
                <w:b/>
                <w:bCs/>
                <w:i/>
                <w:iCs/>
                <w:color w:val="000000"/>
                <w:sz w:val="22"/>
                <w:szCs w:val="22"/>
                <w:u w:val="single"/>
              </w:rPr>
            </w:pPr>
            <w:r w:rsidRPr="00547636">
              <w:rPr>
                <w:b/>
                <w:bCs/>
                <w:i/>
                <w:iCs/>
                <w:color w:val="000000"/>
                <w:sz w:val="22"/>
                <w:szCs w:val="22"/>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59A9BB11" w14:textId="77777777" w:rsidR="00547636" w:rsidRPr="00547636" w:rsidRDefault="00547636" w:rsidP="001C3E20">
            <w:pPr>
              <w:widowControl w:val="0"/>
              <w:jc w:val="both"/>
              <w:rPr>
                <w:b/>
                <w:bCs/>
                <w:color w:val="000000"/>
                <w:sz w:val="22"/>
                <w:szCs w:val="22"/>
              </w:rPr>
            </w:pPr>
            <w:r w:rsidRPr="00547636">
              <w:rPr>
                <w:b/>
                <w:bCs/>
                <w:color w:val="000000"/>
                <w:sz w:val="22"/>
                <w:szCs w:val="22"/>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547636">
              <w:rPr>
                <w:b/>
                <w:bCs/>
                <w:color w:val="000000"/>
                <w:sz w:val="22"/>
                <w:szCs w:val="22"/>
              </w:rPr>
              <w:t>….</w:t>
            </w:r>
            <w:proofErr w:type="gramEnd"/>
            <w:r w:rsidRPr="00547636">
              <w:rPr>
                <w:b/>
                <w:bCs/>
                <w:color w:val="000000"/>
                <w:sz w:val="22"/>
                <w:szCs w:val="22"/>
              </w:rPr>
              <w:t>]</w:t>
            </w:r>
          </w:p>
        </w:tc>
      </w:tr>
    </w:tbl>
    <w:p w14:paraId="7691A44A" w14:textId="77777777" w:rsidR="00547636" w:rsidRPr="00547636" w:rsidRDefault="00547636" w:rsidP="001C3E20">
      <w:pPr>
        <w:widowControl w:val="0"/>
        <w:rPr>
          <w:b/>
          <w:bCs/>
          <w:color w:val="000000"/>
          <w:sz w:val="22"/>
          <w:szCs w:val="22"/>
        </w:rPr>
      </w:pPr>
    </w:p>
    <w:p w14:paraId="4C58A757" w14:textId="77777777" w:rsidR="00547636" w:rsidRDefault="00547636" w:rsidP="001C3E20">
      <w:pPr>
        <w:widowControl w:val="0"/>
        <w:jc w:val="center"/>
        <w:rPr>
          <w:b/>
          <w:bCs/>
          <w:color w:val="000000"/>
          <w:sz w:val="22"/>
          <w:szCs w:val="22"/>
        </w:rPr>
      </w:pPr>
      <w:r w:rsidRPr="00547636">
        <w:rPr>
          <w:b/>
          <w:bCs/>
          <w:color w:val="000000"/>
          <w:sz w:val="22"/>
          <w:szCs w:val="22"/>
        </w:rPr>
        <w:t>A KÖZBESZERZÉSI ELJÁRÁSRA VONATKOZÓ INFORMÁCIÓK</w:t>
      </w:r>
    </w:p>
    <w:p w14:paraId="00188336" w14:textId="77777777" w:rsidR="00547636" w:rsidRPr="00547636" w:rsidRDefault="00547636" w:rsidP="001C3E20">
      <w:pPr>
        <w:widowControl w:val="0"/>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47636" w:rsidRPr="00547636" w14:paraId="6E1282C8" w14:textId="77777777" w:rsidTr="007A6CE3">
        <w:tc>
          <w:tcPr>
            <w:tcW w:w="9212" w:type="dxa"/>
            <w:shd w:val="clear" w:color="auto" w:fill="BFBFBF"/>
          </w:tcPr>
          <w:p w14:paraId="476E507C" w14:textId="77777777" w:rsidR="00547636" w:rsidRPr="00547636" w:rsidRDefault="00547636" w:rsidP="001C3E20">
            <w:pPr>
              <w:widowControl w:val="0"/>
              <w:jc w:val="both"/>
              <w:rPr>
                <w:b/>
                <w:bCs/>
                <w:i/>
                <w:iCs/>
                <w:color w:val="000000"/>
                <w:sz w:val="22"/>
                <w:szCs w:val="22"/>
              </w:rPr>
            </w:pPr>
            <w:r w:rsidRPr="00547636">
              <w:rPr>
                <w:b/>
                <w:bCs/>
                <w:i/>
                <w:iCs/>
                <w:color w:val="000000"/>
                <w:sz w:val="22"/>
                <w:szCs w:val="22"/>
              </w:rPr>
              <w:t xml:space="preserve">Az I. részben előírt információ automatikusan megjelenik, </w:t>
            </w:r>
            <w:r w:rsidRPr="00547636">
              <w:rPr>
                <w:b/>
                <w:bCs/>
                <w:i/>
                <w:iCs/>
                <w:color w:val="000000"/>
                <w:sz w:val="22"/>
                <w:szCs w:val="22"/>
                <w:u w:val="single"/>
              </w:rPr>
              <w:t xml:space="preserve">feltéve, hogy a fent említett elektronikus </w:t>
            </w:r>
            <w:proofErr w:type="spellStart"/>
            <w:r w:rsidRPr="00547636">
              <w:rPr>
                <w:b/>
                <w:bCs/>
                <w:i/>
                <w:iCs/>
                <w:color w:val="000000"/>
                <w:sz w:val="22"/>
                <w:szCs w:val="22"/>
                <w:u w:val="single"/>
              </w:rPr>
              <w:t>ESPD-szolgáltatást</w:t>
            </w:r>
            <w:proofErr w:type="spellEnd"/>
            <w:r w:rsidRPr="00547636">
              <w:rPr>
                <w:b/>
                <w:bCs/>
                <w:i/>
                <w:iCs/>
                <w:color w:val="000000"/>
                <w:sz w:val="22"/>
                <w:szCs w:val="22"/>
                <w:u w:val="single"/>
              </w:rPr>
              <w:t xml:space="preserve"> használják az egységes európai közbeszerzési dokumentum létrehozásához és kitöltéséhez. </w:t>
            </w:r>
            <w:r w:rsidRPr="00547636">
              <w:rPr>
                <w:b/>
                <w:bCs/>
                <w:color w:val="000000"/>
                <w:sz w:val="22"/>
                <w:szCs w:val="22"/>
                <w:u w:val="single"/>
              </w:rPr>
              <w:t xml:space="preserve">Ha nem, akkor </w:t>
            </w:r>
            <w:r w:rsidRPr="00547636">
              <w:rPr>
                <w:b/>
                <w:bCs/>
                <w:i/>
                <w:iCs/>
                <w:color w:val="000000"/>
                <w:sz w:val="22"/>
                <w:szCs w:val="22"/>
                <w:u w:val="single"/>
              </w:rPr>
              <w:t xml:space="preserve">ezt az információt </w:t>
            </w:r>
            <w:r w:rsidRPr="00547636">
              <w:rPr>
                <w:b/>
                <w:bCs/>
                <w:color w:val="000000"/>
                <w:sz w:val="22"/>
                <w:szCs w:val="22"/>
                <w:u w:val="single"/>
              </w:rPr>
              <w:t xml:space="preserve">a gazdasági szereplőnek </w:t>
            </w:r>
            <w:r w:rsidRPr="00547636">
              <w:rPr>
                <w:b/>
                <w:bCs/>
                <w:i/>
                <w:iCs/>
                <w:color w:val="000000"/>
                <w:sz w:val="22"/>
                <w:szCs w:val="22"/>
                <w:u w:val="single"/>
              </w:rPr>
              <w:t>kell kitöltenie.</w:t>
            </w:r>
          </w:p>
        </w:tc>
      </w:tr>
    </w:tbl>
    <w:p w14:paraId="5730230C" w14:textId="77777777" w:rsidR="00547636" w:rsidRPr="00547636" w:rsidRDefault="00547636" w:rsidP="001C3E20">
      <w:pPr>
        <w:widowControl w:val="0"/>
        <w:rPr>
          <w:b/>
          <w:bCs/>
          <w:i/>
          <w:i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547636" w:rsidRPr="00547636" w14:paraId="3547FF44" w14:textId="77777777" w:rsidTr="007A6CE3">
        <w:tc>
          <w:tcPr>
            <w:tcW w:w="4606" w:type="dxa"/>
          </w:tcPr>
          <w:p w14:paraId="6CBD6EE1" w14:textId="77777777" w:rsidR="00547636" w:rsidRPr="00547636" w:rsidRDefault="00547636" w:rsidP="001C3E20">
            <w:pPr>
              <w:widowControl w:val="0"/>
              <w:rPr>
                <w:b/>
                <w:bCs/>
                <w:i/>
                <w:iCs/>
                <w:color w:val="000000"/>
                <w:sz w:val="22"/>
                <w:szCs w:val="22"/>
              </w:rPr>
            </w:pPr>
            <w:r w:rsidRPr="00547636">
              <w:rPr>
                <w:b/>
                <w:bCs/>
                <w:i/>
                <w:iCs/>
                <w:color w:val="000000"/>
                <w:sz w:val="22"/>
                <w:szCs w:val="22"/>
              </w:rPr>
              <w:t>A beszerző azonosítása</w:t>
            </w:r>
            <w:r w:rsidRPr="00547636">
              <w:rPr>
                <w:rStyle w:val="Lbjegyzet-hivatkozs"/>
                <w:i/>
                <w:iCs/>
                <w:color w:val="000000"/>
                <w:sz w:val="22"/>
                <w:szCs w:val="22"/>
              </w:rPr>
              <w:footnoteReference w:id="14"/>
            </w:r>
          </w:p>
        </w:tc>
        <w:tc>
          <w:tcPr>
            <w:tcW w:w="4606" w:type="dxa"/>
          </w:tcPr>
          <w:p w14:paraId="3A53A0AE" w14:textId="77777777" w:rsidR="00547636" w:rsidRPr="00547636" w:rsidRDefault="00547636" w:rsidP="001C3E20">
            <w:pPr>
              <w:widowControl w:val="0"/>
              <w:rPr>
                <w:b/>
                <w:bCs/>
                <w:i/>
                <w:iCs/>
                <w:color w:val="000000"/>
                <w:sz w:val="22"/>
                <w:szCs w:val="22"/>
              </w:rPr>
            </w:pPr>
            <w:r w:rsidRPr="00547636">
              <w:rPr>
                <w:b/>
                <w:bCs/>
                <w:i/>
                <w:iCs/>
                <w:color w:val="000000"/>
                <w:sz w:val="22"/>
                <w:szCs w:val="22"/>
              </w:rPr>
              <w:t>Válasz:</w:t>
            </w:r>
          </w:p>
        </w:tc>
      </w:tr>
      <w:tr w:rsidR="00547636" w:rsidRPr="00547636" w14:paraId="39EC656B" w14:textId="77777777" w:rsidTr="007A6CE3">
        <w:tc>
          <w:tcPr>
            <w:tcW w:w="4606" w:type="dxa"/>
          </w:tcPr>
          <w:p w14:paraId="26189531" w14:textId="77777777" w:rsidR="00547636" w:rsidRPr="00547636" w:rsidRDefault="00547636" w:rsidP="001C3E20">
            <w:pPr>
              <w:widowControl w:val="0"/>
              <w:rPr>
                <w:b/>
                <w:bCs/>
                <w:i/>
                <w:iCs/>
                <w:color w:val="000000"/>
                <w:sz w:val="22"/>
                <w:szCs w:val="22"/>
              </w:rPr>
            </w:pPr>
            <w:r w:rsidRPr="00547636">
              <w:rPr>
                <w:color w:val="000000"/>
                <w:sz w:val="22"/>
                <w:szCs w:val="22"/>
              </w:rPr>
              <w:t>Név:</w:t>
            </w:r>
          </w:p>
        </w:tc>
        <w:tc>
          <w:tcPr>
            <w:tcW w:w="4606" w:type="dxa"/>
          </w:tcPr>
          <w:p w14:paraId="18204934" w14:textId="77777777" w:rsidR="00547636" w:rsidRDefault="00547636" w:rsidP="001C3E20">
            <w:pPr>
              <w:widowControl w:val="0"/>
              <w:rPr>
                <w:color w:val="000000"/>
                <w:sz w:val="22"/>
                <w:szCs w:val="22"/>
              </w:rPr>
            </w:pPr>
            <w:r w:rsidRPr="00547636">
              <w:rPr>
                <w:color w:val="000000"/>
                <w:sz w:val="22"/>
                <w:szCs w:val="22"/>
              </w:rPr>
              <w:t>MÁV-START Vasúti Személyszállító Zrt.</w:t>
            </w:r>
          </w:p>
          <w:p w14:paraId="29A4FF8C" w14:textId="77777777" w:rsidR="00F21456" w:rsidRPr="00547636" w:rsidRDefault="00F21456" w:rsidP="001C3E20">
            <w:pPr>
              <w:widowControl w:val="0"/>
              <w:rPr>
                <w:b/>
                <w:bCs/>
                <w:i/>
                <w:iCs/>
                <w:color w:val="000000"/>
                <w:sz w:val="22"/>
                <w:szCs w:val="22"/>
              </w:rPr>
            </w:pPr>
            <w:r>
              <w:t>és a MÁV Magyar Államvasutak Zrt.</w:t>
            </w:r>
          </w:p>
        </w:tc>
      </w:tr>
      <w:tr w:rsidR="00547636" w:rsidRPr="00547636" w14:paraId="1D1BF8A0" w14:textId="77777777" w:rsidTr="007A6CE3">
        <w:tc>
          <w:tcPr>
            <w:tcW w:w="4606" w:type="dxa"/>
          </w:tcPr>
          <w:p w14:paraId="3CFB7F41" w14:textId="77777777" w:rsidR="00547636" w:rsidRPr="00547636" w:rsidRDefault="00547636" w:rsidP="001C3E20">
            <w:pPr>
              <w:widowControl w:val="0"/>
              <w:rPr>
                <w:b/>
                <w:bCs/>
                <w:i/>
                <w:iCs/>
                <w:color w:val="000000"/>
                <w:sz w:val="22"/>
                <w:szCs w:val="22"/>
              </w:rPr>
            </w:pPr>
            <w:r w:rsidRPr="00547636">
              <w:rPr>
                <w:b/>
                <w:bCs/>
                <w:i/>
                <w:iCs/>
                <w:color w:val="000000"/>
                <w:sz w:val="22"/>
                <w:szCs w:val="22"/>
              </w:rPr>
              <w:t>Melyik beszerzést érinti?</w:t>
            </w:r>
          </w:p>
        </w:tc>
        <w:tc>
          <w:tcPr>
            <w:tcW w:w="4606" w:type="dxa"/>
          </w:tcPr>
          <w:p w14:paraId="174DC219" w14:textId="77777777" w:rsidR="00547636" w:rsidRPr="00547636" w:rsidRDefault="00547636" w:rsidP="001C3E20">
            <w:pPr>
              <w:widowControl w:val="0"/>
              <w:rPr>
                <w:b/>
                <w:bCs/>
                <w:i/>
                <w:iCs/>
                <w:color w:val="000000"/>
                <w:sz w:val="22"/>
                <w:szCs w:val="22"/>
              </w:rPr>
            </w:pPr>
            <w:r w:rsidRPr="00547636">
              <w:rPr>
                <w:b/>
                <w:bCs/>
                <w:i/>
                <w:iCs/>
                <w:color w:val="000000"/>
                <w:sz w:val="22"/>
                <w:szCs w:val="22"/>
              </w:rPr>
              <w:t>Válasz:</w:t>
            </w:r>
          </w:p>
        </w:tc>
      </w:tr>
      <w:tr w:rsidR="00547636" w:rsidRPr="00547636" w14:paraId="79640309" w14:textId="77777777" w:rsidTr="007A6CE3">
        <w:tc>
          <w:tcPr>
            <w:tcW w:w="4606" w:type="dxa"/>
          </w:tcPr>
          <w:p w14:paraId="551DC6CC" w14:textId="77777777" w:rsidR="00547636" w:rsidRPr="00547636" w:rsidRDefault="00547636" w:rsidP="001C3E20">
            <w:pPr>
              <w:widowControl w:val="0"/>
              <w:rPr>
                <w:b/>
                <w:bCs/>
                <w:i/>
                <w:iCs/>
                <w:color w:val="000000"/>
                <w:sz w:val="22"/>
                <w:szCs w:val="22"/>
              </w:rPr>
            </w:pPr>
            <w:r w:rsidRPr="00547636">
              <w:rPr>
                <w:color w:val="000000"/>
                <w:sz w:val="22"/>
                <w:szCs w:val="22"/>
              </w:rPr>
              <w:t xml:space="preserve">A közbeszerzés megnevezése vagy rövid </w:t>
            </w:r>
            <w:proofErr w:type="gramStart"/>
            <w:r w:rsidRPr="00547636">
              <w:rPr>
                <w:color w:val="000000"/>
                <w:sz w:val="22"/>
                <w:szCs w:val="22"/>
              </w:rPr>
              <w:t>ismertetése</w:t>
            </w:r>
            <w:r w:rsidRPr="00547636">
              <w:rPr>
                <w:rStyle w:val="Lbjegyzet-hivatkozs"/>
                <w:color w:val="000000"/>
                <w:sz w:val="22"/>
                <w:szCs w:val="22"/>
              </w:rPr>
              <w:footnoteReference w:id="15"/>
            </w:r>
            <w:r w:rsidRPr="00547636">
              <w:rPr>
                <w:color w:val="000000"/>
                <w:sz w:val="22"/>
                <w:szCs w:val="22"/>
              </w:rPr>
              <w:t>:</w:t>
            </w:r>
            <w:proofErr w:type="gramEnd"/>
          </w:p>
        </w:tc>
        <w:tc>
          <w:tcPr>
            <w:tcW w:w="4606" w:type="dxa"/>
          </w:tcPr>
          <w:p w14:paraId="7260748C" w14:textId="38DD8DDD" w:rsidR="00547636" w:rsidRPr="00547636" w:rsidRDefault="00C517F8" w:rsidP="001C3E20">
            <w:pPr>
              <w:widowControl w:val="0"/>
              <w:jc w:val="both"/>
              <w:rPr>
                <w:b/>
                <w:bCs/>
                <w:i/>
                <w:iCs/>
                <w:color w:val="000000"/>
                <w:sz w:val="22"/>
                <w:szCs w:val="22"/>
              </w:rPr>
            </w:pPr>
            <w:r w:rsidRPr="00C517F8">
              <w:rPr>
                <w:color w:val="000000"/>
                <w:sz w:val="22"/>
                <w:szCs w:val="22"/>
              </w:rPr>
              <w:t>„Infrastruktúra és gördülő állomány karbantartó szoftver és IT alkalmazás konszolidáció II</w:t>
            </w:r>
            <w:r w:rsidR="00F26974">
              <w:rPr>
                <w:color w:val="000000"/>
                <w:sz w:val="22"/>
                <w:szCs w:val="22"/>
              </w:rPr>
              <w:t>.</w:t>
            </w:r>
            <w:r w:rsidRPr="00C517F8">
              <w:rPr>
                <w:color w:val="000000"/>
                <w:sz w:val="22"/>
                <w:szCs w:val="22"/>
              </w:rPr>
              <w:t xml:space="preserve"> ütem” projekt keretében beszerzendő erőforrás-, és műszaki folyamatokat támogató szoftver csomag </w:t>
            </w:r>
            <w:r w:rsidR="006C662F" w:rsidRPr="006C662F">
              <w:rPr>
                <w:color w:val="000000"/>
                <w:sz w:val="22"/>
                <w:szCs w:val="22"/>
              </w:rPr>
              <w:t xml:space="preserve">és bevezetési szolgáltatás </w:t>
            </w:r>
            <w:r w:rsidRPr="00C517F8">
              <w:rPr>
                <w:color w:val="000000"/>
                <w:sz w:val="22"/>
                <w:szCs w:val="22"/>
              </w:rPr>
              <w:t>beszerzése a MÁV – START Zrt. és MÁV Zrt. részére</w:t>
            </w:r>
          </w:p>
        </w:tc>
      </w:tr>
      <w:tr w:rsidR="00547636" w:rsidRPr="00547636" w14:paraId="646274D6" w14:textId="77777777" w:rsidTr="007A6CE3">
        <w:tc>
          <w:tcPr>
            <w:tcW w:w="4606" w:type="dxa"/>
          </w:tcPr>
          <w:p w14:paraId="0CD56AEE" w14:textId="77777777" w:rsidR="00547636" w:rsidRPr="00547636" w:rsidRDefault="00547636" w:rsidP="001C3E20">
            <w:pPr>
              <w:widowControl w:val="0"/>
              <w:jc w:val="both"/>
              <w:rPr>
                <w:b/>
                <w:bCs/>
                <w:i/>
                <w:iCs/>
                <w:color w:val="000000"/>
                <w:sz w:val="22"/>
                <w:szCs w:val="22"/>
              </w:rPr>
            </w:pPr>
            <w:r w:rsidRPr="00547636">
              <w:rPr>
                <w:color w:val="000000"/>
                <w:sz w:val="22"/>
                <w:szCs w:val="22"/>
              </w:rPr>
              <w:t>Az ajánlatkérő szerv vagy a közszolgáltató ajánlatkérő által az aktához rendelt hivatkozási szám (</w:t>
            </w:r>
            <w:r w:rsidRPr="00547636">
              <w:rPr>
                <w:i/>
                <w:iCs/>
                <w:color w:val="000000"/>
                <w:sz w:val="22"/>
                <w:szCs w:val="22"/>
              </w:rPr>
              <w:t>adott esetben</w:t>
            </w:r>
            <w:proofErr w:type="gramStart"/>
            <w:r w:rsidRPr="00547636">
              <w:rPr>
                <w:color w:val="000000"/>
                <w:sz w:val="22"/>
                <w:szCs w:val="22"/>
              </w:rPr>
              <w:t>)</w:t>
            </w:r>
            <w:r w:rsidRPr="00547636">
              <w:rPr>
                <w:rStyle w:val="Lbjegyzet-hivatkozs"/>
                <w:color w:val="000000"/>
                <w:sz w:val="22"/>
                <w:szCs w:val="22"/>
              </w:rPr>
              <w:footnoteReference w:id="16"/>
            </w:r>
            <w:r w:rsidRPr="00547636">
              <w:rPr>
                <w:color w:val="000000"/>
                <w:sz w:val="22"/>
                <w:szCs w:val="22"/>
              </w:rPr>
              <w:t>:</w:t>
            </w:r>
            <w:proofErr w:type="gramEnd"/>
          </w:p>
        </w:tc>
        <w:tc>
          <w:tcPr>
            <w:tcW w:w="4606" w:type="dxa"/>
          </w:tcPr>
          <w:p w14:paraId="7273ED45" w14:textId="77777777" w:rsidR="00547636" w:rsidRPr="00547636" w:rsidRDefault="00547636" w:rsidP="001C3E20">
            <w:pPr>
              <w:widowControl w:val="0"/>
              <w:rPr>
                <w:b/>
                <w:bCs/>
                <w:i/>
                <w:iCs/>
                <w:color w:val="000000"/>
                <w:sz w:val="22"/>
                <w:szCs w:val="22"/>
              </w:rPr>
            </w:pPr>
            <w:r w:rsidRPr="00547636">
              <w:rPr>
                <w:color w:val="000000"/>
                <w:sz w:val="22"/>
                <w:szCs w:val="22"/>
              </w:rPr>
              <w:t>[   ]</w:t>
            </w:r>
          </w:p>
        </w:tc>
      </w:tr>
    </w:tbl>
    <w:p w14:paraId="302930DA" w14:textId="77777777" w:rsidR="00547636" w:rsidRPr="00547636" w:rsidRDefault="00547636" w:rsidP="001C3E20">
      <w:pPr>
        <w:widowControl w:val="0"/>
        <w:rPr>
          <w:b/>
          <w:bCs/>
          <w:i/>
          <w:i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47636" w:rsidRPr="00547636" w14:paraId="41DD7151" w14:textId="77777777" w:rsidTr="007A6CE3">
        <w:tc>
          <w:tcPr>
            <w:tcW w:w="9212" w:type="dxa"/>
            <w:shd w:val="clear" w:color="auto" w:fill="BFBFBF"/>
          </w:tcPr>
          <w:p w14:paraId="3743DF62" w14:textId="77777777" w:rsidR="00547636" w:rsidRPr="00547636" w:rsidRDefault="00547636" w:rsidP="001C3E20">
            <w:pPr>
              <w:widowControl w:val="0"/>
              <w:jc w:val="both"/>
              <w:rPr>
                <w:b/>
                <w:bCs/>
                <w:i/>
                <w:iCs/>
                <w:color w:val="000000"/>
                <w:sz w:val="22"/>
                <w:szCs w:val="22"/>
                <w:u w:val="single"/>
              </w:rPr>
            </w:pPr>
            <w:r w:rsidRPr="00547636">
              <w:rPr>
                <w:b/>
                <w:bCs/>
                <w:i/>
                <w:iCs/>
                <w:color w:val="000000"/>
                <w:sz w:val="22"/>
                <w:szCs w:val="22"/>
                <w:u w:val="single"/>
              </w:rPr>
              <w:t>Az egységes európai közbeszerzési dokumentum minden szakaszában az összes egyéb információt a gazdasági szereplőnek kell kitöltenie</w:t>
            </w:r>
            <w:r w:rsidRPr="00547636">
              <w:rPr>
                <w:b/>
                <w:bCs/>
                <w:color w:val="000000"/>
                <w:sz w:val="22"/>
                <w:szCs w:val="22"/>
                <w:u w:val="single"/>
              </w:rPr>
              <w:t>.</w:t>
            </w:r>
          </w:p>
        </w:tc>
      </w:tr>
    </w:tbl>
    <w:p w14:paraId="67510B89" w14:textId="77777777" w:rsidR="00547636" w:rsidRPr="00547636" w:rsidRDefault="00547636" w:rsidP="001C3E20">
      <w:pPr>
        <w:widowControl w:val="0"/>
        <w:rPr>
          <w:b/>
          <w:bCs/>
          <w:i/>
          <w:iCs/>
          <w:color w:val="000000"/>
          <w:sz w:val="22"/>
          <w:szCs w:val="22"/>
        </w:rPr>
      </w:pPr>
    </w:p>
    <w:p w14:paraId="2B34822E" w14:textId="77777777" w:rsidR="00547636" w:rsidRPr="00547636" w:rsidRDefault="00547636" w:rsidP="001C3E20">
      <w:pPr>
        <w:widowControl w:val="0"/>
        <w:spacing w:after="120"/>
        <w:jc w:val="center"/>
        <w:rPr>
          <w:b/>
          <w:bCs/>
          <w:color w:val="000000"/>
          <w:sz w:val="22"/>
          <w:szCs w:val="22"/>
        </w:rPr>
      </w:pPr>
      <w:r w:rsidRPr="00547636">
        <w:rPr>
          <w:b/>
          <w:bCs/>
          <w:color w:val="000000"/>
          <w:sz w:val="22"/>
          <w:szCs w:val="22"/>
        </w:rPr>
        <w:lastRenderedPageBreak/>
        <w:t>II. rész: A gazdasági szereplőre vonatkozó információk</w:t>
      </w:r>
    </w:p>
    <w:p w14:paraId="1872D869" w14:textId="77777777" w:rsidR="00547636" w:rsidRDefault="00547636" w:rsidP="001C3E20">
      <w:pPr>
        <w:widowControl w:val="0"/>
        <w:jc w:val="center"/>
        <w:rPr>
          <w:b/>
          <w:bCs/>
          <w:color w:val="000000"/>
          <w:sz w:val="22"/>
          <w:szCs w:val="22"/>
        </w:rPr>
      </w:pPr>
      <w:r w:rsidRPr="00547636">
        <w:rPr>
          <w:b/>
          <w:bCs/>
          <w:color w:val="000000"/>
          <w:sz w:val="22"/>
          <w:szCs w:val="22"/>
        </w:rPr>
        <w:t xml:space="preserve">A: </w:t>
      </w:r>
      <w:proofErr w:type="spellStart"/>
      <w:r w:rsidRPr="00547636">
        <w:rPr>
          <w:b/>
          <w:bCs/>
          <w:color w:val="000000"/>
          <w:sz w:val="22"/>
          <w:szCs w:val="22"/>
        </w:rPr>
        <w:t>A</w:t>
      </w:r>
      <w:proofErr w:type="spellEnd"/>
      <w:r w:rsidRPr="00547636">
        <w:rPr>
          <w:b/>
          <w:bCs/>
          <w:color w:val="000000"/>
          <w:sz w:val="22"/>
          <w:szCs w:val="22"/>
        </w:rPr>
        <w:t xml:space="preserve"> GAZDASÁGI SZEREPLŐRE VONATKOZÓ INFORMÁCIÓK</w:t>
      </w:r>
    </w:p>
    <w:p w14:paraId="08E4E261" w14:textId="77777777" w:rsidR="00547636" w:rsidRPr="00547636" w:rsidRDefault="00547636" w:rsidP="001C3E20">
      <w:pPr>
        <w:widowControl w:val="0"/>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547636" w:rsidRPr="00547636" w14:paraId="4CC90B83" w14:textId="77777777" w:rsidTr="007A6CE3">
        <w:tc>
          <w:tcPr>
            <w:tcW w:w="4606" w:type="dxa"/>
          </w:tcPr>
          <w:p w14:paraId="4FCD597C" w14:textId="77777777" w:rsidR="00547636" w:rsidRPr="00547636" w:rsidRDefault="00547636" w:rsidP="001C3E20">
            <w:pPr>
              <w:widowControl w:val="0"/>
              <w:rPr>
                <w:b/>
                <w:bCs/>
                <w:i/>
                <w:iCs/>
                <w:color w:val="000000"/>
                <w:sz w:val="22"/>
                <w:szCs w:val="22"/>
              </w:rPr>
            </w:pPr>
            <w:r w:rsidRPr="00547636">
              <w:rPr>
                <w:b/>
                <w:bCs/>
                <w:i/>
                <w:iCs/>
                <w:color w:val="000000"/>
                <w:sz w:val="22"/>
                <w:szCs w:val="22"/>
              </w:rPr>
              <w:t>Azonosítás:</w:t>
            </w:r>
          </w:p>
        </w:tc>
        <w:tc>
          <w:tcPr>
            <w:tcW w:w="4606" w:type="dxa"/>
          </w:tcPr>
          <w:p w14:paraId="13EED75F" w14:textId="77777777" w:rsidR="00547636" w:rsidRPr="00547636" w:rsidRDefault="00547636" w:rsidP="001C3E20">
            <w:pPr>
              <w:widowControl w:val="0"/>
              <w:rPr>
                <w:b/>
                <w:bCs/>
                <w:i/>
                <w:iCs/>
                <w:color w:val="000000"/>
                <w:sz w:val="22"/>
                <w:szCs w:val="22"/>
              </w:rPr>
            </w:pPr>
            <w:r w:rsidRPr="00547636">
              <w:rPr>
                <w:b/>
                <w:bCs/>
                <w:i/>
                <w:iCs/>
                <w:color w:val="000000"/>
                <w:sz w:val="22"/>
                <w:szCs w:val="22"/>
              </w:rPr>
              <w:t>Válasz:</w:t>
            </w:r>
          </w:p>
        </w:tc>
      </w:tr>
      <w:tr w:rsidR="00547636" w:rsidRPr="00547636" w14:paraId="684D4BF5" w14:textId="77777777" w:rsidTr="007A6CE3">
        <w:tc>
          <w:tcPr>
            <w:tcW w:w="4606" w:type="dxa"/>
          </w:tcPr>
          <w:p w14:paraId="57CB7CAD" w14:textId="77777777" w:rsidR="00547636" w:rsidRPr="00547636" w:rsidRDefault="00547636" w:rsidP="001C3E20">
            <w:pPr>
              <w:widowControl w:val="0"/>
              <w:rPr>
                <w:b/>
                <w:bCs/>
                <w:i/>
                <w:iCs/>
                <w:color w:val="000000"/>
                <w:sz w:val="22"/>
                <w:szCs w:val="22"/>
              </w:rPr>
            </w:pPr>
            <w:r w:rsidRPr="00547636">
              <w:rPr>
                <w:color w:val="000000"/>
                <w:sz w:val="22"/>
                <w:szCs w:val="22"/>
              </w:rPr>
              <w:t>Név:</w:t>
            </w:r>
          </w:p>
        </w:tc>
        <w:tc>
          <w:tcPr>
            <w:tcW w:w="4606" w:type="dxa"/>
          </w:tcPr>
          <w:p w14:paraId="347ADBC1" w14:textId="77777777" w:rsidR="00547636" w:rsidRPr="00547636" w:rsidRDefault="00547636" w:rsidP="001C3E20">
            <w:pPr>
              <w:widowControl w:val="0"/>
              <w:rPr>
                <w:b/>
                <w:bCs/>
                <w:i/>
                <w:iCs/>
                <w:color w:val="000000"/>
                <w:sz w:val="22"/>
                <w:szCs w:val="22"/>
              </w:rPr>
            </w:pPr>
            <w:r w:rsidRPr="00547636">
              <w:rPr>
                <w:color w:val="000000"/>
                <w:sz w:val="22"/>
                <w:szCs w:val="22"/>
              </w:rPr>
              <w:t>[   ]</w:t>
            </w:r>
          </w:p>
        </w:tc>
      </w:tr>
      <w:tr w:rsidR="00547636" w:rsidRPr="00547636" w14:paraId="6785D803" w14:textId="77777777" w:rsidTr="007A6CE3">
        <w:tc>
          <w:tcPr>
            <w:tcW w:w="4606" w:type="dxa"/>
          </w:tcPr>
          <w:p w14:paraId="7867F5D4" w14:textId="77777777" w:rsidR="00547636" w:rsidRPr="00547636" w:rsidRDefault="00547636" w:rsidP="001C3E20">
            <w:pPr>
              <w:widowControl w:val="0"/>
              <w:spacing w:after="120"/>
              <w:jc w:val="both"/>
              <w:rPr>
                <w:color w:val="000000"/>
                <w:sz w:val="22"/>
                <w:szCs w:val="22"/>
              </w:rPr>
            </w:pPr>
            <w:r w:rsidRPr="00547636">
              <w:rPr>
                <w:color w:val="000000"/>
                <w:sz w:val="22"/>
                <w:szCs w:val="22"/>
              </w:rPr>
              <w:t>Uniós adószám (</w:t>
            </w:r>
            <w:proofErr w:type="spellStart"/>
            <w:r w:rsidRPr="00547636">
              <w:rPr>
                <w:color w:val="000000"/>
                <w:sz w:val="22"/>
                <w:szCs w:val="22"/>
              </w:rPr>
              <w:t>HÉA-azonosító</w:t>
            </w:r>
            <w:proofErr w:type="spellEnd"/>
            <w:r w:rsidRPr="00547636">
              <w:rPr>
                <w:color w:val="000000"/>
                <w:sz w:val="22"/>
                <w:szCs w:val="22"/>
              </w:rPr>
              <w:t xml:space="preserve"> szám), adott esetben: </w:t>
            </w:r>
          </w:p>
          <w:p w14:paraId="474EC192" w14:textId="77777777" w:rsidR="00547636" w:rsidRPr="00547636" w:rsidRDefault="00547636" w:rsidP="001C3E20">
            <w:pPr>
              <w:widowControl w:val="0"/>
              <w:jc w:val="both"/>
              <w:rPr>
                <w:b/>
                <w:bCs/>
                <w:i/>
                <w:iCs/>
                <w:color w:val="000000"/>
                <w:sz w:val="22"/>
                <w:szCs w:val="22"/>
              </w:rPr>
            </w:pPr>
            <w:r w:rsidRPr="00547636">
              <w:rPr>
                <w:color w:val="000000"/>
                <w:sz w:val="22"/>
                <w:szCs w:val="22"/>
              </w:rPr>
              <w:t>Ha nincs uniós adószám (</w:t>
            </w:r>
            <w:proofErr w:type="spellStart"/>
            <w:r w:rsidRPr="00547636">
              <w:rPr>
                <w:color w:val="000000"/>
                <w:sz w:val="22"/>
                <w:szCs w:val="22"/>
              </w:rPr>
              <w:t>HÉA-azonosító</w:t>
            </w:r>
            <w:proofErr w:type="spellEnd"/>
            <w:r w:rsidRPr="00547636">
              <w:rPr>
                <w:color w:val="000000"/>
                <w:sz w:val="22"/>
                <w:szCs w:val="22"/>
              </w:rPr>
              <w:t xml:space="preserve"> szám), kérjük egyéb nemzeti azonosító szám feltüntetését, adott esetben, ha szükséges.</w:t>
            </w:r>
          </w:p>
        </w:tc>
        <w:tc>
          <w:tcPr>
            <w:tcW w:w="4606" w:type="dxa"/>
          </w:tcPr>
          <w:p w14:paraId="3364EC1C" w14:textId="77777777" w:rsidR="00547636" w:rsidRPr="00547636" w:rsidRDefault="00547636" w:rsidP="001C3E20">
            <w:pPr>
              <w:widowControl w:val="0"/>
              <w:spacing w:after="120"/>
              <w:rPr>
                <w:color w:val="000000"/>
                <w:sz w:val="22"/>
                <w:szCs w:val="22"/>
              </w:rPr>
            </w:pPr>
            <w:r w:rsidRPr="00547636">
              <w:rPr>
                <w:color w:val="000000"/>
                <w:sz w:val="22"/>
                <w:szCs w:val="22"/>
              </w:rPr>
              <w:t>[   ]</w:t>
            </w:r>
          </w:p>
          <w:p w14:paraId="41C2C17E" w14:textId="77777777" w:rsidR="00547636" w:rsidRPr="00547636" w:rsidRDefault="00547636" w:rsidP="001C3E20">
            <w:pPr>
              <w:widowControl w:val="0"/>
              <w:rPr>
                <w:b/>
                <w:bCs/>
                <w:i/>
                <w:iCs/>
                <w:color w:val="000000"/>
                <w:sz w:val="22"/>
                <w:szCs w:val="22"/>
              </w:rPr>
            </w:pPr>
            <w:r w:rsidRPr="00547636">
              <w:rPr>
                <w:color w:val="000000"/>
                <w:sz w:val="22"/>
                <w:szCs w:val="22"/>
              </w:rPr>
              <w:t>[   ]</w:t>
            </w:r>
          </w:p>
        </w:tc>
      </w:tr>
      <w:tr w:rsidR="00547636" w:rsidRPr="00547636" w14:paraId="38099D0C" w14:textId="77777777" w:rsidTr="007A6CE3">
        <w:tc>
          <w:tcPr>
            <w:tcW w:w="4606" w:type="dxa"/>
          </w:tcPr>
          <w:p w14:paraId="14BCD1BF" w14:textId="77777777" w:rsidR="00547636" w:rsidRPr="00547636" w:rsidRDefault="00547636" w:rsidP="001C3E20">
            <w:pPr>
              <w:widowControl w:val="0"/>
              <w:rPr>
                <w:color w:val="000000"/>
                <w:sz w:val="22"/>
                <w:szCs w:val="22"/>
              </w:rPr>
            </w:pPr>
            <w:r w:rsidRPr="00547636">
              <w:rPr>
                <w:color w:val="000000"/>
                <w:sz w:val="22"/>
                <w:szCs w:val="22"/>
              </w:rPr>
              <w:t>Postai cím:</w:t>
            </w:r>
          </w:p>
        </w:tc>
        <w:tc>
          <w:tcPr>
            <w:tcW w:w="4606" w:type="dxa"/>
          </w:tcPr>
          <w:p w14:paraId="2AC73A05" w14:textId="77777777" w:rsidR="00547636" w:rsidRPr="00547636" w:rsidRDefault="00547636" w:rsidP="001C3E20">
            <w:pPr>
              <w:widowControl w:val="0"/>
              <w:rPr>
                <w:color w:val="000000"/>
                <w:sz w:val="22"/>
                <w:szCs w:val="22"/>
              </w:rPr>
            </w:pPr>
            <w:r w:rsidRPr="00547636">
              <w:rPr>
                <w:color w:val="000000"/>
                <w:sz w:val="22"/>
                <w:szCs w:val="22"/>
              </w:rPr>
              <w:t>[……]</w:t>
            </w:r>
          </w:p>
        </w:tc>
      </w:tr>
      <w:tr w:rsidR="00547636" w:rsidRPr="00547636" w14:paraId="7E8E2500" w14:textId="77777777" w:rsidTr="007A6CE3">
        <w:tc>
          <w:tcPr>
            <w:tcW w:w="4606" w:type="dxa"/>
          </w:tcPr>
          <w:p w14:paraId="63DA96EB" w14:textId="77777777" w:rsidR="00547636" w:rsidRPr="00547636" w:rsidRDefault="00547636" w:rsidP="001C3E20">
            <w:pPr>
              <w:widowControl w:val="0"/>
              <w:rPr>
                <w:color w:val="000000"/>
                <w:sz w:val="22"/>
                <w:szCs w:val="22"/>
              </w:rPr>
            </w:pPr>
            <w:r w:rsidRPr="00547636">
              <w:rPr>
                <w:color w:val="000000"/>
                <w:sz w:val="22"/>
                <w:szCs w:val="22"/>
              </w:rPr>
              <w:t xml:space="preserve">Kapcsolattartó személy vagy </w:t>
            </w:r>
            <w:proofErr w:type="gramStart"/>
            <w:r w:rsidRPr="00547636">
              <w:rPr>
                <w:color w:val="000000"/>
                <w:sz w:val="22"/>
                <w:szCs w:val="22"/>
              </w:rPr>
              <w:t>személyek</w:t>
            </w:r>
            <w:r w:rsidRPr="00547636">
              <w:rPr>
                <w:rStyle w:val="Lbjegyzet-hivatkozs"/>
                <w:color w:val="000000"/>
                <w:sz w:val="22"/>
                <w:szCs w:val="22"/>
              </w:rPr>
              <w:footnoteReference w:id="17"/>
            </w:r>
            <w:r w:rsidRPr="00547636">
              <w:rPr>
                <w:color w:val="000000"/>
                <w:sz w:val="22"/>
                <w:szCs w:val="22"/>
              </w:rPr>
              <w:t>:</w:t>
            </w:r>
            <w:proofErr w:type="gramEnd"/>
          </w:p>
          <w:p w14:paraId="53DCB31A" w14:textId="77777777" w:rsidR="00547636" w:rsidRPr="00547636" w:rsidRDefault="00547636" w:rsidP="001C3E20">
            <w:pPr>
              <w:widowControl w:val="0"/>
              <w:rPr>
                <w:color w:val="000000"/>
                <w:sz w:val="22"/>
                <w:szCs w:val="22"/>
              </w:rPr>
            </w:pPr>
            <w:r w:rsidRPr="00547636">
              <w:rPr>
                <w:color w:val="000000"/>
                <w:sz w:val="22"/>
                <w:szCs w:val="22"/>
              </w:rPr>
              <w:t>Telefon:</w:t>
            </w:r>
          </w:p>
          <w:p w14:paraId="54CFBE57" w14:textId="77777777" w:rsidR="00547636" w:rsidRPr="00547636" w:rsidRDefault="00547636" w:rsidP="001C3E20">
            <w:pPr>
              <w:widowControl w:val="0"/>
              <w:rPr>
                <w:color w:val="000000"/>
                <w:sz w:val="22"/>
                <w:szCs w:val="22"/>
              </w:rPr>
            </w:pPr>
            <w:r w:rsidRPr="00547636">
              <w:rPr>
                <w:color w:val="000000"/>
                <w:sz w:val="22"/>
                <w:szCs w:val="22"/>
              </w:rPr>
              <w:t>E-mail cím:</w:t>
            </w:r>
          </w:p>
          <w:p w14:paraId="40C5FDE6" w14:textId="77777777" w:rsidR="00547636" w:rsidRPr="00547636" w:rsidRDefault="00547636" w:rsidP="001C3E20">
            <w:pPr>
              <w:widowControl w:val="0"/>
              <w:rPr>
                <w:color w:val="000000"/>
                <w:sz w:val="22"/>
                <w:szCs w:val="22"/>
              </w:rPr>
            </w:pPr>
            <w:r w:rsidRPr="00547636">
              <w:rPr>
                <w:color w:val="000000"/>
                <w:sz w:val="22"/>
                <w:szCs w:val="22"/>
              </w:rPr>
              <w:t>Internetcím (</w:t>
            </w:r>
            <w:r w:rsidRPr="00547636">
              <w:rPr>
                <w:i/>
                <w:iCs/>
                <w:color w:val="000000"/>
                <w:sz w:val="22"/>
                <w:szCs w:val="22"/>
              </w:rPr>
              <w:t>adott esetben</w:t>
            </w:r>
            <w:r w:rsidRPr="00547636">
              <w:rPr>
                <w:color w:val="000000"/>
                <w:sz w:val="22"/>
                <w:szCs w:val="22"/>
              </w:rPr>
              <w:t>):</w:t>
            </w:r>
          </w:p>
        </w:tc>
        <w:tc>
          <w:tcPr>
            <w:tcW w:w="4606" w:type="dxa"/>
          </w:tcPr>
          <w:p w14:paraId="06AA48C9" w14:textId="77777777" w:rsidR="00547636" w:rsidRPr="00547636" w:rsidRDefault="00547636" w:rsidP="001C3E20">
            <w:pPr>
              <w:widowControl w:val="0"/>
              <w:rPr>
                <w:color w:val="000000"/>
                <w:sz w:val="22"/>
                <w:szCs w:val="22"/>
              </w:rPr>
            </w:pPr>
            <w:r w:rsidRPr="00547636">
              <w:rPr>
                <w:color w:val="000000"/>
                <w:sz w:val="22"/>
                <w:szCs w:val="22"/>
              </w:rPr>
              <w:t xml:space="preserve">[……] </w:t>
            </w:r>
          </w:p>
          <w:p w14:paraId="4DB6ED88" w14:textId="77777777" w:rsidR="00547636" w:rsidRPr="00547636" w:rsidRDefault="00547636" w:rsidP="001C3E20">
            <w:pPr>
              <w:widowControl w:val="0"/>
              <w:rPr>
                <w:color w:val="000000"/>
                <w:sz w:val="22"/>
                <w:szCs w:val="22"/>
              </w:rPr>
            </w:pPr>
            <w:r w:rsidRPr="00547636">
              <w:rPr>
                <w:color w:val="000000"/>
                <w:sz w:val="22"/>
                <w:szCs w:val="22"/>
              </w:rPr>
              <w:t xml:space="preserve">[……] </w:t>
            </w:r>
          </w:p>
          <w:p w14:paraId="7DC3622E" w14:textId="77777777" w:rsidR="00547636" w:rsidRPr="00547636" w:rsidRDefault="00547636" w:rsidP="001C3E20">
            <w:pPr>
              <w:widowControl w:val="0"/>
              <w:rPr>
                <w:color w:val="000000"/>
                <w:sz w:val="22"/>
                <w:szCs w:val="22"/>
              </w:rPr>
            </w:pPr>
            <w:r w:rsidRPr="00547636">
              <w:rPr>
                <w:color w:val="000000"/>
                <w:sz w:val="22"/>
                <w:szCs w:val="22"/>
              </w:rPr>
              <w:t xml:space="preserve">[……] </w:t>
            </w:r>
          </w:p>
          <w:p w14:paraId="4B9A6E81" w14:textId="77777777" w:rsidR="00547636" w:rsidRPr="00547636" w:rsidRDefault="00547636" w:rsidP="001C3E20">
            <w:pPr>
              <w:widowControl w:val="0"/>
              <w:rPr>
                <w:color w:val="000000"/>
                <w:sz w:val="22"/>
                <w:szCs w:val="22"/>
              </w:rPr>
            </w:pPr>
            <w:r w:rsidRPr="00547636">
              <w:rPr>
                <w:color w:val="000000"/>
                <w:sz w:val="22"/>
                <w:szCs w:val="22"/>
              </w:rPr>
              <w:t>[……]</w:t>
            </w:r>
          </w:p>
        </w:tc>
      </w:tr>
      <w:tr w:rsidR="00547636" w:rsidRPr="00547636" w14:paraId="193393AC" w14:textId="77777777" w:rsidTr="007A6CE3">
        <w:tc>
          <w:tcPr>
            <w:tcW w:w="4606" w:type="dxa"/>
          </w:tcPr>
          <w:p w14:paraId="2E2E5E8C" w14:textId="77777777" w:rsidR="00547636" w:rsidRPr="00547636" w:rsidRDefault="00547636" w:rsidP="001C3E20">
            <w:pPr>
              <w:widowControl w:val="0"/>
              <w:rPr>
                <w:color w:val="000000"/>
                <w:sz w:val="22"/>
                <w:szCs w:val="22"/>
              </w:rPr>
            </w:pPr>
            <w:r w:rsidRPr="00547636">
              <w:rPr>
                <w:b/>
                <w:bCs/>
                <w:i/>
                <w:iCs/>
                <w:color w:val="000000"/>
                <w:sz w:val="22"/>
                <w:szCs w:val="22"/>
              </w:rPr>
              <w:t>Általános információ:</w:t>
            </w:r>
          </w:p>
        </w:tc>
        <w:tc>
          <w:tcPr>
            <w:tcW w:w="4606" w:type="dxa"/>
          </w:tcPr>
          <w:p w14:paraId="43EDE9EA" w14:textId="77777777" w:rsidR="00547636" w:rsidRPr="00547636" w:rsidRDefault="00547636" w:rsidP="001C3E20">
            <w:pPr>
              <w:widowControl w:val="0"/>
              <w:rPr>
                <w:color w:val="000000"/>
                <w:sz w:val="22"/>
                <w:szCs w:val="22"/>
              </w:rPr>
            </w:pPr>
            <w:r w:rsidRPr="00547636">
              <w:rPr>
                <w:b/>
                <w:bCs/>
                <w:i/>
                <w:iCs/>
                <w:color w:val="000000"/>
                <w:sz w:val="22"/>
                <w:szCs w:val="22"/>
              </w:rPr>
              <w:t>Válasz:</w:t>
            </w:r>
          </w:p>
        </w:tc>
      </w:tr>
      <w:tr w:rsidR="00547636" w:rsidRPr="00547636" w14:paraId="009F8D2F" w14:textId="77777777" w:rsidTr="007A6CE3">
        <w:tc>
          <w:tcPr>
            <w:tcW w:w="4606" w:type="dxa"/>
          </w:tcPr>
          <w:p w14:paraId="6AB4E2E8" w14:textId="77777777" w:rsidR="00547636" w:rsidRPr="00547636" w:rsidRDefault="00547636" w:rsidP="001C3E20">
            <w:pPr>
              <w:widowControl w:val="0"/>
              <w:rPr>
                <w:color w:val="000000"/>
                <w:sz w:val="22"/>
                <w:szCs w:val="22"/>
              </w:rPr>
            </w:pPr>
            <w:r w:rsidRPr="00547636">
              <w:rPr>
                <w:color w:val="000000"/>
                <w:sz w:val="22"/>
                <w:szCs w:val="22"/>
              </w:rPr>
              <w:t xml:space="preserve">A gazdasági szereplő mikro-, kis- vagy </w:t>
            </w:r>
            <w:proofErr w:type="gramStart"/>
            <w:r w:rsidRPr="00547636">
              <w:rPr>
                <w:color w:val="000000"/>
                <w:sz w:val="22"/>
                <w:szCs w:val="22"/>
              </w:rPr>
              <w:t>középvállalkozás</w:t>
            </w:r>
            <w:r w:rsidRPr="00547636">
              <w:rPr>
                <w:rStyle w:val="Lbjegyzet-hivatkozs"/>
                <w:color w:val="000000"/>
                <w:sz w:val="22"/>
                <w:szCs w:val="22"/>
              </w:rPr>
              <w:footnoteReference w:id="18"/>
            </w:r>
            <w:r w:rsidRPr="00547636">
              <w:rPr>
                <w:color w:val="000000"/>
                <w:sz w:val="22"/>
                <w:szCs w:val="22"/>
              </w:rPr>
              <w:t>?</w:t>
            </w:r>
            <w:proofErr w:type="gramEnd"/>
          </w:p>
        </w:tc>
        <w:tc>
          <w:tcPr>
            <w:tcW w:w="4606" w:type="dxa"/>
          </w:tcPr>
          <w:p w14:paraId="3871CBAD" w14:textId="77777777" w:rsidR="00547636" w:rsidRPr="00547636" w:rsidRDefault="00547636" w:rsidP="001C3E20">
            <w:pPr>
              <w:widowControl w:val="0"/>
              <w:rPr>
                <w:color w:val="000000"/>
                <w:sz w:val="22"/>
                <w:szCs w:val="22"/>
              </w:rPr>
            </w:pPr>
            <w:r w:rsidRPr="00547636">
              <w:rPr>
                <w:color w:val="000000"/>
                <w:sz w:val="22"/>
                <w:szCs w:val="22"/>
              </w:rPr>
              <w:t xml:space="preserve">[  ] Igen </w:t>
            </w:r>
            <w:proofErr w:type="gramStart"/>
            <w:r w:rsidRPr="00547636">
              <w:rPr>
                <w:color w:val="000000"/>
                <w:sz w:val="22"/>
                <w:szCs w:val="22"/>
              </w:rPr>
              <w:t>[  ]</w:t>
            </w:r>
            <w:proofErr w:type="gramEnd"/>
            <w:r w:rsidRPr="00547636">
              <w:rPr>
                <w:color w:val="000000"/>
                <w:sz w:val="22"/>
                <w:szCs w:val="22"/>
              </w:rPr>
              <w:t xml:space="preserve"> Nem</w:t>
            </w:r>
          </w:p>
        </w:tc>
      </w:tr>
      <w:tr w:rsidR="00547636" w:rsidRPr="00BB62A9" w14:paraId="144976CF" w14:textId="77777777" w:rsidTr="007A6CE3">
        <w:tc>
          <w:tcPr>
            <w:tcW w:w="4606" w:type="dxa"/>
          </w:tcPr>
          <w:p w14:paraId="03F7F5AE" w14:textId="77777777" w:rsidR="00547636" w:rsidRPr="00BB62A9" w:rsidRDefault="00547636" w:rsidP="001C3E20">
            <w:pPr>
              <w:widowControl w:val="0"/>
              <w:jc w:val="both"/>
              <w:rPr>
                <w:strike/>
                <w:color w:val="000000"/>
                <w:sz w:val="22"/>
                <w:szCs w:val="22"/>
              </w:rPr>
            </w:pPr>
            <w:r w:rsidRPr="00BB62A9">
              <w:rPr>
                <w:b/>
                <w:bCs/>
                <w:strike/>
                <w:color w:val="000000"/>
                <w:sz w:val="22"/>
                <w:szCs w:val="22"/>
                <w:u w:val="single"/>
              </w:rPr>
              <w:t xml:space="preserve">Csak ha a közbeszerzés </w:t>
            </w:r>
            <w:proofErr w:type="gramStart"/>
            <w:r w:rsidRPr="00BB62A9">
              <w:rPr>
                <w:b/>
                <w:bCs/>
                <w:strike/>
                <w:color w:val="000000"/>
                <w:sz w:val="22"/>
                <w:szCs w:val="22"/>
                <w:u w:val="single"/>
              </w:rPr>
              <w:t>fenntartott</w:t>
            </w:r>
            <w:r w:rsidRPr="00BB62A9">
              <w:rPr>
                <w:rStyle w:val="Lbjegyzet-hivatkozs"/>
                <w:strike/>
                <w:color w:val="000000"/>
                <w:sz w:val="22"/>
                <w:szCs w:val="22"/>
                <w:u w:val="single"/>
              </w:rPr>
              <w:footnoteReference w:id="19"/>
            </w:r>
            <w:r w:rsidRPr="00BB62A9">
              <w:rPr>
                <w:b/>
                <w:bCs/>
                <w:strike/>
                <w:color w:val="000000"/>
                <w:sz w:val="22"/>
                <w:szCs w:val="22"/>
                <w:u w:val="single"/>
              </w:rPr>
              <w:t>:</w:t>
            </w:r>
            <w:proofErr w:type="gramEnd"/>
            <w:r w:rsidRPr="00BB62A9">
              <w:rPr>
                <w:b/>
                <w:bCs/>
                <w:strike/>
                <w:color w:val="000000"/>
                <w:sz w:val="22"/>
                <w:szCs w:val="22"/>
              </w:rPr>
              <w:t xml:space="preserve"> </w:t>
            </w:r>
            <w:r w:rsidRPr="00BB62A9">
              <w:rPr>
                <w:strike/>
                <w:color w:val="000000"/>
                <w:sz w:val="22"/>
                <w:szCs w:val="22"/>
              </w:rPr>
              <w:t>A gazdasági szereplő védett műhely, szociális vállalkozás</w:t>
            </w:r>
            <w:r w:rsidRPr="00BB62A9">
              <w:rPr>
                <w:rStyle w:val="Lbjegyzet-hivatkozs"/>
                <w:strike/>
                <w:color w:val="000000"/>
                <w:sz w:val="22"/>
                <w:szCs w:val="22"/>
              </w:rPr>
              <w:footnoteReference w:id="20"/>
            </w:r>
            <w:r w:rsidRPr="00BB62A9">
              <w:rPr>
                <w:strike/>
                <w:color w:val="000000"/>
                <w:sz w:val="22"/>
                <w:szCs w:val="22"/>
              </w:rPr>
              <w:t xml:space="preserve"> vagy védett munkahely-teremtési programok keretében fogja teljesíteni a szerződést?</w:t>
            </w:r>
          </w:p>
          <w:p w14:paraId="5A98D121" w14:textId="77777777" w:rsidR="00547636" w:rsidRPr="00BB62A9" w:rsidRDefault="00547636" w:rsidP="001C3E20">
            <w:pPr>
              <w:widowControl w:val="0"/>
              <w:spacing w:after="120"/>
              <w:jc w:val="both"/>
              <w:rPr>
                <w:strike/>
                <w:color w:val="000000"/>
                <w:sz w:val="22"/>
                <w:szCs w:val="22"/>
              </w:rPr>
            </w:pPr>
            <w:r w:rsidRPr="00BB62A9">
              <w:rPr>
                <w:b/>
                <w:bCs/>
                <w:strike/>
                <w:color w:val="000000"/>
                <w:sz w:val="22"/>
                <w:szCs w:val="22"/>
              </w:rPr>
              <w:t xml:space="preserve">Ha igen, </w:t>
            </w:r>
            <w:r w:rsidRPr="00BB62A9">
              <w:rPr>
                <w:strike/>
                <w:color w:val="000000"/>
                <w:sz w:val="22"/>
                <w:szCs w:val="22"/>
              </w:rPr>
              <w:t>mi a fogyatékossággal élő vagy hátrányos helyzetű munkavállalók százalékos aránya?</w:t>
            </w:r>
          </w:p>
          <w:p w14:paraId="339BB7D0" w14:textId="77777777" w:rsidR="00547636" w:rsidRPr="00BB62A9" w:rsidRDefault="00547636" w:rsidP="001C3E20">
            <w:pPr>
              <w:widowControl w:val="0"/>
              <w:jc w:val="both"/>
              <w:rPr>
                <w:strike/>
                <w:color w:val="000000"/>
                <w:sz w:val="22"/>
                <w:szCs w:val="22"/>
              </w:rPr>
            </w:pPr>
            <w:r w:rsidRPr="00BB62A9">
              <w:rPr>
                <w:strike/>
                <w:color w:val="000000"/>
                <w:sz w:val="22"/>
                <w:szCs w:val="22"/>
              </w:rPr>
              <w:t>Ha szükséges, kérjük, adja meg, hogy az érintett munkavállalók a fogyatékossággal élő vagy hátrányos helyzetű munkavállalók mely kategóriájába vagy kategóriáiba tartoznak.</w:t>
            </w:r>
          </w:p>
        </w:tc>
        <w:tc>
          <w:tcPr>
            <w:tcW w:w="4606" w:type="dxa"/>
          </w:tcPr>
          <w:p w14:paraId="77E77276" w14:textId="77777777" w:rsidR="00547636" w:rsidRPr="00BB62A9" w:rsidRDefault="00547636" w:rsidP="001C3E20">
            <w:pPr>
              <w:widowControl w:val="0"/>
              <w:rPr>
                <w:strike/>
                <w:color w:val="000000"/>
                <w:sz w:val="22"/>
                <w:szCs w:val="22"/>
              </w:rPr>
            </w:pPr>
            <w:r w:rsidRPr="00BB62A9">
              <w:rPr>
                <w:strike/>
                <w:color w:val="000000"/>
                <w:sz w:val="22"/>
                <w:szCs w:val="22"/>
              </w:rPr>
              <w:t xml:space="preserve">[  ] Igen </w:t>
            </w:r>
            <w:proofErr w:type="gramStart"/>
            <w:r w:rsidRPr="00BB62A9">
              <w:rPr>
                <w:strike/>
                <w:color w:val="000000"/>
                <w:sz w:val="22"/>
                <w:szCs w:val="22"/>
              </w:rPr>
              <w:t>[  ]</w:t>
            </w:r>
            <w:proofErr w:type="gramEnd"/>
            <w:r w:rsidRPr="00BB62A9">
              <w:rPr>
                <w:strike/>
                <w:color w:val="000000"/>
                <w:sz w:val="22"/>
                <w:szCs w:val="22"/>
              </w:rPr>
              <w:t xml:space="preserve"> Nem</w:t>
            </w:r>
          </w:p>
          <w:p w14:paraId="051F1926" w14:textId="77777777" w:rsidR="00547636" w:rsidRPr="00BB62A9" w:rsidRDefault="00547636" w:rsidP="001C3E20">
            <w:pPr>
              <w:widowControl w:val="0"/>
              <w:rPr>
                <w:strike/>
                <w:color w:val="000000"/>
                <w:sz w:val="22"/>
                <w:szCs w:val="22"/>
              </w:rPr>
            </w:pPr>
          </w:p>
          <w:p w14:paraId="15147916" w14:textId="77777777" w:rsidR="00547636" w:rsidRPr="00BB62A9" w:rsidRDefault="00547636" w:rsidP="001C3E20">
            <w:pPr>
              <w:widowControl w:val="0"/>
              <w:rPr>
                <w:strike/>
                <w:color w:val="000000"/>
                <w:sz w:val="22"/>
                <w:szCs w:val="22"/>
              </w:rPr>
            </w:pPr>
          </w:p>
          <w:p w14:paraId="4D75EFE6" w14:textId="77777777" w:rsidR="00547636" w:rsidRPr="00BB62A9" w:rsidRDefault="00547636" w:rsidP="001C3E20">
            <w:pPr>
              <w:widowControl w:val="0"/>
              <w:rPr>
                <w:strike/>
                <w:color w:val="000000"/>
                <w:sz w:val="22"/>
                <w:szCs w:val="22"/>
              </w:rPr>
            </w:pPr>
          </w:p>
          <w:p w14:paraId="40811928" w14:textId="77777777" w:rsidR="00547636" w:rsidRPr="00BB62A9" w:rsidRDefault="00547636" w:rsidP="001C3E20">
            <w:pPr>
              <w:widowControl w:val="0"/>
              <w:rPr>
                <w:strike/>
                <w:color w:val="000000"/>
                <w:sz w:val="22"/>
                <w:szCs w:val="22"/>
              </w:rPr>
            </w:pPr>
            <w:r w:rsidRPr="00BB62A9">
              <w:rPr>
                <w:strike/>
                <w:color w:val="000000"/>
                <w:sz w:val="22"/>
                <w:szCs w:val="22"/>
              </w:rPr>
              <w:t>[…]</w:t>
            </w:r>
          </w:p>
          <w:p w14:paraId="33AEDBC3" w14:textId="77777777" w:rsidR="00547636" w:rsidRPr="00BB62A9" w:rsidRDefault="00547636" w:rsidP="001C3E20">
            <w:pPr>
              <w:widowControl w:val="0"/>
              <w:rPr>
                <w:strike/>
                <w:color w:val="000000"/>
                <w:sz w:val="22"/>
                <w:szCs w:val="22"/>
              </w:rPr>
            </w:pPr>
          </w:p>
          <w:p w14:paraId="5631A593" w14:textId="77777777" w:rsidR="00547636" w:rsidRPr="00BB62A9" w:rsidRDefault="00547636" w:rsidP="001C3E20">
            <w:pPr>
              <w:widowControl w:val="0"/>
              <w:rPr>
                <w:strike/>
                <w:color w:val="000000"/>
                <w:sz w:val="22"/>
                <w:szCs w:val="22"/>
              </w:rPr>
            </w:pPr>
          </w:p>
          <w:p w14:paraId="49A9DB28" w14:textId="77777777" w:rsidR="00547636" w:rsidRPr="00BB62A9" w:rsidRDefault="00547636" w:rsidP="001C3E20">
            <w:pPr>
              <w:widowControl w:val="0"/>
              <w:rPr>
                <w:strike/>
                <w:color w:val="000000"/>
                <w:sz w:val="22"/>
                <w:szCs w:val="22"/>
              </w:rPr>
            </w:pPr>
            <w:r w:rsidRPr="00BB62A9">
              <w:rPr>
                <w:strike/>
                <w:color w:val="000000"/>
                <w:sz w:val="22"/>
                <w:szCs w:val="22"/>
              </w:rPr>
              <w:t>[….]</w:t>
            </w:r>
          </w:p>
        </w:tc>
      </w:tr>
      <w:tr w:rsidR="00547636" w:rsidRPr="00547636" w14:paraId="63140239" w14:textId="77777777" w:rsidTr="007A6CE3">
        <w:tc>
          <w:tcPr>
            <w:tcW w:w="4606" w:type="dxa"/>
          </w:tcPr>
          <w:p w14:paraId="615F9E8A" w14:textId="77777777" w:rsidR="00547636" w:rsidRPr="00547636" w:rsidRDefault="00547636" w:rsidP="001C3E20">
            <w:pPr>
              <w:widowControl w:val="0"/>
              <w:jc w:val="both"/>
              <w:rPr>
                <w:color w:val="000000"/>
                <w:sz w:val="22"/>
                <w:szCs w:val="22"/>
              </w:rPr>
            </w:pPr>
            <w:r w:rsidRPr="00547636">
              <w:rPr>
                <w:color w:val="000000"/>
                <w:sz w:val="22"/>
                <w:szCs w:val="22"/>
              </w:rPr>
              <w:t>Adott esetben, a gazdasági szereplő szerepel-e az elismert (minősített) gazdasági szereplők hivatalos jegyzékében, vagy rendelkezik-e azzal egyenértékű igazolással (pl. nemzeti (elő</w:t>
            </w:r>
            <w:proofErr w:type="gramStart"/>
            <w:r w:rsidRPr="00547636">
              <w:rPr>
                <w:color w:val="000000"/>
                <w:sz w:val="22"/>
                <w:szCs w:val="22"/>
              </w:rPr>
              <w:t>)minősítési</w:t>
            </w:r>
            <w:proofErr w:type="gramEnd"/>
            <w:r w:rsidRPr="00547636">
              <w:rPr>
                <w:color w:val="000000"/>
                <w:sz w:val="22"/>
                <w:szCs w:val="22"/>
              </w:rPr>
              <w:t xml:space="preserve"> rendszer keretében)?</w:t>
            </w:r>
          </w:p>
        </w:tc>
        <w:tc>
          <w:tcPr>
            <w:tcW w:w="4606" w:type="dxa"/>
          </w:tcPr>
          <w:p w14:paraId="2C520EF1" w14:textId="77777777" w:rsidR="00547636" w:rsidRPr="00547636" w:rsidRDefault="00547636" w:rsidP="001C3E20">
            <w:pPr>
              <w:widowControl w:val="0"/>
              <w:jc w:val="both"/>
              <w:rPr>
                <w:color w:val="000000"/>
                <w:sz w:val="22"/>
                <w:szCs w:val="22"/>
              </w:rPr>
            </w:pPr>
            <w:r w:rsidRPr="00547636">
              <w:rPr>
                <w:color w:val="000000"/>
                <w:sz w:val="22"/>
                <w:szCs w:val="22"/>
              </w:rPr>
              <w:t xml:space="preserve">[  ] Igen </w:t>
            </w:r>
            <w:proofErr w:type="gramStart"/>
            <w:r w:rsidRPr="00547636">
              <w:rPr>
                <w:color w:val="000000"/>
                <w:sz w:val="22"/>
                <w:szCs w:val="22"/>
              </w:rPr>
              <w:t>[  ]</w:t>
            </w:r>
            <w:proofErr w:type="gramEnd"/>
            <w:r w:rsidRPr="00547636">
              <w:rPr>
                <w:color w:val="000000"/>
                <w:sz w:val="22"/>
                <w:szCs w:val="22"/>
              </w:rPr>
              <w:t xml:space="preserve"> Nem [  ] Nem alkalmazható</w:t>
            </w:r>
          </w:p>
        </w:tc>
      </w:tr>
      <w:tr w:rsidR="00547636" w:rsidRPr="00547636" w14:paraId="4843EE37" w14:textId="77777777" w:rsidTr="007A6CE3">
        <w:tc>
          <w:tcPr>
            <w:tcW w:w="4606" w:type="dxa"/>
          </w:tcPr>
          <w:p w14:paraId="11A63A46" w14:textId="77777777" w:rsidR="00547636" w:rsidRPr="00547636" w:rsidRDefault="00547636" w:rsidP="001C3E20">
            <w:pPr>
              <w:widowControl w:val="0"/>
              <w:spacing w:after="120"/>
              <w:jc w:val="both"/>
              <w:rPr>
                <w:b/>
                <w:bCs/>
                <w:color w:val="000000"/>
                <w:sz w:val="22"/>
                <w:szCs w:val="22"/>
              </w:rPr>
            </w:pPr>
            <w:r w:rsidRPr="00547636">
              <w:rPr>
                <w:b/>
                <w:bCs/>
                <w:color w:val="000000"/>
                <w:sz w:val="22"/>
                <w:szCs w:val="22"/>
              </w:rPr>
              <w:t>Ha igen:</w:t>
            </w:r>
          </w:p>
          <w:p w14:paraId="311642AF" w14:textId="77777777" w:rsidR="00547636" w:rsidRPr="00547636" w:rsidRDefault="00547636" w:rsidP="001C3E20">
            <w:pPr>
              <w:widowControl w:val="0"/>
              <w:spacing w:after="120"/>
              <w:jc w:val="both"/>
              <w:rPr>
                <w:b/>
                <w:bCs/>
                <w:color w:val="000000"/>
                <w:sz w:val="22"/>
                <w:szCs w:val="22"/>
              </w:rPr>
            </w:pPr>
            <w:r w:rsidRPr="00547636">
              <w:rPr>
                <w:b/>
                <w:bCs/>
                <w:color w:val="000000"/>
                <w:sz w:val="22"/>
                <w:szCs w:val="22"/>
                <w:u w:val="single"/>
              </w:rPr>
              <w:t>Kérjük, válaszolja meg e szakasz további részeit, e rész B. szakaszát és amennyiben releváns, e rész C. szakaszát, adott esetben töltse ki az V. részt, valamint mindenképpen töltse ki és írja alá a VI. részt.</w:t>
            </w:r>
          </w:p>
          <w:p w14:paraId="3E08F057" w14:textId="77777777" w:rsidR="00547636" w:rsidRPr="00547636" w:rsidRDefault="00547636" w:rsidP="001C3E20">
            <w:pPr>
              <w:widowControl w:val="0"/>
              <w:spacing w:after="120"/>
              <w:jc w:val="both"/>
              <w:rPr>
                <w:color w:val="000000"/>
                <w:sz w:val="22"/>
                <w:szCs w:val="22"/>
              </w:rPr>
            </w:pPr>
            <w:r w:rsidRPr="00547636">
              <w:rPr>
                <w:i/>
                <w:iCs/>
                <w:color w:val="000000"/>
                <w:sz w:val="22"/>
                <w:szCs w:val="22"/>
              </w:rPr>
              <w:t xml:space="preserve">a) </w:t>
            </w:r>
            <w:r w:rsidRPr="00547636">
              <w:rPr>
                <w:color w:val="000000"/>
                <w:sz w:val="22"/>
                <w:szCs w:val="22"/>
              </w:rPr>
              <w:t xml:space="preserve">Kérjük, adott esetben adja meg a jegyzék vagy az igazolás nevét és a vonatkozó nyilvántartási </w:t>
            </w:r>
            <w:r w:rsidRPr="00547636">
              <w:rPr>
                <w:color w:val="000000"/>
                <w:sz w:val="22"/>
                <w:szCs w:val="22"/>
              </w:rPr>
              <w:lastRenderedPageBreak/>
              <w:t>vagy igazolási számot:</w:t>
            </w:r>
          </w:p>
          <w:p w14:paraId="77F91F5B" w14:textId="77777777" w:rsidR="00547636" w:rsidRPr="00547636" w:rsidRDefault="00547636" w:rsidP="001C3E20">
            <w:pPr>
              <w:widowControl w:val="0"/>
              <w:spacing w:after="120"/>
              <w:jc w:val="both"/>
              <w:rPr>
                <w:color w:val="000000"/>
                <w:sz w:val="22"/>
                <w:szCs w:val="22"/>
              </w:rPr>
            </w:pPr>
            <w:r w:rsidRPr="00547636">
              <w:rPr>
                <w:i/>
                <w:iCs/>
                <w:color w:val="000000"/>
                <w:sz w:val="22"/>
                <w:szCs w:val="22"/>
              </w:rPr>
              <w:t xml:space="preserve">b) </w:t>
            </w:r>
            <w:r w:rsidRPr="00547636">
              <w:rPr>
                <w:color w:val="000000"/>
                <w:sz w:val="22"/>
                <w:szCs w:val="22"/>
              </w:rPr>
              <w:t>Ha a felvételről szóló igazolás vagy tanúsítvány elektronikusan elérhető, kérjük, tüntesse fel:</w:t>
            </w:r>
          </w:p>
          <w:p w14:paraId="2B34D986" w14:textId="77777777" w:rsidR="00547636" w:rsidRPr="00547636" w:rsidRDefault="00547636" w:rsidP="001C3E20">
            <w:pPr>
              <w:widowControl w:val="0"/>
              <w:spacing w:after="120"/>
              <w:jc w:val="both"/>
              <w:rPr>
                <w:color w:val="000000"/>
                <w:sz w:val="22"/>
                <w:szCs w:val="22"/>
              </w:rPr>
            </w:pPr>
            <w:r w:rsidRPr="00547636">
              <w:rPr>
                <w:i/>
                <w:iCs/>
                <w:color w:val="000000"/>
                <w:sz w:val="22"/>
                <w:szCs w:val="22"/>
              </w:rPr>
              <w:t xml:space="preserve">c) </w:t>
            </w:r>
            <w:r w:rsidRPr="00547636">
              <w:rPr>
                <w:color w:val="000000"/>
                <w:sz w:val="22"/>
                <w:szCs w:val="22"/>
              </w:rPr>
              <w:t xml:space="preserve">Kérjük, tüntesse fel a referenciákat, amelyeken a felvétel vagy a tanúsítás alapul, és adott esetben a hivatalos jegyzékben elért </w:t>
            </w:r>
            <w:proofErr w:type="gramStart"/>
            <w:r w:rsidRPr="00547636">
              <w:rPr>
                <w:color w:val="000000"/>
                <w:sz w:val="22"/>
                <w:szCs w:val="22"/>
              </w:rPr>
              <w:t>minősítést</w:t>
            </w:r>
            <w:r w:rsidRPr="00547636">
              <w:rPr>
                <w:rStyle w:val="Lbjegyzet-hivatkozs"/>
                <w:color w:val="000000"/>
                <w:sz w:val="22"/>
                <w:szCs w:val="22"/>
              </w:rPr>
              <w:footnoteReference w:id="21"/>
            </w:r>
            <w:r w:rsidRPr="00547636">
              <w:rPr>
                <w:color w:val="000000"/>
                <w:sz w:val="22"/>
                <w:szCs w:val="22"/>
              </w:rPr>
              <w:t>:</w:t>
            </w:r>
            <w:proofErr w:type="gramEnd"/>
          </w:p>
          <w:p w14:paraId="2589C013" w14:textId="77777777" w:rsidR="00547636" w:rsidRPr="00547636" w:rsidRDefault="00547636" w:rsidP="001C3E20">
            <w:pPr>
              <w:widowControl w:val="0"/>
              <w:jc w:val="both"/>
              <w:rPr>
                <w:color w:val="000000"/>
                <w:sz w:val="22"/>
                <w:szCs w:val="22"/>
              </w:rPr>
            </w:pPr>
            <w:r w:rsidRPr="00547636">
              <w:rPr>
                <w:i/>
                <w:iCs/>
                <w:color w:val="000000"/>
                <w:sz w:val="22"/>
                <w:szCs w:val="22"/>
              </w:rPr>
              <w:t xml:space="preserve">d) </w:t>
            </w:r>
            <w:proofErr w:type="gramStart"/>
            <w:r w:rsidRPr="00547636">
              <w:rPr>
                <w:color w:val="000000"/>
                <w:sz w:val="22"/>
                <w:szCs w:val="22"/>
              </w:rPr>
              <w:t>A</w:t>
            </w:r>
            <w:proofErr w:type="gramEnd"/>
            <w:r w:rsidRPr="00547636">
              <w:rPr>
                <w:color w:val="000000"/>
                <w:sz w:val="22"/>
                <w:szCs w:val="22"/>
              </w:rPr>
              <w:t xml:space="preserve"> felvétel vagy a tanúsítás az összes előírt kiválasztási szempontra kiterjed?</w:t>
            </w:r>
          </w:p>
        </w:tc>
        <w:tc>
          <w:tcPr>
            <w:tcW w:w="4606" w:type="dxa"/>
          </w:tcPr>
          <w:p w14:paraId="309A5CF0" w14:textId="77777777" w:rsidR="00547636" w:rsidRPr="00547636" w:rsidRDefault="00547636" w:rsidP="001C3E20">
            <w:pPr>
              <w:widowControl w:val="0"/>
              <w:rPr>
                <w:i/>
                <w:iCs/>
                <w:color w:val="000000"/>
                <w:sz w:val="22"/>
                <w:szCs w:val="22"/>
              </w:rPr>
            </w:pPr>
          </w:p>
          <w:p w14:paraId="2CEC3A55" w14:textId="77777777" w:rsidR="00547636" w:rsidRPr="00547636" w:rsidRDefault="00547636" w:rsidP="001C3E20">
            <w:pPr>
              <w:widowControl w:val="0"/>
              <w:rPr>
                <w:i/>
                <w:iCs/>
                <w:color w:val="000000"/>
                <w:sz w:val="22"/>
                <w:szCs w:val="22"/>
              </w:rPr>
            </w:pPr>
          </w:p>
          <w:p w14:paraId="7D868BDE" w14:textId="77777777" w:rsidR="00547636" w:rsidRPr="00547636" w:rsidRDefault="00547636" w:rsidP="001C3E20">
            <w:pPr>
              <w:widowControl w:val="0"/>
              <w:rPr>
                <w:i/>
                <w:iCs/>
                <w:color w:val="000000"/>
                <w:sz w:val="22"/>
                <w:szCs w:val="22"/>
              </w:rPr>
            </w:pPr>
          </w:p>
          <w:p w14:paraId="2DB0BE4F" w14:textId="77777777" w:rsidR="00547636" w:rsidRPr="00547636" w:rsidRDefault="00547636" w:rsidP="001C3E20">
            <w:pPr>
              <w:widowControl w:val="0"/>
              <w:rPr>
                <w:i/>
                <w:iCs/>
                <w:color w:val="000000"/>
                <w:sz w:val="22"/>
                <w:szCs w:val="22"/>
              </w:rPr>
            </w:pPr>
          </w:p>
          <w:p w14:paraId="70819D82" w14:textId="77777777" w:rsidR="00547636" w:rsidRPr="00547636" w:rsidRDefault="00547636" w:rsidP="001C3E20">
            <w:pPr>
              <w:widowControl w:val="0"/>
              <w:rPr>
                <w:i/>
                <w:iCs/>
                <w:color w:val="000000"/>
                <w:sz w:val="22"/>
                <w:szCs w:val="22"/>
              </w:rPr>
            </w:pPr>
          </w:p>
          <w:p w14:paraId="37848900" w14:textId="77777777" w:rsidR="00547636" w:rsidRPr="00547636" w:rsidRDefault="00547636" w:rsidP="001C3E20">
            <w:pPr>
              <w:widowControl w:val="0"/>
              <w:rPr>
                <w:i/>
                <w:iCs/>
                <w:color w:val="000000"/>
                <w:sz w:val="22"/>
                <w:szCs w:val="22"/>
              </w:rPr>
            </w:pPr>
          </w:p>
          <w:p w14:paraId="728899BE" w14:textId="77777777" w:rsidR="00547636" w:rsidRPr="00547636" w:rsidRDefault="00547636" w:rsidP="001C3E20">
            <w:pPr>
              <w:widowControl w:val="0"/>
              <w:rPr>
                <w:i/>
                <w:iCs/>
                <w:color w:val="000000"/>
                <w:sz w:val="22"/>
                <w:szCs w:val="22"/>
              </w:rPr>
            </w:pPr>
          </w:p>
          <w:p w14:paraId="7D7EF891" w14:textId="77777777" w:rsidR="00547636" w:rsidRPr="00547636" w:rsidRDefault="00547636" w:rsidP="001C3E20">
            <w:pPr>
              <w:widowControl w:val="0"/>
              <w:rPr>
                <w:color w:val="000000"/>
                <w:sz w:val="22"/>
                <w:szCs w:val="22"/>
              </w:rPr>
            </w:pPr>
            <w:r w:rsidRPr="00547636">
              <w:rPr>
                <w:i/>
                <w:iCs/>
                <w:color w:val="000000"/>
                <w:sz w:val="22"/>
                <w:szCs w:val="22"/>
              </w:rPr>
              <w:t xml:space="preserve">a) </w:t>
            </w:r>
            <w:r w:rsidRPr="00547636">
              <w:rPr>
                <w:color w:val="000000"/>
                <w:sz w:val="22"/>
                <w:szCs w:val="22"/>
              </w:rPr>
              <w:t>[</w:t>
            </w:r>
            <w:proofErr w:type="gramStart"/>
            <w:r w:rsidRPr="00547636">
              <w:rPr>
                <w:color w:val="000000"/>
                <w:sz w:val="22"/>
                <w:szCs w:val="22"/>
              </w:rPr>
              <w:t>……</w:t>
            </w:r>
            <w:proofErr w:type="gramEnd"/>
            <w:r w:rsidRPr="00547636">
              <w:rPr>
                <w:color w:val="000000"/>
                <w:sz w:val="22"/>
                <w:szCs w:val="22"/>
              </w:rPr>
              <w:t>]</w:t>
            </w:r>
          </w:p>
          <w:p w14:paraId="0B12DE45" w14:textId="77777777" w:rsidR="00547636" w:rsidRPr="00547636" w:rsidRDefault="00547636" w:rsidP="001C3E20">
            <w:pPr>
              <w:widowControl w:val="0"/>
              <w:rPr>
                <w:color w:val="000000"/>
                <w:sz w:val="22"/>
                <w:szCs w:val="22"/>
              </w:rPr>
            </w:pPr>
          </w:p>
          <w:p w14:paraId="6DE5BFD3" w14:textId="77777777" w:rsidR="00547636" w:rsidRPr="00547636" w:rsidRDefault="00547636" w:rsidP="001C3E20">
            <w:pPr>
              <w:widowControl w:val="0"/>
              <w:rPr>
                <w:color w:val="000000"/>
                <w:sz w:val="22"/>
                <w:szCs w:val="22"/>
              </w:rPr>
            </w:pPr>
            <w:r w:rsidRPr="00547636">
              <w:rPr>
                <w:i/>
                <w:iCs/>
                <w:color w:val="000000"/>
                <w:sz w:val="22"/>
                <w:szCs w:val="22"/>
              </w:rPr>
              <w:lastRenderedPageBreak/>
              <w:t xml:space="preserve">b) </w:t>
            </w:r>
            <w:r w:rsidRPr="00547636">
              <w:rPr>
                <w:color w:val="000000"/>
                <w:sz w:val="22"/>
                <w:szCs w:val="22"/>
              </w:rPr>
              <w:t xml:space="preserve">(internetcím, a kibocsátó hatóság vagy testület, a dokumentáció pontos hivatkozási adatai): </w:t>
            </w:r>
          </w:p>
          <w:p w14:paraId="21FCFBCA" w14:textId="77777777" w:rsidR="00547636" w:rsidRPr="00547636" w:rsidRDefault="00547636" w:rsidP="001C3E20">
            <w:pPr>
              <w:widowControl w:val="0"/>
              <w:rPr>
                <w:i/>
                <w:iCs/>
                <w:color w:val="000000"/>
                <w:sz w:val="22"/>
                <w:szCs w:val="22"/>
              </w:rPr>
            </w:pPr>
            <w:r w:rsidRPr="00547636">
              <w:rPr>
                <w:i/>
                <w:iCs/>
                <w:color w:val="000000"/>
                <w:sz w:val="22"/>
                <w:szCs w:val="22"/>
              </w:rPr>
              <w:t>[……][……][……][……]</w:t>
            </w:r>
          </w:p>
          <w:p w14:paraId="01542ADC" w14:textId="77777777" w:rsidR="00547636" w:rsidRPr="00547636" w:rsidRDefault="00547636" w:rsidP="001C3E20">
            <w:pPr>
              <w:widowControl w:val="0"/>
              <w:rPr>
                <w:i/>
                <w:iCs/>
                <w:color w:val="000000"/>
                <w:sz w:val="22"/>
                <w:szCs w:val="22"/>
              </w:rPr>
            </w:pPr>
          </w:p>
          <w:p w14:paraId="14FCEF6C" w14:textId="77777777" w:rsidR="00547636" w:rsidRPr="00547636" w:rsidRDefault="00547636" w:rsidP="001C3E20">
            <w:pPr>
              <w:widowControl w:val="0"/>
              <w:rPr>
                <w:color w:val="000000"/>
                <w:sz w:val="22"/>
                <w:szCs w:val="22"/>
              </w:rPr>
            </w:pPr>
            <w:r w:rsidRPr="00547636">
              <w:rPr>
                <w:i/>
                <w:iCs/>
                <w:color w:val="000000"/>
                <w:sz w:val="22"/>
                <w:szCs w:val="22"/>
              </w:rPr>
              <w:t xml:space="preserve">c) </w:t>
            </w:r>
            <w:r w:rsidRPr="00547636">
              <w:rPr>
                <w:color w:val="000000"/>
                <w:sz w:val="22"/>
                <w:szCs w:val="22"/>
              </w:rPr>
              <w:t>[</w:t>
            </w:r>
            <w:proofErr w:type="gramStart"/>
            <w:r w:rsidRPr="00547636">
              <w:rPr>
                <w:color w:val="000000"/>
                <w:sz w:val="22"/>
                <w:szCs w:val="22"/>
              </w:rPr>
              <w:t>……</w:t>
            </w:r>
            <w:proofErr w:type="gramEnd"/>
            <w:r w:rsidRPr="00547636">
              <w:rPr>
                <w:color w:val="000000"/>
                <w:sz w:val="22"/>
                <w:szCs w:val="22"/>
              </w:rPr>
              <w:t>]</w:t>
            </w:r>
          </w:p>
          <w:p w14:paraId="4679D03C" w14:textId="77777777" w:rsidR="00547636" w:rsidRPr="00547636" w:rsidRDefault="00547636" w:rsidP="001C3E20">
            <w:pPr>
              <w:widowControl w:val="0"/>
              <w:rPr>
                <w:color w:val="000000"/>
                <w:sz w:val="22"/>
                <w:szCs w:val="22"/>
              </w:rPr>
            </w:pPr>
          </w:p>
          <w:p w14:paraId="4A367682" w14:textId="77777777" w:rsidR="00547636" w:rsidRPr="00547636" w:rsidRDefault="00547636" w:rsidP="001C3E20">
            <w:pPr>
              <w:widowControl w:val="0"/>
              <w:rPr>
                <w:color w:val="000000"/>
                <w:sz w:val="22"/>
                <w:szCs w:val="22"/>
              </w:rPr>
            </w:pPr>
          </w:p>
          <w:p w14:paraId="266D402E" w14:textId="77777777" w:rsidR="00547636" w:rsidRPr="00547636" w:rsidRDefault="00547636" w:rsidP="001C3E20">
            <w:pPr>
              <w:widowControl w:val="0"/>
              <w:rPr>
                <w:color w:val="000000"/>
                <w:sz w:val="22"/>
                <w:szCs w:val="22"/>
              </w:rPr>
            </w:pPr>
            <w:r w:rsidRPr="00547636">
              <w:rPr>
                <w:i/>
                <w:iCs/>
                <w:color w:val="000000"/>
                <w:sz w:val="22"/>
                <w:szCs w:val="22"/>
              </w:rPr>
              <w:t xml:space="preserve">d) </w:t>
            </w:r>
            <w:proofErr w:type="gramStart"/>
            <w:r w:rsidRPr="00547636">
              <w:rPr>
                <w:color w:val="000000"/>
                <w:sz w:val="22"/>
                <w:szCs w:val="22"/>
              </w:rPr>
              <w:t>[  ]</w:t>
            </w:r>
            <w:proofErr w:type="gramEnd"/>
            <w:r w:rsidRPr="00547636">
              <w:rPr>
                <w:color w:val="000000"/>
                <w:sz w:val="22"/>
                <w:szCs w:val="22"/>
              </w:rPr>
              <w:t xml:space="preserve"> Igen [  ] Nem</w:t>
            </w:r>
          </w:p>
        </w:tc>
      </w:tr>
      <w:tr w:rsidR="00547636" w:rsidRPr="00547636" w14:paraId="6B99E73D" w14:textId="77777777" w:rsidTr="007A6CE3">
        <w:tc>
          <w:tcPr>
            <w:tcW w:w="4606" w:type="dxa"/>
          </w:tcPr>
          <w:p w14:paraId="71169516" w14:textId="77777777" w:rsidR="00547636" w:rsidRPr="00547636" w:rsidRDefault="00547636" w:rsidP="001C3E20">
            <w:pPr>
              <w:widowControl w:val="0"/>
              <w:spacing w:after="120"/>
              <w:jc w:val="both"/>
              <w:rPr>
                <w:b/>
                <w:bCs/>
                <w:color w:val="000000"/>
                <w:sz w:val="22"/>
                <w:szCs w:val="22"/>
              </w:rPr>
            </w:pPr>
            <w:r w:rsidRPr="00547636">
              <w:rPr>
                <w:b/>
                <w:bCs/>
                <w:color w:val="000000"/>
                <w:sz w:val="22"/>
                <w:szCs w:val="22"/>
              </w:rPr>
              <w:lastRenderedPageBreak/>
              <w:t>Ha nem:</w:t>
            </w:r>
          </w:p>
          <w:p w14:paraId="0A62566B" w14:textId="77777777" w:rsidR="00547636" w:rsidRPr="00547636" w:rsidRDefault="00547636" w:rsidP="001C3E20">
            <w:pPr>
              <w:widowControl w:val="0"/>
              <w:spacing w:after="120"/>
              <w:jc w:val="both"/>
              <w:rPr>
                <w:b/>
                <w:bCs/>
                <w:color w:val="000000"/>
                <w:sz w:val="22"/>
                <w:szCs w:val="22"/>
              </w:rPr>
            </w:pPr>
            <w:r w:rsidRPr="00547636">
              <w:rPr>
                <w:b/>
                <w:bCs/>
                <w:color w:val="000000"/>
                <w:sz w:val="22"/>
                <w:szCs w:val="22"/>
                <w:u w:val="single"/>
              </w:rPr>
              <w:t xml:space="preserve">Ezen kívül kérjük, hogy </w:t>
            </w:r>
            <w:r w:rsidRPr="00547636">
              <w:rPr>
                <w:b/>
                <w:bCs/>
                <w:i/>
                <w:iCs/>
                <w:color w:val="000000"/>
                <w:sz w:val="22"/>
                <w:szCs w:val="22"/>
                <w:u w:val="single"/>
              </w:rPr>
              <w:t xml:space="preserve">KIZÁRÓLAG </w:t>
            </w:r>
            <w:r w:rsidRPr="00547636">
              <w:rPr>
                <w:b/>
                <w:bCs/>
                <w:color w:val="000000"/>
                <w:sz w:val="22"/>
                <w:szCs w:val="22"/>
                <w:u w:val="single"/>
              </w:rPr>
              <w:t xml:space="preserve">akkor töltse ki a hiányzó információt a IV. rész </w:t>
            </w:r>
            <w:proofErr w:type="gramStart"/>
            <w:r w:rsidRPr="00547636">
              <w:rPr>
                <w:b/>
                <w:bCs/>
                <w:color w:val="000000"/>
                <w:sz w:val="22"/>
                <w:szCs w:val="22"/>
                <w:u w:val="single"/>
              </w:rPr>
              <w:t>A</w:t>
            </w:r>
            <w:proofErr w:type="gramEnd"/>
            <w:r w:rsidRPr="00547636">
              <w:rPr>
                <w:b/>
                <w:bCs/>
                <w:color w:val="000000"/>
                <w:sz w:val="22"/>
                <w:szCs w:val="22"/>
                <w:u w:val="single"/>
              </w:rPr>
              <w:t>., B., C. vagy D. szakaszában az esettől függően,</w:t>
            </w:r>
          </w:p>
          <w:p w14:paraId="799A1039" w14:textId="77777777" w:rsidR="00547636" w:rsidRPr="00547636" w:rsidRDefault="00547636" w:rsidP="001C3E20">
            <w:pPr>
              <w:widowControl w:val="0"/>
              <w:spacing w:after="120"/>
              <w:jc w:val="both"/>
              <w:rPr>
                <w:b/>
                <w:bCs/>
                <w:i/>
                <w:iCs/>
                <w:color w:val="000000"/>
                <w:sz w:val="22"/>
                <w:szCs w:val="22"/>
              </w:rPr>
            </w:pPr>
            <w:r w:rsidRPr="00547636">
              <w:rPr>
                <w:b/>
                <w:bCs/>
                <w:i/>
                <w:iCs/>
                <w:color w:val="000000"/>
                <w:sz w:val="22"/>
                <w:szCs w:val="22"/>
              </w:rPr>
              <w:t>ha a vonatkozó hirdetmény vagy közbeszerzési dokumentumok ezt előírják:</w:t>
            </w:r>
          </w:p>
          <w:p w14:paraId="266D543E" w14:textId="77777777" w:rsidR="00547636" w:rsidRPr="00547636" w:rsidRDefault="00547636" w:rsidP="001C3E20">
            <w:pPr>
              <w:widowControl w:val="0"/>
              <w:jc w:val="both"/>
              <w:rPr>
                <w:color w:val="000000"/>
                <w:sz w:val="22"/>
                <w:szCs w:val="22"/>
              </w:rPr>
            </w:pPr>
            <w:r w:rsidRPr="00547636">
              <w:rPr>
                <w:i/>
                <w:iCs/>
                <w:color w:val="000000"/>
                <w:sz w:val="22"/>
                <w:szCs w:val="22"/>
              </w:rPr>
              <w:t xml:space="preserve">e) </w:t>
            </w:r>
            <w:proofErr w:type="gramStart"/>
            <w:r w:rsidRPr="00547636">
              <w:rPr>
                <w:color w:val="000000"/>
                <w:sz w:val="22"/>
                <w:szCs w:val="22"/>
              </w:rPr>
              <w:t>A</w:t>
            </w:r>
            <w:proofErr w:type="gramEnd"/>
            <w:r w:rsidRPr="00547636">
              <w:rPr>
                <w:color w:val="000000"/>
                <w:sz w:val="22"/>
                <w:szCs w:val="22"/>
              </w:rPr>
              <w:t xml:space="preserve"> gazdasági szereplő tud-e </w:t>
            </w:r>
            <w:r w:rsidRPr="00547636">
              <w:rPr>
                <w:b/>
                <w:bCs/>
                <w:color w:val="000000"/>
                <w:sz w:val="22"/>
                <w:szCs w:val="22"/>
              </w:rPr>
              <w:t xml:space="preserve">igazolást </w:t>
            </w:r>
            <w:r w:rsidRPr="00547636">
              <w:rPr>
                <w:color w:val="000000"/>
                <w:sz w:val="22"/>
                <w:szCs w:val="22"/>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14:paraId="4B4599FA" w14:textId="77777777" w:rsidR="00547636" w:rsidRPr="00547636" w:rsidRDefault="00547636" w:rsidP="001C3E20">
            <w:pPr>
              <w:widowControl w:val="0"/>
              <w:jc w:val="both"/>
              <w:rPr>
                <w:b/>
                <w:bCs/>
                <w:color w:val="000000"/>
                <w:sz w:val="22"/>
                <w:szCs w:val="22"/>
              </w:rPr>
            </w:pPr>
            <w:r w:rsidRPr="00547636">
              <w:rPr>
                <w:i/>
                <w:iCs/>
                <w:color w:val="000000"/>
                <w:sz w:val="22"/>
                <w:szCs w:val="22"/>
              </w:rPr>
              <w:t>Ha a vonatkozó információ elektronikusan elérhető, kérjük, adja meg a következő információkat:</w:t>
            </w:r>
          </w:p>
        </w:tc>
        <w:tc>
          <w:tcPr>
            <w:tcW w:w="4606" w:type="dxa"/>
          </w:tcPr>
          <w:p w14:paraId="4830E24A" w14:textId="77777777" w:rsidR="00547636" w:rsidRPr="00547636" w:rsidRDefault="00547636" w:rsidP="001C3E20">
            <w:pPr>
              <w:widowControl w:val="0"/>
              <w:rPr>
                <w:i/>
                <w:iCs/>
                <w:color w:val="000000"/>
                <w:sz w:val="22"/>
                <w:szCs w:val="22"/>
              </w:rPr>
            </w:pPr>
          </w:p>
          <w:p w14:paraId="1665FBE4" w14:textId="77777777" w:rsidR="00547636" w:rsidRPr="00547636" w:rsidRDefault="00547636" w:rsidP="001C3E20">
            <w:pPr>
              <w:widowControl w:val="0"/>
              <w:rPr>
                <w:i/>
                <w:iCs/>
                <w:color w:val="000000"/>
                <w:sz w:val="22"/>
                <w:szCs w:val="22"/>
              </w:rPr>
            </w:pPr>
          </w:p>
          <w:p w14:paraId="617D067C" w14:textId="77777777" w:rsidR="00547636" w:rsidRPr="00547636" w:rsidRDefault="00547636" w:rsidP="001C3E20">
            <w:pPr>
              <w:widowControl w:val="0"/>
              <w:rPr>
                <w:i/>
                <w:iCs/>
                <w:color w:val="000000"/>
                <w:sz w:val="22"/>
                <w:szCs w:val="22"/>
              </w:rPr>
            </w:pPr>
          </w:p>
          <w:p w14:paraId="146EA6C8" w14:textId="77777777" w:rsidR="00547636" w:rsidRPr="00547636" w:rsidRDefault="00547636" w:rsidP="001C3E20">
            <w:pPr>
              <w:widowControl w:val="0"/>
              <w:rPr>
                <w:i/>
                <w:iCs/>
                <w:color w:val="000000"/>
                <w:sz w:val="22"/>
                <w:szCs w:val="22"/>
              </w:rPr>
            </w:pPr>
          </w:p>
          <w:p w14:paraId="7400F110" w14:textId="77777777" w:rsidR="00547636" w:rsidRPr="00547636" w:rsidRDefault="00547636" w:rsidP="001C3E20">
            <w:pPr>
              <w:widowControl w:val="0"/>
              <w:rPr>
                <w:i/>
                <w:iCs/>
                <w:color w:val="000000"/>
                <w:sz w:val="22"/>
                <w:szCs w:val="22"/>
              </w:rPr>
            </w:pPr>
          </w:p>
          <w:p w14:paraId="632CEBAC" w14:textId="77777777" w:rsidR="00547636" w:rsidRPr="00547636" w:rsidRDefault="00547636" w:rsidP="001C3E20">
            <w:pPr>
              <w:widowControl w:val="0"/>
              <w:rPr>
                <w:i/>
                <w:iCs/>
                <w:color w:val="000000"/>
                <w:sz w:val="22"/>
                <w:szCs w:val="22"/>
              </w:rPr>
            </w:pPr>
          </w:p>
          <w:p w14:paraId="4D59FEE0" w14:textId="77777777" w:rsidR="00547636" w:rsidRPr="00547636" w:rsidRDefault="00547636" w:rsidP="001C3E20">
            <w:pPr>
              <w:widowControl w:val="0"/>
              <w:rPr>
                <w:color w:val="000000"/>
                <w:sz w:val="22"/>
                <w:szCs w:val="22"/>
              </w:rPr>
            </w:pPr>
            <w:r w:rsidRPr="00547636">
              <w:rPr>
                <w:i/>
                <w:iCs/>
                <w:color w:val="000000"/>
                <w:sz w:val="22"/>
                <w:szCs w:val="22"/>
              </w:rPr>
              <w:t xml:space="preserve">e) </w:t>
            </w:r>
            <w:r w:rsidRPr="00547636">
              <w:rPr>
                <w:color w:val="000000"/>
                <w:sz w:val="22"/>
                <w:szCs w:val="22"/>
              </w:rPr>
              <w:t>[] Igen [] Nem</w:t>
            </w:r>
          </w:p>
          <w:p w14:paraId="1093A59A" w14:textId="77777777" w:rsidR="00547636" w:rsidRPr="00547636" w:rsidRDefault="00547636" w:rsidP="001C3E20">
            <w:pPr>
              <w:widowControl w:val="0"/>
              <w:rPr>
                <w:color w:val="000000"/>
                <w:sz w:val="22"/>
                <w:szCs w:val="22"/>
              </w:rPr>
            </w:pPr>
          </w:p>
          <w:p w14:paraId="0B44D0B4" w14:textId="77777777" w:rsidR="00547636" w:rsidRPr="00547636" w:rsidRDefault="00547636" w:rsidP="001C3E20">
            <w:pPr>
              <w:widowControl w:val="0"/>
              <w:rPr>
                <w:color w:val="000000"/>
                <w:sz w:val="22"/>
                <w:szCs w:val="22"/>
              </w:rPr>
            </w:pPr>
          </w:p>
          <w:p w14:paraId="6A072F01" w14:textId="77777777" w:rsidR="00547636" w:rsidRPr="00547636" w:rsidRDefault="00547636" w:rsidP="001C3E20">
            <w:pPr>
              <w:widowControl w:val="0"/>
              <w:rPr>
                <w:color w:val="000000"/>
                <w:sz w:val="22"/>
                <w:szCs w:val="22"/>
              </w:rPr>
            </w:pPr>
          </w:p>
          <w:p w14:paraId="30A31A3F" w14:textId="77777777" w:rsidR="00547636" w:rsidRPr="00547636" w:rsidRDefault="00547636" w:rsidP="001C3E20">
            <w:pPr>
              <w:widowControl w:val="0"/>
              <w:rPr>
                <w:color w:val="000000"/>
                <w:sz w:val="22"/>
                <w:szCs w:val="22"/>
              </w:rPr>
            </w:pPr>
          </w:p>
          <w:p w14:paraId="7C32B767" w14:textId="77777777" w:rsidR="00547636" w:rsidRPr="00547636" w:rsidRDefault="00547636" w:rsidP="001C3E20">
            <w:pPr>
              <w:widowControl w:val="0"/>
              <w:rPr>
                <w:color w:val="000000"/>
                <w:sz w:val="22"/>
                <w:szCs w:val="22"/>
              </w:rPr>
            </w:pPr>
          </w:p>
          <w:p w14:paraId="40B2E66D" w14:textId="77777777" w:rsidR="00547636" w:rsidRPr="00547636" w:rsidRDefault="00547636" w:rsidP="001C3E20">
            <w:pPr>
              <w:widowControl w:val="0"/>
              <w:rPr>
                <w:color w:val="000000"/>
                <w:sz w:val="22"/>
                <w:szCs w:val="22"/>
              </w:rPr>
            </w:pPr>
          </w:p>
          <w:p w14:paraId="2A3EAEC1" w14:textId="77777777" w:rsidR="00547636" w:rsidRPr="00547636" w:rsidRDefault="00547636" w:rsidP="001C3E20">
            <w:pPr>
              <w:widowControl w:val="0"/>
              <w:rPr>
                <w:i/>
                <w:iCs/>
                <w:color w:val="000000"/>
                <w:sz w:val="22"/>
                <w:szCs w:val="22"/>
              </w:rPr>
            </w:pPr>
            <w:r w:rsidRPr="00547636">
              <w:rPr>
                <w:i/>
                <w:iCs/>
                <w:color w:val="000000"/>
                <w:sz w:val="22"/>
                <w:szCs w:val="22"/>
              </w:rPr>
              <w:t>(internetcím, a kibocsátó hatóság vagy testület, a dokumentáció pontos hivatkozási adatai):</w:t>
            </w:r>
          </w:p>
          <w:p w14:paraId="41C2DCB5" w14:textId="77777777" w:rsidR="00547636" w:rsidRPr="00547636" w:rsidRDefault="00547636" w:rsidP="001C3E20">
            <w:pPr>
              <w:widowControl w:val="0"/>
              <w:rPr>
                <w:i/>
                <w:iCs/>
                <w:color w:val="000000"/>
                <w:sz w:val="22"/>
                <w:szCs w:val="22"/>
              </w:rPr>
            </w:pPr>
            <w:r w:rsidRPr="00547636">
              <w:rPr>
                <w:i/>
                <w:iCs/>
                <w:color w:val="000000"/>
                <w:sz w:val="22"/>
                <w:szCs w:val="22"/>
              </w:rPr>
              <w:t>[……][……][……][……]</w:t>
            </w:r>
          </w:p>
        </w:tc>
      </w:tr>
      <w:tr w:rsidR="00547636" w:rsidRPr="00547636" w14:paraId="50645C07" w14:textId="77777777" w:rsidTr="007A6CE3">
        <w:tc>
          <w:tcPr>
            <w:tcW w:w="4606" w:type="dxa"/>
          </w:tcPr>
          <w:p w14:paraId="0A49070D" w14:textId="77777777" w:rsidR="00547636" w:rsidRPr="00547636" w:rsidRDefault="00547636" w:rsidP="001C3E20">
            <w:pPr>
              <w:widowControl w:val="0"/>
              <w:jc w:val="both"/>
              <w:rPr>
                <w:b/>
                <w:bCs/>
                <w:color w:val="000000"/>
                <w:sz w:val="22"/>
                <w:szCs w:val="22"/>
              </w:rPr>
            </w:pPr>
            <w:r w:rsidRPr="00547636">
              <w:rPr>
                <w:b/>
                <w:bCs/>
                <w:i/>
                <w:iCs/>
                <w:color w:val="000000"/>
                <w:sz w:val="22"/>
                <w:szCs w:val="22"/>
              </w:rPr>
              <w:t>Részvétel formája:</w:t>
            </w:r>
          </w:p>
        </w:tc>
        <w:tc>
          <w:tcPr>
            <w:tcW w:w="4606" w:type="dxa"/>
          </w:tcPr>
          <w:p w14:paraId="2EA022D0" w14:textId="77777777" w:rsidR="00547636" w:rsidRPr="00547636" w:rsidRDefault="00547636" w:rsidP="001C3E20">
            <w:pPr>
              <w:widowControl w:val="0"/>
              <w:rPr>
                <w:i/>
                <w:iCs/>
                <w:color w:val="000000"/>
                <w:sz w:val="22"/>
                <w:szCs w:val="22"/>
              </w:rPr>
            </w:pPr>
            <w:r w:rsidRPr="00547636">
              <w:rPr>
                <w:b/>
                <w:bCs/>
                <w:i/>
                <w:iCs/>
                <w:color w:val="000000"/>
                <w:sz w:val="22"/>
                <w:szCs w:val="22"/>
              </w:rPr>
              <w:t>Válasz:</w:t>
            </w:r>
          </w:p>
        </w:tc>
      </w:tr>
      <w:tr w:rsidR="00547636" w:rsidRPr="00547636" w14:paraId="3426777D" w14:textId="77777777" w:rsidTr="007A6CE3">
        <w:tc>
          <w:tcPr>
            <w:tcW w:w="4606" w:type="dxa"/>
          </w:tcPr>
          <w:p w14:paraId="352B69E9" w14:textId="77777777" w:rsidR="00547636" w:rsidRPr="00547636" w:rsidRDefault="00547636" w:rsidP="001C3E20">
            <w:pPr>
              <w:widowControl w:val="0"/>
              <w:jc w:val="both"/>
              <w:rPr>
                <w:b/>
                <w:bCs/>
                <w:color w:val="000000"/>
                <w:sz w:val="22"/>
                <w:szCs w:val="22"/>
              </w:rPr>
            </w:pPr>
            <w:r w:rsidRPr="00547636">
              <w:rPr>
                <w:color w:val="000000"/>
                <w:sz w:val="22"/>
                <w:szCs w:val="22"/>
              </w:rPr>
              <w:t>A gazdasági szereplő másokkal együtt vesz részt a közbeszerzési eljárásban?</w:t>
            </w:r>
            <w:r w:rsidRPr="00547636">
              <w:rPr>
                <w:rStyle w:val="Lbjegyzet-hivatkozs"/>
                <w:color w:val="000000"/>
                <w:sz w:val="22"/>
                <w:szCs w:val="22"/>
              </w:rPr>
              <w:footnoteReference w:id="22"/>
            </w:r>
          </w:p>
        </w:tc>
        <w:tc>
          <w:tcPr>
            <w:tcW w:w="4606" w:type="dxa"/>
          </w:tcPr>
          <w:p w14:paraId="5D8AE2AA" w14:textId="77777777" w:rsidR="00547636" w:rsidRPr="00547636" w:rsidRDefault="00547636" w:rsidP="001C3E20">
            <w:pPr>
              <w:widowControl w:val="0"/>
              <w:rPr>
                <w:i/>
                <w:iCs/>
                <w:color w:val="000000"/>
                <w:sz w:val="22"/>
                <w:szCs w:val="22"/>
              </w:rPr>
            </w:pPr>
            <w:r w:rsidRPr="00547636">
              <w:rPr>
                <w:color w:val="000000"/>
                <w:sz w:val="22"/>
                <w:szCs w:val="22"/>
              </w:rPr>
              <w:t xml:space="preserve">[  ] Igen </w:t>
            </w:r>
            <w:proofErr w:type="gramStart"/>
            <w:r w:rsidRPr="00547636">
              <w:rPr>
                <w:color w:val="000000"/>
                <w:sz w:val="22"/>
                <w:szCs w:val="22"/>
              </w:rPr>
              <w:t>[  ]</w:t>
            </w:r>
            <w:proofErr w:type="gramEnd"/>
            <w:r w:rsidRPr="00547636">
              <w:rPr>
                <w:color w:val="000000"/>
                <w:sz w:val="22"/>
                <w:szCs w:val="22"/>
              </w:rPr>
              <w:t xml:space="preserve"> Nem</w:t>
            </w:r>
          </w:p>
        </w:tc>
      </w:tr>
      <w:tr w:rsidR="00547636" w:rsidRPr="00547636" w14:paraId="45602892" w14:textId="77777777" w:rsidTr="007A6CE3">
        <w:tc>
          <w:tcPr>
            <w:tcW w:w="9212" w:type="dxa"/>
            <w:gridSpan w:val="2"/>
            <w:shd w:val="clear" w:color="auto" w:fill="BFBFBF"/>
          </w:tcPr>
          <w:p w14:paraId="42C2C72F" w14:textId="77777777" w:rsidR="00547636" w:rsidRPr="00547636" w:rsidRDefault="00547636" w:rsidP="001C3E20">
            <w:pPr>
              <w:widowControl w:val="0"/>
              <w:rPr>
                <w:i/>
                <w:iCs/>
                <w:color w:val="000000"/>
                <w:sz w:val="22"/>
                <w:szCs w:val="22"/>
              </w:rPr>
            </w:pPr>
            <w:r w:rsidRPr="00547636">
              <w:rPr>
                <w:b/>
                <w:bCs/>
                <w:i/>
                <w:iCs/>
                <w:color w:val="000000"/>
                <w:sz w:val="22"/>
                <w:szCs w:val="22"/>
              </w:rPr>
              <w:t>Ha igen</w:t>
            </w:r>
            <w:r w:rsidRPr="00547636">
              <w:rPr>
                <w:i/>
                <w:iCs/>
                <w:color w:val="000000"/>
                <w:sz w:val="22"/>
                <w:szCs w:val="22"/>
              </w:rPr>
              <w:t>, kérjük, biztosítsa, hogy a többi érintett külön egységes európai közbeszerzési dokumentum formanyomtatványt nyújtson be.</w:t>
            </w:r>
          </w:p>
        </w:tc>
      </w:tr>
      <w:tr w:rsidR="00547636" w:rsidRPr="00547636" w14:paraId="38F1154A" w14:textId="77777777" w:rsidTr="007A6CE3">
        <w:tc>
          <w:tcPr>
            <w:tcW w:w="4606" w:type="dxa"/>
          </w:tcPr>
          <w:p w14:paraId="1501425B" w14:textId="77777777" w:rsidR="00547636" w:rsidRPr="00547636" w:rsidRDefault="00547636" w:rsidP="001C3E20">
            <w:pPr>
              <w:widowControl w:val="0"/>
              <w:spacing w:after="120"/>
              <w:jc w:val="both"/>
              <w:rPr>
                <w:b/>
                <w:bCs/>
                <w:color w:val="000000"/>
                <w:sz w:val="22"/>
                <w:szCs w:val="22"/>
              </w:rPr>
            </w:pPr>
            <w:r w:rsidRPr="00547636">
              <w:rPr>
                <w:b/>
                <w:bCs/>
                <w:color w:val="000000"/>
                <w:sz w:val="22"/>
                <w:szCs w:val="22"/>
              </w:rPr>
              <w:t>Ha igen:</w:t>
            </w:r>
          </w:p>
          <w:p w14:paraId="6C5B6450" w14:textId="77777777" w:rsidR="00547636" w:rsidRPr="00547636" w:rsidRDefault="00547636" w:rsidP="001C3E20">
            <w:pPr>
              <w:widowControl w:val="0"/>
              <w:jc w:val="both"/>
              <w:rPr>
                <w:color w:val="000000"/>
                <w:sz w:val="22"/>
                <w:szCs w:val="22"/>
              </w:rPr>
            </w:pPr>
            <w:r w:rsidRPr="00547636">
              <w:rPr>
                <w:i/>
                <w:iCs/>
                <w:color w:val="000000"/>
                <w:sz w:val="22"/>
                <w:szCs w:val="22"/>
              </w:rPr>
              <w:t xml:space="preserve">a) </w:t>
            </w:r>
            <w:r w:rsidRPr="00547636">
              <w:rPr>
                <w:color w:val="000000"/>
                <w:sz w:val="22"/>
                <w:szCs w:val="22"/>
              </w:rPr>
              <w:t>Kérjük, adja meg a gazdasági szereplő csoportban betöltött szerepét (vezető, specifikus feladatokért felelős</w:t>
            </w:r>
            <w:proofErr w:type="gramStart"/>
            <w:r w:rsidRPr="00547636">
              <w:rPr>
                <w:color w:val="000000"/>
                <w:sz w:val="22"/>
                <w:szCs w:val="22"/>
              </w:rPr>
              <w:t>, .</w:t>
            </w:r>
            <w:proofErr w:type="gramEnd"/>
            <w:r w:rsidRPr="00547636">
              <w:rPr>
                <w:color w:val="000000"/>
                <w:sz w:val="22"/>
                <w:szCs w:val="22"/>
              </w:rPr>
              <w:t>..):</w:t>
            </w:r>
          </w:p>
          <w:p w14:paraId="0924474E" w14:textId="77777777" w:rsidR="00547636" w:rsidRPr="00547636" w:rsidRDefault="00547636" w:rsidP="001C3E20">
            <w:pPr>
              <w:widowControl w:val="0"/>
              <w:jc w:val="both"/>
              <w:rPr>
                <w:color w:val="000000"/>
                <w:sz w:val="22"/>
                <w:szCs w:val="22"/>
              </w:rPr>
            </w:pPr>
          </w:p>
          <w:p w14:paraId="4FD020B9" w14:textId="77777777" w:rsidR="00547636" w:rsidRPr="00547636" w:rsidRDefault="00547636" w:rsidP="001C3E20">
            <w:pPr>
              <w:widowControl w:val="0"/>
              <w:spacing w:after="120"/>
              <w:jc w:val="both"/>
              <w:rPr>
                <w:color w:val="000000"/>
                <w:sz w:val="22"/>
                <w:szCs w:val="22"/>
              </w:rPr>
            </w:pPr>
            <w:r w:rsidRPr="00547636">
              <w:rPr>
                <w:i/>
                <w:iCs/>
                <w:color w:val="000000"/>
                <w:sz w:val="22"/>
                <w:szCs w:val="22"/>
              </w:rPr>
              <w:t xml:space="preserve">b) </w:t>
            </w:r>
            <w:r w:rsidRPr="00547636">
              <w:rPr>
                <w:color w:val="000000"/>
                <w:sz w:val="22"/>
                <w:szCs w:val="22"/>
              </w:rPr>
              <w:t>Kérjük, adja meg, mely gazdasági szereplők a közbeszerzési eljárásban együtt részt vevő csoport tagjai:</w:t>
            </w:r>
          </w:p>
          <w:p w14:paraId="7E844B8B" w14:textId="77777777" w:rsidR="00547636" w:rsidRPr="00547636" w:rsidRDefault="00547636" w:rsidP="001C3E20">
            <w:pPr>
              <w:widowControl w:val="0"/>
              <w:jc w:val="both"/>
              <w:rPr>
                <w:b/>
                <w:bCs/>
                <w:color w:val="000000"/>
                <w:sz w:val="22"/>
                <w:szCs w:val="22"/>
              </w:rPr>
            </w:pPr>
            <w:r w:rsidRPr="00547636">
              <w:rPr>
                <w:i/>
                <w:iCs/>
                <w:color w:val="000000"/>
                <w:sz w:val="22"/>
                <w:szCs w:val="22"/>
              </w:rPr>
              <w:t xml:space="preserve">c) </w:t>
            </w:r>
            <w:r w:rsidRPr="00547636">
              <w:rPr>
                <w:color w:val="000000"/>
                <w:sz w:val="22"/>
                <w:szCs w:val="22"/>
              </w:rPr>
              <w:t>Adott esetben a részt vevő csoport neve:</w:t>
            </w:r>
          </w:p>
        </w:tc>
        <w:tc>
          <w:tcPr>
            <w:tcW w:w="4606" w:type="dxa"/>
          </w:tcPr>
          <w:p w14:paraId="34531ABE" w14:textId="77777777" w:rsidR="00547636" w:rsidRPr="00547636" w:rsidRDefault="00547636" w:rsidP="001C3E20">
            <w:pPr>
              <w:widowControl w:val="0"/>
              <w:rPr>
                <w:i/>
                <w:iCs/>
                <w:color w:val="000000"/>
                <w:sz w:val="22"/>
                <w:szCs w:val="22"/>
              </w:rPr>
            </w:pPr>
          </w:p>
          <w:p w14:paraId="7335BF9D" w14:textId="77777777" w:rsidR="00547636" w:rsidRPr="00547636" w:rsidRDefault="00547636" w:rsidP="001C3E20">
            <w:pPr>
              <w:widowControl w:val="0"/>
              <w:rPr>
                <w:i/>
                <w:iCs/>
                <w:color w:val="000000"/>
                <w:sz w:val="22"/>
                <w:szCs w:val="22"/>
              </w:rPr>
            </w:pPr>
          </w:p>
          <w:p w14:paraId="7004ED02" w14:textId="77777777" w:rsidR="00547636" w:rsidRPr="00547636" w:rsidRDefault="00547636" w:rsidP="001C3E20">
            <w:pPr>
              <w:widowControl w:val="0"/>
              <w:rPr>
                <w:color w:val="000000"/>
                <w:sz w:val="22"/>
                <w:szCs w:val="22"/>
              </w:rPr>
            </w:pPr>
            <w:r w:rsidRPr="00547636">
              <w:rPr>
                <w:i/>
                <w:iCs/>
                <w:color w:val="000000"/>
                <w:sz w:val="22"/>
                <w:szCs w:val="22"/>
              </w:rPr>
              <w:t>a)</w:t>
            </w:r>
            <w:r w:rsidRPr="00547636">
              <w:rPr>
                <w:color w:val="000000"/>
                <w:sz w:val="22"/>
                <w:szCs w:val="22"/>
              </w:rPr>
              <w:t>: [</w:t>
            </w:r>
            <w:proofErr w:type="gramStart"/>
            <w:r w:rsidRPr="00547636">
              <w:rPr>
                <w:color w:val="000000"/>
                <w:sz w:val="22"/>
                <w:szCs w:val="22"/>
              </w:rPr>
              <w:t>……</w:t>
            </w:r>
            <w:proofErr w:type="gramEnd"/>
            <w:r w:rsidRPr="00547636">
              <w:rPr>
                <w:color w:val="000000"/>
                <w:sz w:val="22"/>
                <w:szCs w:val="22"/>
              </w:rPr>
              <w:t>]</w:t>
            </w:r>
          </w:p>
          <w:p w14:paraId="0805530D" w14:textId="77777777" w:rsidR="00547636" w:rsidRPr="00547636" w:rsidRDefault="00547636" w:rsidP="001C3E20">
            <w:pPr>
              <w:widowControl w:val="0"/>
              <w:rPr>
                <w:color w:val="000000"/>
                <w:sz w:val="22"/>
                <w:szCs w:val="22"/>
              </w:rPr>
            </w:pPr>
          </w:p>
          <w:p w14:paraId="4F4FCDCC" w14:textId="77777777" w:rsidR="00547636" w:rsidRPr="00547636" w:rsidRDefault="00547636" w:rsidP="001C3E20">
            <w:pPr>
              <w:widowControl w:val="0"/>
              <w:rPr>
                <w:color w:val="000000"/>
                <w:sz w:val="22"/>
                <w:szCs w:val="22"/>
              </w:rPr>
            </w:pPr>
            <w:r w:rsidRPr="00547636">
              <w:rPr>
                <w:i/>
                <w:iCs/>
                <w:color w:val="000000"/>
                <w:sz w:val="22"/>
                <w:szCs w:val="22"/>
              </w:rPr>
              <w:t>b)</w:t>
            </w:r>
            <w:r w:rsidRPr="00547636">
              <w:rPr>
                <w:color w:val="000000"/>
                <w:sz w:val="22"/>
                <w:szCs w:val="22"/>
              </w:rPr>
              <w:t>: [</w:t>
            </w:r>
            <w:proofErr w:type="gramStart"/>
            <w:r w:rsidRPr="00547636">
              <w:rPr>
                <w:color w:val="000000"/>
                <w:sz w:val="22"/>
                <w:szCs w:val="22"/>
              </w:rPr>
              <w:t>……</w:t>
            </w:r>
            <w:proofErr w:type="gramEnd"/>
            <w:r w:rsidRPr="00547636">
              <w:rPr>
                <w:color w:val="000000"/>
                <w:sz w:val="22"/>
                <w:szCs w:val="22"/>
              </w:rPr>
              <w:t>]</w:t>
            </w:r>
          </w:p>
          <w:p w14:paraId="4396EE2A" w14:textId="77777777" w:rsidR="00547636" w:rsidRPr="00547636" w:rsidRDefault="00547636" w:rsidP="001C3E20">
            <w:pPr>
              <w:widowControl w:val="0"/>
              <w:rPr>
                <w:color w:val="000000"/>
                <w:sz w:val="22"/>
                <w:szCs w:val="22"/>
              </w:rPr>
            </w:pPr>
          </w:p>
          <w:p w14:paraId="103BA00C" w14:textId="77777777" w:rsidR="00547636" w:rsidRPr="00547636" w:rsidRDefault="00547636" w:rsidP="001C3E20">
            <w:pPr>
              <w:widowControl w:val="0"/>
              <w:rPr>
                <w:color w:val="000000"/>
                <w:sz w:val="22"/>
                <w:szCs w:val="22"/>
              </w:rPr>
            </w:pPr>
          </w:p>
          <w:p w14:paraId="5A779738" w14:textId="77777777" w:rsidR="00547636" w:rsidRPr="00547636" w:rsidRDefault="00547636" w:rsidP="001C3E20">
            <w:pPr>
              <w:widowControl w:val="0"/>
              <w:rPr>
                <w:i/>
                <w:iCs/>
                <w:color w:val="000000"/>
                <w:sz w:val="22"/>
                <w:szCs w:val="22"/>
              </w:rPr>
            </w:pPr>
            <w:r w:rsidRPr="00547636">
              <w:rPr>
                <w:i/>
                <w:iCs/>
                <w:color w:val="000000"/>
                <w:sz w:val="22"/>
                <w:szCs w:val="22"/>
              </w:rPr>
              <w:t>c)</w:t>
            </w:r>
            <w:r w:rsidRPr="00547636">
              <w:rPr>
                <w:color w:val="000000"/>
                <w:sz w:val="22"/>
                <w:szCs w:val="22"/>
              </w:rPr>
              <w:t>: [</w:t>
            </w:r>
            <w:proofErr w:type="gramStart"/>
            <w:r w:rsidRPr="00547636">
              <w:rPr>
                <w:color w:val="000000"/>
                <w:sz w:val="22"/>
                <w:szCs w:val="22"/>
              </w:rPr>
              <w:t>……</w:t>
            </w:r>
            <w:proofErr w:type="gramEnd"/>
            <w:r w:rsidRPr="00547636">
              <w:rPr>
                <w:color w:val="000000"/>
                <w:sz w:val="22"/>
                <w:szCs w:val="22"/>
              </w:rPr>
              <w:t>]</w:t>
            </w:r>
          </w:p>
        </w:tc>
      </w:tr>
      <w:tr w:rsidR="00547636" w:rsidRPr="00547636" w14:paraId="18CC26FA" w14:textId="77777777" w:rsidTr="007A6CE3">
        <w:tc>
          <w:tcPr>
            <w:tcW w:w="4606" w:type="dxa"/>
          </w:tcPr>
          <w:p w14:paraId="13CA7879" w14:textId="77777777" w:rsidR="00547636" w:rsidRPr="00547636" w:rsidRDefault="00547636" w:rsidP="001C3E20">
            <w:pPr>
              <w:widowControl w:val="0"/>
              <w:jc w:val="both"/>
              <w:rPr>
                <w:b/>
                <w:bCs/>
                <w:color w:val="000000"/>
                <w:sz w:val="22"/>
                <w:szCs w:val="22"/>
              </w:rPr>
            </w:pPr>
            <w:r w:rsidRPr="00547636">
              <w:rPr>
                <w:b/>
                <w:bCs/>
                <w:i/>
                <w:iCs/>
                <w:color w:val="000000"/>
                <w:sz w:val="22"/>
                <w:szCs w:val="22"/>
              </w:rPr>
              <w:t>Részek</w:t>
            </w:r>
          </w:p>
        </w:tc>
        <w:tc>
          <w:tcPr>
            <w:tcW w:w="4606" w:type="dxa"/>
          </w:tcPr>
          <w:p w14:paraId="597C8376" w14:textId="77777777" w:rsidR="00547636" w:rsidRPr="00547636" w:rsidRDefault="00547636" w:rsidP="001C3E20">
            <w:pPr>
              <w:widowControl w:val="0"/>
              <w:rPr>
                <w:i/>
                <w:iCs/>
                <w:color w:val="000000"/>
                <w:sz w:val="22"/>
                <w:szCs w:val="22"/>
              </w:rPr>
            </w:pPr>
            <w:r w:rsidRPr="00547636">
              <w:rPr>
                <w:b/>
                <w:bCs/>
                <w:i/>
                <w:iCs/>
                <w:color w:val="000000"/>
                <w:sz w:val="22"/>
                <w:szCs w:val="22"/>
              </w:rPr>
              <w:t>Válasz:</w:t>
            </w:r>
          </w:p>
        </w:tc>
      </w:tr>
      <w:tr w:rsidR="00547636" w:rsidRPr="00BB62A9" w14:paraId="2908A5F5" w14:textId="77777777" w:rsidTr="007A6CE3">
        <w:tc>
          <w:tcPr>
            <w:tcW w:w="4606" w:type="dxa"/>
          </w:tcPr>
          <w:p w14:paraId="6B0007E1" w14:textId="77777777" w:rsidR="00547636" w:rsidRPr="00BB62A9" w:rsidRDefault="00547636" w:rsidP="001C3E20">
            <w:pPr>
              <w:widowControl w:val="0"/>
              <w:jc w:val="both"/>
              <w:rPr>
                <w:b/>
                <w:bCs/>
                <w:strike/>
                <w:color w:val="000000"/>
                <w:sz w:val="22"/>
                <w:szCs w:val="22"/>
              </w:rPr>
            </w:pPr>
            <w:r w:rsidRPr="00BB62A9">
              <w:rPr>
                <w:strike/>
                <w:color w:val="000000"/>
                <w:sz w:val="22"/>
                <w:szCs w:val="22"/>
              </w:rPr>
              <w:t>Adott esetben annak a résznek (azoknak a részeknek) a feltüntetése, amelyekre a gazdasági szereplő pályázni kíván:</w:t>
            </w:r>
          </w:p>
        </w:tc>
        <w:tc>
          <w:tcPr>
            <w:tcW w:w="4606" w:type="dxa"/>
          </w:tcPr>
          <w:p w14:paraId="7B3B3261" w14:textId="77777777" w:rsidR="00547636" w:rsidRPr="00BB62A9" w:rsidRDefault="00547636" w:rsidP="001C3E20">
            <w:pPr>
              <w:widowControl w:val="0"/>
              <w:rPr>
                <w:i/>
                <w:iCs/>
                <w:strike/>
                <w:color w:val="000000"/>
                <w:sz w:val="22"/>
                <w:szCs w:val="22"/>
              </w:rPr>
            </w:pPr>
            <w:r w:rsidRPr="00BB62A9">
              <w:rPr>
                <w:strike/>
                <w:color w:val="000000"/>
                <w:sz w:val="22"/>
                <w:szCs w:val="22"/>
              </w:rPr>
              <w:t>[   ]</w:t>
            </w:r>
          </w:p>
        </w:tc>
      </w:tr>
    </w:tbl>
    <w:p w14:paraId="4BD35F13" w14:textId="77777777" w:rsidR="00547636" w:rsidRDefault="00547636" w:rsidP="001C3E20">
      <w:pPr>
        <w:widowControl w:val="0"/>
        <w:jc w:val="both"/>
        <w:rPr>
          <w:b/>
          <w:bCs/>
          <w:i/>
          <w:iCs/>
          <w:color w:val="000000"/>
          <w:sz w:val="22"/>
          <w:szCs w:val="22"/>
        </w:rPr>
      </w:pPr>
    </w:p>
    <w:p w14:paraId="06F34927" w14:textId="77777777" w:rsidR="00547636" w:rsidRPr="00547636" w:rsidRDefault="00547636" w:rsidP="001C3E20">
      <w:pPr>
        <w:widowControl w:val="0"/>
        <w:jc w:val="both"/>
        <w:rPr>
          <w:b/>
          <w:bCs/>
          <w:i/>
          <w:iCs/>
          <w:color w:val="000000"/>
          <w:sz w:val="22"/>
          <w:szCs w:val="22"/>
        </w:rPr>
      </w:pPr>
    </w:p>
    <w:p w14:paraId="3E4A0A33" w14:textId="77777777" w:rsidR="00547636" w:rsidRDefault="00547636" w:rsidP="001C3E20">
      <w:pPr>
        <w:widowControl w:val="0"/>
        <w:jc w:val="center"/>
        <w:rPr>
          <w:b/>
          <w:bCs/>
          <w:color w:val="000000"/>
          <w:sz w:val="22"/>
          <w:szCs w:val="22"/>
        </w:rPr>
      </w:pPr>
      <w:r w:rsidRPr="00547636">
        <w:rPr>
          <w:b/>
          <w:bCs/>
          <w:color w:val="000000"/>
          <w:sz w:val="22"/>
          <w:szCs w:val="22"/>
        </w:rPr>
        <w:t>B: A GAZDASÁGI SZEREPLŐ KÉPVISELŐIRE VONATKOZÓ INFORMÁCIÓK</w:t>
      </w:r>
    </w:p>
    <w:p w14:paraId="397626BC" w14:textId="77777777" w:rsidR="00547636" w:rsidRPr="00547636" w:rsidRDefault="00547636" w:rsidP="001C3E20">
      <w:pPr>
        <w:widowControl w:val="0"/>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547636" w:rsidRPr="00547636" w14:paraId="42FC8563" w14:textId="77777777" w:rsidTr="007A6CE3">
        <w:tc>
          <w:tcPr>
            <w:tcW w:w="9212" w:type="dxa"/>
            <w:gridSpan w:val="2"/>
            <w:shd w:val="clear" w:color="auto" w:fill="BFBFBF"/>
          </w:tcPr>
          <w:p w14:paraId="04B8DCD5" w14:textId="77777777" w:rsidR="00547636" w:rsidRPr="00547636" w:rsidRDefault="00547636" w:rsidP="001C3E20">
            <w:pPr>
              <w:widowControl w:val="0"/>
              <w:jc w:val="both"/>
              <w:rPr>
                <w:i/>
                <w:iCs/>
                <w:color w:val="000000"/>
                <w:sz w:val="22"/>
                <w:szCs w:val="22"/>
              </w:rPr>
            </w:pPr>
            <w:r w:rsidRPr="00547636">
              <w:rPr>
                <w:i/>
                <w:iCs/>
                <w:color w:val="000000"/>
                <w:sz w:val="22"/>
                <w:szCs w:val="22"/>
              </w:rPr>
              <w:lastRenderedPageBreak/>
              <w:t>Adott esetben adja meg azon személyek nevét és címét, akik a jelen közbeszerzési eljárásban jogosultak képviselni a gazdasági szereplőt:</w:t>
            </w:r>
          </w:p>
        </w:tc>
      </w:tr>
      <w:tr w:rsidR="00547636" w:rsidRPr="00547636" w14:paraId="37552B14" w14:textId="77777777" w:rsidTr="007A6CE3">
        <w:tc>
          <w:tcPr>
            <w:tcW w:w="4606" w:type="dxa"/>
          </w:tcPr>
          <w:p w14:paraId="6C95EEAB" w14:textId="77777777" w:rsidR="00547636" w:rsidRPr="00547636" w:rsidRDefault="00547636" w:rsidP="001C3E20">
            <w:pPr>
              <w:widowControl w:val="0"/>
              <w:jc w:val="both"/>
              <w:rPr>
                <w:i/>
                <w:iCs/>
                <w:color w:val="000000"/>
                <w:sz w:val="22"/>
                <w:szCs w:val="22"/>
              </w:rPr>
            </w:pPr>
            <w:r w:rsidRPr="00547636">
              <w:rPr>
                <w:b/>
                <w:bCs/>
                <w:i/>
                <w:iCs/>
                <w:color w:val="000000"/>
                <w:sz w:val="22"/>
                <w:szCs w:val="22"/>
              </w:rPr>
              <w:t>Képviselet, ha van:</w:t>
            </w:r>
          </w:p>
        </w:tc>
        <w:tc>
          <w:tcPr>
            <w:tcW w:w="4606" w:type="dxa"/>
          </w:tcPr>
          <w:p w14:paraId="4EF20FCE" w14:textId="77777777" w:rsidR="00547636" w:rsidRPr="00547636" w:rsidRDefault="00547636" w:rsidP="001C3E20">
            <w:pPr>
              <w:widowControl w:val="0"/>
              <w:jc w:val="both"/>
              <w:rPr>
                <w:i/>
                <w:iCs/>
                <w:color w:val="000000"/>
                <w:sz w:val="22"/>
                <w:szCs w:val="22"/>
              </w:rPr>
            </w:pPr>
            <w:r w:rsidRPr="00547636">
              <w:rPr>
                <w:b/>
                <w:bCs/>
                <w:i/>
                <w:iCs/>
                <w:color w:val="000000"/>
                <w:sz w:val="22"/>
                <w:szCs w:val="22"/>
              </w:rPr>
              <w:t>Válasz:</w:t>
            </w:r>
          </w:p>
        </w:tc>
      </w:tr>
      <w:tr w:rsidR="00547636" w:rsidRPr="00547636" w14:paraId="7CAC58FC" w14:textId="77777777" w:rsidTr="007A6CE3">
        <w:tc>
          <w:tcPr>
            <w:tcW w:w="4606" w:type="dxa"/>
          </w:tcPr>
          <w:p w14:paraId="59625E8E" w14:textId="77777777" w:rsidR="00547636" w:rsidRPr="00547636" w:rsidRDefault="00547636" w:rsidP="001C3E20">
            <w:pPr>
              <w:widowControl w:val="0"/>
              <w:jc w:val="both"/>
              <w:rPr>
                <w:color w:val="000000"/>
                <w:sz w:val="22"/>
                <w:szCs w:val="22"/>
              </w:rPr>
            </w:pPr>
            <w:r w:rsidRPr="00547636">
              <w:rPr>
                <w:color w:val="000000"/>
                <w:sz w:val="22"/>
                <w:szCs w:val="22"/>
              </w:rPr>
              <w:t>Teljes név;</w:t>
            </w:r>
          </w:p>
          <w:p w14:paraId="2DD24195" w14:textId="77777777" w:rsidR="00547636" w:rsidRPr="00547636" w:rsidRDefault="00547636" w:rsidP="001C3E20">
            <w:pPr>
              <w:widowControl w:val="0"/>
              <w:jc w:val="both"/>
              <w:rPr>
                <w:i/>
                <w:iCs/>
                <w:color w:val="000000"/>
                <w:sz w:val="22"/>
                <w:szCs w:val="22"/>
              </w:rPr>
            </w:pPr>
            <w:r w:rsidRPr="00547636">
              <w:rPr>
                <w:color w:val="000000"/>
                <w:sz w:val="22"/>
                <w:szCs w:val="22"/>
              </w:rPr>
              <w:t>a születési idő és hely, ha szükséges:</w:t>
            </w:r>
          </w:p>
        </w:tc>
        <w:tc>
          <w:tcPr>
            <w:tcW w:w="4606" w:type="dxa"/>
          </w:tcPr>
          <w:p w14:paraId="762ABC5B" w14:textId="77777777" w:rsidR="00547636" w:rsidRPr="00547636" w:rsidRDefault="00547636" w:rsidP="001C3E20">
            <w:pPr>
              <w:widowControl w:val="0"/>
              <w:jc w:val="both"/>
              <w:rPr>
                <w:color w:val="000000"/>
                <w:sz w:val="22"/>
                <w:szCs w:val="22"/>
              </w:rPr>
            </w:pPr>
            <w:r w:rsidRPr="00547636">
              <w:rPr>
                <w:color w:val="000000"/>
                <w:sz w:val="22"/>
                <w:szCs w:val="22"/>
              </w:rPr>
              <w:t>[……];</w:t>
            </w:r>
          </w:p>
          <w:p w14:paraId="6088D6FC" w14:textId="77777777" w:rsidR="00547636" w:rsidRPr="00547636" w:rsidRDefault="00547636" w:rsidP="001C3E20">
            <w:pPr>
              <w:widowControl w:val="0"/>
              <w:jc w:val="both"/>
              <w:rPr>
                <w:i/>
                <w:iCs/>
                <w:color w:val="000000"/>
                <w:sz w:val="22"/>
                <w:szCs w:val="22"/>
              </w:rPr>
            </w:pPr>
            <w:r w:rsidRPr="00547636">
              <w:rPr>
                <w:color w:val="000000"/>
                <w:sz w:val="22"/>
                <w:szCs w:val="22"/>
              </w:rPr>
              <w:t>[……]</w:t>
            </w:r>
          </w:p>
        </w:tc>
      </w:tr>
      <w:tr w:rsidR="00547636" w:rsidRPr="00547636" w14:paraId="7A0515DC" w14:textId="77777777" w:rsidTr="007A6CE3">
        <w:tc>
          <w:tcPr>
            <w:tcW w:w="4606" w:type="dxa"/>
          </w:tcPr>
          <w:p w14:paraId="7ADEBAC6" w14:textId="77777777" w:rsidR="00547636" w:rsidRPr="00547636" w:rsidRDefault="00547636" w:rsidP="001C3E20">
            <w:pPr>
              <w:widowControl w:val="0"/>
              <w:jc w:val="both"/>
              <w:rPr>
                <w:i/>
                <w:iCs/>
                <w:color w:val="000000"/>
                <w:sz w:val="22"/>
                <w:szCs w:val="22"/>
              </w:rPr>
            </w:pPr>
            <w:r w:rsidRPr="00547636">
              <w:rPr>
                <w:color w:val="000000"/>
                <w:sz w:val="22"/>
                <w:szCs w:val="22"/>
              </w:rPr>
              <w:t>Beosztás/milyen minőségben jár el:</w:t>
            </w:r>
          </w:p>
        </w:tc>
        <w:tc>
          <w:tcPr>
            <w:tcW w:w="4606" w:type="dxa"/>
          </w:tcPr>
          <w:p w14:paraId="4DB02841" w14:textId="77777777" w:rsidR="00547636" w:rsidRPr="00547636" w:rsidRDefault="00547636" w:rsidP="001C3E20">
            <w:pPr>
              <w:widowControl w:val="0"/>
              <w:jc w:val="both"/>
              <w:rPr>
                <w:i/>
                <w:iCs/>
                <w:color w:val="000000"/>
                <w:sz w:val="22"/>
                <w:szCs w:val="22"/>
              </w:rPr>
            </w:pPr>
            <w:r w:rsidRPr="00547636">
              <w:rPr>
                <w:color w:val="000000"/>
                <w:sz w:val="22"/>
                <w:szCs w:val="22"/>
              </w:rPr>
              <w:t>[……]</w:t>
            </w:r>
          </w:p>
        </w:tc>
      </w:tr>
      <w:tr w:rsidR="00547636" w:rsidRPr="00547636" w14:paraId="6F531EA7" w14:textId="77777777" w:rsidTr="007A6CE3">
        <w:tc>
          <w:tcPr>
            <w:tcW w:w="4606" w:type="dxa"/>
          </w:tcPr>
          <w:p w14:paraId="3024875E" w14:textId="77777777" w:rsidR="00547636" w:rsidRPr="00547636" w:rsidRDefault="00547636" w:rsidP="001C3E20">
            <w:pPr>
              <w:widowControl w:val="0"/>
              <w:jc w:val="both"/>
              <w:rPr>
                <w:i/>
                <w:iCs/>
                <w:color w:val="000000"/>
                <w:sz w:val="22"/>
                <w:szCs w:val="22"/>
              </w:rPr>
            </w:pPr>
            <w:r w:rsidRPr="00547636">
              <w:rPr>
                <w:color w:val="000000"/>
                <w:sz w:val="22"/>
                <w:szCs w:val="22"/>
              </w:rPr>
              <w:t>Postai cím:</w:t>
            </w:r>
          </w:p>
        </w:tc>
        <w:tc>
          <w:tcPr>
            <w:tcW w:w="4606" w:type="dxa"/>
          </w:tcPr>
          <w:p w14:paraId="0469F11A" w14:textId="77777777" w:rsidR="00547636" w:rsidRPr="00547636" w:rsidRDefault="00547636" w:rsidP="001C3E20">
            <w:pPr>
              <w:widowControl w:val="0"/>
              <w:jc w:val="both"/>
              <w:rPr>
                <w:i/>
                <w:iCs/>
                <w:color w:val="000000"/>
                <w:sz w:val="22"/>
                <w:szCs w:val="22"/>
              </w:rPr>
            </w:pPr>
            <w:r w:rsidRPr="00547636">
              <w:rPr>
                <w:color w:val="000000"/>
                <w:sz w:val="22"/>
                <w:szCs w:val="22"/>
              </w:rPr>
              <w:t>[……]</w:t>
            </w:r>
          </w:p>
        </w:tc>
      </w:tr>
      <w:tr w:rsidR="00547636" w:rsidRPr="00547636" w14:paraId="0A09D56A" w14:textId="77777777" w:rsidTr="007A6CE3">
        <w:tc>
          <w:tcPr>
            <w:tcW w:w="4606" w:type="dxa"/>
          </w:tcPr>
          <w:p w14:paraId="62CBCCF3" w14:textId="77777777" w:rsidR="00547636" w:rsidRPr="00547636" w:rsidRDefault="00547636" w:rsidP="001C3E20">
            <w:pPr>
              <w:widowControl w:val="0"/>
              <w:jc w:val="both"/>
              <w:rPr>
                <w:i/>
                <w:iCs/>
                <w:color w:val="000000"/>
                <w:sz w:val="22"/>
                <w:szCs w:val="22"/>
              </w:rPr>
            </w:pPr>
            <w:r w:rsidRPr="00547636">
              <w:rPr>
                <w:color w:val="000000"/>
                <w:sz w:val="22"/>
                <w:szCs w:val="22"/>
              </w:rPr>
              <w:t>Telefon:</w:t>
            </w:r>
          </w:p>
        </w:tc>
        <w:tc>
          <w:tcPr>
            <w:tcW w:w="4606" w:type="dxa"/>
          </w:tcPr>
          <w:p w14:paraId="3F826FDA" w14:textId="77777777" w:rsidR="00547636" w:rsidRPr="00547636" w:rsidRDefault="00547636" w:rsidP="001C3E20">
            <w:pPr>
              <w:widowControl w:val="0"/>
              <w:jc w:val="both"/>
              <w:rPr>
                <w:i/>
                <w:iCs/>
                <w:color w:val="000000"/>
                <w:sz w:val="22"/>
                <w:szCs w:val="22"/>
              </w:rPr>
            </w:pPr>
            <w:r w:rsidRPr="00547636">
              <w:rPr>
                <w:color w:val="000000"/>
                <w:sz w:val="22"/>
                <w:szCs w:val="22"/>
              </w:rPr>
              <w:t>[……]</w:t>
            </w:r>
          </w:p>
        </w:tc>
      </w:tr>
      <w:tr w:rsidR="00547636" w:rsidRPr="00547636" w14:paraId="412184AE" w14:textId="77777777" w:rsidTr="007A6CE3">
        <w:tc>
          <w:tcPr>
            <w:tcW w:w="4606" w:type="dxa"/>
          </w:tcPr>
          <w:p w14:paraId="364D0778" w14:textId="77777777" w:rsidR="00547636" w:rsidRPr="00547636" w:rsidRDefault="00547636" w:rsidP="001C3E20">
            <w:pPr>
              <w:widowControl w:val="0"/>
              <w:jc w:val="both"/>
              <w:rPr>
                <w:i/>
                <w:iCs/>
                <w:color w:val="000000"/>
                <w:sz w:val="22"/>
                <w:szCs w:val="22"/>
              </w:rPr>
            </w:pPr>
            <w:r w:rsidRPr="00547636">
              <w:rPr>
                <w:color w:val="000000"/>
                <w:sz w:val="22"/>
                <w:szCs w:val="22"/>
              </w:rPr>
              <w:t>E-mail cím:</w:t>
            </w:r>
          </w:p>
        </w:tc>
        <w:tc>
          <w:tcPr>
            <w:tcW w:w="4606" w:type="dxa"/>
          </w:tcPr>
          <w:p w14:paraId="442456C4" w14:textId="77777777" w:rsidR="00547636" w:rsidRPr="00547636" w:rsidRDefault="00547636" w:rsidP="001C3E20">
            <w:pPr>
              <w:widowControl w:val="0"/>
              <w:jc w:val="both"/>
              <w:rPr>
                <w:i/>
                <w:iCs/>
                <w:color w:val="000000"/>
                <w:sz w:val="22"/>
                <w:szCs w:val="22"/>
              </w:rPr>
            </w:pPr>
            <w:r w:rsidRPr="00547636">
              <w:rPr>
                <w:color w:val="000000"/>
                <w:sz w:val="22"/>
                <w:szCs w:val="22"/>
              </w:rPr>
              <w:t>[……]</w:t>
            </w:r>
          </w:p>
        </w:tc>
      </w:tr>
      <w:tr w:rsidR="00547636" w:rsidRPr="00547636" w14:paraId="3B272BB8" w14:textId="77777777" w:rsidTr="007A6CE3">
        <w:tc>
          <w:tcPr>
            <w:tcW w:w="4606" w:type="dxa"/>
          </w:tcPr>
          <w:p w14:paraId="3DEBDB22" w14:textId="77777777" w:rsidR="00547636" w:rsidRPr="00547636" w:rsidRDefault="00547636" w:rsidP="001C3E20">
            <w:pPr>
              <w:widowControl w:val="0"/>
              <w:jc w:val="both"/>
              <w:rPr>
                <w:i/>
                <w:iCs/>
                <w:color w:val="000000"/>
                <w:sz w:val="22"/>
                <w:szCs w:val="22"/>
              </w:rPr>
            </w:pPr>
            <w:r w:rsidRPr="00547636">
              <w:rPr>
                <w:color w:val="000000"/>
                <w:sz w:val="22"/>
                <w:szCs w:val="22"/>
              </w:rPr>
              <w:t>Amennyiben szükséges, részletezze a képviseletre vonatkozó információkat (a képviselet formája, köre, célja stb.):</w:t>
            </w:r>
          </w:p>
        </w:tc>
        <w:tc>
          <w:tcPr>
            <w:tcW w:w="4606" w:type="dxa"/>
          </w:tcPr>
          <w:p w14:paraId="1C426B9D" w14:textId="77777777" w:rsidR="00547636" w:rsidRPr="00547636" w:rsidRDefault="00547636" w:rsidP="001C3E20">
            <w:pPr>
              <w:widowControl w:val="0"/>
              <w:jc w:val="both"/>
              <w:rPr>
                <w:i/>
                <w:iCs/>
                <w:color w:val="000000"/>
                <w:sz w:val="22"/>
                <w:szCs w:val="22"/>
              </w:rPr>
            </w:pPr>
            <w:r w:rsidRPr="00547636">
              <w:rPr>
                <w:color w:val="000000"/>
                <w:sz w:val="22"/>
                <w:szCs w:val="22"/>
              </w:rPr>
              <w:t>[……]</w:t>
            </w:r>
          </w:p>
        </w:tc>
      </w:tr>
    </w:tbl>
    <w:p w14:paraId="68C508D5" w14:textId="77777777" w:rsidR="00547636" w:rsidRDefault="00547636" w:rsidP="001C3E20">
      <w:pPr>
        <w:widowControl w:val="0"/>
        <w:jc w:val="both"/>
        <w:rPr>
          <w:i/>
          <w:iCs/>
          <w:color w:val="000000"/>
          <w:sz w:val="22"/>
          <w:szCs w:val="22"/>
        </w:rPr>
      </w:pPr>
    </w:p>
    <w:p w14:paraId="69F0CF29" w14:textId="77777777" w:rsidR="00547636" w:rsidRPr="00547636" w:rsidRDefault="00547636" w:rsidP="001C3E20">
      <w:pPr>
        <w:widowControl w:val="0"/>
        <w:jc w:val="both"/>
        <w:rPr>
          <w:i/>
          <w:iCs/>
          <w:color w:val="000000"/>
          <w:sz w:val="22"/>
          <w:szCs w:val="22"/>
        </w:rPr>
      </w:pPr>
    </w:p>
    <w:p w14:paraId="5648346E" w14:textId="77777777" w:rsidR="00547636" w:rsidRDefault="00547636" w:rsidP="001C3E20">
      <w:pPr>
        <w:widowControl w:val="0"/>
        <w:jc w:val="center"/>
        <w:rPr>
          <w:b/>
          <w:bCs/>
          <w:color w:val="000000"/>
          <w:sz w:val="22"/>
          <w:szCs w:val="22"/>
        </w:rPr>
      </w:pPr>
      <w:r w:rsidRPr="00547636">
        <w:rPr>
          <w:b/>
          <w:bCs/>
          <w:color w:val="000000"/>
          <w:sz w:val="22"/>
          <w:szCs w:val="22"/>
        </w:rPr>
        <w:t>C: MÁS SZERVEZETEK KAPACITÁSAINAK IGÉNYBEVÉTELÉRE VONATKOZÓ INFORMÁCIÓK</w:t>
      </w:r>
      <w:r w:rsidRPr="00547636">
        <w:rPr>
          <w:rStyle w:val="Lbjegyzet-hivatkozs"/>
          <w:color w:val="000000"/>
          <w:sz w:val="22"/>
          <w:szCs w:val="22"/>
        </w:rPr>
        <w:footnoteReference w:id="23"/>
      </w:r>
    </w:p>
    <w:p w14:paraId="2B104651" w14:textId="77777777" w:rsidR="00547636" w:rsidRPr="00547636" w:rsidRDefault="00547636" w:rsidP="001C3E20">
      <w:pPr>
        <w:widowControl w:val="0"/>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547636" w:rsidRPr="00547636" w14:paraId="4165D677" w14:textId="77777777" w:rsidTr="007A6CE3">
        <w:tc>
          <w:tcPr>
            <w:tcW w:w="4606" w:type="dxa"/>
          </w:tcPr>
          <w:p w14:paraId="2A66498C" w14:textId="77777777" w:rsidR="00547636" w:rsidRPr="00547636" w:rsidRDefault="00547636" w:rsidP="001C3E20">
            <w:pPr>
              <w:widowControl w:val="0"/>
              <w:jc w:val="both"/>
              <w:rPr>
                <w:b/>
                <w:bCs/>
                <w:i/>
                <w:iCs/>
                <w:color w:val="000000"/>
                <w:sz w:val="22"/>
                <w:szCs w:val="22"/>
              </w:rPr>
            </w:pPr>
            <w:r w:rsidRPr="00547636">
              <w:rPr>
                <w:b/>
                <w:bCs/>
                <w:i/>
                <w:iCs/>
                <w:color w:val="000000"/>
                <w:sz w:val="22"/>
                <w:szCs w:val="22"/>
              </w:rPr>
              <w:t>Igénybevétel:</w:t>
            </w:r>
          </w:p>
        </w:tc>
        <w:tc>
          <w:tcPr>
            <w:tcW w:w="4606" w:type="dxa"/>
          </w:tcPr>
          <w:p w14:paraId="31205B93" w14:textId="77777777" w:rsidR="00547636" w:rsidRPr="00547636" w:rsidRDefault="00547636" w:rsidP="001C3E20">
            <w:pPr>
              <w:widowControl w:val="0"/>
              <w:jc w:val="both"/>
              <w:rPr>
                <w:b/>
                <w:bCs/>
                <w:i/>
                <w:iCs/>
                <w:color w:val="000000"/>
                <w:sz w:val="22"/>
                <w:szCs w:val="22"/>
              </w:rPr>
            </w:pPr>
            <w:r w:rsidRPr="00547636">
              <w:rPr>
                <w:b/>
                <w:bCs/>
                <w:i/>
                <w:iCs/>
                <w:color w:val="000000"/>
                <w:sz w:val="22"/>
                <w:szCs w:val="22"/>
              </w:rPr>
              <w:t>Válasz:</w:t>
            </w:r>
          </w:p>
        </w:tc>
      </w:tr>
      <w:tr w:rsidR="00547636" w:rsidRPr="00547636" w14:paraId="3D699723" w14:textId="77777777" w:rsidTr="007A6CE3">
        <w:tc>
          <w:tcPr>
            <w:tcW w:w="4606" w:type="dxa"/>
          </w:tcPr>
          <w:p w14:paraId="7AE178AE" w14:textId="77777777" w:rsidR="00547636" w:rsidRPr="00547636" w:rsidRDefault="00547636" w:rsidP="001C3E20">
            <w:pPr>
              <w:widowControl w:val="0"/>
              <w:jc w:val="both"/>
              <w:rPr>
                <w:b/>
                <w:bCs/>
                <w:i/>
                <w:iCs/>
                <w:color w:val="000000"/>
                <w:sz w:val="22"/>
                <w:szCs w:val="22"/>
              </w:rPr>
            </w:pPr>
            <w:r w:rsidRPr="00547636">
              <w:rPr>
                <w:color w:val="000000"/>
                <w:sz w:val="22"/>
                <w:szCs w:val="22"/>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14:paraId="36DFA92B" w14:textId="77777777" w:rsidR="00547636" w:rsidRPr="00547636" w:rsidRDefault="00547636" w:rsidP="001C3E20">
            <w:pPr>
              <w:widowControl w:val="0"/>
              <w:jc w:val="both"/>
              <w:rPr>
                <w:b/>
                <w:bCs/>
                <w:i/>
                <w:iCs/>
                <w:color w:val="000000"/>
                <w:sz w:val="22"/>
                <w:szCs w:val="22"/>
              </w:rPr>
            </w:pPr>
            <w:r w:rsidRPr="00547636">
              <w:rPr>
                <w:color w:val="000000"/>
                <w:sz w:val="22"/>
                <w:szCs w:val="22"/>
              </w:rPr>
              <w:t xml:space="preserve">[  ]Igen </w:t>
            </w:r>
            <w:proofErr w:type="gramStart"/>
            <w:r w:rsidRPr="00547636">
              <w:rPr>
                <w:color w:val="000000"/>
                <w:sz w:val="22"/>
                <w:szCs w:val="22"/>
              </w:rPr>
              <w:t>[  ]Nem</w:t>
            </w:r>
            <w:proofErr w:type="gramEnd"/>
          </w:p>
        </w:tc>
      </w:tr>
    </w:tbl>
    <w:p w14:paraId="16D7DC41" w14:textId="77777777" w:rsidR="00547636" w:rsidRPr="00547636" w:rsidRDefault="00547636" w:rsidP="001C3E20">
      <w:pPr>
        <w:widowControl w:val="0"/>
        <w:jc w:val="both"/>
        <w:rPr>
          <w:b/>
          <w:bCs/>
          <w:i/>
          <w:i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47636" w:rsidRPr="00547636" w14:paraId="2500639D" w14:textId="77777777" w:rsidTr="007A6CE3">
        <w:tc>
          <w:tcPr>
            <w:tcW w:w="9212" w:type="dxa"/>
            <w:shd w:val="clear" w:color="auto" w:fill="BFBFBF"/>
          </w:tcPr>
          <w:p w14:paraId="7229687A" w14:textId="77777777" w:rsidR="00547636" w:rsidRPr="00547636" w:rsidRDefault="00547636" w:rsidP="001C3E20">
            <w:pPr>
              <w:widowControl w:val="0"/>
              <w:spacing w:after="120"/>
              <w:jc w:val="both"/>
              <w:rPr>
                <w:i/>
                <w:iCs/>
                <w:color w:val="000000"/>
                <w:sz w:val="22"/>
                <w:szCs w:val="22"/>
              </w:rPr>
            </w:pPr>
            <w:r w:rsidRPr="00547636">
              <w:rPr>
                <w:b/>
                <w:bCs/>
                <w:i/>
                <w:iCs/>
                <w:color w:val="000000"/>
                <w:sz w:val="22"/>
                <w:szCs w:val="22"/>
              </w:rPr>
              <w:t>Amennyiben igen</w:t>
            </w:r>
            <w:r w:rsidRPr="00547636">
              <w:rPr>
                <w:i/>
                <w:iCs/>
                <w:color w:val="000000"/>
                <w:sz w:val="22"/>
                <w:szCs w:val="22"/>
              </w:rPr>
              <w:t xml:space="preserve">, </w:t>
            </w:r>
            <w:r w:rsidRPr="00547636">
              <w:rPr>
                <w:b/>
                <w:bCs/>
                <w:i/>
                <w:iCs/>
                <w:color w:val="000000"/>
                <w:sz w:val="22"/>
                <w:szCs w:val="22"/>
              </w:rPr>
              <w:t xml:space="preserve">minden </w:t>
            </w:r>
            <w:r w:rsidRPr="00547636">
              <w:rPr>
                <w:i/>
                <w:iCs/>
                <w:color w:val="000000"/>
                <w:sz w:val="22"/>
                <w:szCs w:val="22"/>
              </w:rPr>
              <w:t xml:space="preserve">egyes érintett szervezetre vonatkozóan külön egységes európai közbeszerzési dokumentumban adja meg az </w:t>
            </w:r>
            <w:r w:rsidRPr="00547636">
              <w:rPr>
                <w:b/>
                <w:bCs/>
                <w:i/>
                <w:iCs/>
                <w:color w:val="000000"/>
                <w:sz w:val="22"/>
                <w:szCs w:val="22"/>
              </w:rPr>
              <w:t xml:space="preserve">e rész </w:t>
            </w:r>
            <w:proofErr w:type="gramStart"/>
            <w:r w:rsidRPr="00547636">
              <w:rPr>
                <w:b/>
                <w:bCs/>
                <w:i/>
                <w:iCs/>
                <w:color w:val="000000"/>
                <w:sz w:val="22"/>
                <w:szCs w:val="22"/>
              </w:rPr>
              <w:t>A</w:t>
            </w:r>
            <w:proofErr w:type="gramEnd"/>
            <w:r w:rsidRPr="00547636">
              <w:rPr>
                <w:b/>
                <w:bCs/>
                <w:i/>
                <w:iCs/>
                <w:color w:val="000000"/>
                <w:sz w:val="22"/>
                <w:szCs w:val="22"/>
              </w:rPr>
              <w:t xml:space="preserve">. és B. szakaszában, valamint a III. részben </w:t>
            </w:r>
            <w:r w:rsidRPr="00547636">
              <w:rPr>
                <w:i/>
                <w:iCs/>
                <w:color w:val="000000"/>
                <w:sz w:val="22"/>
                <w:szCs w:val="22"/>
              </w:rPr>
              <w:t>meghatározott információkat, megfelelően kitöltve és az érintett szervezetek által aláírva.</w:t>
            </w:r>
          </w:p>
          <w:p w14:paraId="3999F95F" w14:textId="77777777" w:rsidR="00547636" w:rsidRPr="00547636" w:rsidRDefault="00547636" w:rsidP="001C3E20">
            <w:pPr>
              <w:widowControl w:val="0"/>
              <w:spacing w:after="120"/>
              <w:jc w:val="both"/>
              <w:rPr>
                <w:i/>
                <w:iCs/>
                <w:color w:val="000000"/>
                <w:sz w:val="22"/>
                <w:szCs w:val="22"/>
              </w:rPr>
            </w:pPr>
            <w:r w:rsidRPr="00547636">
              <w:rPr>
                <w:i/>
                <w:iCs/>
                <w:color w:val="000000"/>
                <w:sz w:val="22"/>
                <w:szCs w:val="22"/>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14:paraId="63007E76" w14:textId="77777777" w:rsidR="00547636" w:rsidRPr="00547636" w:rsidRDefault="00547636" w:rsidP="001C3E20">
            <w:pPr>
              <w:widowControl w:val="0"/>
              <w:jc w:val="both"/>
              <w:rPr>
                <w:b/>
                <w:bCs/>
                <w:i/>
                <w:iCs/>
                <w:color w:val="000000"/>
                <w:sz w:val="22"/>
                <w:szCs w:val="22"/>
              </w:rPr>
            </w:pPr>
            <w:r w:rsidRPr="00547636">
              <w:rPr>
                <w:i/>
                <w:iCs/>
                <w:color w:val="000000"/>
                <w:sz w:val="22"/>
                <w:szCs w:val="22"/>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547636">
              <w:rPr>
                <w:i/>
                <w:iCs/>
                <w:color w:val="000000"/>
                <w:sz w:val="22"/>
                <w:szCs w:val="22"/>
              </w:rPr>
              <w:t>is</w:t>
            </w:r>
            <w:r w:rsidRPr="00547636">
              <w:rPr>
                <w:rStyle w:val="Lbjegyzet-hivatkozs"/>
                <w:i/>
                <w:iCs/>
                <w:color w:val="000000"/>
                <w:sz w:val="22"/>
                <w:szCs w:val="22"/>
              </w:rPr>
              <w:footnoteReference w:id="24"/>
            </w:r>
            <w:r w:rsidRPr="00547636">
              <w:rPr>
                <w:i/>
                <w:iCs/>
                <w:color w:val="000000"/>
                <w:sz w:val="22"/>
                <w:szCs w:val="22"/>
              </w:rPr>
              <w:t>.</w:t>
            </w:r>
            <w:proofErr w:type="gramEnd"/>
          </w:p>
        </w:tc>
      </w:tr>
    </w:tbl>
    <w:p w14:paraId="1AFA4359" w14:textId="77777777" w:rsidR="00547636" w:rsidRDefault="00547636" w:rsidP="001C3E20">
      <w:pPr>
        <w:widowControl w:val="0"/>
        <w:jc w:val="both"/>
        <w:rPr>
          <w:b/>
          <w:bCs/>
          <w:i/>
          <w:iCs/>
          <w:color w:val="000000"/>
          <w:sz w:val="22"/>
          <w:szCs w:val="22"/>
        </w:rPr>
      </w:pPr>
    </w:p>
    <w:p w14:paraId="0DF6617C" w14:textId="77777777" w:rsidR="00BB62A9" w:rsidRPr="00547636" w:rsidRDefault="00BB62A9" w:rsidP="001C3E20">
      <w:pPr>
        <w:widowControl w:val="0"/>
        <w:jc w:val="both"/>
        <w:rPr>
          <w:b/>
          <w:bCs/>
          <w:i/>
          <w:iCs/>
          <w:color w:val="000000"/>
          <w:sz w:val="22"/>
          <w:szCs w:val="22"/>
        </w:rPr>
      </w:pPr>
    </w:p>
    <w:p w14:paraId="400695B5" w14:textId="77777777" w:rsidR="00547636" w:rsidRDefault="00547636" w:rsidP="001C3E20">
      <w:pPr>
        <w:widowControl w:val="0"/>
        <w:jc w:val="center"/>
        <w:rPr>
          <w:b/>
          <w:bCs/>
          <w:color w:val="000000"/>
          <w:sz w:val="22"/>
          <w:szCs w:val="22"/>
          <w:u w:val="single"/>
        </w:rPr>
      </w:pPr>
      <w:r w:rsidRPr="00547636">
        <w:rPr>
          <w:b/>
          <w:bCs/>
          <w:color w:val="000000"/>
          <w:sz w:val="22"/>
          <w:szCs w:val="22"/>
        </w:rPr>
        <w:t xml:space="preserve">D: Információk azokról az alvállalkozókról, akiknek kapacitásait a gazdasági szereplő </w:t>
      </w:r>
      <w:r w:rsidRPr="00547636">
        <w:rPr>
          <w:b/>
          <w:bCs/>
          <w:color w:val="000000"/>
          <w:sz w:val="22"/>
          <w:szCs w:val="22"/>
          <w:u w:val="single"/>
        </w:rPr>
        <w:t>nem veszi igénybe</w:t>
      </w:r>
      <w:r w:rsidRPr="00547636">
        <w:rPr>
          <w:rStyle w:val="Lbjegyzet-hivatkozs"/>
          <w:color w:val="000000"/>
          <w:sz w:val="22"/>
          <w:szCs w:val="22"/>
          <w:u w:val="single"/>
        </w:rPr>
        <w:footnoteReference w:id="25"/>
      </w:r>
    </w:p>
    <w:p w14:paraId="57AA1B6B" w14:textId="77777777" w:rsidR="00547636" w:rsidRPr="00547636" w:rsidRDefault="00547636" w:rsidP="001C3E20">
      <w:pPr>
        <w:widowControl w:val="0"/>
        <w:jc w:val="center"/>
        <w:rPr>
          <w:b/>
          <w:bCs/>
          <w:color w:val="000000"/>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47636" w:rsidRPr="00547636" w14:paraId="4C743304" w14:textId="77777777" w:rsidTr="007A6CE3">
        <w:tc>
          <w:tcPr>
            <w:tcW w:w="9212" w:type="dxa"/>
            <w:shd w:val="clear" w:color="auto" w:fill="BFBFBF"/>
          </w:tcPr>
          <w:p w14:paraId="33EAA978" w14:textId="77777777" w:rsidR="00547636" w:rsidRPr="00547636" w:rsidRDefault="00547636" w:rsidP="001C3E20">
            <w:pPr>
              <w:widowControl w:val="0"/>
              <w:jc w:val="both"/>
              <w:rPr>
                <w:b/>
                <w:bCs/>
                <w:color w:val="000000"/>
                <w:sz w:val="22"/>
                <w:szCs w:val="22"/>
              </w:rPr>
            </w:pPr>
            <w:r w:rsidRPr="00547636">
              <w:rPr>
                <w:b/>
                <w:bCs/>
                <w:color w:val="000000"/>
                <w:sz w:val="22"/>
                <w:szCs w:val="22"/>
              </w:rPr>
              <w:t>(Ezt a szakaszt csak akkor kell kitölteni, ha az ajánlatkérő szerv vagy a közszolgáltató ajánlatkérő kifejezetten előírja ezt az információt.)</w:t>
            </w:r>
          </w:p>
        </w:tc>
      </w:tr>
    </w:tbl>
    <w:p w14:paraId="20D5F2CD" w14:textId="77777777" w:rsidR="00547636" w:rsidRPr="00547636" w:rsidRDefault="00547636" w:rsidP="001C3E20">
      <w:pPr>
        <w:widowControl w:val="0"/>
        <w:jc w:val="both"/>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547636" w:rsidRPr="00547636" w14:paraId="2BE762CA" w14:textId="77777777" w:rsidTr="007A6CE3">
        <w:tc>
          <w:tcPr>
            <w:tcW w:w="4606" w:type="dxa"/>
          </w:tcPr>
          <w:p w14:paraId="4AD06DDA" w14:textId="77777777" w:rsidR="00547636" w:rsidRPr="00547636" w:rsidRDefault="00547636" w:rsidP="001C3E20">
            <w:pPr>
              <w:widowControl w:val="0"/>
              <w:jc w:val="both"/>
              <w:rPr>
                <w:b/>
                <w:bCs/>
                <w:color w:val="000000"/>
                <w:sz w:val="22"/>
                <w:szCs w:val="22"/>
              </w:rPr>
            </w:pPr>
            <w:r w:rsidRPr="00547636">
              <w:rPr>
                <w:b/>
                <w:bCs/>
                <w:i/>
                <w:iCs/>
                <w:color w:val="000000"/>
                <w:sz w:val="22"/>
                <w:szCs w:val="22"/>
              </w:rPr>
              <w:t>Alvállalkozás:</w:t>
            </w:r>
          </w:p>
        </w:tc>
        <w:tc>
          <w:tcPr>
            <w:tcW w:w="4606" w:type="dxa"/>
          </w:tcPr>
          <w:p w14:paraId="391313B2" w14:textId="77777777" w:rsidR="00547636" w:rsidRPr="00547636" w:rsidRDefault="00547636" w:rsidP="001C3E20">
            <w:pPr>
              <w:widowControl w:val="0"/>
              <w:jc w:val="both"/>
              <w:rPr>
                <w:b/>
                <w:bCs/>
                <w:color w:val="000000"/>
                <w:sz w:val="22"/>
                <w:szCs w:val="22"/>
              </w:rPr>
            </w:pPr>
            <w:r w:rsidRPr="00547636">
              <w:rPr>
                <w:b/>
                <w:bCs/>
                <w:i/>
                <w:iCs/>
                <w:color w:val="000000"/>
                <w:sz w:val="22"/>
                <w:szCs w:val="22"/>
              </w:rPr>
              <w:t>Válasz:</w:t>
            </w:r>
          </w:p>
        </w:tc>
      </w:tr>
      <w:tr w:rsidR="00547636" w:rsidRPr="00547636" w14:paraId="3495B1CF" w14:textId="77777777" w:rsidTr="007A6CE3">
        <w:tc>
          <w:tcPr>
            <w:tcW w:w="4606" w:type="dxa"/>
          </w:tcPr>
          <w:p w14:paraId="66C5B207" w14:textId="77777777" w:rsidR="00547636" w:rsidRPr="00547636" w:rsidRDefault="00547636" w:rsidP="001C3E20">
            <w:pPr>
              <w:widowControl w:val="0"/>
              <w:jc w:val="both"/>
              <w:rPr>
                <w:b/>
                <w:bCs/>
                <w:color w:val="000000"/>
                <w:sz w:val="22"/>
                <w:szCs w:val="22"/>
              </w:rPr>
            </w:pPr>
            <w:r w:rsidRPr="00547636">
              <w:rPr>
                <w:color w:val="000000"/>
                <w:sz w:val="22"/>
                <w:szCs w:val="22"/>
              </w:rPr>
              <w:t>Szándékozik-e a gazdasági szereplő a szerződés bármely részét alvállalkozásba adni harmadik félnek?</w:t>
            </w:r>
          </w:p>
        </w:tc>
        <w:tc>
          <w:tcPr>
            <w:tcW w:w="4606" w:type="dxa"/>
          </w:tcPr>
          <w:p w14:paraId="494B9DCB" w14:textId="77777777" w:rsidR="00547636" w:rsidRPr="00547636" w:rsidRDefault="00547636" w:rsidP="001C3E20">
            <w:pPr>
              <w:widowControl w:val="0"/>
              <w:spacing w:after="120"/>
              <w:jc w:val="both"/>
              <w:rPr>
                <w:color w:val="000000"/>
                <w:sz w:val="22"/>
                <w:szCs w:val="22"/>
              </w:rPr>
            </w:pPr>
            <w:r w:rsidRPr="00547636">
              <w:rPr>
                <w:color w:val="000000"/>
                <w:sz w:val="22"/>
                <w:szCs w:val="22"/>
              </w:rPr>
              <w:t xml:space="preserve">[  ]Igen </w:t>
            </w:r>
            <w:proofErr w:type="gramStart"/>
            <w:r w:rsidRPr="00547636">
              <w:rPr>
                <w:color w:val="000000"/>
                <w:sz w:val="22"/>
                <w:szCs w:val="22"/>
              </w:rPr>
              <w:t>[  ]Nem</w:t>
            </w:r>
            <w:proofErr w:type="gramEnd"/>
          </w:p>
          <w:p w14:paraId="74F15A1F" w14:textId="77777777" w:rsidR="00547636" w:rsidRPr="00547636" w:rsidRDefault="00547636" w:rsidP="001C3E20">
            <w:pPr>
              <w:widowControl w:val="0"/>
              <w:spacing w:after="120"/>
              <w:jc w:val="both"/>
              <w:rPr>
                <w:color w:val="000000"/>
                <w:sz w:val="22"/>
                <w:szCs w:val="22"/>
              </w:rPr>
            </w:pPr>
            <w:r w:rsidRPr="00547636">
              <w:rPr>
                <w:color w:val="000000"/>
                <w:sz w:val="22"/>
                <w:szCs w:val="22"/>
              </w:rPr>
              <w:t xml:space="preserve">Ha </w:t>
            </w:r>
            <w:r w:rsidRPr="00547636">
              <w:rPr>
                <w:b/>
                <w:bCs/>
                <w:color w:val="000000"/>
                <w:sz w:val="22"/>
                <w:szCs w:val="22"/>
              </w:rPr>
              <w:t>igen, és amennyiben ismert</w:t>
            </w:r>
            <w:r w:rsidRPr="00547636">
              <w:rPr>
                <w:color w:val="000000"/>
                <w:sz w:val="22"/>
                <w:szCs w:val="22"/>
              </w:rPr>
              <w:t>, kérjük, sorolja fel a javasolt alvállalkozókat:</w:t>
            </w:r>
          </w:p>
          <w:p w14:paraId="6A1B4E3F" w14:textId="77777777" w:rsidR="00547636" w:rsidRPr="00547636" w:rsidRDefault="00547636" w:rsidP="001C3E20">
            <w:pPr>
              <w:widowControl w:val="0"/>
              <w:jc w:val="both"/>
              <w:rPr>
                <w:color w:val="000000"/>
                <w:sz w:val="22"/>
                <w:szCs w:val="22"/>
              </w:rPr>
            </w:pPr>
            <w:r w:rsidRPr="00547636">
              <w:rPr>
                <w:color w:val="000000"/>
                <w:sz w:val="22"/>
                <w:szCs w:val="22"/>
              </w:rPr>
              <w:t>[…]</w:t>
            </w:r>
          </w:p>
        </w:tc>
      </w:tr>
    </w:tbl>
    <w:p w14:paraId="6DD333C1" w14:textId="77777777" w:rsidR="00547636" w:rsidRPr="00547636" w:rsidRDefault="00547636" w:rsidP="001C3E20">
      <w:pPr>
        <w:widowControl w:val="0"/>
        <w:jc w:val="both"/>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47636" w:rsidRPr="00547636" w14:paraId="63F01D89" w14:textId="77777777" w:rsidTr="007A6CE3">
        <w:tc>
          <w:tcPr>
            <w:tcW w:w="9212" w:type="dxa"/>
            <w:shd w:val="clear" w:color="auto" w:fill="BFBFBF"/>
          </w:tcPr>
          <w:p w14:paraId="5A755FFC" w14:textId="77777777" w:rsidR="00547636" w:rsidRPr="00547636" w:rsidRDefault="00547636" w:rsidP="001C3E20">
            <w:pPr>
              <w:widowControl w:val="0"/>
              <w:jc w:val="both"/>
              <w:rPr>
                <w:b/>
                <w:bCs/>
                <w:i/>
                <w:iCs/>
                <w:color w:val="000000"/>
                <w:sz w:val="22"/>
                <w:szCs w:val="22"/>
              </w:rPr>
            </w:pPr>
            <w:r w:rsidRPr="00547636">
              <w:rPr>
                <w:b/>
                <w:bCs/>
                <w:i/>
                <w:iCs/>
                <w:color w:val="000000"/>
                <w:sz w:val="22"/>
                <w:szCs w:val="22"/>
                <w:u w:val="single"/>
              </w:rPr>
              <w:t>Ha az ajánlatkérő szerv vagy a közszolgáltató ajánlatkérő kifejezetten kéri ezt az információt</w:t>
            </w:r>
            <w:r w:rsidRPr="00547636">
              <w:rPr>
                <w:b/>
                <w:bCs/>
                <w:i/>
                <w:iCs/>
                <w:color w:val="000000"/>
                <w:sz w:val="22"/>
                <w:szCs w:val="22"/>
              </w:rPr>
              <w:t xml:space="preserve"> az e szakaszban lévő információn kívül, akkor </w:t>
            </w:r>
            <w:r w:rsidRPr="00547636">
              <w:rPr>
                <w:b/>
                <w:bCs/>
                <w:i/>
                <w:iCs/>
                <w:color w:val="000000"/>
                <w:sz w:val="22"/>
                <w:szCs w:val="22"/>
                <w:u w:val="single"/>
              </w:rPr>
              <w:t xml:space="preserve">kérjük, adja meg az e rész </w:t>
            </w:r>
            <w:proofErr w:type="gramStart"/>
            <w:r w:rsidRPr="00547636">
              <w:rPr>
                <w:b/>
                <w:bCs/>
                <w:i/>
                <w:iCs/>
                <w:color w:val="000000"/>
                <w:sz w:val="22"/>
                <w:szCs w:val="22"/>
                <w:u w:val="single"/>
              </w:rPr>
              <w:t>A</w:t>
            </w:r>
            <w:proofErr w:type="gramEnd"/>
            <w:r w:rsidRPr="00547636">
              <w:rPr>
                <w:b/>
                <w:bCs/>
                <w:i/>
                <w:iCs/>
                <w:color w:val="000000"/>
                <w:sz w:val="22"/>
                <w:szCs w:val="22"/>
                <w:u w:val="single"/>
              </w:rPr>
              <w:t>. és B. szakaszában és a III. részben előírt információt mindegyik érintett alvállalkozóra (alvállalkozói kategóriára) nézve.</w:t>
            </w:r>
          </w:p>
        </w:tc>
      </w:tr>
    </w:tbl>
    <w:p w14:paraId="0DAA0C8E" w14:textId="77777777" w:rsidR="00547636" w:rsidRDefault="00547636" w:rsidP="001C3E20">
      <w:pPr>
        <w:widowControl w:val="0"/>
        <w:spacing w:before="360"/>
        <w:jc w:val="center"/>
        <w:rPr>
          <w:b/>
          <w:bCs/>
          <w:color w:val="000000"/>
          <w:sz w:val="22"/>
          <w:szCs w:val="22"/>
        </w:rPr>
      </w:pPr>
      <w:r w:rsidRPr="00547636">
        <w:rPr>
          <w:b/>
          <w:bCs/>
          <w:color w:val="000000"/>
          <w:sz w:val="22"/>
          <w:szCs w:val="22"/>
        </w:rPr>
        <w:t>III. rész: Kizárási okok</w:t>
      </w:r>
    </w:p>
    <w:p w14:paraId="4FB059C2" w14:textId="77777777" w:rsidR="00547636" w:rsidRPr="00547636" w:rsidRDefault="00547636" w:rsidP="001C3E20">
      <w:pPr>
        <w:widowControl w:val="0"/>
        <w:jc w:val="center"/>
        <w:rPr>
          <w:b/>
          <w:bCs/>
          <w:color w:val="000000"/>
          <w:sz w:val="22"/>
          <w:szCs w:val="22"/>
        </w:rPr>
      </w:pPr>
    </w:p>
    <w:p w14:paraId="3B704DD4" w14:textId="77777777" w:rsidR="00547636" w:rsidRDefault="00547636" w:rsidP="001C3E20">
      <w:pPr>
        <w:widowControl w:val="0"/>
        <w:jc w:val="center"/>
        <w:rPr>
          <w:b/>
          <w:bCs/>
          <w:color w:val="000000"/>
          <w:sz w:val="22"/>
          <w:szCs w:val="22"/>
        </w:rPr>
      </w:pPr>
      <w:r w:rsidRPr="00547636">
        <w:rPr>
          <w:b/>
          <w:bCs/>
          <w:color w:val="000000"/>
          <w:sz w:val="22"/>
          <w:szCs w:val="22"/>
        </w:rPr>
        <w:t>A: BÜNTETŐELJÁRÁSBAN HOZOTT ÍTÉLETEKKEL KAPCSOLATOS OKOK</w:t>
      </w:r>
    </w:p>
    <w:p w14:paraId="5E669C80" w14:textId="77777777" w:rsidR="00547636" w:rsidRPr="00547636" w:rsidRDefault="00547636" w:rsidP="001C3E20">
      <w:pPr>
        <w:widowControl w:val="0"/>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47636" w:rsidRPr="00547636" w14:paraId="2098433B" w14:textId="77777777" w:rsidTr="007A6CE3">
        <w:tc>
          <w:tcPr>
            <w:tcW w:w="9212" w:type="dxa"/>
            <w:shd w:val="clear" w:color="auto" w:fill="BFBFBF"/>
          </w:tcPr>
          <w:p w14:paraId="218EB637" w14:textId="77777777" w:rsidR="00547636" w:rsidRPr="00547636" w:rsidRDefault="00547636" w:rsidP="001C3E20">
            <w:pPr>
              <w:widowControl w:val="0"/>
              <w:spacing w:after="120"/>
              <w:jc w:val="both"/>
              <w:rPr>
                <w:i/>
                <w:iCs/>
                <w:color w:val="000000"/>
                <w:sz w:val="22"/>
                <w:szCs w:val="22"/>
              </w:rPr>
            </w:pPr>
            <w:r w:rsidRPr="00547636">
              <w:rPr>
                <w:i/>
                <w:iCs/>
                <w:color w:val="000000"/>
                <w:sz w:val="22"/>
                <w:szCs w:val="22"/>
              </w:rPr>
              <w:t>A 2014/24/EU irányelv 57. cikkének (1) bekezdése a következő kizárási okokat határozza meg:</w:t>
            </w:r>
          </w:p>
          <w:p w14:paraId="7AF11C0A" w14:textId="77777777" w:rsidR="00547636" w:rsidRPr="00547636" w:rsidRDefault="00547636" w:rsidP="001C3E20">
            <w:pPr>
              <w:widowControl w:val="0"/>
              <w:spacing w:after="120"/>
              <w:jc w:val="both"/>
              <w:rPr>
                <w:i/>
                <w:iCs/>
                <w:color w:val="000000"/>
                <w:sz w:val="22"/>
                <w:szCs w:val="22"/>
              </w:rPr>
            </w:pPr>
            <w:r w:rsidRPr="00547636">
              <w:rPr>
                <w:i/>
                <w:iCs/>
                <w:color w:val="000000"/>
                <w:sz w:val="22"/>
                <w:szCs w:val="22"/>
              </w:rPr>
              <w:t xml:space="preserve">1. </w:t>
            </w:r>
            <w:r w:rsidRPr="00547636">
              <w:rPr>
                <w:b/>
                <w:bCs/>
                <w:i/>
                <w:iCs/>
                <w:color w:val="000000"/>
                <w:sz w:val="22"/>
                <w:szCs w:val="22"/>
              </w:rPr>
              <w:t xml:space="preserve">Bűnszervezetben </w:t>
            </w:r>
            <w:r w:rsidRPr="00547636">
              <w:rPr>
                <w:i/>
                <w:iCs/>
                <w:color w:val="000000"/>
                <w:sz w:val="22"/>
                <w:szCs w:val="22"/>
              </w:rPr>
              <w:t xml:space="preserve">való </w:t>
            </w:r>
            <w:proofErr w:type="gramStart"/>
            <w:r w:rsidRPr="00547636">
              <w:rPr>
                <w:i/>
                <w:iCs/>
                <w:color w:val="000000"/>
                <w:sz w:val="22"/>
                <w:szCs w:val="22"/>
              </w:rPr>
              <w:t>részvétel</w:t>
            </w:r>
            <w:r w:rsidRPr="00547636">
              <w:rPr>
                <w:rStyle w:val="Lbjegyzet-hivatkozs"/>
                <w:i/>
                <w:iCs/>
                <w:color w:val="000000"/>
                <w:sz w:val="22"/>
                <w:szCs w:val="22"/>
              </w:rPr>
              <w:footnoteReference w:id="26"/>
            </w:r>
            <w:r w:rsidRPr="00547636">
              <w:rPr>
                <w:i/>
                <w:iCs/>
                <w:color w:val="000000"/>
                <w:sz w:val="22"/>
                <w:szCs w:val="22"/>
              </w:rPr>
              <w:t>;</w:t>
            </w:r>
            <w:proofErr w:type="gramEnd"/>
          </w:p>
          <w:p w14:paraId="0ECDB774" w14:textId="77777777" w:rsidR="00547636" w:rsidRPr="00547636" w:rsidRDefault="00547636" w:rsidP="001C3E20">
            <w:pPr>
              <w:widowControl w:val="0"/>
              <w:spacing w:after="120"/>
              <w:jc w:val="both"/>
              <w:rPr>
                <w:b/>
                <w:bCs/>
                <w:i/>
                <w:iCs/>
                <w:color w:val="000000"/>
                <w:sz w:val="22"/>
                <w:szCs w:val="22"/>
              </w:rPr>
            </w:pPr>
            <w:r w:rsidRPr="00547636">
              <w:rPr>
                <w:i/>
                <w:iCs/>
                <w:color w:val="000000"/>
                <w:sz w:val="22"/>
                <w:szCs w:val="22"/>
              </w:rPr>
              <w:t xml:space="preserve">2. </w:t>
            </w:r>
            <w:proofErr w:type="gramStart"/>
            <w:r w:rsidRPr="00547636">
              <w:rPr>
                <w:b/>
                <w:bCs/>
                <w:i/>
                <w:iCs/>
                <w:color w:val="000000"/>
                <w:sz w:val="22"/>
                <w:szCs w:val="22"/>
              </w:rPr>
              <w:t>Korrupció</w:t>
            </w:r>
            <w:r w:rsidRPr="00547636">
              <w:rPr>
                <w:rStyle w:val="Lbjegyzet-hivatkozs"/>
                <w:i/>
                <w:iCs/>
                <w:color w:val="000000"/>
                <w:sz w:val="22"/>
                <w:szCs w:val="22"/>
              </w:rPr>
              <w:footnoteReference w:id="27"/>
            </w:r>
            <w:r w:rsidRPr="00547636">
              <w:rPr>
                <w:b/>
                <w:bCs/>
                <w:i/>
                <w:iCs/>
                <w:color w:val="000000"/>
                <w:sz w:val="22"/>
                <w:szCs w:val="22"/>
              </w:rPr>
              <w:t>;</w:t>
            </w:r>
            <w:proofErr w:type="gramEnd"/>
          </w:p>
          <w:p w14:paraId="05038E86" w14:textId="77777777" w:rsidR="00547636" w:rsidRPr="00547636" w:rsidRDefault="00547636" w:rsidP="001C3E20">
            <w:pPr>
              <w:widowControl w:val="0"/>
              <w:spacing w:after="120"/>
              <w:jc w:val="both"/>
              <w:rPr>
                <w:b/>
                <w:bCs/>
                <w:i/>
                <w:iCs/>
                <w:color w:val="000000"/>
                <w:sz w:val="22"/>
                <w:szCs w:val="22"/>
              </w:rPr>
            </w:pPr>
            <w:r w:rsidRPr="00547636">
              <w:rPr>
                <w:i/>
                <w:iCs/>
                <w:color w:val="000000"/>
                <w:sz w:val="22"/>
                <w:szCs w:val="22"/>
              </w:rPr>
              <w:t xml:space="preserve">3. </w:t>
            </w:r>
            <w:proofErr w:type="gramStart"/>
            <w:r w:rsidRPr="00547636">
              <w:rPr>
                <w:b/>
                <w:bCs/>
                <w:i/>
                <w:iCs/>
                <w:color w:val="000000"/>
                <w:sz w:val="22"/>
                <w:szCs w:val="22"/>
              </w:rPr>
              <w:t>Csalás</w:t>
            </w:r>
            <w:r w:rsidRPr="00547636">
              <w:rPr>
                <w:rStyle w:val="Lbjegyzet-hivatkozs"/>
                <w:i/>
                <w:iCs/>
                <w:color w:val="000000"/>
                <w:sz w:val="22"/>
                <w:szCs w:val="22"/>
              </w:rPr>
              <w:footnoteReference w:id="28"/>
            </w:r>
            <w:r w:rsidRPr="00547636">
              <w:rPr>
                <w:b/>
                <w:bCs/>
                <w:i/>
                <w:iCs/>
                <w:color w:val="000000"/>
                <w:sz w:val="22"/>
                <w:szCs w:val="22"/>
              </w:rPr>
              <w:t>;</w:t>
            </w:r>
            <w:proofErr w:type="gramEnd"/>
          </w:p>
          <w:p w14:paraId="747F52B0" w14:textId="77777777" w:rsidR="00547636" w:rsidRPr="00547636" w:rsidRDefault="00547636" w:rsidP="001C3E20">
            <w:pPr>
              <w:widowControl w:val="0"/>
              <w:spacing w:after="120"/>
              <w:jc w:val="both"/>
              <w:rPr>
                <w:b/>
                <w:bCs/>
                <w:i/>
                <w:iCs/>
                <w:color w:val="000000"/>
                <w:sz w:val="22"/>
                <w:szCs w:val="22"/>
              </w:rPr>
            </w:pPr>
            <w:r w:rsidRPr="00547636">
              <w:rPr>
                <w:i/>
                <w:iCs/>
                <w:color w:val="000000"/>
                <w:sz w:val="22"/>
                <w:szCs w:val="22"/>
              </w:rPr>
              <w:t xml:space="preserve">4. </w:t>
            </w:r>
            <w:r w:rsidRPr="00547636">
              <w:rPr>
                <w:b/>
                <w:bCs/>
                <w:i/>
                <w:iCs/>
                <w:color w:val="000000"/>
                <w:sz w:val="22"/>
                <w:szCs w:val="22"/>
              </w:rPr>
              <w:t xml:space="preserve">Terrorista bűncselekmény vagy terrorista csoporthoz kapcsolódó </w:t>
            </w:r>
            <w:proofErr w:type="gramStart"/>
            <w:r w:rsidRPr="00547636">
              <w:rPr>
                <w:b/>
                <w:bCs/>
                <w:i/>
                <w:iCs/>
                <w:color w:val="000000"/>
                <w:sz w:val="22"/>
                <w:szCs w:val="22"/>
              </w:rPr>
              <w:t>bűncselekmény</w:t>
            </w:r>
            <w:r w:rsidRPr="00547636">
              <w:rPr>
                <w:rStyle w:val="Lbjegyzet-hivatkozs"/>
                <w:i/>
                <w:iCs/>
                <w:color w:val="000000"/>
                <w:sz w:val="22"/>
                <w:szCs w:val="22"/>
              </w:rPr>
              <w:footnoteReference w:id="29"/>
            </w:r>
            <w:r w:rsidRPr="00547636">
              <w:rPr>
                <w:b/>
                <w:bCs/>
                <w:i/>
                <w:iCs/>
                <w:color w:val="000000"/>
                <w:sz w:val="22"/>
                <w:szCs w:val="22"/>
              </w:rPr>
              <w:t>;</w:t>
            </w:r>
            <w:proofErr w:type="gramEnd"/>
          </w:p>
          <w:p w14:paraId="539429FD" w14:textId="77777777" w:rsidR="00547636" w:rsidRPr="00547636" w:rsidRDefault="00547636" w:rsidP="001C3E20">
            <w:pPr>
              <w:widowControl w:val="0"/>
              <w:spacing w:after="120"/>
              <w:jc w:val="both"/>
              <w:rPr>
                <w:b/>
                <w:bCs/>
                <w:i/>
                <w:iCs/>
                <w:color w:val="000000"/>
                <w:sz w:val="22"/>
                <w:szCs w:val="22"/>
              </w:rPr>
            </w:pPr>
            <w:r w:rsidRPr="00547636">
              <w:rPr>
                <w:i/>
                <w:iCs/>
                <w:color w:val="000000"/>
                <w:sz w:val="22"/>
                <w:szCs w:val="22"/>
              </w:rPr>
              <w:t xml:space="preserve">5. </w:t>
            </w:r>
            <w:r w:rsidRPr="00547636">
              <w:rPr>
                <w:b/>
                <w:bCs/>
                <w:i/>
                <w:iCs/>
                <w:color w:val="000000"/>
                <w:sz w:val="22"/>
                <w:szCs w:val="22"/>
              </w:rPr>
              <w:t>Pénzmosás vagy terrorizmus finanszírozása</w:t>
            </w:r>
            <w:r w:rsidRPr="00547636">
              <w:rPr>
                <w:rStyle w:val="Lbjegyzet-hivatkozs"/>
                <w:i/>
                <w:iCs/>
                <w:color w:val="000000"/>
                <w:sz w:val="22"/>
                <w:szCs w:val="22"/>
              </w:rPr>
              <w:footnoteReference w:id="30"/>
            </w:r>
          </w:p>
          <w:p w14:paraId="761BB915" w14:textId="77777777" w:rsidR="00547636" w:rsidRPr="00547636" w:rsidRDefault="00547636" w:rsidP="001C3E20">
            <w:pPr>
              <w:widowControl w:val="0"/>
              <w:jc w:val="both"/>
              <w:rPr>
                <w:i/>
                <w:iCs/>
                <w:color w:val="000000"/>
                <w:sz w:val="22"/>
                <w:szCs w:val="22"/>
              </w:rPr>
            </w:pPr>
            <w:r w:rsidRPr="00547636">
              <w:rPr>
                <w:bCs/>
                <w:i/>
                <w:iCs/>
                <w:color w:val="000000"/>
                <w:sz w:val="22"/>
                <w:szCs w:val="22"/>
              </w:rPr>
              <w:t>6.</w:t>
            </w:r>
            <w:r w:rsidRPr="00547636">
              <w:rPr>
                <w:b/>
                <w:bCs/>
                <w:i/>
                <w:iCs/>
                <w:color w:val="000000"/>
                <w:sz w:val="22"/>
                <w:szCs w:val="22"/>
              </w:rPr>
              <w:t xml:space="preserve"> Gyermekmunka és az emberkereskedelem </w:t>
            </w:r>
            <w:r w:rsidRPr="00547636">
              <w:rPr>
                <w:i/>
                <w:iCs/>
                <w:color w:val="000000"/>
                <w:sz w:val="22"/>
                <w:szCs w:val="22"/>
              </w:rPr>
              <w:t>más formái</w:t>
            </w:r>
            <w:r w:rsidRPr="00547636">
              <w:rPr>
                <w:rStyle w:val="Lbjegyzet-hivatkozs"/>
                <w:i/>
                <w:iCs/>
                <w:color w:val="000000"/>
                <w:sz w:val="22"/>
                <w:szCs w:val="22"/>
              </w:rPr>
              <w:footnoteReference w:id="31"/>
            </w:r>
          </w:p>
        </w:tc>
      </w:tr>
    </w:tbl>
    <w:p w14:paraId="0C57F7CB" w14:textId="77777777" w:rsidR="00547636" w:rsidRPr="00547636" w:rsidRDefault="00547636" w:rsidP="001C3E20">
      <w:pPr>
        <w:widowControl w:val="0"/>
        <w:jc w:val="both"/>
        <w:rPr>
          <w:i/>
          <w:i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547636" w:rsidRPr="00547636" w14:paraId="1E79285C" w14:textId="77777777" w:rsidTr="007A6CE3">
        <w:tc>
          <w:tcPr>
            <w:tcW w:w="4606" w:type="dxa"/>
          </w:tcPr>
          <w:p w14:paraId="25C9D38E" w14:textId="77777777" w:rsidR="00547636" w:rsidRPr="00547636" w:rsidRDefault="00547636" w:rsidP="001C3E20">
            <w:pPr>
              <w:widowControl w:val="0"/>
              <w:jc w:val="both"/>
              <w:rPr>
                <w:i/>
                <w:iCs/>
                <w:color w:val="000000"/>
                <w:sz w:val="22"/>
                <w:szCs w:val="22"/>
              </w:rPr>
            </w:pPr>
            <w:r w:rsidRPr="00547636">
              <w:rPr>
                <w:b/>
                <w:bCs/>
                <w:i/>
                <w:iCs/>
                <w:color w:val="000000"/>
                <w:sz w:val="22"/>
                <w:szCs w:val="22"/>
              </w:rPr>
              <w:t>Az irányelv 57. cikke (1) bekezdésében foglalt okokat végrehajtó nemzeti rendelkezések szerinti büntetőeljárásban hozott ítéletekkel kapcsolatos okok:</w:t>
            </w:r>
          </w:p>
        </w:tc>
        <w:tc>
          <w:tcPr>
            <w:tcW w:w="4606" w:type="dxa"/>
          </w:tcPr>
          <w:p w14:paraId="4AC5B9E3" w14:textId="77777777" w:rsidR="00547636" w:rsidRPr="00547636" w:rsidRDefault="00547636" w:rsidP="001C3E20">
            <w:pPr>
              <w:widowControl w:val="0"/>
              <w:jc w:val="both"/>
              <w:rPr>
                <w:i/>
                <w:iCs/>
                <w:color w:val="000000"/>
                <w:sz w:val="22"/>
                <w:szCs w:val="22"/>
              </w:rPr>
            </w:pPr>
            <w:r w:rsidRPr="00547636">
              <w:rPr>
                <w:b/>
                <w:bCs/>
                <w:i/>
                <w:iCs/>
                <w:color w:val="000000"/>
                <w:sz w:val="22"/>
                <w:szCs w:val="22"/>
              </w:rPr>
              <w:t>Válasz:</w:t>
            </w:r>
          </w:p>
        </w:tc>
      </w:tr>
      <w:tr w:rsidR="00547636" w:rsidRPr="00547636" w14:paraId="5F3DDA10" w14:textId="77777777" w:rsidTr="007A6CE3">
        <w:tc>
          <w:tcPr>
            <w:tcW w:w="4606" w:type="dxa"/>
          </w:tcPr>
          <w:p w14:paraId="290E24AB" w14:textId="77777777" w:rsidR="00547636" w:rsidRPr="00547636" w:rsidRDefault="00547636" w:rsidP="001C3E20">
            <w:pPr>
              <w:widowControl w:val="0"/>
              <w:jc w:val="both"/>
              <w:rPr>
                <w:i/>
                <w:iCs/>
                <w:color w:val="000000"/>
                <w:sz w:val="22"/>
                <w:szCs w:val="22"/>
              </w:rPr>
            </w:pPr>
            <w:r w:rsidRPr="00547636">
              <w:rPr>
                <w:b/>
                <w:bCs/>
                <w:color w:val="000000"/>
                <w:sz w:val="22"/>
                <w:szCs w:val="22"/>
              </w:rPr>
              <w:t xml:space="preserve">Jogerősen elítélték-e a gazdasági szereplőt </w:t>
            </w:r>
            <w:r w:rsidRPr="00547636">
              <w:rPr>
                <w:color w:val="000000"/>
                <w:sz w:val="22"/>
                <w:szCs w:val="22"/>
              </w:rPr>
              <w:t xml:space="preserve">vagy a gazdasági </w:t>
            </w:r>
            <w:proofErr w:type="gramStart"/>
            <w:r w:rsidRPr="00547636">
              <w:rPr>
                <w:color w:val="000000"/>
                <w:sz w:val="22"/>
                <w:szCs w:val="22"/>
              </w:rPr>
              <w:t>szereplő igazgató</w:t>
            </w:r>
            <w:proofErr w:type="gramEnd"/>
            <w:r w:rsidRPr="00547636">
              <w:rPr>
                <w:color w:val="000000"/>
                <w:sz w:val="22"/>
                <w:szCs w:val="22"/>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14:paraId="1EA18665" w14:textId="77777777" w:rsidR="00547636" w:rsidRPr="00547636" w:rsidRDefault="00547636" w:rsidP="001C3E20">
            <w:pPr>
              <w:widowControl w:val="0"/>
              <w:spacing w:after="120"/>
              <w:jc w:val="both"/>
              <w:rPr>
                <w:color w:val="000000"/>
                <w:sz w:val="22"/>
                <w:szCs w:val="22"/>
              </w:rPr>
            </w:pPr>
            <w:r w:rsidRPr="00547636">
              <w:rPr>
                <w:color w:val="000000"/>
                <w:sz w:val="22"/>
                <w:szCs w:val="22"/>
              </w:rPr>
              <w:t xml:space="preserve">[  ] Igen </w:t>
            </w:r>
            <w:proofErr w:type="gramStart"/>
            <w:r w:rsidRPr="00547636">
              <w:rPr>
                <w:color w:val="000000"/>
                <w:sz w:val="22"/>
                <w:szCs w:val="22"/>
              </w:rPr>
              <w:t>[  ]</w:t>
            </w:r>
            <w:proofErr w:type="gramEnd"/>
            <w:r w:rsidRPr="00547636">
              <w:rPr>
                <w:color w:val="000000"/>
                <w:sz w:val="22"/>
                <w:szCs w:val="22"/>
              </w:rPr>
              <w:t xml:space="preserve"> Nem</w:t>
            </w:r>
          </w:p>
          <w:p w14:paraId="35AD951A" w14:textId="77777777" w:rsidR="00547636" w:rsidRPr="00547636" w:rsidRDefault="00547636" w:rsidP="001C3E20">
            <w:pPr>
              <w:widowControl w:val="0"/>
              <w:jc w:val="both"/>
              <w:rPr>
                <w:i/>
                <w:iCs/>
                <w:color w:val="000000"/>
                <w:sz w:val="22"/>
                <w:szCs w:val="22"/>
              </w:rPr>
            </w:pPr>
            <w:r w:rsidRPr="00547636">
              <w:rPr>
                <w:i/>
                <w:iCs/>
                <w:color w:val="000000"/>
                <w:sz w:val="22"/>
                <w:szCs w:val="22"/>
              </w:rPr>
              <w:t>Ha a vonatkozó információ elektronikusan elérhető, kérjük, adja meg a következő információkat: (internetcím, a kibocsátó hatóság vagy testület, a dokumentáció pontos hivatkozási adatai): [</w:t>
            </w:r>
            <w:proofErr w:type="gramStart"/>
            <w:r w:rsidRPr="00547636">
              <w:rPr>
                <w:i/>
                <w:iCs/>
                <w:color w:val="000000"/>
                <w:sz w:val="22"/>
                <w:szCs w:val="22"/>
              </w:rPr>
              <w:t>……</w:t>
            </w:r>
            <w:proofErr w:type="gramEnd"/>
            <w:r w:rsidRPr="00547636">
              <w:rPr>
                <w:i/>
                <w:iCs/>
                <w:color w:val="000000"/>
                <w:sz w:val="22"/>
                <w:szCs w:val="22"/>
              </w:rPr>
              <w:t>][……][……][……]</w:t>
            </w:r>
            <w:r w:rsidRPr="00547636">
              <w:rPr>
                <w:rStyle w:val="Lbjegyzet-hivatkozs"/>
                <w:i/>
                <w:iCs/>
                <w:color w:val="000000"/>
                <w:sz w:val="22"/>
                <w:szCs w:val="22"/>
              </w:rPr>
              <w:footnoteReference w:id="32"/>
            </w:r>
          </w:p>
        </w:tc>
      </w:tr>
      <w:tr w:rsidR="00547636" w:rsidRPr="00547636" w14:paraId="5F880314" w14:textId="77777777" w:rsidTr="007A6CE3">
        <w:tc>
          <w:tcPr>
            <w:tcW w:w="4606" w:type="dxa"/>
          </w:tcPr>
          <w:p w14:paraId="62E38CEC" w14:textId="77777777" w:rsidR="00547636" w:rsidRPr="00547636" w:rsidRDefault="00547636" w:rsidP="001C3E20">
            <w:pPr>
              <w:widowControl w:val="0"/>
              <w:spacing w:after="120"/>
              <w:jc w:val="both"/>
              <w:rPr>
                <w:color w:val="000000"/>
                <w:sz w:val="22"/>
                <w:szCs w:val="22"/>
              </w:rPr>
            </w:pPr>
            <w:r w:rsidRPr="00547636">
              <w:rPr>
                <w:b/>
                <w:bCs/>
                <w:color w:val="000000"/>
                <w:sz w:val="22"/>
                <w:szCs w:val="22"/>
              </w:rPr>
              <w:t>Amennyiben igen</w:t>
            </w:r>
            <w:r w:rsidRPr="00547636">
              <w:rPr>
                <w:color w:val="000000"/>
                <w:sz w:val="22"/>
                <w:szCs w:val="22"/>
              </w:rPr>
              <w:t>, kérjük,</w:t>
            </w:r>
            <w:r w:rsidRPr="00547636">
              <w:rPr>
                <w:rStyle w:val="Lbjegyzet-hivatkozs"/>
                <w:color w:val="000000"/>
                <w:sz w:val="22"/>
                <w:szCs w:val="22"/>
              </w:rPr>
              <w:footnoteReference w:id="33"/>
            </w:r>
            <w:r w:rsidRPr="00547636">
              <w:rPr>
                <w:color w:val="000000"/>
                <w:sz w:val="22"/>
                <w:szCs w:val="22"/>
              </w:rPr>
              <w:t xml:space="preserve"> adja meg a következő információkat:</w:t>
            </w:r>
          </w:p>
          <w:p w14:paraId="4EA23644" w14:textId="77777777" w:rsidR="00547636" w:rsidRPr="00547636" w:rsidRDefault="00547636" w:rsidP="001C3E20">
            <w:pPr>
              <w:widowControl w:val="0"/>
              <w:spacing w:after="120"/>
              <w:jc w:val="both"/>
              <w:rPr>
                <w:color w:val="000000"/>
                <w:sz w:val="22"/>
                <w:szCs w:val="22"/>
              </w:rPr>
            </w:pPr>
            <w:r w:rsidRPr="00547636">
              <w:rPr>
                <w:i/>
                <w:iCs/>
                <w:color w:val="000000"/>
                <w:sz w:val="22"/>
                <w:szCs w:val="22"/>
              </w:rPr>
              <w:t xml:space="preserve">a) </w:t>
            </w:r>
            <w:r w:rsidRPr="00547636">
              <w:rPr>
                <w:color w:val="000000"/>
                <w:sz w:val="22"/>
                <w:szCs w:val="22"/>
              </w:rPr>
              <w:t>Elítélés dátuma, adja meg, hogy az 1–6. pontok közül melyik érintett, valamint az ítélet okát (okait),</w:t>
            </w:r>
          </w:p>
          <w:p w14:paraId="4008A432" w14:textId="77777777" w:rsidR="00547636" w:rsidRPr="00547636" w:rsidRDefault="00547636" w:rsidP="001C3E20">
            <w:pPr>
              <w:widowControl w:val="0"/>
              <w:spacing w:after="120"/>
              <w:jc w:val="both"/>
              <w:rPr>
                <w:color w:val="000000"/>
                <w:sz w:val="22"/>
                <w:szCs w:val="22"/>
              </w:rPr>
            </w:pPr>
            <w:r w:rsidRPr="00547636">
              <w:rPr>
                <w:color w:val="000000"/>
                <w:sz w:val="22"/>
                <w:szCs w:val="22"/>
              </w:rPr>
              <w:lastRenderedPageBreak/>
              <w:t xml:space="preserve">b) Határozza meg az elítélt személyét </w:t>
            </w:r>
            <w:proofErr w:type="gramStart"/>
            <w:r w:rsidRPr="00547636">
              <w:rPr>
                <w:color w:val="000000"/>
                <w:sz w:val="22"/>
                <w:szCs w:val="22"/>
              </w:rPr>
              <w:t>[  ]</w:t>
            </w:r>
            <w:proofErr w:type="gramEnd"/>
            <w:r w:rsidRPr="00547636">
              <w:rPr>
                <w:color w:val="000000"/>
                <w:sz w:val="22"/>
                <w:szCs w:val="22"/>
              </w:rPr>
              <w:t>;</w:t>
            </w:r>
          </w:p>
          <w:p w14:paraId="268FF5AC" w14:textId="77777777" w:rsidR="00547636" w:rsidRPr="00547636" w:rsidRDefault="00547636" w:rsidP="001C3E20">
            <w:pPr>
              <w:widowControl w:val="0"/>
              <w:jc w:val="both"/>
              <w:rPr>
                <w:i/>
                <w:iCs/>
                <w:color w:val="000000"/>
                <w:sz w:val="22"/>
                <w:szCs w:val="22"/>
              </w:rPr>
            </w:pPr>
            <w:r w:rsidRPr="00547636">
              <w:rPr>
                <w:b/>
                <w:bCs/>
                <w:color w:val="000000"/>
                <w:sz w:val="22"/>
                <w:szCs w:val="22"/>
              </w:rPr>
              <w:t>c) Amennyiben az ítélet közvetlenül megállapítja:</w:t>
            </w:r>
          </w:p>
        </w:tc>
        <w:tc>
          <w:tcPr>
            <w:tcW w:w="4606" w:type="dxa"/>
          </w:tcPr>
          <w:p w14:paraId="7BD08359" w14:textId="77777777" w:rsidR="00547636" w:rsidRPr="00547636" w:rsidRDefault="00547636" w:rsidP="001C3E20">
            <w:pPr>
              <w:widowControl w:val="0"/>
              <w:jc w:val="both"/>
              <w:rPr>
                <w:i/>
                <w:iCs/>
                <w:color w:val="000000"/>
                <w:sz w:val="22"/>
                <w:szCs w:val="22"/>
              </w:rPr>
            </w:pPr>
          </w:p>
          <w:p w14:paraId="094BF28F" w14:textId="77777777" w:rsidR="00547636" w:rsidRPr="00547636" w:rsidRDefault="00547636" w:rsidP="001C3E20">
            <w:pPr>
              <w:widowControl w:val="0"/>
              <w:jc w:val="both"/>
              <w:rPr>
                <w:color w:val="000000"/>
                <w:sz w:val="22"/>
                <w:szCs w:val="22"/>
              </w:rPr>
            </w:pPr>
            <w:r w:rsidRPr="00547636">
              <w:rPr>
                <w:i/>
                <w:iCs/>
                <w:color w:val="000000"/>
                <w:sz w:val="22"/>
                <w:szCs w:val="22"/>
              </w:rPr>
              <w:t xml:space="preserve">a) </w:t>
            </w:r>
            <w:r w:rsidRPr="00547636">
              <w:rPr>
                <w:color w:val="000000"/>
                <w:sz w:val="22"/>
                <w:szCs w:val="22"/>
              </w:rPr>
              <w:t xml:space="preserve">Dátum:[  ], </w:t>
            </w:r>
            <w:proofErr w:type="gramStart"/>
            <w:r w:rsidRPr="00547636">
              <w:rPr>
                <w:color w:val="000000"/>
                <w:sz w:val="22"/>
                <w:szCs w:val="22"/>
              </w:rPr>
              <w:t>pont(</w:t>
            </w:r>
            <w:proofErr w:type="gramEnd"/>
            <w:r w:rsidRPr="00547636">
              <w:rPr>
                <w:color w:val="000000"/>
                <w:sz w:val="22"/>
                <w:szCs w:val="22"/>
              </w:rPr>
              <w:t>ok): [  ], ok(</w:t>
            </w:r>
            <w:proofErr w:type="spellStart"/>
            <w:r w:rsidRPr="00547636">
              <w:rPr>
                <w:color w:val="000000"/>
                <w:sz w:val="22"/>
                <w:szCs w:val="22"/>
              </w:rPr>
              <w:t>ok</w:t>
            </w:r>
            <w:proofErr w:type="spellEnd"/>
            <w:r w:rsidRPr="00547636">
              <w:rPr>
                <w:color w:val="000000"/>
                <w:sz w:val="22"/>
                <w:szCs w:val="22"/>
              </w:rPr>
              <w:t>):[  ]</w:t>
            </w:r>
          </w:p>
          <w:p w14:paraId="41A509ED" w14:textId="77777777" w:rsidR="00547636" w:rsidRPr="00547636" w:rsidRDefault="00547636" w:rsidP="001C3E20">
            <w:pPr>
              <w:widowControl w:val="0"/>
              <w:jc w:val="both"/>
              <w:rPr>
                <w:color w:val="000000"/>
                <w:sz w:val="22"/>
                <w:szCs w:val="22"/>
              </w:rPr>
            </w:pPr>
          </w:p>
          <w:p w14:paraId="737AA8DA" w14:textId="77777777" w:rsidR="00547636" w:rsidRPr="00547636" w:rsidRDefault="00547636" w:rsidP="001C3E20">
            <w:pPr>
              <w:widowControl w:val="0"/>
              <w:jc w:val="both"/>
              <w:rPr>
                <w:color w:val="000000"/>
                <w:sz w:val="22"/>
                <w:szCs w:val="22"/>
              </w:rPr>
            </w:pPr>
          </w:p>
          <w:p w14:paraId="43ACB8A5" w14:textId="77777777" w:rsidR="00547636" w:rsidRPr="00547636" w:rsidRDefault="00547636" w:rsidP="001C3E20">
            <w:pPr>
              <w:widowControl w:val="0"/>
              <w:jc w:val="both"/>
              <w:rPr>
                <w:color w:val="000000"/>
                <w:sz w:val="22"/>
                <w:szCs w:val="22"/>
              </w:rPr>
            </w:pPr>
          </w:p>
          <w:p w14:paraId="543458BF" w14:textId="77777777" w:rsidR="00547636" w:rsidRPr="00547636" w:rsidRDefault="00547636" w:rsidP="001C3E20">
            <w:pPr>
              <w:widowControl w:val="0"/>
              <w:jc w:val="both"/>
              <w:rPr>
                <w:color w:val="000000"/>
                <w:sz w:val="22"/>
                <w:szCs w:val="22"/>
              </w:rPr>
            </w:pPr>
            <w:r w:rsidRPr="00547636">
              <w:rPr>
                <w:i/>
                <w:iCs/>
                <w:color w:val="000000"/>
                <w:sz w:val="22"/>
                <w:szCs w:val="22"/>
              </w:rPr>
              <w:t xml:space="preserve">b) </w:t>
            </w:r>
            <w:r w:rsidRPr="00547636">
              <w:rPr>
                <w:color w:val="000000"/>
                <w:sz w:val="22"/>
                <w:szCs w:val="22"/>
              </w:rPr>
              <w:t>[</w:t>
            </w:r>
            <w:proofErr w:type="gramStart"/>
            <w:r w:rsidRPr="00547636">
              <w:rPr>
                <w:color w:val="000000"/>
                <w:sz w:val="22"/>
                <w:szCs w:val="22"/>
              </w:rPr>
              <w:t>…….…</w:t>
            </w:r>
            <w:proofErr w:type="gramEnd"/>
            <w:r w:rsidRPr="00547636">
              <w:rPr>
                <w:color w:val="000000"/>
                <w:sz w:val="22"/>
                <w:szCs w:val="22"/>
              </w:rPr>
              <w:t>]</w:t>
            </w:r>
          </w:p>
          <w:p w14:paraId="773D8A2C" w14:textId="77777777" w:rsidR="00547636" w:rsidRPr="00547636" w:rsidRDefault="00547636" w:rsidP="001C3E20">
            <w:pPr>
              <w:widowControl w:val="0"/>
              <w:jc w:val="both"/>
              <w:rPr>
                <w:color w:val="000000"/>
                <w:sz w:val="22"/>
                <w:szCs w:val="22"/>
              </w:rPr>
            </w:pPr>
            <w:r w:rsidRPr="00547636">
              <w:rPr>
                <w:i/>
                <w:iCs/>
                <w:color w:val="000000"/>
                <w:sz w:val="22"/>
                <w:szCs w:val="22"/>
              </w:rPr>
              <w:t xml:space="preserve">c) </w:t>
            </w:r>
            <w:proofErr w:type="gramStart"/>
            <w:r w:rsidRPr="00547636">
              <w:rPr>
                <w:color w:val="000000"/>
                <w:sz w:val="22"/>
                <w:szCs w:val="22"/>
              </w:rPr>
              <w:t>A</w:t>
            </w:r>
            <w:proofErr w:type="gramEnd"/>
            <w:r w:rsidRPr="00547636">
              <w:rPr>
                <w:color w:val="000000"/>
                <w:sz w:val="22"/>
                <w:szCs w:val="22"/>
              </w:rPr>
              <w:t xml:space="preserve"> kizárási időszak hossza [……] és az érintett </w:t>
            </w:r>
            <w:r w:rsidRPr="00547636">
              <w:rPr>
                <w:color w:val="000000"/>
                <w:sz w:val="22"/>
                <w:szCs w:val="22"/>
              </w:rPr>
              <w:lastRenderedPageBreak/>
              <w:t>pont(ok) [  ]</w:t>
            </w:r>
          </w:p>
          <w:p w14:paraId="0EEAC4AE" w14:textId="77777777" w:rsidR="00547636" w:rsidRPr="00547636" w:rsidRDefault="00547636" w:rsidP="001C3E20">
            <w:pPr>
              <w:widowControl w:val="0"/>
              <w:jc w:val="both"/>
              <w:rPr>
                <w:i/>
                <w:iCs/>
                <w:color w:val="000000"/>
                <w:sz w:val="22"/>
                <w:szCs w:val="22"/>
              </w:rPr>
            </w:pPr>
            <w:r w:rsidRPr="00547636">
              <w:rPr>
                <w:i/>
                <w:iCs/>
                <w:color w:val="000000"/>
                <w:sz w:val="22"/>
                <w:szCs w:val="22"/>
              </w:rPr>
              <w:t>Ha a vonatkozó információ elektronikusan elérhető, kérjük, adja meg a következő információkat: (internetcím, a kibocsátó hatóság vagy testület, a dokumentáció pontos hivatkozási adatai): [</w:t>
            </w:r>
            <w:proofErr w:type="gramStart"/>
            <w:r w:rsidRPr="00547636">
              <w:rPr>
                <w:i/>
                <w:iCs/>
                <w:color w:val="000000"/>
                <w:sz w:val="22"/>
                <w:szCs w:val="22"/>
              </w:rPr>
              <w:t>……</w:t>
            </w:r>
            <w:proofErr w:type="gramEnd"/>
            <w:r w:rsidRPr="00547636">
              <w:rPr>
                <w:i/>
                <w:iCs/>
                <w:color w:val="000000"/>
                <w:sz w:val="22"/>
                <w:szCs w:val="22"/>
              </w:rPr>
              <w:t>][……][……][……]</w:t>
            </w:r>
            <w:r w:rsidRPr="00547636">
              <w:rPr>
                <w:rStyle w:val="Lbjegyzet-hivatkozs"/>
                <w:i/>
                <w:iCs/>
                <w:color w:val="000000"/>
                <w:sz w:val="22"/>
                <w:szCs w:val="22"/>
              </w:rPr>
              <w:footnoteReference w:id="34"/>
            </w:r>
          </w:p>
        </w:tc>
      </w:tr>
      <w:tr w:rsidR="00547636" w:rsidRPr="00547636" w14:paraId="4021B7D3" w14:textId="77777777" w:rsidTr="007A6CE3">
        <w:tc>
          <w:tcPr>
            <w:tcW w:w="4606" w:type="dxa"/>
          </w:tcPr>
          <w:p w14:paraId="7FEAF51F" w14:textId="77777777" w:rsidR="00547636" w:rsidRPr="00547636" w:rsidRDefault="00547636" w:rsidP="001C3E20">
            <w:pPr>
              <w:widowControl w:val="0"/>
              <w:jc w:val="both"/>
              <w:rPr>
                <w:i/>
                <w:iCs/>
                <w:color w:val="000000"/>
                <w:sz w:val="22"/>
                <w:szCs w:val="22"/>
              </w:rPr>
            </w:pPr>
            <w:r w:rsidRPr="00547636">
              <w:rPr>
                <w:color w:val="000000"/>
                <w:sz w:val="22"/>
                <w:szCs w:val="22"/>
              </w:rPr>
              <w:lastRenderedPageBreak/>
              <w:t>Ítéletek esetén hozott-e a gazdasági szereplő olyan intézkedéseket, amelyek a releváns kizárási okok ellenére igazolják megbízhatóságát</w:t>
            </w:r>
            <w:r w:rsidRPr="00547636">
              <w:rPr>
                <w:rStyle w:val="Lbjegyzet-hivatkozs"/>
                <w:color w:val="000000"/>
                <w:sz w:val="22"/>
                <w:szCs w:val="22"/>
              </w:rPr>
              <w:footnoteReference w:id="35"/>
            </w:r>
            <w:r w:rsidRPr="00547636">
              <w:rPr>
                <w:color w:val="000000"/>
                <w:sz w:val="22"/>
                <w:szCs w:val="22"/>
              </w:rPr>
              <w:t xml:space="preserve"> (Öntisztázás)?</w:t>
            </w:r>
          </w:p>
        </w:tc>
        <w:tc>
          <w:tcPr>
            <w:tcW w:w="4606" w:type="dxa"/>
          </w:tcPr>
          <w:p w14:paraId="73CAA4D0" w14:textId="77777777" w:rsidR="00547636" w:rsidRPr="00547636" w:rsidRDefault="00547636" w:rsidP="001C3E20">
            <w:pPr>
              <w:widowControl w:val="0"/>
              <w:jc w:val="both"/>
              <w:rPr>
                <w:i/>
                <w:iCs/>
                <w:color w:val="000000"/>
                <w:sz w:val="22"/>
                <w:szCs w:val="22"/>
              </w:rPr>
            </w:pPr>
            <w:r w:rsidRPr="00547636">
              <w:rPr>
                <w:color w:val="000000"/>
                <w:sz w:val="22"/>
                <w:szCs w:val="22"/>
              </w:rPr>
              <w:t xml:space="preserve">[  ] Igen </w:t>
            </w:r>
            <w:proofErr w:type="gramStart"/>
            <w:r w:rsidRPr="00547636">
              <w:rPr>
                <w:color w:val="000000"/>
                <w:sz w:val="22"/>
                <w:szCs w:val="22"/>
              </w:rPr>
              <w:t>[  ]</w:t>
            </w:r>
            <w:proofErr w:type="gramEnd"/>
            <w:r w:rsidRPr="00547636">
              <w:rPr>
                <w:color w:val="000000"/>
                <w:sz w:val="22"/>
                <w:szCs w:val="22"/>
              </w:rPr>
              <w:t xml:space="preserve"> Nem</w:t>
            </w:r>
          </w:p>
        </w:tc>
      </w:tr>
      <w:tr w:rsidR="00547636" w:rsidRPr="00547636" w14:paraId="43E04ED3" w14:textId="77777777" w:rsidTr="007A6CE3">
        <w:tc>
          <w:tcPr>
            <w:tcW w:w="4606" w:type="dxa"/>
          </w:tcPr>
          <w:p w14:paraId="6895E1A8" w14:textId="77777777" w:rsidR="00547636" w:rsidRPr="00547636" w:rsidRDefault="00547636" w:rsidP="001C3E20">
            <w:pPr>
              <w:widowControl w:val="0"/>
              <w:jc w:val="both"/>
              <w:rPr>
                <w:i/>
                <w:iCs/>
                <w:color w:val="000000"/>
                <w:sz w:val="22"/>
                <w:szCs w:val="22"/>
              </w:rPr>
            </w:pPr>
            <w:r w:rsidRPr="00547636">
              <w:rPr>
                <w:b/>
                <w:bCs/>
                <w:color w:val="000000"/>
                <w:sz w:val="22"/>
                <w:szCs w:val="22"/>
              </w:rPr>
              <w:t>Amennyiben igen</w:t>
            </w:r>
            <w:r w:rsidRPr="00547636">
              <w:rPr>
                <w:color w:val="000000"/>
                <w:sz w:val="22"/>
                <w:szCs w:val="22"/>
              </w:rPr>
              <w:t xml:space="preserve">, kérjük, ismertesse ezeket az </w:t>
            </w:r>
            <w:proofErr w:type="gramStart"/>
            <w:r w:rsidRPr="00547636">
              <w:rPr>
                <w:color w:val="000000"/>
                <w:sz w:val="22"/>
                <w:szCs w:val="22"/>
              </w:rPr>
              <w:t>intézkedéseket</w:t>
            </w:r>
            <w:r w:rsidRPr="00547636">
              <w:rPr>
                <w:rStyle w:val="Lbjegyzet-hivatkozs"/>
                <w:color w:val="000000"/>
                <w:sz w:val="22"/>
                <w:szCs w:val="22"/>
              </w:rPr>
              <w:footnoteReference w:id="36"/>
            </w:r>
            <w:r w:rsidRPr="00547636">
              <w:rPr>
                <w:color w:val="000000"/>
                <w:sz w:val="22"/>
                <w:szCs w:val="22"/>
              </w:rPr>
              <w:t>:</w:t>
            </w:r>
            <w:proofErr w:type="gramEnd"/>
          </w:p>
        </w:tc>
        <w:tc>
          <w:tcPr>
            <w:tcW w:w="4606" w:type="dxa"/>
          </w:tcPr>
          <w:p w14:paraId="58FED939" w14:textId="77777777" w:rsidR="00547636" w:rsidRPr="00547636" w:rsidRDefault="00547636" w:rsidP="001C3E20">
            <w:pPr>
              <w:widowControl w:val="0"/>
              <w:jc w:val="both"/>
              <w:rPr>
                <w:i/>
                <w:iCs/>
                <w:color w:val="000000"/>
                <w:sz w:val="22"/>
                <w:szCs w:val="22"/>
              </w:rPr>
            </w:pPr>
            <w:r w:rsidRPr="00547636">
              <w:rPr>
                <w:color w:val="000000"/>
                <w:sz w:val="22"/>
                <w:szCs w:val="22"/>
              </w:rPr>
              <w:t>[……]</w:t>
            </w:r>
          </w:p>
        </w:tc>
      </w:tr>
    </w:tbl>
    <w:p w14:paraId="0F3CDCCE" w14:textId="77777777" w:rsidR="00547636" w:rsidRDefault="00547636" w:rsidP="001C3E20">
      <w:pPr>
        <w:widowControl w:val="0"/>
        <w:jc w:val="center"/>
        <w:rPr>
          <w:b/>
          <w:bCs/>
          <w:color w:val="000000"/>
          <w:sz w:val="22"/>
          <w:szCs w:val="22"/>
        </w:rPr>
      </w:pPr>
    </w:p>
    <w:p w14:paraId="2CEF90BF" w14:textId="77777777" w:rsidR="00547636" w:rsidRDefault="00547636" w:rsidP="001C3E20">
      <w:pPr>
        <w:widowControl w:val="0"/>
        <w:jc w:val="center"/>
        <w:rPr>
          <w:b/>
          <w:bCs/>
          <w:color w:val="000000"/>
          <w:sz w:val="22"/>
          <w:szCs w:val="22"/>
        </w:rPr>
      </w:pPr>
    </w:p>
    <w:p w14:paraId="7D90B4EB" w14:textId="77777777" w:rsidR="00547636" w:rsidRDefault="00547636" w:rsidP="001C3E20">
      <w:pPr>
        <w:widowControl w:val="0"/>
        <w:jc w:val="center"/>
        <w:rPr>
          <w:b/>
          <w:bCs/>
          <w:color w:val="000000"/>
          <w:sz w:val="22"/>
          <w:szCs w:val="22"/>
        </w:rPr>
      </w:pPr>
      <w:r w:rsidRPr="00547636">
        <w:rPr>
          <w:b/>
          <w:bCs/>
          <w:color w:val="000000"/>
          <w:sz w:val="22"/>
          <w:szCs w:val="22"/>
        </w:rPr>
        <w:t xml:space="preserve">B: ADÓFIZETÉSI VAGY </w:t>
      </w:r>
      <w:proofErr w:type="gramStart"/>
      <w:r w:rsidRPr="00547636">
        <w:rPr>
          <w:b/>
          <w:bCs/>
          <w:color w:val="000000"/>
          <w:sz w:val="22"/>
          <w:szCs w:val="22"/>
        </w:rPr>
        <w:t>A</w:t>
      </w:r>
      <w:proofErr w:type="gramEnd"/>
      <w:r w:rsidRPr="00547636">
        <w:rPr>
          <w:b/>
          <w:bCs/>
          <w:color w:val="000000"/>
          <w:sz w:val="22"/>
          <w:szCs w:val="22"/>
        </w:rPr>
        <w:t xml:space="preserve"> TÁRSADALOMBIZTOSÍTÁSI JÁRULÉK FIZETÉSÉRE VONATKOZÓ KÖTELEZETTSÉG MEGSZEGÉSÉVEL KAPCSOLATOS OKOK</w:t>
      </w:r>
    </w:p>
    <w:p w14:paraId="33798ACA" w14:textId="77777777" w:rsidR="00547636" w:rsidRPr="00547636" w:rsidRDefault="00547636" w:rsidP="001C3E20">
      <w:pPr>
        <w:widowControl w:val="0"/>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7"/>
        <w:gridCol w:w="2992"/>
        <w:gridCol w:w="2799"/>
      </w:tblGrid>
      <w:tr w:rsidR="00547636" w:rsidRPr="00547636" w14:paraId="02C159F2" w14:textId="77777777" w:rsidTr="007A6CE3">
        <w:tc>
          <w:tcPr>
            <w:tcW w:w="3497" w:type="dxa"/>
          </w:tcPr>
          <w:p w14:paraId="58CE451E" w14:textId="77777777" w:rsidR="00547636" w:rsidRPr="00547636" w:rsidRDefault="00547636" w:rsidP="001C3E20">
            <w:pPr>
              <w:widowControl w:val="0"/>
              <w:rPr>
                <w:b/>
                <w:bCs/>
                <w:color w:val="000000"/>
                <w:sz w:val="22"/>
                <w:szCs w:val="22"/>
              </w:rPr>
            </w:pPr>
            <w:r w:rsidRPr="00547636">
              <w:rPr>
                <w:b/>
                <w:bCs/>
                <w:i/>
                <w:iCs/>
                <w:color w:val="000000"/>
                <w:sz w:val="22"/>
                <w:szCs w:val="22"/>
              </w:rPr>
              <w:t>Adó vagy társadalombiztosítási járulék fizetése:</w:t>
            </w:r>
          </w:p>
        </w:tc>
        <w:tc>
          <w:tcPr>
            <w:tcW w:w="5791" w:type="dxa"/>
            <w:gridSpan w:val="2"/>
          </w:tcPr>
          <w:p w14:paraId="7C3E72A7" w14:textId="77777777" w:rsidR="00547636" w:rsidRPr="00547636" w:rsidRDefault="00547636" w:rsidP="001C3E20">
            <w:pPr>
              <w:widowControl w:val="0"/>
              <w:rPr>
                <w:b/>
                <w:bCs/>
                <w:i/>
                <w:iCs/>
                <w:color w:val="000000"/>
                <w:sz w:val="22"/>
                <w:szCs w:val="22"/>
              </w:rPr>
            </w:pPr>
            <w:r w:rsidRPr="00547636">
              <w:rPr>
                <w:b/>
                <w:bCs/>
                <w:i/>
                <w:iCs/>
                <w:color w:val="000000"/>
                <w:sz w:val="22"/>
                <w:szCs w:val="22"/>
              </w:rPr>
              <w:t>Válasz:</w:t>
            </w:r>
          </w:p>
        </w:tc>
      </w:tr>
      <w:tr w:rsidR="00547636" w:rsidRPr="00547636" w14:paraId="7CFE4ACD" w14:textId="77777777" w:rsidTr="007A6CE3">
        <w:tc>
          <w:tcPr>
            <w:tcW w:w="3497" w:type="dxa"/>
          </w:tcPr>
          <w:p w14:paraId="4EA45455" w14:textId="77777777" w:rsidR="00547636" w:rsidRPr="00547636" w:rsidRDefault="00547636" w:rsidP="001C3E20">
            <w:pPr>
              <w:widowControl w:val="0"/>
              <w:jc w:val="both"/>
              <w:rPr>
                <w:b/>
                <w:bCs/>
                <w:color w:val="000000"/>
                <w:sz w:val="22"/>
                <w:szCs w:val="22"/>
              </w:rPr>
            </w:pPr>
            <w:r w:rsidRPr="00547636">
              <w:rPr>
                <w:color w:val="000000"/>
                <w:sz w:val="22"/>
                <w:szCs w:val="22"/>
              </w:rPr>
              <w:t xml:space="preserve">Teljesítette-e a gazdasági szereplő összes </w:t>
            </w:r>
            <w:r w:rsidRPr="00547636">
              <w:rPr>
                <w:b/>
                <w:bCs/>
                <w:color w:val="000000"/>
                <w:sz w:val="22"/>
                <w:szCs w:val="22"/>
              </w:rPr>
              <w:t>kötelezettségét az adók és társadalombiztosítási járulékok megfizetése tekintetében</w:t>
            </w:r>
            <w:r w:rsidRPr="00547636">
              <w:rPr>
                <w:color w:val="000000"/>
                <w:sz w:val="22"/>
                <w:szCs w:val="22"/>
              </w:rPr>
              <w:t>, mind a székhelye szerinti országban, mind pedig az ajánlatkérő szerv vagy a közszolgáltató ajánlatkérő tagállamában, ha ez eltér a székhely szerinti országtól?</w:t>
            </w:r>
          </w:p>
        </w:tc>
        <w:tc>
          <w:tcPr>
            <w:tcW w:w="5791" w:type="dxa"/>
            <w:gridSpan w:val="2"/>
          </w:tcPr>
          <w:p w14:paraId="11441C4C" w14:textId="77777777" w:rsidR="00547636" w:rsidRPr="00547636" w:rsidRDefault="00547636" w:rsidP="001C3E20">
            <w:pPr>
              <w:widowControl w:val="0"/>
              <w:rPr>
                <w:color w:val="000000"/>
                <w:sz w:val="22"/>
                <w:szCs w:val="22"/>
              </w:rPr>
            </w:pPr>
            <w:r w:rsidRPr="00547636">
              <w:rPr>
                <w:color w:val="000000"/>
                <w:sz w:val="22"/>
                <w:szCs w:val="22"/>
              </w:rPr>
              <w:t xml:space="preserve">[  ] Igen </w:t>
            </w:r>
            <w:proofErr w:type="gramStart"/>
            <w:r w:rsidRPr="00547636">
              <w:rPr>
                <w:color w:val="000000"/>
                <w:sz w:val="22"/>
                <w:szCs w:val="22"/>
              </w:rPr>
              <w:t>[  ]</w:t>
            </w:r>
            <w:proofErr w:type="gramEnd"/>
            <w:r w:rsidRPr="00547636">
              <w:rPr>
                <w:color w:val="000000"/>
                <w:sz w:val="22"/>
                <w:szCs w:val="22"/>
              </w:rPr>
              <w:t xml:space="preserve"> Nem</w:t>
            </w:r>
          </w:p>
        </w:tc>
      </w:tr>
      <w:tr w:rsidR="00547636" w:rsidRPr="00547636" w14:paraId="5B5E1A1A" w14:textId="77777777" w:rsidTr="007A6CE3">
        <w:tc>
          <w:tcPr>
            <w:tcW w:w="3497" w:type="dxa"/>
            <w:vMerge w:val="restart"/>
          </w:tcPr>
          <w:p w14:paraId="42888758" w14:textId="77777777" w:rsidR="00547636" w:rsidRPr="00547636" w:rsidRDefault="00547636" w:rsidP="001C3E20">
            <w:pPr>
              <w:widowControl w:val="0"/>
              <w:spacing w:before="240"/>
              <w:jc w:val="both"/>
              <w:rPr>
                <w:color w:val="000000"/>
                <w:sz w:val="22"/>
                <w:szCs w:val="22"/>
              </w:rPr>
            </w:pPr>
            <w:r w:rsidRPr="00547636">
              <w:rPr>
                <w:b/>
                <w:bCs/>
                <w:color w:val="000000"/>
                <w:sz w:val="22"/>
                <w:szCs w:val="22"/>
              </w:rPr>
              <w:t>Ha nem</w:t>
            </w:r>
            <w:r w:rsidRPr="00547636">
              <w:rPr>
                <w:color w:val="000000"/>
                <w:sz w:val="22"/>
                <w:szCs w:val="22"/>
              </w:rPr>
              <w:t>, akkor kérjük, adja meg a következő információkat:</w:t>
            </w:r>
          </w:p>
          <w:p w14:paraId="0ABD11F7" w14:textId="77777777" w:rsidR="00547636" w:rsidRPr="00547636" w:rsidRDefault="00547636" w:rsidP="001C3E20">
            <w:pPr>
              <w:widowControl w:val="0"/>
              <w:jc w:val="both"/>
              <w:rPr>
                <w:color w:val="000000"/>
                <w:sz w:val="22"/>
                <w:szCs w:val="22"/>
              </w:rPr>
            </w:pPr>
            <w:r w:rsidRPr="00547636">
              <w:rPr>
                <w:i/>
                <w:iCs/>
                <w:color w:val="000000"/>
                <w:sz w:val="22"/>
                <w:szCs w:val="22"/>
              </w:rPr>
              <w:t xml:space="preserve">a) </w:t>
            </w:r>
            <w:r w:rsidRPr="00547636">
              <w:rPr>
                <w:color w:val="000000"/>
                <w:sz w:val="22"/>
                <w:szCs w:val="22"/>
              </w:rPr>
              <w:t>Érintett ország vagy tagállam</w:t>
            </w:r>
          </w:p>
          <w:p w14:paraId="1266DFCA" w14:textId="77777777" w:rsidR="00547636" w:rsidRPr="00547636" w:rsidRDefault="00547636" w:rsidP="001C3E20">
            <w:pPr>
              <w:widowControl w:val="0"/>
              <w:jc w:val="both"/>
              <w:rPr>
                <w:color w:val="000000"/>
                <w:sz w:val="22"/>
                <w:szCs w:val="22"/>
              </w:rPr>
            </w:pPr>
            <w:r w:rsidRPr="00547636">
              <w:rPr>
                <w:i/>
                <w:iCs/>
                <w:color w:val="000000"/>
                <w:sz w:val="22"/>
                <w:szCs w:val="22"/>
              </w:rPr>
              <w:t xml:space="preserve">b) </w:t>
            </w:r>
            <w:r w:rsidRPr="00547636">
              <w:rPr>
                <w:color w:val="000000"/>
                <w:sz w:val="22"/>
                <w:szCs w:val="22"/>
              </w:rPr>
              <w:t>Mi az érintett összeg?</w:t>
            </w:r>
          </w:p>
          <w:p w14:paraId="0FA3FE8F" w14:textId="77777777" w:rsidR="00547636" w:rsidRPr="00547636" w:rsidRDefault="00547636" w:rsidP="001C3E20">
            <w:pPr>
              <w:widowControl w:val="0"/>
              <w:jc w:val="both"/>
              <w:rPr>
                <w:color w:val="000000"/>
                <w:sz w:val="22"/>
                <w:szCs w:val="22"/>
              </w:rPr>
            </w:pPr>
            <w:r w:rsidRPr="00547636">
              <w:rPr>
                <w:i/>
                <w:iCs/>
                <w:color w:val="000000"/>
                <w:sz w:val="22"/>
                <w:szCs w:val="22"/>
              </w:rPr>
              <w:t xml:space="preserve">c) </w:t>
            </w:r>
            <w:proofErr w:type="gramStart"/>
            <w:r w:rsidRPr="00547636">
              <w:rPr>
                <w:color w:val="000000"/>
                <w:sz w:val="22"/>
                <w:szCs w:val="22"/>
              </w:rPr>
              <w:t>A</w:t>
            </w:r>
            <w:proofErr w:type="gramEnd"/>
            <w:r w:rsidRPr="00547636">
              <w:rPr>
                <w:color w:val="000000"/>
                <w:sz w:val="22"/>
                <w:szCs w:val="22"/>
              </w:rPr>
              <w:t xml:space="preserve"> kötelezettségszegés megállapításának módja:</w:t>
            </w:r>
          </w:p>
          <w:p w14:paraId="216973F1" w14:textId="77777777" w:rsidR="00547636" w:rsidRPr="00547636" w:rsidRDefault="00547636" w:rsidP="001C3E20">
            <w:pPr>
              <w:widowControl w:val="0"/>
              <w:spacing w:after="120"/>
              <w:jc w:val="both"/>
              <w:rPr>
                <w:color w:val="000000"/>
                <w:sz w:val="22"/>
                <w:szCs w:val="22"/>
              </w:rPr>
            </w:pPr>
            <w:r w:rsidRPr="00547636">
              <w:rPr>
                <w:color w:val="000000"/>
                <w:sz w:val="22"/>
                <w:szCs w:val="22"/>
              </w:rPr>
              <w:t xml:space="preserve">1) Bírósági vagy közigazgatási </w:t>
            </w:r>
            <w:r w:rsidRPr="00547636">
              <w:rPr>
                <w:b/>
                <w:bCs/>
                <w:color w:val="000000"/>
                <w:sz w:val="22"/>
                <w:szCs w:val="22"/>
              </w:rPr>
              <w:t>határozat</w:t>
            </w:r>
            <w:r w:rsidRPr="00547636">
              <w:rPr>
                <w:color w:val="000000"/>
                <w:sz w:val="22"/>
                <w:szCs w:val="22"/>
              </w:rPr>
              <w:t>:</w:t>
            </w:r>
          </w:p>
          <w:p w14:paraId="65919CAC" w14:textId="77777777" w:rsidR="00547636" w:rsidRPr="00547636" w:rsidRDefault="00547636" w:rsidP="001C3E20">
            <w:pPr>
              <w:widowControl w:val="0"/>
              <w:spacing w:after="120"/>
              <w:ind w:left="709"/>
              <w:rPr>
                <w:color w:val="000000"/>
                <w:sz w:val="22"/>
                <w:szCs w:val="22"/>
              </w:rPr>
            </w:pPr>
            <w:r w:rsidRPr="00547636">
              <w:rPr>
                <w:color w:val="000000"/>
                <w:sz w:val="22"/>
                <w:szCs w:val="22"/>
              </w:rPr>
              <w:t>– Ez a határozat jogerős és végrehajtható?</w:t>
            </w:r>
          </w:p>
          <w:p w14:paraId="1E344E33" w14:textId="77777777" w:rsidR="00547636" w:rsidRPr="00547636" w:rsidRDefault="00547636" w:rsidP="001C3E20">
            <w:pPr>
              <w:widowControl w:val="0"/>
              <w:spacing w:after="120"/>
              <w:ind w:left="709"/>
              <w:rPr>
                <w:color w:val="000000"/>
                <w:sz w:val="22"/>
                <w:szCs w:val="22"/>
              </w:rPr>
            </w:pPr>
            <w:r w:rsidRPr="00547636">
              <w:rPr>
                <w:color w:val="000000"/>
                <w:sz w:val="22"/>
                <w:szCs w:val="22"/>
              </w:rPr>
              <w:t>– Kérjük, adja meg az ítélet vagy a határozat dátumát.</w:t>
            </w:r>
          </w:p>
          <w:p w14:paraId="57A8BA97" w14:textId="77777777" w:rsidR="00547636" w:rsidRPr="00547636" w:rsidRDefault="00547636" w:rsidP="001C3E20">
            <w:pPr>
              <w:widowControl w:val="0"/>
              <w:spacing w:after="120"/>
              <w:ind w:left="709"/>
              <w:rPr>
                <w:color w:val="000000"/>
                <w:sz w:val="22"/>
                <w:szCs w:val="22"/>
              </w:rPr>
            </w:pPr>
            <w:r w:rsidRPr="00547636">
              <w:rPr>
                <w:color w:val="000000"/>
                <w:sz w:val="22"/>
                <w:szCs w:val="22"/>
              </w:rPr>
              <w:t xml:space="preserve">– Ítélet esetén, </w:t>
            </w:r>
            <w:r w:rsidRPr="00547636">
              <w:rPr>
                <w:b/>
                <w:bCs/>
                <w:color w:val="000000"/>
                <w:sz w:val="22"/>
                <w:szCs w:val="22"/>
              </w:rPr>
              <w:t xml:space="preserve">amennyiben erről közvetlenül </w:t>
            </w:r>
            <w:r w:rsidRPr="00547636">
              <w:rPr>
                <w:b/>
                <w:bCs/>
                <w:color w:val="000000"/>
                <w:sz w:val="22"/>
                <w:szCs w:val="22"/>
                <w:u w:val="single"/>
              </w:rPr>
              <w:t>rendelkezik</w:t>
            </w:r>
            <w:proofErr w:type="gramStart"/>
            <w:r w:rsidRPr="00547636">
              <w:rPr>
                <w:color w:val="000000"/>
                <w:sz w:val="22"/>
                <w:szCs w:val="22"/>
              </w:rPr>
              <w:t>,  a</w:t>
            </w:r>
            <w:proofErr w:type="gramEnd"/>
            <w:r w:rsidRPr="00547636">
              <w:rPr>
                <w:color w:val="000000"/>
                <w:sz w:val="22"/>
                <w:szCs w:val="22"/>
              </w:rPr>
              <w:t xml:space="preserve"> kizárási időtartam hossza:</w:t>
            </w:r>
          </w:p>
          <w:p w14:paraId="7F0B184E" w14:textId="77777777" w:rsidR="00547636" w:rsidRPr="00547636" w:rsidRDefault="00547636" w:rsidP="001C3E20">
            <w:pPr>
              <w:widowControl w:val="0"/>
              <w:spacing w:after="120"/>
              <w:jc w:val="both"/>
              <w:rPr>
                <w:color w:val="000000"/>
                <w:sz w:val="22"/>
                <w:szCs w:val="22"/>
              </w:rPr>
            </w:pPr>
            <w:r w:rsidRPr="00547636">
              <w:rPr>
                <w:color w:val="000000"/>
                <w:sz w:val="22"/>
                <w:szCs w:val="22"/>
              </w:rPr>
              <w:t xml:space="preserve">2) </w:t>
            </w:r>
            <w:r w:rsidRPr="00547636">
              <w:rPr>
                <w:b/>
                <w:bCs/>
                <w:color w:val="000000"/>
                <w:sz w:val="22"/>
                <w:szCs w:val="22"/>
              </w:rPr>
              <w:t>Egyéb mód</w:t>
            </w:r>
            <w:r w:rsidRPr="00547636">
              <w:rPr>
                <w:color w:val="000000"/>
                <w:sz w:val="22"/>
                <w:szCs w:val="22"/>
              </w:rPr>
              <w:t>? Kérjük, részletezze:</w:t>
            </w:r>
          </w:p>
          <w:p w14:paraId="67B0664A" w14:textId="77777777" w:rsidR="00547636" w:rsidRPr="00547636" w:rsidRDefault="00547636" w:rsidP="001C3E20">
            <w:pPr>
              <w:widowControl w:val="0"/>
              <w:jc w:val="both"/>
              <w:rPr>
                <w:b/>
                <w:bCs/>
                <w:color w:val="000000"/>
                <w:sz w:val="22"/>
                <w:szCs w:val="22"/>
              </w:rPr>
            </w:pPr>
            <w:r w:rsidRPr="00547636">
              <w:rPr>
                <w:i/>
                <w:iCs/>
                <w:color w:val="000000"/>
                <w:sz w:val="22"/>
                <w:szCs w:val="22"/>
              </w:rPr>
              <w:t xml:space="preserve">d) </w:t>
            </w:r>
            <w:r w:rsidRPr="00547636">
              <w:rPr>
                <w:color w:val="000000"/>
                <w:sz w:val="22"/>
                <w:szCs w:val="22"/>
              </w:rPr>
              <w:t xml:space="preserve">Teljesítette-e a gazdasági szereplő kötelezettségeit oly módon, hogy az </w:t>
            </w:r>
            <w:r w:rsidRPr="00547636">
              <w:rPr>
                <w:color w:val="000000"/>
                <w:sz w:val="22"/>
                <w:szCs w:val="22"/>
              </w:rPr>
              <w:lastRenderedPageBreak/>
              <w:t>esedékes adókat, társadalombiztosítási járulékokat és az esetleges kamatokat és bírságokat megfizette, vagy ezek megfizetésére kötelezettséget vállalt?</w:t>
            </w:r>
          </w:p>
        </w:tc>
        <w:tc>
          <w:tcPr>
            <w:tcW w:w="2992" w:type="dxa"/>
          </w:tcPr>
          <w:p w14:paraId="75510BC2" w14:textId="77777777" w:rsidR="00547636" w:rsidRPr="00547636" w:rsidRDefault="00547636" w:rsidP="001C3E20">
            <w:pPr>
              <w:widowControl w:val="0"/>
              <w:rPr>
                <w:b/>
                <w:bCs/>
                <w:color w:val="000000"/>
                <w:sz w:val="22"/>
                <w:szCs w:val="22"/>
              </w:rPr>
            </w:pPr>
            <w:r w:rsidRPr="00547636">
              <w:rPr>
                <w:b/>
                <w:bCs/>
                <w:color w:val="000000"/>
                <w:sz w:val="22"/>
                <w:szCs w:val="22"/>
              </w:rPr>
              <w:lastRenderedPageBreak/>
              <w:t>Adók</w:t>
            </w:r>
          </w:p>
        </w:tc>
        <w:tc>
          <w:tcPr>
            <w:tcW w:w="2799" w:type="dxa"/>
          </w:tcPr>
          <w:p w14:paraId="413CFA60" w14:textId="77777777" w:rsidR="00547636" w:rsidRPr="00547636" w:rsidRDefault="00547636" w:rsidP="001C3E20">
            <w:pPr>
              <w:widowControl w:val="0"/>
              <w:rPr>
                <w:b/>
                <w:bCs/>
                <w:color w:val="000000"/>
                <w:sz w:val="22"/>
                <w:szCs w:val="22"/>
              </w:rPr>
            </w:pPr>
            <w:r w:rsidRPr="00547636">
              <w:rPr>
                <w:b/>
                <w:bCs/>
                <w:color w:val="000000"/>
                <w:sz w:val="22"/>
                <w:szCs w:val="22"/>
              </w:rPr>
              <w:t>Társadalombiztosítási hozzájárulás</w:t>
            </w:r>
          </w:p>
        </w:tc>
      </w:tr>
      <w:tr w:rsidR="00547636" w:rsidRPr="00547636" w14:paraId="1B2F995B" w14:textId="77777777" w:rsidTr="007A6CE3">
        <w:tc>
          <w:tcPr>
            <w:tcW w:w="3497" w:type="dxa"/>
            <w:vMerge/>
          </w:tcPr>
          <w:p w14:paraId="441C407F" w14:textId="77777777" w:rsidR="00547636" w:rsidRPr="00547636" w:rsidRDefault="00547636" w:rsidP="001C3E20">
            <w:pPr>
              <w:widowControl w:val="0"/>
              <w:jc w:val="center"/>
              <w:rPr>
                <w:b/>
                <w:bCs/>
                <w:color w:val="000000"/>
                <w:sz w:val="22"/>
                <w:szCs w:val="22"/>
              </w:rPr>
            </w:pPr>
          </w:p>
        </w:tc>
        <w:tc>
          <w:tcPr>
            <w:tcW w:w="2992" w:type="dxa"/>
          </w:tcPr>
          <w:p w14:paraId="0AE314F1" w14:textId="77777777" w:rsidR="00547636" w:rsidRPr="00547636" w:rsidRDefault="00547636" w:rsidP="001C3E20">
            <w:pPr>
              <w:widowControl w:val="0"/>
              <w:rPr>
                <w:i/>
                <w:iCs/>
                <w:color w:val="000000"/>
                <w:sz w:val="22"/>
                <w:szCs w:val="22"/>
              </w:rPr>
            </w:pPr>
          </w:p>
          <w:p w14:paraId="44A71BFF" w14:textId="77777777" w:rsidR="00547636" w:rsidRPr="00547636" w:rsidRDefault="00547636" w:rsidP="001C3E20">
            <w:pPr>
              <w:widowControl w:val="0"/>
              <w:rPr>
                <w:i/>
                <w:iCs/>
                <w:color w:val="000000"/>
                <w:sz w:val="22"/>
                <w:szCs w:val="22"/>
              </w:rPr>
            </w:pPr>
          </w:p>
          <w:p w14:paraId="59E9D330" w14:textId="77777777" w:rsidR="00547636" w:rsidRPr="00547636" w:rsidRDefault="00547636" w:rsidP="001C3E20">
            <w:pPr>
              <w:widowControl w:val="0"/>
              <w:rPr>
                <w:color w:val="000000"/>
                <w:sz w:val="22"/>
                <w:szCs w:val="22"/>
              </w:rPr>
            </w:pPr>
            <w:r w:rsidRPr="00547636">
              <w:rPr>
                <w:i/>
                <w:iCs/>
                <w:color w:val="000000"/>
                <w:sz w:val="22"/>
                <w:szCs w:val="22"/>
              </w:rPr>
              <w:t xml:space="preserve">a) </w:t>
            </w:r>
            <w:r w:rsidRPr="00547636">
              <w:rPr>
                <w:color w:val="000000"/>
                <w:sz w:val="22"/>
                <w:szCs w:val="22"/>
              </w:rPr>
              <w:t>[</w:t>
            </w:r>
            <w:proofErr w:type="gramStart"/>
            <w:r w:rsidRPr="00547636">
              <w:rPr>
                <w:color w:val="000000"/>
                <w:sz w:val="22"/>
                <w:szCs w:val="22"/>
              </w:rPr>
              <w:t>……</w:t>
            </w:r>
            <w:proofErr w:type="gramEnd"/>
            <w:r w:rsidRPr="00547636">
              <w:rPr>
                <w:color w:val="000000"/>
                <w:sz w:val="22"/>
                <w:szCs w:val="22"/>
              </w:rPr>
              <w:t>]</w:t>
            </w:r>
          </w:p>
          <w:p w14:paraId="7A57B233" w14:textId="77777777" w:rsidR="00547636" w:rsidRPr="00547636" w:rsidRDefault="00547636" w:rsidP="001C3E20">
            <w:pPr>
              <w:widowControl w:val="0"/>
              <w:rPr>
                <w:color w:val="000000"/>
                <w:sz w:val="22"/>
                <w:szCs w:val="22"/>
              </w:rPr>
            </w:pPr>
            <w:r w:rsidRPr="00547636">
              <w:rPr>
                <w:i/>
                <w:iCs/>
                <w:color w:val="000000"/>
                <w:sz w:val="22"/>
                <w:szCs w:val="22"/>
              </w:rPr>
              <w:t xml:space="preserve">b) </w:t>
            </w:r>
            <w:r w:rsidRPr="00547636">
              <w:rPr>
                <w:color w:val="000000"/>
                <w:sz w:val="22"/>
                <w:szCs w:val="22"/>
              </w:rPr>
              <w:t>[</w:t>
            </w:r>
            <w:proofErr w:type="gramStart"/>
            <w:r w:rsidRPr="00547636">
              <w:rPr>
                <w:color w:val="000000"/>
                <w:sz w:val="22"/>
                <w:szCs w:val="22"/>
              </w:rPr>
              <w:t>……</w:t>
            </w:r>
            <w:proofErr w:type="gramEnd"/>
            <w:r w:rsidRPr="00547636">
              <w:rPr>
                <w:color w:val="000000"/>
                <w:sz w:val="22"/>
                <w:szCs w:val="22"/>
              </w:rPr>
              <w:t>]</w:t>
            </w:r>
          </w:p>
          <w:p w14:paraId="115C3F99" w14:textId="77777777" w:rsidR="00547636" w:rsidRPr="00547636" w:rsidRDefault="00547636" w:rsidP="001C3E20">
            <w:pPr>
              <w:widowControl w:val="0"/>
              <w:rPr>
                <w:color w:val="000000"/>
                <w:sz w:val="22"/>
                <w:szCs w:val="22"/>
              </w:rPr>
            </w:pPr>
          </w:p>
          <w:p w14:paraId="1B0087CF" w14:textId="77777777" w:rsidR="00547636" w:rsidRPr="00547636" w:rsidRDefault="00547636" w:rsidP="001C3E20">
            <w:pPr>
              <w:widowControl w:val="0"/>
              <w:rPr>
                <w:color w:val="000000"/>
                <w:sz w:val="22"/>
                <w:szCs w:val="22"/>
              </w:rPr>
            </w:pPr>
            <w:r w:rsidRPr="00547636">
              <w:rPr>
                <w:i/>
                <w:iCs/>
                <w:color w:val="000000"/>
                <w:sz w:val="22"/>
                <w:szCs w:val="22"/>
              </w:rPr>
              <w:t xml:space="preserve">c1) </w:t>
            </w:r>
            <w:proofErr w:type="gramStart"/>
            <w:r w:rsidRPr="00547636">
              <w:rPr>
                <w:color w:val="000000"/>
                <w:sz w:val="22"/>
                <w:szCs w:val="22"/>
              </w:rPr>
              <w:t>[  ]</w:t>
            </w:r>
            <w:proofErr w:type="gramEnd"/>
            <w:r w:rsidRPr="00547636">
              <w:rPr>
                <w:color w:val="000000"/>
                <w:sz w:val="22"/>
                <w:szCs w:val="22"/>
              </w:rPr>
              <w:t xml:space="preserve"> Igen [  ] Nem</w:t>
            </w:r>
          </w:p>
          <w:p w14:paraId="7E66BEA7" w14:textId="77777777" w:rsidR="00547636" w:rsidRPr="00547636" w:rsidRDefault="00547636" w:rsidP="001C3E20">
            <w:pPr>
              <w:widowControl w:val="0"/>
              <w:rPr>
                <w:color w:val="000000"/>
                <w:sz w:val="22"/>
                <w:szCs w:val="22"/>
              </w:rPr>
            </w:pPr>
          </w:p>
          <w:p w14:paraId="46ACFE2F" w14:textId="77777777" w:rsidR="00547636" w:rsidRPr="00547636" w:rsidRDefault="00547636" w:rsidP="001C3E20">
            <w:pPr>
              <w:widowControl w:val="0"/>
              <w:ind w:left="472"/>
              <w:rPr>
                <w:color w:val="000000"/>
                <w:sz w:val="22"/>
                <w:szCs w:val="22"/>
              </w:rPr>
            </w:pPr>
            <w:r w:rsidRPr="00547636">
              <w:rPr>
                <w:color w:val="000000"/>
                <w:sz w:val="22"/>
                <w:szCs w:val="22"/>
              </w:rPr>
              <w:t xml:space="preserve">– [  ] Igen </w:t>
            </w:r>
            <w:proofErr w:type="gramStart"/>
            <w:r w:rsidRPr="00547636">
              <w:rPr>
                <w:color w:val="000000"/>
                <w:sz w:val="22"/>
                <w:szCs w:val="22"/>
              </w:rPr>
              <w:t>[  ]</w:t>
            </w:r>
            <w:proofErr w:type="gramEnd"/>
            <w:r w:rsidRPr="00547636">
              <w:rPr>
                <w:color w:val="000000"/>
                <w:sz w:val="22"/>
                <w:szCs w:val="22"/>
              </w:rPr>
              <w:t xml:space="preserve"> Nem</w:t>
            </w:r>
          </w:p>
          <w:p w14:paraId="75A0321A" w14:textId="77777777" w:rsidR="00547636" w:rsidRPr="00547636" w:rsidRDefault="00547636" w:rsidP="001C3E20">
            <w:pPr>
              <w:widowControl w:val="0"/>
              <w:ind w:left="472"/>
              <w:rPr>
                <w:color w:val="000000"/>
                <w:sz w:val="22"/>
                <w:szCs w:val="22"/>
              </w:rPr>
            </w:pPr>
          </w:p>
          <w:p w14:paraId="1DAF1844" w14:textId="77777777" w:rsidR="00547636" w:rsidRPr="00547636" w:rsidRDefault="00547636" w:rsidP="001C3E20">
            <w:pPr>
              <w:widowControl w:val="0"/>
              <w:ind w:left="472"/>
              <w:rPr>
                <w:color w:val="000000"/>
                <w:sz w:val="22"/>
                <w:szCs w:val="22"/>
              </w:rPr>
            </w:pPr>
          </w:p>
          <w:p w14:paraId="6142B641" w14:textId="77777777" w:rsidR="00547636" w:rsidRPr="00547636" w:rsidRDefault="00547636" w:rsidP="001C3E20">
            <w:pPr>
              <w:widowControl w:val="0"/>
              <w:ind w:left="472"/>
              <w:rPr>
                <w:color w:val="000000"/>
                <w:sz w:val="22"/>
                <w:szCs w:val="22"/>
              </w:rPr>
            </w:pPr>
            <w:r w:rsidRPr="00547636">
              <w:rPr>
                <w:color w:val="000000"/>
                <w:sz w:val="22"/>
                <w:szCs w:val="22"/>
              </w:rPr>
              <w:t>– [……]</w:t>
            </w:r>
          </w:p>
          <w:p w14:paraId="5756B560" w14:textId="77777777" w:rsidR="00547636" w:rsidRPr="00547636" w:rsidRDefault="00547636" w:rsidP="001C3E20">
            <w:pPr>
              <w:widowControl w:val="0"/>
              <w:ind w:left="472"/>
              <w:rPr>
                <w:color w:val="000000"/>
                <w:sz w:val="22"/>
                <w:szCs w:val="22"/>
              </w:rPr>
            </w:pPr>
          </w:p>
          <w:p w14:paraId="347914F1" w14:textId="77777777" w:rsidR="00547636" w:rsidRPr="00547636" w:rsidRDefault="00547636" w:rsidP="001C3E20">
            <w:pPr>
              <w:widowControl w:val="0"/>
              <w:ind w:left="472"/>
              <w:rPr>
                <w:color w:val="000000"/>
                <w:sz w:val="22"/>
                <w:szCs w:val="22"/>
              </w:rPr>
            </w:pPr>
            <w:r w:rsidRPr="00547636">
              <w:rPr>
                <w:color w:val="000000"/>
                <w:sz w:val="22"/>
                <w:szCs w:val="22"/>
              </w:rPr>
              <w:t>– [……]</w:t>
            </w:r>
          </w:p>
          <w:p w14:paraId="24253F10" w14:textId="77777777" w:rsidR="00547636" w:rsidRPr="00547636" w:rsidRDefault="00547636" w:rsidP="001C3E20">
            <w:pPr>
              <w:widowControl w:val="0"/>
              <w:rPr>
                <w:color w:val="000000"/>
                <w:sz w:val="22"/>
                <w:szCs w:val="22"/>
              </w:rPr>
            </w:pPr>
          </w:p>
          <w:p w14:paraId="43F116AA" w14:textId="77777777" w:rsidR="00547636" w:rsidRPr="00547636" w:rsidRDefault="00547636" w:rsidP="001C3E20">
            <w:pPr>
              <w:widowControl w:val="0"/>
              <w:rPr>
                <w:color w:val="000000"/>
                <w:sz w:val="22"/>
                <w:szCs w:val="22"/>
              </w:rPr>
            </w:pPr>
          </w:p>
          <w:p w14:paraId="12FF4709" w14:textId="77777777" w:rsidR="00547636" w:rsidRPr="00547636" w:rsidRDefault="00547636" w:rsidP="001C3E20">
            <w:pPr>
              <w:widowControl w:val="0"/>
              <w:rPr>
                <w:color w:val="000000"/>
                <w:sz w:val="22"/>
                <w:szCs w:val="22"/>
              </w:rPr>
            </w:pPr>
          </w:p>
          <w:p w14:paraId="6654DE7D" w14:textId="77777777" w:rsidR="00547636" w:rsidRPr="00547636" w:rsidRDefault="00547636" w:rsidP="001C3E20">
            <w:pPr>
              <w:widowControl w:val="0"/>
              <w:rPr>
                <w:color w:val="000000"/>
                <w:sz w:val="22"/>
                <w:szCs w:val="22"/>
              </w:rPr>
            </w:pPr>
            <w:r w:rsidRPr="00547636">
              <w:rPr>
                <w:i/>
                <w:iCs/>
                <w:color w:val="000000"/>
                <w:sz w:val="22"/>
                <w:szCs w:val="22"/>
              </w:rPr>
              <w:t xml:space="preserve">c2) </w:t>
            </w:r>
            <w:proofErr w:type="gramStart"/>
            <w:r w:rsidRPr="00547636">
              <w:rPr>
                <w:color w:val="000000"/>
                <w:sz w:val="22"/>
                <w:szCs w:val="22"/>
              </w:rPr>
              <w:t>[ …</w:t>
            </w:r>
            <w:proofErr w:type="gramEnd"/>
            <w:r w:rsidRPr="00547636">
              <w:rPr>
                <w:color w:val="000000"/>
                <w:sz w:val="22"/>
                <w:szCs w:val="22"/>
              </w:rPr>
              <w:t>]</w:t>
            </w:r>
          </w:p>
          <w:p w14:paraId="60E8406B" w14:textId="77777777" w:rsidR="00547636" w:rsidRPr="00547636" w:rsidRDefault="00547636" w:rsidP="001C3E20">
            <w:pPr>
              <w:widowControl w:val="0"/>
              <w:rPr>
                <w:color w:val="000000"/>
                <w:sz w:val="22"/>
                <w:szCs w:val="22"/>
              </w:rPr>
            </w:pPr>
          </w:p>
          <w:p w14:paraId="48FC2F00" w14:textId="77777777" w:rsidR="00547636" w:rsidRPr="00547636" w:rsidRDefault="00547636" w:rsidP="001C3E20">
            <w:pPr>
              <w:widowControl w:val="0"/>
              <w:rPr>
                <w:color w:val="000000"/>
                <w:sz w:val="22"/>
                <w:szCs w:val="22"/>
              </w:rPr>
            </w:pPr>
            <w:r w:rsidRPr="00547636">
              <w:rPr>
                <w:i/>
                <w:iCs/>
                <w:color w:val="000000"/>
                <w:sz w:val="22"/>
                <w:szCs w:val="22"/>
              </w:rPr>
              <w:t xml:space="preserve">d) </w:t>
            </w:r>
            <w:proofErr w:type="gramStart"/>
            <w:r w:rsidRPr="00547636">
              <w:rPr>
                <w:color w:val="000000"/>
                <w:sz w:val="22"/>
                <w:szCs w:val="22"/>
              </w:rPr>
              <w:t>[  ]</w:t>
            </w:r>
            <w:proofErr w:type="gramEnd"/>
            <w:r w:rsidRPr="00547636">
              <w:rPr>
                <w:color w:val="000000"/>
                <w:sz w:val="22"/>
                <w:szCs w:val="22"/>
              </w:rPr>
              <w:t xml:space="preserve"> Igen [  ] Nem</w:t>
            </w:r>
          </w:p>
          <w:p w14:paraId="0DA3DC95" w14:textId="77777777" w:rsidR="00547636" w:rsidRPr="00547636" w:rsidRDefault="00547636" w:rsidP="001C3E20">
            <w:pPr>
              <w:widowControl w:val="0"/>
              <w:rPr>
                <w:b/>
                <w:bCs/>
                <w:color w:val="000000"/>
                <w:sz w:val="22"/>
                <w:szCs w:val="22"/>
              </w:rPr>
            </w:pPr>
            <w:r w:rsidRPr="00547636">
              <w:rPr>
                <w:b/>
                <w:bCs/>
                <w:color w:val="000000"/>
                <w:sz w:val="22"/>
                <w:szCs w:val="22"/>
              </w:rPr>
              <w:t>Ha igen</w:t>
            </w:r>
            <w:r w:rsidRPr="00547636">
              <w:rPr>
                <w:color w:val="000000"/>
                <w:sz w:val="22"/>
                <w:szCs w:val="22"/>
              </w:rPr>
              <w:t>, kérjük, részletezze: [</w:t>
            </w:r>
            <w:proofErr w:type="gramStart"/>
            <w:r w:rsidRPr="00547636">
              <w:rPr>
                <w:color w:val="000000"/>
                <w:sz w:val="22"/>
                <w:szCs w:val="22"/>
              </w:rPr>
              <w:t>……</w:t>
            </w:r>
            <w:proofErr w:type="gramEnd"/>
            <w:r w:rsidRPr="00547636">
              <w:rPr>
                <w:color w:val="000000"/>
                <w:sz w:val="22"/>
                <w:szCs w:val="22"/>
              </w:rPr>
              <w:t>]</w:t>
            </w:r>
          </w:p>
        </w:tc>
        <w:tc>
          <w:tcPr>
            <w:tcW w:w="2799" w:type="dxa"/>
          </w:tcPr>
          <w:p w14:paraId="625201D7" w14:textId="77777777" w:rsidR="00547636" w:rsidRPr="00547636" w:rsidRDefault="00547636" w:rsidP="001C3E20">
            <w:pPr>
              <w:widowControl w:val="0"/>
              <w:rPr>
                <w:i/>
                <w:iCs/>
                <w:color w:val="000000"/>
                <w:sz w:val="22"/>
                <w:szCs w:val="22"/>
              </w:rPr>
            </w:pPr>
          </w:p>
          <w:p w14:paraId="7F1D7A68" w14:textId="77777777" w:rsidR="00547636" w:rsidRPr="00547636" w:rsidRDefault="00547636" w:rsidP="001C3E20">
            <w:pPr>
              <w:widowControl w:val="0"/>
              <w:rPr>
                <w:i/>
                <w:iCs/>
                <w:color w:val="000000"/>
                <w:sz w:val="22"/>
                <w:szCs w:val="22"/>
              </w:rPr>
            </w:pPr>
          </w:p>
          <w:p w14:paraId="28EDD7CD" w14:textId="77777777" w:rsidR="00547636" w:rsidRPr="00547636" w:rsidRDefault="00547636" w:rsidP="001C3E20">
            <w:pPr>
              <w:widowControl w:val="0"/>
              <w:rPr>
                <w:color w:val="000000"/>
                <w:sz w:val="22"/>
                <w:szCs w:val="22"/>
              </w:rPr>
            </w:pPr>
            <w:r w:rsidRPr="00547636">
              <w:rPr>
                <w:i/>
                <w:iCs/>
                <w:color w:val="000000"/>
                <w:sz w:val="22"/>
                <w:szCs w:val="22"/>
              </w:rPr>
              <w:t xml:space="preserve">a) </w:t>
            </w:r>
            <w:r w:rsidRPr="00547636">
              <w:rPr>
                <w:color w:val="000000"/>
                <w:sz w:val="22"/>
                <w:szCs w:val="22"/>
              </w:rPr>
              <w:t>[</w:t>
            </w:r>
            <w:proofErr w:type="gramStart"/>
            <w:r w:rsidRPr="00547636">
              <w:rPr>
                <w:color w:val="000000"/>
                <w:sz w:val="22"/>
                <w:szCs w:val="22"/>
              </w:rPr>
              <w:t>……</w:t>
            </w:r>
            <w:proofErr w:type="gramEnd"/>
            <w:r w:rsidRPr="00547636">
              <w:rPr>
                <w:color w:val="000000"/>
                <w:sz w:val="22"/>
                <w:szCs w:val="22"/>
              </w:rPr>
              <w:t>]</w:t>
            </w:r>
          </w:p>
          <w:p w14:paraId="477C9C3A" w14:textId="77777777" w:rsidR="00547636" w:rsidRPr="00547636" w:rsidRDefault="00547636" w:rsidP="001C3E20">
            <w:pPr>
              <w:widowControl w:val="0"/>
              <w:rPr>
                <w:color w:val="000000"/>
                <w:sz w:val="22"/>
                <w:szCs w:val="22"/>
              </w:rPr>
            </w:pPr>
            <w:r w:rsidRPr="00547636">
              <w:rPr>
                <w:i/>
                <w:iCs/>
                <w:color w:val="000000"/>
                <w:sz w:val="22"/>
                <w:szCs w:val="22"/>
              </w:rPr>
              <w:t xml:space="preserve">b) </w:t>
            </w:r>
            <w:r w:rsidRPr="00547636">
              <w:rPr>
                <w:color w:val="000000"/>
                <w:sz w:val="22"/>
                <w:szCs w:val="22"/>
              </w:rPr>
              <w:t>[</w:t>
            </w:r>
            <w:proofErr w:type="gramStart"/>
            <w:r w:rsidRPr="00547636">
              <w:rPr>
                <w:color w:val="000000"/>
                <w:sz w:val="22"/>
                <w:szCs w:val="22"/>
              </w:rPr>
              <w:t>……</w:t>
            </w:r>
            <w:proofErr w:type="gramEnd"/>
            <w:r w:rsidRPr="00547636">
              <w:rPr>
                <w:color w:val="000000"/>
                <w:sz w:val="22"/>
                <w:szCs w:val="22"/>
              </w:rPr>
              <w:t>]</w:t>
            </w:r>
          </w:p>
          <w:p w14:paraId="12824539" w14:textId="77777777" w:rsidR="00547636" w:rsidRPr="00547636" w:rsidRDefault="00547636" w:rsidP="001C3E20">
            <w:pPr>
              <w:widowControl w:val="0"/>
              <w:rPr>
                <w:color w:val="000000"/>
                <w:sz w:val="22"/>
                <w:szCs w:val="22"/>
              </w:rPr>
            </w:pPr>
          </w:p>
          <w:p w14:paraId="2AA6619E" w14:textId="77777777" w:rsidR="00547636" w:rsidRPr="00547636" w:rsidRDefault="00547636" w:rsidP="001C3E20">
            <w:pPr>
              <w:widowControl w:val="0"/>
              <w:rPr>
                <w:color w:val="000000"/>
                <w:sz w:val="22"/>
                <w:szCs w:val="22"/>
              </w:rPr>
            </w:pPr>
            <w:r w:rsidRPr="00547636">
              <w:rPr>
                <w:i/>
                <w:iCs/>
                <w:color w:val="000000"/>
                <w:sz w:val="22"/>
                <w:szCs w:val="22"/>
              </w:rPr>
              <w:t xml:space="preserve">c1) </w:t>
            </w:r>
            <w:proofErr w:type="gramStart"/>
            <w:r w:rsidRPr="00547636">
              <w:rPr>
                <w:color w:val="000000"/>
                <w:sz w:val="22"/>
                <w:szCs w:val="22"/>
              </w:rPr>
              <w:t>[  ]</w:t>
            </w:r>
            <w:proofErr w:type="gramEnd"/>
            <w:r w:rsidRPr="00547636">
              <w:rPr>
                <w:color w:val="000000"/>
                <w:sz w:val="22"/>
                <w:szCs w:val="22"/>
              </w:rPr>
              <w:t xml:space="preserve"> Igen [  ] Nem</w:t>
            </w:r>
          </w:p>
          <w:p w14:paraId="4BFBAFEE" w14:textId="77777777" w:rsidR="00547636" w:rsidRPr="00547636" w:rsidRDefault="00547636" w:rsidP="001C3E20">
            <w:pPr>
              <w:widowControl w:val="0"/>
              <w:rPr>
                <w:color w:val="000000"/>
                <w:sz w:val="22"/>
                <w:szCs w:val="22"/>
              </w:rPr>
            </w:pPr>
          </w:p>
          <w:p w14:paraId="11992CE2" w14:textId="77777777" w:rsidR="00547636" w:rsidRPr="00547636" w:rsidRDefault="00547636" w:rsidP="001C3E20">
            <w:pPr>
              <w:widowControl w:val="0"/>
              <w:ind w:left="472"/>
              <w:rPr>
                <w:color w:val="000000"/>
                <w:sz w:val="22"/>
                <w:szCs w:val="22"/>
              </w:rPr>
            </w:pPr>
            <w:r w:rsidRPr="00547636">
              <w:rPr>
                <w:color w:val="000000"/>
                <w:sz w:val="22"/>
                <w:szCs w:val="22"/>
              </w:rPr>
              <w:t xml:space="preserve">– [  ] Igen </w:t>
            </w:r>
            <w:proofErr w:type="gramStart"/>
            <w:r w:rsidRPr="00547636">
              <w:rPr>
                <w:color w:val="000000"/>
                <w:sz w:val="22"/>
                <w:szCs w:val="22"/>
              </w:rPr>
              <w:t>[  ]</w:t>
            </w:r>
            <w:proofErr w:type="gramEnd"/>
            <w:r w:rsidRPr="00547636">
              <w:rPr>
                <w:color w:val="000000"/>
                <w:sz w:val="22"/>
                <w:szCs w:val="22"/>
              </w:rPr>
              <w:t xml:space="preserve"> Nem</w:t>
            </w:r>
          </w:p>
          <w:p w14:paraId="3C5B9166" w14:textId="77777777" w:rsidR="00547636" w:rsidRPr="00547636" w:rsidRDefault="00547636" w:rsidP="001C3E20">
            <w:pPr>
              <w:widowControl w:val="0"/>
              <w:ind w:left="472"/>
              <w:rPr>
                <w:color w:val="000000"/>
                <w:sz w:val="22"/>
                <w:szCs w:val="22"/>
              </w:rPr>
            </w:pPr>
          </w:p>
          <w:p w14:paraId="1FE5D1D8" w14:textId="77777777" w:rsidR="00547636" w:rsidRPr="00547636" w:rsidRDefault="00547636" w:rsidP="001C3E20">
            <w:pPr>
              <w:widowControl w:val="0"/>
              <w:ind w:left="472"/>
              <w:rPr>
                <w:color w:val="000000"/>
                <w:sz w:val="22"/>
                <w:szCs w:val="22"/>
              </w:rPr>
            </w:pPr>
          </w:p>
          <w:p w14:paraId="4EB01280" w14:textId="77777777" w:rsidR="00547636" w:rsidRPr="00547636" w:rsidRDefault="00547636" w:rsidP="001C3E20">
            <w:pPr>
              <w:widowControl w:val="0"/>
              <w:ind w:left="472"/>
              <w:rPr>
                <w:color w:val="000000"/>
                <w:sz w:val="22"/>
                <w:szCs w:val="22"/>
              </w:rPr>
            </w:pPr>
            <w:r w:rsidRPr="00547636">
              <w:rPr>
                <w:color w:val="000000"/>
                <w:sz w:val="22"/>
                <w:szCs w:val="22"/>
              </w:rPr>
              <w:t>– [……]</w:t>
            </w:r>
          </w:p>
          <w:p w14:paraId="53C299D5" w14:textId="77777777" w:rsidR="00547636" w:rsidRPr="00547636" w:rsidRDefault="00547636" w:rsidP="001C3E20">
            <w:pPr>
              <w:widowControl w:val="0"/>
              <w:ind w:left="472"/>
              <w:rPr>
                <w:color w:val="000000"/>
                <w:sz w:val="22"/>
                <w:szCs w:val="22"/>
              </w:rPr>
            </w:pPr>
          </w:p>
          <w:p w14:paraId="6B945858" w14:textId="77777777" w:rsidR="00547636" w:rsidRPr="00547636" w:rsidRDefault="00547636" w:rsidP="001C3E20">
            <w:pPr>
              <w:widowControl w:val="0"/>
              <w:ind w:left="472"/>
              <w:rPr>
                <w:color w:val="000000"/>
                <w:sz w:val="22"/>
                <w:szCs w:val="22"/>
              </w:rPr>
            </w:pPr>
            <w:r w:rsidRPr="00547636">
              <w:rPr>
                <w:color w:val="000000"/>
                <w:sz w:val="22"/>
                <w:szCs w:val="22"/>
              </w:rPr>
              <w:t>– [……]</w:t>
            </w:r>
          </w:p>
          <w:p w14:paraId="350E0B40" w14:textId="77777777" w:rsidR="00547636" w:rsidRPr="00547636" w:rsidRDefault="00547636" w:rsidP="001C3E20">
            <w:pPr>
              <w:widowControl w:val="0"/>
              <w:rPr>
                <w:color w:val="000000"/>
                <w:sz w:val="22"/>
                <w:szCs w:val="22"/>
              </w:rPr>
            </w:pPr>
          </w:p>
          <w:p w14:paraId="76D263A6" w14:textId="77777777" w:rsidR="00547636" w:rsidRPr="00547636" w:rsidRDefault="00547636" w:rsidP="001C3E20">
            <w:pPr>
              <w:widowControl w:val="0"/>
              <w:rPr>
                <w:color w:val="000000"/>
                <w:sz w:val="22"/>
                <w:szCs w:val="22"/>
              </w:rPr>
            </w:pPr>
          </w:p>
          <w:p w14:paraId="0045C980" w14:textId="77777777" w:rsidR="00547636" w:rsidRPr="00547636" w:rsidRDefault="00547636" w:rsidP="001C3E20">
            <w:pPr>
              <w:widowControl w:val="0"/>
              <w:rPr>
                <w:color w:val="000000"/>
                <w:sz w:val="22"/>
                <w:szCs w:val="22"/>
              </w:rPr>
            </w:pPr>
          </w:p>
          <w:p w14:paraId="104FE016" w14:textId="77777777" w:rsidR="00547636" w:rsidRPr="00547636" w:rsidRDefault="00547636" w:rsidP="001C3E20">
            <w:pPr>
              <w:widowControl w:val="0"/>
              <w:rPr>
                <w:color w:val="000000"/>
                <w:sz w:val="22"/>
                <w:szCs w:val="22"/>
              </w:rPr>
            </w:pPr>
            <w:r w:rsidRPr="00547636">
              <w:rPr>
                <w:i/>
                <w:iCs/>
                <w:color w:val="000000"/>
                <w:sz w:val="22"/>
                <w:szCs w:val="22"/>
              </w:rPr>
              <w:t xml:space="preserve">c2) </w:t>
            </w:r>
            <w:proofErr w:type="gramStart"/>
            <w:r w:rsidRPr="00547636">
              <w:rPr>
                <w:color w:val="000000"/>
                <w:sz w:val="22"/>
                <w:szCs w:val="22"/>
              </w:rPr>
              <w:t>[ …</w:t>
            </w:r>
            <w:proofErr w:type="gramEnd"/>
            <w:r w:rsidRPr="00547636">
              <w:rPr>
                <w:color w:val="000000"/>
                <w:sz w:val="22"/>
                <w:szCs w:val="22"/>
              </w:rPr>
              <w:t>]</w:t>
            </w:r>
          </w:p>
          <w:p w14:paraId="63546264" w14:textId="77777777" w:rsidR="00547636" w:rsidRPr="00547636" w:rsidRDefault="00547636" w:rsidP="001C3E20">
            <w:pPr>
              <w:widowControl w:val="0"/>
              <w:rPr>
                <w:color w:val="000000"/>
                <w:sz w:val="22"/>
                <w:szCs w:val="22"/>
              </w:rPr>
            </w:pPr>
          </w:p>
          <w:p w14:paraId="374F7997" w14:textId="77777777" w:rsidR="00547636" w:rsidRPr="00547636" w:rsidRDefault="00547636" w:rsidP="001C3E20">
            <w:pPr>
              <w:widowControl w:val="0"/>
              <w:rPr>
                <w:color w:val="000000"/>
                <w:sz w:val="22"/>
                <w:szCs w:val="22"/>
              </w:rPr>
            </w:pPr>
            <w:r w:rsidRPr="00547636">
              <w:rPr>
                <w:i/>
                <w:iCs/>
                <w:color w:val="000000"/>
                <w:sz w:val="22"/>
                <w:szCs w:val="22"/>
              </w:rPr>
              <w:t xml:space="preserve">d) </w:t>
            </w:r>
            <w:proofErr w:type="gramStart"/>
            <w:r w:rsidRPr="00547636">
              <w:rPr>
                <w:color w:val="000000"/>
                <w:sz w:val="22"/>
                <w:szCs w:val="22"/>
              </w:rPr>
              <w:t>[  ]</w:t>
            </w:r>
            <w:proofErr w:type="gramEnd"/>
            <w:r w:rsidRPr="00547636">
              <w:rPr>
                <w:color w:val="000000"/>
                <w:sz w:val="22"/>
                <w:szCs w:val="22"/>
              </w:rPr>
              <w:t xml:space="preserve"> Igen [  ] Nem</w:t>
            </w:r>
          </w:p>
          <w:p w14:paraId="7EF86B0C" w14:textId="77777777" w:rsidR="00547636" w:rsidRPr="00547636" w:rsidRDefault="00547636" w:rsidP="001C3E20">
            <w:pPr>
              <w:widowControl w:val="0"/>
              <w:jc w:val="center"/>
              <w:rPr>
                <w:b/>
                <w:bCs/>
                <w:color w:val="000000"/>
                <w:sz w:val="22"/>
                <w:szCs w:val="22"/>
              </w:rPr>
            </w:pPr>
            <w:r w:rsidRPr="00547636">
              <w:rPr>
                <w:b/>
                <w:bCs/>
                <w:color w:val="000000"/>
                <w:sz w:val="22"/>
                <w:szCs w:val="22"/>
              </w:rPr>
              <w:t>Ha igen</w:t>
            </w:r>
            <w:r w:rsidRPr="00547636">
              <w:rPr>
                <w:color w:val="000000"/>
                <w:sz w:val="22"/>
                <w:szCs w:val="22"/>
              </w:rPr>
              <w:t>, kérjük, részletezze: [</w:t>
            </w:r>
            <w:proofErr w:type="gramStart"/>
            <w:r w:rsidRPr="00547636">
              <w:rPr>
                <w:color w:val="000000"/>
                <w:sz w:val="22"/>
                <w:szCs w:val="22"/>
              </w:rPr>
              <w:t>……</w:t>
            </w:r>
            <w:proofErr w:type="gramEnd"/>
            <w:r w:rsidRPr="00547636">
              <w:rPr>
                <w:color w:val="000000"/>
                <w:sz w:val="22"/>
                <w:szCs w:val="22"/>
              </w:rPr>
              <w:t>]</w:t>
            </w:r>
          </w:p>
        </w:tc>
      </w:tr>
      <w:tr w:rsidR="00547636" w:rsidRPr="00547636" w14:paraId="6F99E097" w14:textId="77777777" w:rsidTr="007A6CE3">
        <w:tc>
          <w:tcPr>
            <w:tcW w:w="3497" w:type="dxa"/>
          </w:tcPr>
          <w:p w14:paraId="0C1B046A" w14:textId="77777777" w:rsidR="00547636" w:rsidRPr="00547636" w:rsidRDefault="00547636" w:rsidP="001C3E20">
            <w:pPr>
              <w:widowControl w:val="0"/>
              <w:jc w:val="both"/>
              <w:rPr>
                <w:b/>
                <w:bCs/>
                <w:color w:val="000000"/>
                <w:sz w:val="22"/>
                <w:szCs w:val="22"/>
              </w:rPr>
            </w:pPr>
            <w:r w:rsidRPr="00547636">
              <w:rPr>
                <w:i/>
                <w:iCs/>
                <w:color w:val="000000"/>
                <w:sz w:val="22"/>
                <w:szCs w:val="22"/>
              </w:rPr>
              <w:lastRenderedPageBreak/>
              <w:t>Ha az adók vagy társadalombiztosítási járulékok befizetésére vonatkozó dokumentáció elektronikusan elérhető, kérjük, adja meg a következő információkat:</w:t>
            </w:r>
          </w:p>
        </w:tc>
        <w:tc>
          <w:tcPr>
            <w:tcW w:w="5791" w:type="dxa"/>
            <w:gridSpan w:val="2"/>
          </w:tcPr>
          <w:p w14:paraId="03850D82" w14:textId="77777777" w:rsidR="00547636" w:rsidRPr="00547636" w:rsidRDefault="00547636" w:rsidP="001C3E20">
            <w:pPr>
              <w:widowControl w:val="0"/>
              <w:jc w:val="both"/>
              <w:rPr>
                <w:i/>
                <w:iCs/>
                <w:color w:val="000000"/>
                <w:sz w:val="22"/>
                <w:szCs w:val="22"/>
              </w:rPr>
            </w:pPr>
            <w:r w:rsidRPr="00547636">
              <w:rPr>
                <w:i/>
                <w:iCs/>
                <w:color w:val="000000"/>
                <w:sz w:val="22"/>
                <w:szCs w:val="22"/>
              </w:rPr>
              <w:t>(internetcím, a kibocsátó hatóság vagy testület, a dokumentáció pontos hivatkozási adatai):</w:t>
            </w:r>
            <w:r w:rsidRPr="00547636">
              <w:rPr>
                <w:rStyle w:val="Lbjegyzet-hivatkozs"/>
                <w:i/>
                <w:iCs/>
                <w:color w:val="000000"/>
                <w:sz w:val="22"/>
                <w:szCs w:val="22"/>
              </w:rPr>
              <w:footnoteReference w:id="37"/>
            </w:r>
          </w:p>
          <w:p w14:paraId="2263F424" w14:textId="77777777" w:rsidR="00547636" w:rsidRPr="00547636" w:rsidRDefault="00547636" w:rsidP="001C3E20">
            <w:pPr>
              <w:widowControl w:val="0"/>
              <w:jc w:val="both"/>
              <w:rPr>
                <w:b/>
                <w:bCs/>
                <w:color w:val="000000"/>
                <w:sz w:val="22"/>
                <w:szCs w:val="22"/>
              </w:rPr>
            </w:pPr>
            <w:r w:rsidRPr="00547636">
              <w:rPr>
                <w:i/>
                <w:iCs/>
                <w:color w:val="000000"/>
                <w:sz w:val="22"/>
                <w:szCs w:val="22"/>
              </w:rPr>
              <w:t>[……][……][……]</w:t>
            </w:r>
          </w:p>
        </w:tc>
      </w:tr>
    </w:tbl>
    <w:p w14:paraId="7D4A070C" w14:textId="77777777" w:rsidR="00547636" w:rsidRDefault="00547636" w:rsidP="001C3E20">
      <w:pPr>
        <w:widowControl w:val="0"/>
        <w:jc w:val="both"/>
        <w:rPr>
          <w:b/>
          <w:bCs/>
          <w:color w:val="000000"/>
          <w:sz w:val="22"/>
          <w:szCs w:val="22"/>
        </w:rPr>
      </w:pPr>
    </w:p>
    <w:p w14:paraId="1BFD63DA" w14:textId="77777777" w:rsidR="00547636" w:rsidRPr="00547636" w:rsidRDefault="00547636" w:rsidP="001C3E20">
      <w:pPr>
        <w:widowControl w:val="0"/>
        <w:jc w:val="both"/>
        <w:rPr>
          <w:b/>
          <w:bCs/>
          <w:color w:val="000000"/>
          <w:sz w:val="22"/>
          <w:szCs w:val="22"/>
        </w:rPr>
      </w:pPr>
    </w:p>
    <w:p w14:paraId="62EC6BD9" w14:textId="77777777" w:rsidR="00547636" w:rsidRDefault="00547636" w:rsidP="001C3E20">
      <w:pPr>
        <w:widowControl w:val="0"/>
        <w:jc w:val="center"/>
        <w:rPr>
          <w:b/>
          <w:bCs/>
          <w:color w:val="000000"/>
          <w:sz w:val="22"/>
          <w:szCs w:val="22"/>
        </w:rPr>
      </w:pPr>
      <w:r w:rsidRPr="00547636">
        <w:rPr>
          <w:b/>
          <w:bCs/>
          <w:color w:val="000000"/>
          <w:sz w:val="22"/>
          <w:szCs w:val="22"/>
        </w:rPr>
        <w:t>C: FIZETÉSKÉPTELENSÉGGEL, ÖSSZEFÉRHETETLENSÉGGEL VAGY SZAKMAI KÖTELESSÉGSZEGÉSSEL KAPCSOLATOS OKOK</w:t>
      </w:r>
      <w:r w:rsidRPr="00547636">
        <w:rPr>
          <w:rStyle w:val="Lbjegyzet-hivatkozs"/>
          <w:color w:val="000000"/>
          <w:sz w:val="22"/>
          <w:szCs w:val="22"/>
        </w:rPr>
        <w:footnoteReference w:id="38"/>
      </w:r>
    </w:p>
    <w:p w14:paraId="22F252E1" w14:textId="77777777" w:rsidR="00547636" w:rsidRPr="00547636" w:rsidRDefault="00547636" w:rsidP="001C3E20">
      <w:pPr>
        <w:widowControl w:val="0"/>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47636" w:rsidRPr="00547636" w14:paraId="64BA03FA" w14:textId="77777777" w:rsidTr="007A6CE3">
        <w:tc>
          <w:tcPr>
            <w:tcW w:w="9212" w:type="dxa"/>
            <w:shd w:val="clear" w:color="auto" w:fill="BFBFBF"/>
          </w:tcPr>
          <w:p w14:paraId="45623C8F" w14:textId="77777777" w:rsidR="00547636" w:rsidRPr="00547636" w:rsidRDefault="00547636" w:rsidP="001C3E20">
            <w:pPr>
              <w:widowControl w:val="0"/>
              <w:jc w:val="both"/>
              <w:rPr>
                <w:b/>
                <w:bCs/>
                <w:i/>
                <w:iCs/>
                <w:color w:val="000000"/>
                <w:sz w:val="22"/>
                <w:szCs w:val="22"/>
              </w:rPr>
            </w:pPr>
            <w:r w:rsidRPr="00547636">
              <w:rPr>
                <w:b/>
                <w:bCs/>
                <w:i/>
                <w:iCs/>
                <w:color w:val="000000"/>
                <w:sz w:val="22"/>
                <w:szCs w:val="22"/>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14:paraId="4F377958" w14:textId="77777777" w:rsidR="00547636" w:rsidRPr="00547636" w:rsidRDefault="00547636" w:rsidP="001C3E20">
      <w:pPr>
        <w:widowControl w:val="0"/>
        <w:jc w:val="both"/>
        <w:rPr>
          <w:b/>
          <w:bCs/>
          <w:i/>
          <w:i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547636" w:rsidRPr="00547636" w14:paraId="11E339C2" w14:textId="77777777" w:rsidTr="007A6CE3">
        <w:tc>
          <w:tcPr>
            <w:tcW w:w="4606" w:type="dxa"/>
          </w:tcPr>
          <w:p w14:paraId="1E36F18C" w14:textId="77777777" w:rsidR="00547636" w:rsidRPr="00547636" w:rsidRDefault="00547636" w:rsidP="001C3E20">
            <w:pPr>
              <w:widowControl w:val="0"/>
              <w:jc w:val="both"/>
              <w:rPr>
                <w:b/>
                <w:bCs/>
                <w:i/>
                <w:iCs/>
                <w:color w:val="000000"/>
                <w:sz w:val="22"/>
                <w:szCs w:val="22"/>
              </w:rPr>
            </w:pPr>
            <w:r w:rsidRPr="00547636">
              <w:rPr>
                <w:b/>
                <w:bCs/>
                <w:i/>
                <w:iCs/>
                <w:color w:val="000000"/>
                <w:sz w:val="22"/>
                <w:szCs w:val="22"/>
              </w:rPr>
              <w:t>Esetleges fizetésképtelenség, összeférhetetlenség vagy szakmai kötelességszegés</w:t>
            </w:r>
          </w:p>
        </w:tc>
        <w:tc>
          <w:tcPr>
            <w:tcW w:w="4606" w:type="dxa"/>
          </w:tcPr>
          <w:p w14:paraId="3CDD53C3" w14:textId="77777777" w:rsidR="00547636" w:rsidRPr="00547636" w:rsidRDefault="00547636" w:rsidP="001C3E20">
            <w:pPr>
              <w:widowControl w:val="0"/>
              <w:jc w:val="both"/>
              <w:rPr>
                <w:b/>
                <w:bCs/>
                <w:i/>
                <w:iCs/>
                <w:color w:val="000000"/>
                <w:sz w:val="22"/>
                <w:szCs w:val="22"/>
              </w:rPr>
            </w:pPr>
            <w:r w:rsidRPr="00547636">
              <w:rPr>
                <w:b/>
                <w:bCs/>
                <w:i/>
                <w:iCs/>
                <w:color w:val="000000"/>
                <w:sz w:val="22"/>
                <w:szCs w:val="22"/>
              </w:rPr>
              <w:t>Válasz:</w:t>
            </w:r>
          </w:p>
        </w:tc>
      </w:tr>
      <w:tr w:rsidR="00547636" w:rsidRPr="00D95FEB" w14:paraId="6A639C33" w14:textId="77777777" w:rsidTr="007A6CE3">
        <w:tc>
          <w:tcPr>
            <w:tcW w:w="4606" w:type="dxa"/>
            <w:vMerge w:val="restart"/>
          </w:tcPr>
          <w:p w14:paraId="552B79C1" w14:textId="77777777" w:rsidR="00547636" w:rsidRPr="00D95FEB" w:rsidRDefault="00547636" w:rsidP="001C3E20">
            <w:pPr>
              <w:widowControl w:val="0"/>
              <w:jc w:val="both"/>
              <w:rPr>
                <w:b/>
                <w:bCs/>
                <w:i/>
                <w:iCs/>
                <w:strike/>
                <w:color w:val="000000"/>
                <w:sz w:val="22"/>
                <w:szCs w:val="22"/>
              </w:rPr>
            </w:pPr>
            <w:r w:rsidRPr="00D95FEB">
              <w:rPr>
                <w:strike/>
                <w:color w:val="000000"/>
                <w:sz w:val="22"/>
                <w:szCs w:val="22"/>
              </w:rPr>
              <w:t xml:space="preserve">A gazdasági szereplő </w:t>
            </w:r>
            <w:r w:rsidRPr="00D95FEB">
              <w:rPr>
                <w:b/>
                <w:bCs/>
                <w:strike/>
                <w:color w:val="000000"/>
                <w:sz w:val="22"/>
                <w:szCs w:val="22"/>
              </w:rPr>
              <w:t xml:space="preserve">tudomása szerint </w:t>
            </w:r>
            <w:r w:rsidRPr="00D95FEB">
              <w:rPr>
                <w:strike/>
                <w:color w:val="000000"/>
                <w:sz w:val="22"/>
                <w:szCs w:val="22"/>
              </w:rPr>
              <w:t xml:space="preserve">megszegte-e </w:t>
            </w:r>
            <w:r w:rsidRPr="00D95FEB">
              <w:rPr>
                <w:b/>
                <w:bCs/>
                <w:strike/>
                <w:color w:val="000000"/>
                <w:sz w:val="22"/>
                <w:szCs w:val="22"/>
              </w:rPr>
              <w:t xml:space="preserve">kötelezettségeit </w:t>
            </w:r>
            <w:r w:rsidRPr="00D95FEB">
              <w:rPr>
                <w:strike/>
                <w:color w:val="000000"/>
                <w:sz w:val="22"/>
                <w:szCs w:val="22"/>
              </w:rPr>
              <w:t xml:space="preserve">a </w:t>
            </w:r>
            <w:r w:rsidRPr="00D95FEB">
              <w:rPr>
                <w:b/>
                <w:bCs/>
                <w:strike/>
                <w:color w:val="000000"/>
                <w:sz w:val="22"/>
                <w:szCs w:val="22"/>
              </w:rPr>
              <w:t xml:space="preserve">környezetvédelmi, a szociális és a munkajog </w:t>
            </w:r>
            <w:proofErr w:type="gramStart"/>
            <w:r w:rsidRPr="00D95FEB">
              <w:rPr>
                <w:b/>
                <w:bCs/>
                <w:strike/>
                <w:color w:val="000000"/>
                <w:sz w:val="22"/>
                <w:szCs w:val="22"/>
              </w:rPr>
              <w:t>terén</w:t>
            </w:r>
            <w:r w:rsidRPr="00D95FEB">
              <w:rPr>
                <w:rStyle w:val="Lbjegyzet-hivatkozs"/>
                <w:strike/>
                <w:color w:val="000000"/>
                <w:sz w:val="22"/>
                <w:szCs w:val="22"/>
              </w:rPr>
              <w:footnoteReference w:id="39"/>
            </w:r>
            <w:r w:rsidRPr="00D95FEB">
              <w:rPr>
                <w:b/>
                <w:bCs/>
                <w:strike/>
                <w:color w:val="000000"/>
                <w:sz w:val="22"/>
                <w:szCs w:val="22"/>
              </w:rPr>
              <w:t>?</w:t>
            </w:r>
            <w:proofErr w:type="gramEnd"/>
          </w:p>
        </w:tc>
        <w:tc>
          <w:tcPr>
            <w:tcW w:w="4606" w:type="dxa"/>
          </w:tcPr>
          <w:p w14:paraId="7FEAB661" w14:textId="77777777" w:rsidR="00547636" w:rsidRPr="00D95FEB" w:rsidRDefault="00547636" w:rsidP="001C3E20">
            <w:pPr>
              <w:widowControl w:val="0"/>
              <w:jc w:val="both"/>
              <w:rPr>
                <w:b/>
                <w:bCs/>
                <w:i/>
                <w:iCs/>
                <w:strike/>
                <w:color w:val="000000"/>
                <w:sz w:val="22"/>
                <w:szCs w:val="22"/>
              </w:rPr>
            </w:pPr>
            <w:r w:rsidRPr="00D95FEB">
              <w:rPr>
                <w:strike/>
                <w:color w:val="000000"/>
                <w:sz w:val="22"/>
                <w:szCs w:val="22"/>
              </w:rPr>
              <w:t xml:space="preserve">[  ] Igen </w:t>
            </w:r>
            <w:proofErr w:type="gramStart"/>
            <w:r w:rsidRPr="00D95FEB">
              <w:rPr>
                <w:strike/>
                <w:color w:val="000000"/>
                <w:sz w:val="22"/>
                <w:szCs w:val="22"/>
              </w:rPr>
              <w:t>[  ]</w:t>
            </w:r>
            <w:proofErr w:type="gramEnd"/>
            <w:r w:rsidRPr="00D95FEB">
              <w:rPr>
                <w:strike/>
                <w:color w:val="000000"/>
                <w:sz w:val="22"/>
                <w:szCs w:val="22"/>
              </w:rPr>
              <w:t xml:space="preserve"> Nem</w:t>
            </w:r>
          </w:p>
        </w:tc>
      </w:tr>
      <w:tr w:rsidR="00547636" w:rsidRPr="00547636" w14:paraId="251B77E5" w14:textId="77777777" w:rsidTr="007A6CE3">
        <w:tc>
          <w:tcPr>
            <w:tcW w:w="4606" w:type="dxa"/>
            <w:vMerge/>
          </w:tcPr>
          <w:p w14:paraId="0A6C3F33" w14:textId="77777777" w:rsidR="00547636" w:rsidRPr="00547636" w:rsidRDefault="00547636" w:rsidP="001C3E20">
            <w:pPr>
              <w:widowControl w:val="0"/>
              <w:jc w:val="both"/>
              <w:rPr>
                <w:b/>
                <w:bCs/>
                <w:i/>
                <w:iCs/>
                <w:color w:val="000000"/>
                <w:sz w:val="22"/>
                <w:szCs w:val="22"/>
              </w:rPr>
            </w:pPr>
          </w:p>
        </w:tc>
        <w:tc>
          <w:tcPr>
            <w:tcW w:w="4606" w:type="dxa"/>
          </w:tcPr>
          <w:p w14:paraId="75C145DD" w14:textId="77777777" w:rsidR="00547636" w:rsidRPr="00D95FEB" w:rsidRDefault="00547636" w:rsidP="001C3E20">
            <w:pPr>
              <w:widowControl w:val="0"/>
              <w:spacing w:after="120"/>
              <w:jc w:val="both"/>
              <w:rPr>
                <w:strike/>
                <w:color w:val="000000"/>
                <w:sz w:val="22"/>
                <w:szCs w:val="22"/>
              </w:rPr>
            </w:pPr>
            <w:r w:rsidRPr="00D95FEB">
              <w:rPr>
                <w:b/>
                <w:bCs/>
                <w:strike/>
                <w:color w:val="000000"/>
                <w:sz w:val="22"/>
                <w:szCs w:val="22"/>
              </w:rPr>
              <w:t>Ha igen</w:t>
            </w:r>
            <w:r w:rsidRPr="00D95FEB">
              <w:rPr>
                <w:strike/>
                <w:color w:val="000000"/>
                <w:sz w:val="22"/>
                <w:szCs w:val="22"/>
              </w:rPr>
              <w:t>, hozott-e a gazdasági szereplő olyan intézkedéseket, amelyek e kizárási okok ellenére igazolják megbízhatóságát (Öntisztázás)?</w:t>
            </w:r>
          </w:p>
          <w:p w14:paraId="12A23449" w14:textId="77777777" w:rsidR="00547636" w:rsidRPr="00D95FEB" w:rsidRDefault="00547636" w:rsidP="001C3E20">
            <w:pPr>
              <w:widowControl w:val="0"/>
              <w:spacing w:after="120"/>
              <w:jc w:val="both"/>
              <w:rPr>
                <w:strike/>
                <w:color w:val="000000"/>
                <w:sz w:val="22"/>
                <w:szCs w:val="22"/>
              </w:rPr>
            </w:pPr>
            <w:r w:rsidRPr="00D95FEB">
              <w:rPr>
                <w:strike/>
                <w:color w:val="000000"/>
                <w:sz w:val="22"/>
                <w:szCs w:val="22"/>
              </w:rPr>
              <w:t xml:space="preserve">[  ] Igen </w:t>
            </w:r>
            <w:proofErr w:type="gramStart"/>
            <w:r w:rsidRPr="00D95FEB">
              <w:rPr>
                <w:strike/>
                <w:color w:val="000000"/>
                <w:sz w:val="22"/>
                <w:szCs w:val="22"/>
              </w:rPr>
              <w:t>[  ]</w:t>
            </w:r>
            <w:proofErr w:type="gramEnd"/>
            <w:r w:rsidRPr="00D95FEB">
              <w:rPr>
                <w:strike/>
                <w:color w:val="000000"/>
                <w:sz w:val="22"/>
                <w:szCs w:val="22"/>
              </w:rPr>
              <w:t xml:space="preserve"> Nem</w:t>
            </w:r>
          </w:p>
          <w:p w14:paraId="73BC97E1" w14:textId="77777777" w:rsidR="00547636" w:rsidRPr="00D95FEB" w:rsidRDefault="00547636" w:rsidP="001C3E20">
            <w:pPr>
              <w:widowControl w:val="0"/>
              <w:jc w:val="both"/>
              <w:rPr>
                <w:b/>
                <w:bCs/>
                <w:i/>
                <w:iCs/>
                <w:strike/>
                <w:color w:val="000000"/>
                <w:sz w:val="22"/>
                <w:szCs w:val="22"/>
              </w:rPr>
            </w:pPr>
            <w:r w:rsidRPr="00D95FEB">
              <w:rPr>
                <w:b/>
                <w:bCs/>
                <w:strike/>
                <w:color w:val="000000"/>
                <w:sz w:val="22"/>
                <w:szCs w:val="22"/>
              </w:rPr>
              <w:t>Amennyiben igen</w:t>
            </w:r>
            <w:r w:rsidRPr="00D95FEB">
              <w:rPr>
                <w:strike/>
                <w:color w:val="000000"/>
                <w:sz w:val="22"/>
                <w:szCs w:val="22"/>
              </w:rPr>
              <w:t>, kérjük, ismertesse ezeket az intézkedéseket: [</w:t>
            </w:r>
            <w:proofErr w:type="gramStart"/>
            <w:r w:rsidRPr="00D95FEB">
              <w:rPr>
                <w:strike/>
                <w:color w:val="000000"/>
                <w:sz w:val="22"/>
                <w:szCs w:val="22"/>
              </w:rPr>
              <w:t>……</w:t>
            </w:r>
            <w:proofErr w:type="gramEnd"/>
            <w:r w:rsidRPr="00D95FEB">
              <w:rPr>
                <w:strike/>
                <w:color w:val="000000"/>
                <w:sz w:val="22"/>
                <w:szCs w:val="22"/>
              </w:rPr>
              <w:t>]</w:t>
            </w:r>
          </w:p>
        </w:tc>
      </w:tr>
      <w:tr w:rsidR="00547636" w:rsidRPr="00547636" w14:paraId="0E74EBE6" w14:textId="77777777" w:rsidTr="007A6CE3">
        <w:tc>
          <w:tcPr>
            <w:tcW w:w="4606" w:type="dxa"/>
          </w:tcPr>
          <w:p w14:paraId="29D34810" w14:textId="77777777" w:rsidR="00547636" w:rsidRPr="00547636" w:rsidRDefault="00547636" w:rsidP="001C3E20">
            <w:pPr>
              <w:widowControl w:val="0"/>
              <w:jc w:val="both"/>
              <w:rPr>
                <w:color w:val="000000"/>
                <w:sz w:val="22"/>
                <w:szCs w:val="22"/>
              </w:rPr>
            </w:pPr>
            <w:r w:rsidRPr="00547636">
              <w:rPr>
                <w:color w:val="000000"/>
                <w:sz w:val="22"/>
                <w:szCs w:val="22"/>
              </w:rPr>
              <w:t xml:space="preserve">A gazdasági szereplő a következő helyzetek bármelyikében van-e: </w:t>
            </w:r>
            <w:r w:rsidRPr="00547636">
              <w:rPr>
                <w:i/>
                <w:iCs/>
                <w:color w:val="000000"/>
                <w:sz w:val="22"/>
                <w:szCs w:val="22"/>
              </w:rPr>
              <w:t xml:space="preserve">a) </w:t>
            </w:r>
            <w:r w:rsidRPr="00547636">
              <w:rPr>
                <w:b/>
                <w:bCs/>
                <w:color w:val="000000"/>
                <w:sz w:val="22"/>
                <w:szCs w:val="22"/>
              </w:rPr>
              <w:t xml:space="preserve">Csődeljárás, </w:t>
            </w:r>
            <w:r w:rsidRPr="00547636">
              <w:rPr>
                <w:color w:val="000000"/>
                <w:sz w:val="22"/>
                <w:szCs w:val="22"/>
              </w:rPr>
              <w:t>vagy</w:t>
            </w:r>
          </w:p>
          <w:p w14:paraId="2980464F" w14:textId="77777777" w:rsidR="00547636" w:rsidRPr="00547636" w:rsidRDefault="00547636" w:rsidP="001C3E20">
            <w:pPr>
              <w:widowControl w:val="0"/>
              <w:jc w:val="both"/>
              <w:rPr>
                <w:color w:val="000000"/>
                <w:sz w:val="22"/>
                <w:szCs w:val="22"/>
              </w:rPr>
            </w:pPr>
            <w:r w:rsidRPr="00547636">
              <w:rPr>
                <w:i/>
                <w:iCs/>
                <w:color w:val="000000"/>
                <w:sz w:val="22"/>
                <w:szCs w:val="22"/>
              </w:rPr>
              <w:t xml:space="preserve">b) </w:t>
            </w:r>
            <w:r w:rsidRPr="00547636">
              <w:rPr>
                <w:b/>
                <w:bCs/>
                <w:color w:val="000000"/>
                <w:sz w:val="22"/>
                <w:szCs w:val="22"/>
              </w:rPr>
              <w:t xml:space="preserve">Fizetésképtelenségi eljárás </w:t>
            </w:r>
            <w:r w:rsidRPr="00547636">
              <w:rPr>
                <w:color w:val="000000"/>
                <w:sz w:val="22"/>
                <w:szCs w:val="22"/>
              </w:rPr>
              <w:t>vagy felszámolási eljárás alatt áll, vagy</w:t>
            </w:r>
          </w:p>
          <w:p w14:paraId="39161CE4" w14:textId="77777777" w:rsidR="00547636" w:rsidRPr="00547636" w:rsidRDefault="00547636" w:rsidP="001C3E20">
            <w:pPr>
              <w:widowControl w:val="0"/>
              <w:jc w:val="both"/>
              <w:rPr>
                <w:color w:val="000000"/>
                <w:sz w:val="22"/>
                <w:szCs w:val="22"/>
              </w:rPr>
            </w:pPr>
            <w:r w:rsidRPr="00547636">
              <w:rPr>
                <w:i/>
                <w:iCs/>
                <w:color w:val="000000"/>
                <w:sz w:val="22"/>
                <w:szCs w:val="22"/>
              </w:rPr>
              <w:t xml:space="preserve">c) </w:t>
            </w:r>
            <w:r w:rsidRPr="00547636">
              <w:rPr>
                <w:b/>
                <w:bCs/>
                <w:color w:val="000000"/>
                <w:sz w:val="22"/>
                <w:szCs w:val="22"/>
              </w:rPr>
              <w:t>Hitelezőkkel csődegyezséget kötött</w:t>
            </w:r>
            <w:r w:rsidRPr="00547636">
              <w:rPr>
                <w:color w:val="000000"/>
                <w:sz w:val="22"/>
                <w:szCs w:val="22"/>
              </w:rPr>
              <w:t>, vagy</w:t>
            </w:r>
          </w:p>
          <w:p w14:paraId="205F28A7" w14:textId="77777777" w:rsidR="00547636" w:rsidRPr="00547636" w:rsidRDefault="00547636" w:rsidP="001C3E20">
            <w:pPr>
              <w:widowControl w:val="0"/>
              <w:jc w:val="both"/>
              <w:rPr>
                <w:color w:val="000000"/>
                <w:sz w:val="22"/>
                <w:szCs w:val="22"/>
              </w:rPr>
            </w:pPr>
            <w:r w:rsidRPr="00547636">
              <w:rPr>
                <w:i/>
                <w:iCs/>
                <w:color w:val="000000"/>
                <w:sz w:val="22"/>
                <w:szCs w:val="22"/>
              </w:rPr>
              <w:t xml:space="preserve">d) </w:t>
            </w:r>
            <w:proofErr w:type="gramStart"/>
            <w:r w:rsidRPr="00547636">
              <w:rPr>
                <w:color w:val="000000"/>
                <w:sz w:val="22"/>
                <w:szCs w:val="22"/>
              </w:rPr>
              <w:t>A</w:t>
            </w:r>
            <w:proofErr w:type="gramEnd"/>
            <w:r w:rsidRPr="00547636">
              <w:rPr>
                <w:color w:val="000000"/>
                <w:sz w:val="22"/>
                <w:szCs w:val="22"/>
              </w:rPr>
              <w:t xml:space="preserve"> nemzeti törvények és rendeletek szerinti hasonló eljárás következtében bármely hasonló helyzetben van</w:t>
            </w:r>
            <w:r w:rsidRPr="00547636">
              <w:rPr>
                <w:rStyle w:val="Lbjegyzet-hivatkozs"/>
                <w:color w:val="000000"/>
                <w:sz w:val="22"/>
                <w:szCs w:val="22"/>
              </w:rPr>
              <w:footnoteReference w:id="40"/>
            </w:r>
            <w:r w:rsidRPr="00547636">
              <w:rPr>
                <w:color w:val="000000"/>
                <w:sz w:val="22"/>
                <w:szCs w:val="22"/>
              </w:rPr>
              <w:t>, vagy</w:t>
            </w:r>
          </w:p>
          <w:p w14:paraId="7DA74FA1" w14:textId="77777777" w:rsidR="00547636" w:rsidRPr="00547636" w:rsidRDefault="00547636" w:rsidP="001C3E20">
            <w:pPr>
              <w:widowControl w:val="0"/>
              <w:jc w:val="both"/>
              <w:rPr>
                <w:color w:val="000000"/>
                <w:sz w:val="22"/>
                <w:szCs w:val="22"/>
              </w:rPr>
            </w:pPr>
            <w:r w:rsidRPr="00547636">
              <w:rPr>
                <w:i/>
                <w:iCs/>
                <w:color w:val="000000"/>
                <w:sz w:val="22"/>
                <w:szCs w:val="22"/>
              </w:rPr>
              <w:t xml:space="preserve">e) </w:t>
            </w:r>
            <w:r w:rsidRPr="00547636">
              <w:rPr>
                <w:color w:val="000000"/>
                <w:sz w:val="22"/>
                <w:szCs w:val="22"/>
              </w:rPr>
              <w:t>Vagyonát felszámoló vagy bíróság kezeli, vagy</w:t>
            </w:r>
          </w:p>
          <w:p w14:paraId="16A6BFD6" w14:textId="77777777" w:rsidR="00547636" w:rsidRPr="00547636" w:rsidRDefault="00547636" w:rsidP="001C3E20">
            <w:pPr>
              <w:widowControl w:val="0"/>
              <w:jc w:val="both"/>
              <w:rPr>
                <w:color w:val="000000"/>
                <w:sz w:val="22"/>
                <w:szCs w:val="22"/>
              </w:rPr>
            </w:pPr>
            <w:r w:rsidRPr="00547636">
              <w:rPr>
                <w:i/>
                <w:iCs/>
                <w:color w:val="000000"/>
                <w:sz w:val="22"/>
                <w:szCs w:val="22"/>
              </w:rPr>
              <w:t xml:space="preserve">f) </w:t>
            </w:r>
            <w:r w:rsidRPr="00547636">
              <w:rPr>
                <w:color w:val="000000"/>
                <w:sz w:val="22"/>
                <w:szCs w:val="22"/>
              </w:rPr>
              <w:t>Üzleti tevékenységét felfüggesztette?</w:t>
            </w:r>
          </w:p>
          <w:p w14:paraId="161A4166" w14:textId="77777777" w:rsidR="00547636" w:rsidRPr="00547636" w:rsidRDefault="00547636" w:rsidP="001C3E20">
            <w:pPr>
              <w:widowControl w:val="0"/>
              <w:jc w:val="both"/>
              <w:rPr>
                <w:b/>
                <w:bCs/>
                <w:color w:val="000000"/>
                <w:sz w:val="22"/>
                <w:szCs w:val="22"/>
              </w:rPr>
            </w:pPr>
            <w:r w:rsidRPr="00547636">
              <w:rPr>
                <w:b/>
                <w:bCs/>
                <w:color w:val="000000"/>
                <w:sz w:val="22"/>
                <w:szCs w:val="22"/>
              </w:rPr>
              <w:t>Ha igen:</w:t>
            </w:r>
          </w:p>
          <w:p w14:paraId="084B9291" w14:textId="77777777" w:rsidR="00547636" w:rsidRPr="00547636" w:rsidRDefault="00547636" w:rsidP="001C3E20">
            <w:pPr>
              <w:widowControl w:val="0"/>
              <w:spacing w:after="120"/>
              <w:ind w:left="426"/>
              <w:jc w:val="both"/>
              <w:rPr>
                <w:color w:val="000000"/>
                <w:sz w:val="22"/>
                <w:szCs w:val="22"/>
              </w:rPr>
            </w:pPr>
            <w:r w:rsidRPr="00547636">
              <w:rPr>
                <w:color w:val="000000"/>
                <w:sz w:val="22"/>
                <w:szCs w:val="22"/>
              </w:rPr>
              <w:t>– Kérjük, részletezze:</w:t>
            </w:r>
          </w:p>
          <w:p w14:paraId="5642741B" w14:textId="77777777" w:rsidR="00547636" w:rsidRPr="00547636" w:rsidRDefault="00547636" w:rsidP="001C3E20">
            <w:pPr>
              <w:widowControl w:val="0"/>
              <w:spacing w:after="120"/>
              <w:ind w:left="425"/>
              <w:jc w:val="both"/>
              <w:rPr>
                <w:color w:val="000000"/>
                <w:sz w:val="22"/>
                <w:szCs w:val="22"/>
              </w:rPr>
            </w:pPr>
            <w:r w:rsidRPr="00547636">
              <w:rPr>
                <w:color w:val="000000"/>
                <w:sz w:val="22"/>
                <w:szCs w:val="22"/>
              </w:rPr>
              <w:t xml:space="preserve"> – Kérjük, ismertesse az okokat, amelyek miatt mégis képes lesz az alkalmazandó nemzeti szabályokat és üzletfolytonossági </w:t>
            </w:r>
            <w:r w:rsidRPr="00547636">
              <w:rPr>
                <w:color w:val="000000"/>
                <w:sz w:val="22"/>
                <w:szCs w:val="22"/>
              </w:rPr>
              <w:lastRenderedPageBreak/>
              <w:t xml:space="preserve">intézkedéseket figyelembe véve a szerződés </w:t>
            </w:r>
            <w:proofErr w:type="gramStart"/>
            <w:r w:rsidRPr="00547636">
              <w:rPr>
                <w:color w:val="000000"/>
                <w:sz w:val="22"/>
                <w:szCs w:val="22"/>
              </w:rPr>
              <w:t>teljesítésére</w:t>
            </w:r>
            <w:r w:rsidRPr="00547636">
              <w:rPr>
                <w:rStyle w:val="Lbjegyzet-hivatkozs"/>
                <w:color w:val="000000"/>
                <w:sz w:val="22"/>
                <w:szCs w:val="22"/>
              </w:rPr>
              <w:footnoteReference w:id="41"/>
            </w:r>
            <w:r w:rsidRPr="00547636">
              <w:rPr>
                <w:color w:val="000000"/>
                <w:sz w:val="22"/>
                <w:szCs w:val="22"/>
              </w:rPr>
              <w:t>.</w:t>
            </w:r>
            <w:proofErr w:type="gramEnd"/>
          </w:p>
          <w:p w14:paraId="4E6D08D3" w14:textId="77777777" w:rsidR="00547636" w:rsidRPr="00547636" w:rsidRDefault="00547636" w:rsidP="001C3E20">
            <w:pPr>
              <w:widowControl w:val="0"/>
              <w:jc w:val="both"/>
              <w:rPr>
                <w:b/>
                <w:bCs/>
                <w:i/>
                <w:iCs/>
                <w:color w:val="000000"/>
                <w:sz w:val="22"/>
                <w:szCs w:val="22"/>
              </w:rPr>
            </w:pPr>
            <w:r w:rsidRPr="00547636">
              <w:rPr>
                <w:i/>
                <w:iCs/>
                <w:color w:val="000000"/>
                <w:sz w:val="22"/>
                <w:szCs w:val="22"/>
              </w:rPr>
              <w:t>Ha a vonatkozó információ elektronikusan elérhető, kérjük, adja meg a következő információkat:</w:t>
            </w:r>
          </w:p>
        </w:tc>
        <w:tc>
          <w:tcPr>
            <w:tcW w:w="4606" w:type="dxa"/>
          </w:tcPr>
          <w:p w14:paraId="47F85866" w14:textId="77777777" w:rsidR="00547636" w:rsidRPr="00547636" w:rsidRDefault="00547636" w:rsidP="001C3E20">
            <w:pPr>
              <w:widowControl w:val="0"/>
              <w:jc w:val="both"/>
              <w:rPr>
                <w:color w:val="000000"/>
                <w:sz w:val="22"/>
                <w:szCs w:val="22"/>
              </w:rPr>
            </w:pPr>
            <w:r w:rsidRPr="00547636">
              <w:rPr>
                <w:color w:val="000000"/>
                <w:sz w:val="22"/>
                <w:szCs w:val="22"/>
              </w:rPr>
              <w:lastRenderedPageBreak/>
              <w:t xml:space="preserve">[  ] Igen </w:t>
            </w:r>
            <w:proofErr w:type="gramStart"/>
            <w:r w:rsidRPr="00547636">
              <w:rPr>
                <w:color w:val="000000"/>
                <w:sz w:val="22"/>
                <w:szCs w:val="22"/>
              </w:rPr>
              <w:t>[  ]</w:t>
            </w:r>
            <w:proofErr w:type="gramEnd"/>
            <w:r w:rsidRPr="00547636">
              <w:rPr>
                <w:color w:val="000000"/>
                <w:sz w:val="22"/>
                <w:szCs w:val="22"/>
              </w:rPr>
              <w:t xml:space="preserve"> Nem</w:t>
            </w:r>
          </w:p>
          <w:p w14:paraId="1D64216A" w14:textId="77777777" w:rsidR="00547636" w:rsidRPr="00547636" w:rsidRDefault="00547636" w:rsidP="001C3E20">
            <w:pPr>
              <w:widowControl w:val="0"/>
              <w:jc w:val="both"/>
              <w:rPr>
                <w:color w:val="000000"/>
                <w:sz w:val="22"/>
                <w:szCs w:val="22"/>
              </w:rPr>
            </w:pPr>
          </w:p>
          <w:p w14:paraId="2562A99D" w14:textId="77777777" w:rsidR="00547636" w:rsidRPr="00547636" w:rsidRDefault="00547636" w:rsidP="001C3E20">
            <w:pPr>
              <w:widowControl w:val="0"/>
              <w:jc w:val="both"/>
              <w:rPr>
                <w:color w:val="000000"/>
                <w:sz w:val="22"/>
                <w:szCs w:val="22"/>
              </w:rPr>
            </w:pPr>
          </w:p>
          <w:p w14:paraId="5511B829" w14:textId="77777777" w:rsidR="00547636" w:rsidRPr="00547636" w:rsidRDefault="00547636" w:rsidP="001C3E20">
            <w:pPr>
              <w:widowControl w:val="0"/>
              <w:jc w:val="both"/>
              <w:rPr>
                <w:color w:val="000000"/>
                <w:sz w:val="22"/>
                <w:szCs w:val="22"/>
              </w:rPr>
            </w:pPr>
          </w:p>
          <w:p w14:paraId="23D2EBB7" w14:textId="77777777" w:rsidR="00547636" w:rsidRPr="00547636" w:rsidRDefault="00547636" w:rsidP="001C3E20">
            <w:pPr>
              <w:widowControl w:val="0"/>
              <w:jc w:val="both"/>
              <w:rPr>
                <w:color w:val="000000"/>
                <w:sz w:val="22"/>
                <w:szCs w:val="22"/>
              </w:rPr>
            </w:pPr>
          </w:p>
          <w:p w14:paraId="6DA997C1" w14:textId="77777777" w:rsidR="00547636" w:rsidRPr="00547636" w:rsidRDefault="00547636" w:rsidP="001C3E20">
            <w:pPr>
              <w:widowControl w:val="0"/>
              <w:jc w:val="both"/>
              <w:rPr>
                <w:color w:val="000000"/>
                <w:sz w:val="22"/>
                <w:szCs w:val="22"/>
              </w:rPr>
            </w:pPr>
          </w:p>
          <w:p w14:paraId="1E2FC3DF" w14:textId="77777777" w:rsidR="00547636" w:rsidRPr="00547636" w:rsidRDefault="00547636" w:rsidP="001C3E20">
            <w:pPr>
              <w:widowControl w:val="0"/>
              <w:jc w:val="both"/>
              <w:rPr>
                <w:color w:val="000000"/>
                <w:sz w:val="22"/>
                <w:szCs w:val="22"/>
              </w:rPr>
            </w:pPr>
          </w:p>
          <w:p w14:paraId="297A0620" w14:textId="77777777" w:rsidR="00547636" w:rsidRPr="00547636" w:rsidRDefault="00547636" w:rsidP="001C3E20">
            <w:pPr>
              <w:widowControl w:val="0"/>
              <w:jc w:val="both"/>
              <w:rPr>
                <w:color w:val="000000"/>
                <w:sz w:val="22"/>
                <w:szCs w:val="22"/>
              </w:rPr>
            </w:pPr>
          </w:p>
          <w:p w14:paraId="4949B15F" w14:textId="77777777" w:rsidR="00547636" w:rsidRPr="00547636" w:rsidRDefault="00547636" w:rsidP="001C3E20">
            <w:pPr>
              <w:widowControl w:val="0"/>
              <w:jc w:val="both"/>
              <w:rPr>
                <w:color w:val="000000"/>
                <w:sz w:val="22"/>
                <w:szCs w:val="22"/>
              </w:rPr>
            </w:pPr>
          </w:p>
          <w:p w14:paraId="2B2668BF" w14:textId="77777777" w:rsidR="00547636" w:rsidRPr="00547636" w:rsidRDefault="00547636" w:rsidP="001C3E20">
            <w:pPr>
              <w:widowControl w:val="0"/>
              <w:jc w:val="both"/>
              <w:rPr>
                <w:color w:val="000000"/>
                <w:sz w:val="22"/>
                <w:szCs w:val="22"/>
              </w:rPr>
            </w:pPr>
          </w:p>
          <w:p w14:paraId="7B8D3C0D" w14:textId="77777777" w:rsidR="00547636" w:rsidRPr="00547636" w:rsidRDefault="00547636" w:rsidP="001C3E20">
            <w:pPr>
              <w:widowControl w:val="0"/>
              <w:jc w:val="both"/>
              <w:rPr>
                <w:color w:val="000000"/>
                <w:sz w:val="22"/>
                <w:szCs w:val="22"/>
              </w:rPr>
            </w:pPr>
          </w:p>
          <w:p w14:paraId="7445C8AA" w14:textId="77777777" w:rsidR="00547636" w:rsidRPr="00547636" w:rsidRDefault="00547636" w:rsidP="001C3E20">
            <w:pPr>
              <w:widowControl w:val="0"/>
              <w:ind w:firstLine="497"/>
              <w:jc w:val="both"/>
              <w:rPr>
                <w:color w:val="000000"/>
                <w:sz w:val="22"/>
                <w:szCs w:val="22"/>
              </w:rPr>
            </w:pPr>
            <w:r w:rsidRPr="00547636">
              <w:rPr>
                <w:color w:val="000000"/>
                <w:sz w:val="22"/>
                <w:szCs w:val="22"/>
              </w:rPr>
              <w:t>– [……]</w:t>
            </w:r>
          </w:p>
          <w:p w14:paraId="34300B08" w14:textId="77777777" w:rsidR="00547636" w:rsidRPr="00547636" w:rsidRDefault="00547636" w:rsidP="001C3E20">
            <w:pPr>
              <w:widowControl w:val="0"/>
              <w:ind w:firstLine="497"/>
              <w:jc w:val="both"/>
              <w:rPr>
                <w:color w:val="000000"/>
                <w:sz w:val="22"/>
                <w:szCs w:val="22"/>
              </w:rPr>
            </w:pPr>
            <w:r w:rsidRPr="00547636">
              <w:rPr>
                <w:color w:val="000000"/>
                <w:sz w:val="22"/>
                <w:szCs w:val="22"/>
              </w:rPr>
              <w:t>– [……]</w:t>
            </w:r>
          </w:p>
          <w:p w14:paraId="322413B0" w14:textId="77777777" w:rsidR="00547636" w:rsidRPr="00547636" w:rsidRDefault="00547636" w:rsidP="001C3E20">
            <w:pPr>
              <w:widowControl w:val="0"/>
              <w:jc w:val="both"/>
              <w:rPr>
                <w:color w:val="000000"/>
                <w:sz w:val="22"/>
                <w:szCs w:val="22"/>
              </w:rPr>
            </w:pPr>
          </w:p>
          <w:p w14:paraId="2D14225A" w14:textId="77777777" w:rsidR="00547636" w:rsidRPr="00547636" w:rsidRDefault="00547636" w:rsidP="001C3E20">
            <w:pPr>
              <w:widowControl w:val="0"/>
              <w:jc w:val="both"/>
              <w:rPr>
                <w:color w:val="000000"/>
                <w:sz w:val="22"/>
                <w:szCs w:val="22"/>
              </w:rPr>
            </w:pPr>
          </w:p>
          <w:p w14:paraId="7876A13F" w14:textId="77777777" w:rsidR="00547636" w:rsidRPr="00547636" w:rsidRDefault="00547636" w:rsidP="001C3E20">
            <w:pPr>
              <w:widowControl w:val="0"/>
              <w:jc w:val="both"/>
              <w:rPr>
                <w:color w:val="000000"/>
                <w:sz w:val="22"/>
                <w:szCs w:val="22"/>
              </w:rPr>
            </w:pPr>
          </w:p>
          <w:p w14:paraId="7A14E3D2" w14:textId="77777777" w:rsidR="00547636" w:rsidRPr="00547636" w:rsidRDefault="00547636" w:rsidP="001C3E20">
            <w:pPr>
              <w:widowControl w:val="0"/>
              <w:jc w:val="both"/>
              <w:rPr>
                <w:b/>
                <w:bCs/>
                <w:i/>
                <w:iCs/>
                <w:color w:val="000000"/>
                <w:sz w:val="22"/>
                <w:szCs w:val="22"/>
              </w:rPr>
            </w:pPr>
            <w:r w:rsidRPr="00547636">
              <w:rPr>
                <w:i/>
                <w:iCs/>
                <w:color w:val="000000"/>
                <w:sz w:val="22"/>
                <w:szCs w:val="22"/>
              </w:rPr>
              <w:t xml:space="preserve">(internetcím, a kibocsátó hatóság vagy testület, a </w:t>
            </w:r>
            <w:r w:rsidRPr="00547636">
              <w:rPr>
                <w:i/>
                <w:iCs/>
                <w:color w:val="000000"/>
                <w:sz w:val="22"/>
                <w:szCs w:val="22"/>
              </w:rPr>
              <w:lastRenderedPageBreak/>
              <w:t>dokumentáció pontos hivatkozási adatai): [</w:t>
            </w:r>
            <w:proofErr w:type="gramStart"/>
            <w:r w:rsidRPr="00547636">
              <w:rPr>
                <w:i/>
                <w:iCs/>
                <w:color w:val="000000"/>
                <w:sz w:val="22"/>
                <w:szCs w:val="22"/>
              </w:rPr>
              <w:t>……</w:t>
            </w:r>
            <w:proofErr w:type="gramEnd"/>
            <w:r w:rsidRPr="00547636">
              <w:rPr>
                <w:i/>
                <w:iCs/>
                <w:color w:val="000000"/>
                <w:sz w:val="22"/>
                <w:szCs w:val="22"/>
              </w:rPr>
              <w:t>][……][……]</w:t>
            </w:r>
          </w:p>
        </w:tc>
      </w:tr>
      <w:tr w:rsidR="00547636" w:rsidRPr="00D95FEB" w14:paraId="58996062" w14:textId="77777777" w:rsidTr="007A6CE3">
        <w:tc>
          <w:tcPr>
            <w:tcW w:w="4606" w:type="dxa"/>
            <w:vMerge w:val="restart"/>
          </w:tcPr>
          <w:p w14:paraId="368A8CBB" w14:textId="77777777" w:rsidR="00547636" w:rsidRPr="00D95FEB" w:rsidRDefault="00547636" w:rsidP="001C3E20">
            <w:pPr>
              <w:widowControl w:val="0"/>
              <w:spacing w:after="120"/>
              <w:jc w:val="both"/>
              <w:rPr>
                <w:strike/>
                <w:color w:val="000000"/>
                <w:sz w:val="22"/>
                <w:szCs w:val="22"/>
              </w:rPr>
            </w:pPr>
            <w:r w:rsidRPr="00D95FEB">
              <w:rPr>
                <w:strike/>
                <w:color w:val="000000"/>
                <w:sz w:val="22"/>
                <w:szCs w:val="22"/>
              </w:rPr>
              <w:lastRenderedPageBreak/>
              <w:t xml:space="preserve">Elkövetett-e a gazdasági szereplő </w:t>
            </w:r>
            <w:r w:rsidRPr="00D95FEB">
              <w:rPr>
                <w:b/>
                <w:bCs/>
                <w:strike/>
                <w:color w:val="000000"/>
                <w:sz w:val="22"/>
                <w:szCs w:val="22"/>
              </w:rPr>
              <w:t xml:space="preserve">súlyos szakmai </w:t>
            </w:r>
            <w:proofErr w:type="gramStart"/>
            <w:r w:rsidRPr="00D95FEB">
              <w:rPr>
                <w:b/>
                <w:bCs/>
                <w:strike/>
                <w:color w:val="000000"/>
                <w:sz w:val="22"/>
                <w:szCs w:val="22"/>
              </w:rPr>
              <w:t>kötelességszegést</w:t>
            </w:r>
            <w:r w:rsidRPr="00D95FEB">
              <w:rPr>
                <w:rStyle w:val="Lbjegyzet-hivatkozs"/>
                <w:strike/>
                <w:color w:val="000000"/>
                <w:sz w:val="22"/>
                <w:szCs w:val="22"/>
              </w:rPr>
              <w:footnoteReference w:id="42"/>
            </w:r>
            <w:r w:rsidRPr="00D95FEB">
              <w:rPr>
                <w:strike/>
                <w:color w:val="000000"/>
                <w:sz w:val="22"/>
                <w:szCs w:val="22"/>
              </w:rPr>
              <w:t>?</w:t>
            </w:r>
            <w:proofErr w:type="gramEnd"/>
          </w:p>
          <w:p w14:paraId="7C45A1EB" w14:textId="77777777" w:rsidR="00547636" w:rsidRPr="00D95FEB" w:rsidRDefault="00547636" w:rsidP="001C3E20">
            <w:pPr>
              <w:widowControl w:val="0"/>
              <w:jc w:val="both"/>
              <w:rPr>
                <w:b/>
                <w:bCs/>
                <w:i/>
                <w:iCs/>
                <w:strike/>
                <w:color w:val="000000"/>
                <w:sz w:val="22"/>
                <w:szCs w:val="22"/>
              </w:rPr>
            </w:pPr>
            <w:r w:rsidRPr="00D95FEB">
              <w:rPr>
                <w:strike/>
                <w:color w:val="000000"/>
                <w:sz w:val="22"/>
                <w:szCs w:val="22"/>
              </w:rPr>
              <w:t>Ha igen, kérjük, részletezze:</w:t>
            </w:r>
          </w:p>
        </w:tc>
        <w:tc>
          <w:tcPr>
            <w:tcW w:w="4606" w:type="dxa"/>
          </w:tcPr>
          <w:p w14:paraId="1661B939" w14:textId="77777777" w:rsidR="00547636" w:rsidRPr="00D95FEB" w:rsidRDefault="00547636" w:rsidP="001C3E20">
            <w:pPr>
              <w:widowControl w:val="0"/>
              <w:spacing w:after="240"/>
              <w:jc w:val="both"/>
              <w:rPr>
                <w:strike/>
                <w:color w:val="000000"/>
                <w:sz w:val="22"/>
                <w:szCs w:val="22"/>
              </w:rPr>
            </w:pPr>
            <w:r w:rsidRPr="00D95FEB">
              <w:rPr>
                <w:strike/>
                <w:color w:val="000000"/>
                <w:sz w:val="22"/>
                <w:szCs w:val="22"/>
              </w:rPr>
              <w:t>[] Igen [] Nem,</w:t>
            </w:r>
          </w:p>
          <w:p w14:paraId="3E0B7522" w14:textId="77777777" w:rsidR="00547636" w:rsidRPr="00D95FEB" w:rsidRDefault="00547636" w:rsidP="001C3E20">
            <w:pPr>
              <w:widowControl w:val="0"/>
              <w:jc w:val="both"/>
              <w:rPr>
                <w:b/>
                <w:bCs/>
                <w:i/>
                <w:iCs/>
                <w:strike/>
                <w:color w:val="000000"/>
                <w:sz w:val="22"/>
                <w:szCs w:val="22"/>
              </w:rPr>
            </w:pPr>
            <w:r w:rsidRPr="00D95FEB">
              <w:rPr>
                <w:strike/>
                <w:color w:val="000000"/>
                <w:sz w:val="22"/>
                <w:szCs w:val="22"/>
              </w:rPr>
              <w:t>[……]</w:t>
            </w:r>
          </w:p>
        </w:tc>
      </w:tr>
      <w:tr w:rsidR="00547636" w:rsidRPr="00547636" w14:paraId="5410DBCC" w14:textId="77777777" w:rsidTr="007A6CE3">
        <w:tc>
          <w:tcPr>
            <w:tcW w:w="4606" w:type="dxa"/>
            <w:vMerge/>
          </w:tcPr>
          <w:p w14:paraId="0F1370F0" w14:textId="77777777" w:rsidR="00547636" w:rsidRPr="00547636" w:rsidRDefault="00547636" w:rsidP="001C3E20">
            <w:pPr>
              <w:widowControl w:val="0"/>
              <w:jc w:val="both"/>
              <w:rPr>
                <w:b/>
                <w:bCs/>
                <w:i/>
                <w:iCs/>
                <w:color w:val="000000"/>
                <w:sz w:val="22"/>
                <w:szCs w:val="22"/>
              </w:rPr>
            </w:pPr>
          </w:p>
        </w:tc>
        <w:tc>
          <w:tcPr>
            <w:tcW w:w="4606" w:type="dxa"/>
          </w:tcPr>
          <w:p w14:paraId="77E058C9" w14:textId="77777777" w:rsidR="00547636" w:rsidRPr="00D95FEB" w:rsidRDefault="00547636" w:rsidP="001C3E20">
            <w:pPr>
              <w:widowControl w:val="0"/>
              <w:jc w:val="both"/>
              <w:rPr>
                <w:strike/>
                <w:color w:val="000000"/>
                <w:sz w:val="22"/>
                <w:szCs w:val="22"/>
              </w:rPr>
            </w:pPr>
            <w:r w:rsidRPr="00D95FEB">
              <w:rPr>
                <w:b/>
                <w:bCs/>
                <w:strike/>
                <w:color w:val="000000"/>
                <w:sz w:val="22"/>
                <w:szCs w:val="22"/>
              </w:rPr>
              <w:t>Ha igen</w:t>
            </w:r>
            <w:r w:rsidRPr="00D95FEB">
              <w:rPr>
                <w:strike/>
                <w:color w:val="000000"/>
                <w:sz w:val="22"/>
                <w:szCs w:val="22"/>
              </w:rPr>
              <w:t>, tett-e a gazdasági szereplő öntisztázó intézkedéseket?</w:t>
            </w:r>
          </w:p>
          <w:p w14:paraId="74BB20A9" w14:textId="77777777" w:rsidR="00547636" w:rsidRPr="00D95FEB" w:rsidRDefault="00547636" w:rsidP="001C3E20">
            <w:pPr>
              <w:widowControl w:val="0"/>
              <w:spacing w:after="120"/>
              <w:jc w:val="both"/>
              <w:rPr>
                <w:strike/>
                <w:color w:val="000000"/>
                <w:sz w:val="22"/>
                <w:szCs w:val="22"/>
              </w:rPr>
            </w:pPr>
            <w:r w:rsidRPr="00D95FEB">
              <w:rPr>
                <w:strike/>
                <w:color w:val="000000"/>
                <w:sz w:val="22"/>
                <w:szCs w:val="22"/>
              </w:rPr>
              <w:t xml:space="preserve">[  ] Igen </w:t>
            </w:r>
            <w:proofErr w:type="gramStart"/>
            <w:r w:rsidRPr="00D95FEB">
              <w:rPr>
                <w:strike/>
                <w:color w:val="000000"/>
                <w:sz w:val="22"/>
                <w:szCs w:val="22"/>
              </w:rPr>
              <w:t>[  ]</w:t>
            </w:r>
            <w:proofErr w:type="gramEnd"/>
            <w:r w:rsidRPr="00D95FEB">
              <w:rPr>
                <w:strike/>
                <w:color w:val="000000"/>
                <w:sz w:val="22"/>
                <w:szCs w:val="22"/>
              </w:rPr>
              <w:t xml:space="preserve"> Nem</w:t>
            </w:r>
          </w:p>
          <w:p w14:paraId="49E0E729" w14:textId="77777777" w:rsidR="00547636" w:rsidRPr="00D95FEB" w:rsidRDefault="00547636" w:rsidP="001C3E20">
            <w:pPr>
              <w:widowControl w:val="0"/>
              <w:jc w:val="both"/>
              <w:rPr>
                <w:b/>
                <w:bCs/>
                <w:i/>
                <w:iCs/>
                <w:strike/>
                <w:color w:val="000000"/>
                <w:sz w:val="22"/>
                <w:szCs w:val="22"/>
              </w:rPr>
            </w:pPr>
            <w:r w:rsidRPr="00D95FEB">
              <w:rPr>
                <w:b/>
                <w:bCs/>
                <w:strike/>
                <w:color w:val="000000"/>
                <w:sz w:val="22"/>
                <w:szCs w:val="22"/>
              </w:rPr>
              <w:t>Amennyiben igen</w:t>
            </w:r>
            <w:r w:rsidRPr="00D95FEB">
              <w:rPr>
                <w:strike/>
                <w:color w:val="000000"/>
                <w:sz w:val="22"/>
                <w:szCs w:val="22"/>
              </w:rPr>
              <w:t>, kérjük, ismertesse ezeket az intézkedéseket: [</w:t>
            </w:r>
            <w:proofErr w:type="gramStart"/>
            <w:r w:rsidRPr="00D95FEB">
              <w:rPr>
                <w:strike/>
                <w:color w:val="000000"/>
                <w:sz w:val="22"/>
                <w:szCs w:val="22"/>
              </w:rPr>
              <w:t>……</w:t>
            </w:r>
            <w:proofErr w:type="gramEnd"/>
            <w:r w:rsidRPr="00D95FEB">
              <w:rPr>
                <w:strike/>
                <w:color w:val="000000"/>
                <w:sz w:val="22"/>
                <w:szCs w:val="22"/>
              </w:rPr>
              <w:t>]</w:t>
            </w:r>
          </w:p>
        </w:tc>
      </w:tr>
      <w:tr w:rsidR="00547636" w:rsidRPr="00547636" w14:paraId="74D14A8C" w14:textId="77777777" w:rsidTr="007A6CE3">
        <w:tc>
          <w:tcPr>
            <w:tcW w:w="4606" w:type="dxa"/>
            <w:vMerge w:val="restart"/>
          </w:tcPr>
          <w:p w14:paraId="25CCFB06" w14:textId="77777777" w:rsidR="00547636" w:rsidRPr="00547636" w:rsidRDefault="00547636" w:rsidP="001C3E20">
            <w:pPr>
              <w:widowControl w:val="0"/>
              <w:jc w:val="both"/>
              <w:rPr>
                <w:b/>
                <w:bCs/>
                <w:i/>
                <w:iCs/>
                <w:color w:val="000000"/>
                <w:sz w:val="22"/>
                <w:szCs w:val="22"/>
              </w:rPr>
            </w:pPr>
            <w:r w:rsidRPr="00547636">
              <w:rPr>
                <w:b/>
                <w:bCs/>
                <w:color w:val="000000"/>
                <w:sz w:val="22"/>
                <w:szCs w:val="22"/>
              </w:rPr>
              <w:t xml:space="preserve">Kötött-e a gazdasági szereplő a verseny torzítását célzó megállapodást </w:t>
            </w:r>
            <w:r w:rsidRPr="00547636">
              <w:rPr>
                <w:color w:val="000000"/>
                <w:sz w:val="22"/>
                <w:szCs w:val="22"/>
              </w:rPr>
              <w:t xml:space="preserve">más gazdasági szereplőkkel? </w:t>
            </w:r>
            <w:r w:rsidRPr="00547636">
              <w:rPr>
                <w:b/>
                <w:bCs/>
                <w:color w:val="000000"/>
                <w:sz w:val="22"/>
                <w:szCs w:val="22"/>
              </w:rPr>
              <w:t>Ha igen</w:t>
            </w:r>
            <w:r w:rsidRPr="00547636">
              <w:rPr>
                <w:color w:val="000000"/>
                <w:sz w:val="22"/>
                <w:szCs w:val="22"/>
              </w:rPr>
              <w:t>, kérjük, részletezze:</w:t>
            </w:r>
          </w:p>
        </w:tc>
        <w:tc>
          <w:tcPr>
            <w:tcW w:w="4606" w:type="dxa"/>
          </w:tcPr>
          <w:p w14:paraId="43C6EDD2" w14:textId="77777777" w:rsidR="00547636" w:rsidRPr="00547636" w:rsidRDefault="00547636" w:rsidP="001C3E20">
            <w:pPr>
              <w:widowControl w:val="0"/>
              <w:spacing w:after="240"/>
              <w:jc w:val="both"/>
              <w:rPr>
                <w:color w:val="000000"/>
                <w:sz w:val="22"/>
                <w:szCs w:val="22"/>
              </w:rPr>
            </w:pPr>
            <w:r w:rsidRPr="00547636">
              <w:rPr>
                <w:color w:val="000000"/>
                <w:sz w:val="22"/>
                <w:szCs w:val="22"/>
              </w:rPr>
              <w:t xml:space="preserve">[  ] Igen </w:t>
            </w:r>
            <w:proofErr w:type="gramStart"/>
            <w:r w:rsidRPr="00547636">
              <w:rPr>
                <w:color w:val="000000"/>
                <w:sz w:val="22"/>
                <w:szCs w:val="22"/>
              </w:rPr>
              <w:t>[  ]</w:t>
            </w:r>
            <w:proofErr w:type="gramEnd"/>
            <w:r w:rsidRPr="00547636">
              <w:rPr>
                <w:color w:val="000000"/>
                <w:sz w:val="22"/>
                <w:szCs w:val="22"/>
              </w:rPr>
              <w:t xml:space="preserve"> Nem</w:t>
            </w:r>
          </w:p>
          <w:p w14:paraId="419E668F" w14:textId="77777777" w:rsidR="00547636" w:rsidRPr="00547636" w:rsidRDefault="00547636" w:rsidP="001C3E20">
            <w:pPr>
              <w:widowControl w:val="0"/>
              <w:jc w:val="both"/>
              <w:rPr>
                <w:b/>
                <w:bCs/>
                <w:i/>
                <w:iCs/>
                <w:color w:val="000000"/>
                <w:sz w:val="22"/>
                <w:szCs w:val="22"/>
              </w:rPr>
            </w:pPr>
            <w:r w:rsidRPr="00547636">
              <w:rPr>
                <w:color w:val="000000"/>
                <w:sz w:val="22"/>
                <w:szCs w:val="22"/>
              </w:rPr>
              <w:t>[…]</w:t>
            </w:r>
          </w:p>
        </w:tc>
      </w:tr>
      <w:tr w:rsidR="00547636" w:rsidRPr="00547636" w14:paraId="6B8F44C9" w14:textId="77777777" w:rsidTr="007A6CE3">
        <w:tc>
          <w:tcPr>
            <w:tcW w:w="4606" w:type="dxa"/>
            <w:vMerge/>
          </w:tcPr>
          <w:p w14:paraId="1C25CB75" w14:textId="77777777" w:rsidR="00547636" w:rsidRPr="00547636" w:rsidRDefault="00547636" w:rsidP="001C3E20">
            <w:pPr>
              <w:widowControl w:val="0"/>
              <w:jc w:val="both"/>
              <w:rPr>
                <w:b/>
                <w:bCs/>
                <w:i/>
                <w:iCs/>
                <w:color w:val="000000"/>
                <w:sz w:val="22"/>
                <w:szCs w:val="22"/>
              </w:rPr>
            </w:pPr>
          </w:p>
        </w:tc>
        <w:tc>
          <w:tcPr>
            <w:tcW w:w="4606" w:type="dxa"/>
          </w:tcPr>
          <w:p w14:paraId="70FAFEE0" w14:textId="77777777" w:rsidR="00547636" w:rsidRPr="00547636" w:rsidRDefault="00547636" w:rsidP="001C3E20">
            <w:pPr>
              <w:widowControl w:val="0"/>
              <w:jc w:val="both"/>
              <w:rPr>
                <w:color w:val="000000"/>
                <w:sz w:val="22"/>
                <w:szCs w:val="22"/>
              </w:rPr>
            </w:pPr>
            <w:r w:rsidRPr="00547636">
              <w:rPr>
                <w:b/>
                <w:bCs/>
                <w:color w:val="000000"/>
                <w:sz w:val="22"/>
                <w:szCs w:val="22"/>
              </w:rPr>
              <w:t>Ha igen</w:t>
            </w:r>
            <w:r w:rsidRPr="00547636">
              <w:rPr>
                <w:color w:val="000000"/>
                <w:sz w:val="22"/>
                <w:szCs w:val="22"/>
              </w:rPr>
              <w:t>, tett-e a gazdasági szereplő öntisztázó intézkedéseket?</w:t>
            </w:r>
          </w:p>
          <w:p w14:paraId="6810BA21" w14:textId="77777777" w:rsidR="00547636" w:rsidRPr="00547636" w:rsidRDefault="00547636" w:rsidP="001C3E20">
            <w:pPr>
              <w:widowControl w:val="0"/>
              <w:spacing w:after="120"/>
              <w:jc w:val="both"/>
              <w:rPr>
                <w:color w:val="000000"/>
                <w:sz w:val="22"/>
                <w:szCs w:val="22"/>
              </w:rPr>
            </w:pPr>
            <w:r w:rsidRPr="00547636">
              <w:rPr>
                <w:color w:val="000000"/>
                <w:sz w:val="22"/>
                <w:szCs w:val="22"/>
              </w:rPr>
              <w:t xml:space="preserve">[  ] Igen </w:t>
            </w:r>
            <w:proofErr w:type="gramStart"/>
            <w:r w:rsidRPr="00547636">
              <w:rPr>
                <w:color w:val="000000"/>
                <w:sz w:val="22"/>
                <w:szCs w:val="22"/>
              </w:rPr>
              <w:t>[  ]</w:t>
            </w:r>
            <w:proofErr w:type="gramEnd"/>
            <w:r w:rsidRPr="00547636">
              <w:rPr>
                <w:color w:val="000000"/>
                <w:sz w:val="22"/>
                <w:szCs w:val="22"/>
              </w:rPr>
              <w:t xml:space="preserve"> Nem</w:t>
            </w:r>
          </w:p>
          <w:p w14:paraId="64C16D69" w14:textId="77777777" w:rsidR="00547636" w:rsidRPr="00547636" w:rsidRDefault="00547636" w:rsidP="001C3E20">
            <w:pPr>
              <w:widowControl w:val="0"/>
              <w:jc w:val="both"/>
              <w:rPr>
                <w:b/>
                <w:bCs/>
                <w:i/>
                <w:iCs/>
                <w:color w:val="000000"/>
                <w:sz w:val="22"/>
                <w:szCs w:val="22"/>
              </w:rPr>
            </w:pPr>
            <w:r w:rsidRPr="00547636">
              <w:rPr>
                <w:b/>
                <w:bCs/>
                <w:color w:val="000000"/>
                <w:sz w:val="22"/>
                <w:szCs w:val="22"/>
              </w:rPr>
              <w:t>Amennyiben igen</w:t>
            </w:r>
            <w:r w:rsidRPr="00547636">
              <w:rPr>
                <w:color w:val="000000"/>
                <w:sz w:val="22"/>
                <w:szCs w:val="22"/>
              </w:rPr>
              <w:t>, kérjük, ismertesse ezeket az intézkedéseket: [</w:t>
            </w:r>
            <w:proofErr w:type="gramStart"/>
            <w:r w:rsidRPr="00547636">
              <w:rPr>
                <w:color w:val="000000"/>
                <w:sz w:val="22"/>
                <w:szCs w:val="22"/>
              </w:rPr>
              <w:t>……</w:t>
            </w:r>
            <w:proofErr w:type="gramEnd"/>
            <w:r w:rsidRPr="00547636">
              <w:rPr>
                <w:color w:val="000000"/>
                <w:sz w:val="22"/>
                <w:szCs w:val="22"/>
              </w:rPr>
              <w:t>]</w:t>
            </w:r>
          </w:p>
        </w:tc>
      </w:tr>
      <w:tr w:rsidR="00547636" w:rsidRPr="00547636" w14:paraId="40844C2B" w14:textId="77777777" w:rsidTr="007A6CE3">
        <w:tc>
          <w:tcPr>
            <w:tcW w:w="4606" w:type="dxa"/>
          </w:tcPr>
          <w:p w14:paraId="724EC595" w14:textId="77777777" w:rsidR="00547636" w:rsidRPr="00547636" w:rsidRDefault="00547636" w:rsidP="001C3E20">
            <w:pPr>
              <w:widowControl w:val="0"/>
              <w:spacing w:after="120"/>
              <w:jc w:val="both"/>
              <w:rPr>
                <w:color w:val="000000"/>
                <w:sz w:val="22"/>
                <w:szCs w:val="22"/>
              </w:rPr>
            </w:pPr>
            <w:r w:rsidRPr="00547636">
              <w:rPr>
                <w:color w:val="000000"/>
                <w:sz w:val="22"/>
                <w:szCs w:val="22"/>
              </w:rPr>
              <w:t xml:space="preserve">Van-e tudomása a gazdasági szereplőnek bármilyen </w:t>
            </w:r>
            <w:r w:rsidRPr="00547636">
              <w:rPr>
                <w:b/>
                <w:bCs/>
                <w:color w:val="000000"/>
                <w:sz w:val="22"/>
                <w:szCs w:val="22"/>
              </w:rPr>
              <w:t>összeférhetetlenségről</w:t>
            </w:r>
            <w:r w:rsidRPr="00547636">
              <w:rPr>
                <w:rStyle w:val="Lbjegyzet-hivatkozs"/>
                <w:color w:val="000000"/>
                <w:sz w:val="22"/>
                <w:szCs w:val="22"/>
              </w:rPr>
              <w:footnoteReference w:id="43"/>
            </w:r>
            <w:r w:rsidRPr="00547636">
              <w:rPr>
                <w:b/>
                <w:bCs/>
                <w:color w:val="000000"/>
                <w:sz w:val="22"/>
                <w:szCs w:val="22"/>
              </w:rPr>
              <w:t xml:space="preserve"> </w:t>
            </w:r>
            <w:r w:rsidRPr="00547636">
              <w:rPr>
                <w:color w:val="000000"/>
                <w:sz w:val="22"/>
                <w:szCs w:val="22"/>
              </w:rPr>
              <w:t>a közbeszerzési eljárásban való részvételéből fakadóan?</w:t>
            </w:r>
          </w:p>
          <w:p w14:paraId="52FEDAFE" w14:textId="77777777" w:rsidR="00547636" w:rsidRPr="00547636" w:rsidRDefault="00547636" w:rsidP="001C3E20">
            <w:pPr>
              <w:widowControl w:val="0"/>
              <w:jc w:val="both"/>
              <w:rPr>
                <w:b/>
                <w:bCs/>
                <w:i/>
                <w:iCs/>
                <w:color w:val="000000"/>
                <w:sz w:val="22"/>
                <w:szCs w:val="22"/>
              </w:rPr>
            </w:pPr>
            <w:r w:rsidRPr="00547636">
              <w:rPr>
                <w:b/>
                <w:bCs/>
                <w:color w:val="000000"/>
                <w:sz w:val="22"/>
                <w:szCs w:val="22"/>
              </w:rPr>
              <w:t>Ha igen</w:t>
            </w:r>
            <w:r w:rsidRPr="00547636">
              <w:rPr>
                <w:color w:val="000000"/>
                <w:sz w:val="22"/>
                <w:szCs w:val="22"/>
              </w:rPr>
              <w:t>, kérjük, részletezze:</w:t>
            </w:r>
          </w:p>
        </w:tc>
        <w:tc>
          <w:tcPr>
            <w:tcW w:w="4606" w:type="dxa"/>
          </w:tcPr>
          <w:p w14:paraId="1624117A" w14:textId="77777777" w:rsidR="00547636" w:rsidRPr="00547636" w:rsidRDefault="00547636" w:rsidP="001C3E20">
            <w:pPr>
              <w:widowControl w:val="0"/>
              <w:spacing w:after="240"/>
              <w:jc w:val="both"/>
              <w:rPr>
                <w:color w:val="000000"/>
                <w:sz w:val="22"/>
                <w:szCs w:val="22"/>
              </w:rPr>
            </w:pPr>
            <w:r w:rsidRPr="00547636">
              <w:rPr>
                <w:color w:val="000000"/>
                <w:sz w:val="22"/>
                <w:szCs w:val="22"/>
              </w:rPr>
              <w:t xml:space="preserve">[  ] Igen </w:t>
            </w:r>
            <w:proofErr w:type="gramStart"/>
            <w:r w:rsidRPr="00547636">
              <w:rPr>
                <w:color w:val="000000"/>
                <w:sz w:val="22"/>
                <w:szCs w:val="22"/>
              </w:rPr>
              <w:t>[  ]</w:t>
            </w:r>
            <w:proofErr w:type="gramEnd"/>
            <w:r w:rsidRPr="00547636">
              <w:rPr>
                <w:color w:val="000000"/>
                <w:sz w:val="22"/>
                <w:szCs w:val="22"/>
              </w:rPr>
              <w:t xml:space="preserve"> Nem</w:t>
            </w:r>
          </w:p>
          <w:p w14:paraId="00BF2893" w14:textId="77777777" w:rsidR="00547636" w:rsidRPr="00547636" w:rsidRDefault="00547636" w:rsidP="001C3E20">
            <w:pPr>
              <w:widowControl w:val="0"/>
              <w:jc w:val="both"/>
              <w:rPr>
                <w:b/>
                <w:bCs/>
                <w:i/>
                <w:iCs/>
                <w:color w:val="000000"/>
                <w:sz w:val="22"/>
                <w:szCs w:val="22"/>
              </w:rPr>
            </w:pPr>
            <w:r w:rsidRPr="00547636">
              <w:rPr>
                <w:color w:val="000000"/>
                <w:sz w:val="22"/>
                <w:szCs w:val="22"/>
              </w:rPr>
              <w:t>[…]</w:t>
            </w:r>
          </w:p>
        </w:tc>
      </w:tr>
      <w:tr w:rsidR="00547636" w:rsidRPr="00547636" w14:paraId="58FD72BA" w14:textId="77777777" w:rsidTr="007A6CE3">
        <w:tc>
          <w:tcPr>
            <w:tcW w:w="4606" w:type="dxa"/>
          </w:tcPr>
          <w:p w14:paraId="2E6AF360" w14:textId="77777777" w:rsidR="00547636" w:rsidRPr="00547636" w:rsidRDefault="00547636" w:rsidP="001C3E20">
            <w:pPr>
              <w:widowControl w:val="0"/>
              <w:spacing w:after="120"/>
              <w:jc w:val="both"/>
              <w:rPr>
                <w:color w:val="000000"/>
                <w:sz w:val="22"/>
                <w:szCs w:val="22"/>
              </w:rPr>
            </w:pPr>
            <w:r w:rsidRPr="00547636">
              <w:rPr>
                <w:b/>
                <w:bCs/>
                <w:color w:val="000000"/>
                <w:sz w:val="22"/>
                <w:szCs w:val="22"/>
              </w:rPr>
              <w:t xml:space="preserve">Nyújtott-e a gazdasági szereplő vagy </w:t>
            </w:r>
            <w:r w:rsidRPr="00547636">
              <w:rPr>
                <w:color w:val="000000"/>
                <w:sz w:val="22"/>
                <w:szCs w:val="22"/>
              </w:rPr>
              <w:t xml:space="preserve">valamely hozzá kapcsolódó vállalkozás </w:t>
            </w:r>
            <w:r w:rsidRPr="00547636">
              <w:rPr>
                <w:b/>
                <w:bCs/>
                <w:color w:val="000000"/>
                <w:sz w:val="22"/>
                <w:szCs w:val="22"/>
              </w:rPr>
              <w:t xml:space="preserve">tanácsadást </w:t>
            </w:r>
            <w:r w:rsidRPr="00547636">
              <w:rPr>
                <w:color w:val="000000"/>
                <w:sz w:val="22"/>
                <w:szCs w:val="22"/>
              </w:rPr>
              <w:t xml:space="preserve">az ajánlatkérő szervnek vagy a közszolgáltató ajánlatkérőnek, vagy </w:t>
            </w:r>
            <w:r w:rsidRPr="00547636">
              <w:rPr>
                <w:b/>
                <w:bCs/>
                <w:color w:val="000000"/>
                <w:sz w:val="22"/>
                <w:szCs w:val="22"/>
              </w:rPr>
              <w:t xml:space="preserve">részt vett-e </w:t>
            </w:r>
            <w:r w:rsidRPr="00547636">
              <w:rPr>
                <w:color w:val="000000"/>
                <w:sz w:val="22"/>
                <w:szCs w:val="22"/>
              </w:rPr>
              <w:t xml:space="preserve">más módon a közbeszerzési eljárás </w:t>
            </w:r>
            <w:r w:rsidRPr="00547636">
              <w:rPr>
                <w:b/>
                <w:bCs/>
                <w:color w:val="000000"/>
                <w:sz w:val="22"/>
                <w:szCs w:val="22"/>
              </w:rPr>
              <w:t>előkészítésében</w:t>
            </w:r>
            <w:r w:rsidRPr="00547636">
              <w:rPr>
                <w:color w:val="000000"/>
                <w:sz w:val="22"/>
                <w:szCs w:val="22"/>
              </w:rPr>
              <w:t>?</w:t>
            </w:r>
          </w:p>
          <w:p w14:paraId="58078270" w14:textId="77777777" w:rsidR="00547636" w:rsidRPr="00547636" w:rsidRDefault="00547636" w:rsidP="001C3E20">
            <w:pPr>
              <w:widowControl w:val="0"/>
              <w:jc w:val="both"/>
              <w:rPr>
                <w:b/>
                <w:bCs/>
                <w:i/>
                <w:iCs/>
                <w:color w:val="000000"/>
                <w:sz w:val="22"/>
                <w:szCs w:val="22"/>
              </w:rPr>
            </w:pPr>
            <w:r w:rsidRPr="00547636">
              <w:rPr>
                <w:b/>
                <w:bCs/>
                <w:color w:val="000000"/>
                <w:sz w:val="22"/>
                <w:szCs w:val="22"/>
              </w:rPr>
              <w:t>Ha igen</w:t>
            </w:r>
            <w:r w:rsidRPr="00547636">
              <w:rPr>
                <w:color w:val="000000"/>
                <w:sz w:val="22"/>
                <w:szCs w:val="22"/>
              </w:rPr>
              <w:t>, kérjük, részletezze:</w:t>
            </w:r>
          </w:p>
        </w:tc>
        <w:tc>
          <w:tcPr>
            <w:tcW w:w="4606" w:type="dxa"/>
          </w:tcPr>
          <w:p w14:paraId="3323F75A" w14:textId="77777777" w:rsidR="00547636" w:rsidRPr="00547636" w:rsidRDefault="00547636" w:rsidP="001C3E20">
            <w:pPr>
              <w:widowControl w:val="0"/>
              <w:spacing w:after="240"/>
              <w:jc w:val="both"/>
              <w:rPr>
                <w:color w:val="000000"/>
                <w:sz w:val="22"/>
                <w:szCs w:val="22"/>
              </w:rPr>
            </w:pPr>
            <w:r w:rsidRPr="00547636">
              <w:rPr>
                <w:color w:val="000000"/>
                <w:sz w:val="22"/>
                <w:szCs w:val="22"/>
              </w:rPr>
              <w:t xml:space="preserve">[  ] Igen </w:t>
            </w:r>
            <w:proofErr w:type="gramStart"/>
            <w:r w:rsidRPr="00547636">
              <w:rPr>
                <w:color w:val="000000"/>
                <w:sz w:val="22"/>
                <w:szCs w:val="22"/>
              </w:rPr>
              <w:t>[  ]</w:t>
            </w:r>
            <w:proofErr w:type="gramEnd"/>
            <w:r w:rsidRPr="00547636">
              <w:rPr>
                <w:color w:val="000000"/>
                <w:sz w:val="22"/>
                <w:szCs w:val="22"/>
              </w:rPr>
              <w:t xml:space="preserve"> Nem</w:t>
            </w:r>
          </w:p>
          <w:p w14:paraId="05D50A6C" w14:textId="77777777" w:rsidR="00547636" w:rsidRPr="00547636" w:rsidRDefault="00547636" w:rsidP="001C3E20">
            <w:pPr>
              <w:widowControl w:val="0"/>
              <w:jc w:val="both"/>
              <w:rPr>
                <w:b/>
                <w:bCs/>
                <w:i/>
                <w:iCs/>
                <w:color w:val="000000"/>
                <w:sz w:val="22"/>
                <w:szCs w:val="22"/>
              </w:rPr>
            </w:pPr>
            <w:r w:rsidRPr="00547636">
              <w:rPr>
                <w:color w:val="000000"/>
                <w:sz w:val="22"/>
                <w:szCs w:val="22"/>
              </w:rPr>
              <w:t>[…]</w:t>
            </w:r>
          </w:p>
        </w:tc>
      </w:tr>
      <w:tr w:rsidR="00547636" w:rsidRPr="00547636" w14:paraId="775AC006" w14:textId="77777777" w:rsidTr="007A6CE3">
        <w:tc>
          <w:tcPr>
            <w:tcW w:w="4606" w:type="dxa"/>
            <w:vMerge w:val="restart"/>
          </w:tcPr>
          <w:p w14:paraId="0E272AD5" w14:textId="77777777" w:rsidR="00547636" w:rsidRPr="00D95FEB" w:rsidRDefault="00547636" w:rsidP="001C3E20">
            <w:pPr>
              <w:widowControl w:val="0"/>
              <w:spacing w:after="120"/>
              <w:jc w:val="both"/>
              <w:rPr>
                <w:strike/>
                <w:color w:val="000000"/>
                <w:sz w:val="22"/>
                <w:szCs w:val="22"/>
              </w:rPr>
            </w:pPr>
            <w:r w:rsidRPr="00D95FEB">
              <w:rPr>
                <w:strike/>
                <w:color w:val="000000"/>
                <w:sz w:val="22"/>
                <w:szCs w:val="22"/>
              </w:rPr>
              <w:t xml:space="preserve">Tapasztalta-e a gazdasági szereplő valamely korábbi közbeszerzési szerződés vagy egy ajánlatkérő szervvel kötött korábbi szerződés vagy korábbi koncessziós szerződés </w:t>
            </w:r>
            <w:r w:rsidRPr="00D95FEB">
              <w:rPr>
                <w:b/>
                <w:bCs/>
                <w:strike/>
                <w:color w:val="000000"/>
                <w:sz w:val="22"/>
                <w:szCs w:val="22"/>
              </w:rPr>
              <w:t xml:space="preserve">lejárat előtti megszüntetését </w:t>
            </w:r>
            <w:r w:rsidRPr="00D95FEB">
              <w:rPr>
                <w:strike/>
                <w:color w:val="000000"/>
                <w:sz w:val="22"/>
                <w:szCs w:val="22"/>
              </w:rPr>
              <w:t>vagy az említett korábbi szerződéshez kapcsolódó kártérítési követelést vagy egyéb hasonló szankciókat?</w:t>
            </w:r>
          </w:p>
          <w:p w14:paraId="0FA2D804" w14:textId="77777777" w:rsidR="00547636" w:rsidRPr="00D95FEB" w:rsidRDefault="00547636" w:rsidP="001C3E20">
            <w:pPr>
              <w:widowControl w:val="0"/>
              <w:jc w:val="both"/>
              <w:rPr>
                <w:b/>
                <w:bCs/>
                <w:i/>
                <w:iCs/>
                <w:strike/>
                <w:color w:val="000000"/>
                <w:sz w:val="22"/>
                <w:szCs w:val="22"/>
              </w:rPr>
            </w:pPr>
            <w:r w:rsidRPr="00D95FEB">
              <w:rPr>
                <w:b/>
                <w:bCs/>
                <w:strike/>
                <w:color w:val="000000"/>
                <w:sz w:val="22"/>
                <w:szCs w:val="22"/>
              </w:rPr>
              <w:t>Ha igen</w:t>
            </w:r>
            <w:r w:rsidRPr="00D95FEB">
              <w:rPr>
                <w:strike/>
                <w:color w:val="000000"/>
                <w:sz w:val="22"/>
                <w:szCs w:val="22"/>
              </w:rPr>
              <w:t>, kérjük, részletezze:</w:t>
            </w:r>
          </w:p>
        </w:tc>
        <w:tc>
          <w:tcPr>
            <w:tcW w:w="4606" w:type="dxa"/>
          </w:tcPr>
          <w:p w14:paraId="7545D27D" w14:textId="77777777" w:rsidR="00547636" w:rsidRPr="00D95FEB" w:rsidRDefault="00547636" w:rsidP="001C3E20">
            <w:pPr>
              <w:widowControl w:val="0"/>
              <w:spacing w:after="240"/>
              <w:jc w:val="both"/>
              <w:rPr>
                <w:strike/>
                <w:color w:val="000000"/>
                <w:sz w:val="22"/>
                <w:szCs w:val="22"/>
              </w:rPr>
            </w:pPr>
            <w:r w:rsidRPr="00D95FEB">
              <w:rPr>
                <w:strike/>
                <w:color w:val="000000"/>
                <w:sz w:val="22"/>
                <w:szCs w:val="22"/>
              </w:rPr>
              <w:t xml:space="preserve">[  ] Igen </w:t>
            </w:r>
            <w:proofErr w:type="gramStart"/>
            <w:r w:rsidRPr="00D95FEB">
              <w:rPr>
                <w:strike/>
                <w:color w:val="000000"/>
                <w:sz w:val="22"/>
                <w:szCs w:val="22"/>
              </w:rPr>
              <w:t>[  ]</w:t>
            </w:r>
            <w:proofErr w:type="gramEnd"/>
            <w:r w:rsidRPr="00D95FEB">
              <w:rPr>
                <w:strike/>
                <w:color w:val="000000"/>
                <w:sz w:val="22"/>
                <w:szCs w:val="22"/>
              </w:rPr>
              <w:t xml:space="preserve"> Nem</w:t>
            </w:r>
          </w:p>
          <w:p w14:paraId="12A8F8BA" w14:textId="77777777" w:rsidR="00547636" w:rsidRPr="00D95FEB" w:rsidRDefault="00547636" w:rsidP="001C3E20">
            <w:pPr>
              <w:widowControl w:val="0"/>
              <w:jc w:val="both"/>
              <w:rPr>
                <w:b/>
                <w:bCs/>
                <w:i/>
                <w:iCs/>
                <w:strike/>
                <w:color w:val="000000"/>
                <w:sz w:val="22"/>
                <w:szCs w:val="22"/>
              </w:rPr>
            </w:pPr>
            <w:r w:rsidRPr="00D95FEB">
              <w:rPr>
                <w:strike/>
                <w:color w:val="000000"/>
                <w:sz w:val="22"/>
                <w:szCs w:val="22"/>
              </w:rPr>
              <w:t>[…]</w:t>
            </w:r>
          </w:p>
        </w:tc>
      </w:tr>
      <w:tr w:rsidR="00547636" w:rsidRPr="00547636" w14:paraId="64CC3715" w14:textId="77777777" w:rsidTr="007A6CE3">
        <w:tc>
          <w:tcPr>
            <w:tcW w:w="4606" w:type="dxa"/>
            <w:vMerge/>
          </w:tcPr>
          <w:p w14:paraId="6F8598D1" w14:textId="77777777" w:rsidR="00547636" w:rsidRPr="00547636" w:rsidRDefault="00547636" w:rsidP="001C3E20">
            <w:pPr>
              <w:widowControl w:val="0"/>
              <w:spacing w:after="120"/>
              <w:jc w:val="both"/>
              <w:rPr>
                <w:color w:val="000000"/>
                <w:sz w:val="22"/>
                <w:szCs w:val="22"/>
              </w:rPr>
            </w:pPr>
          </w:p>
        </w:tc>
        <w:tc>
          <w:tcPr>
            <w:tcW w:w="4606" w:type="dxa"/>
          </w:tcPr>
          <w:p w14:paraId="734486D4" w14:textId="77777777" w:rsidR="00547636" w:rsidRPr="00D95FEB" w:rsidRDefault="00547636" w:rsidP="001C3E20">
            <w:pPr>
              <w:widowControl w:val="0"/>
              <w:jc w:val="both"/>
              <w:rPr>
                <w:strike/>
                <w:color w:val="000000"/>
                <w:sz w:val="22"/>
                <w:szCs w:val="22"/>
              </w:rPr>
            </w:pPr>
            <w:r w:rsidRPr="00D95FEB">
              <w:rPr>
                <w:b/>
                <w:bCs/>
                <w:strike/>
                <w:color w:val="000000"/>
                <w:sz w:val="22"/>
                <w:szCs w:val="22"/>
              </w:rPr>
              <w:t>Ha igen</w:t>
            </w:r>
            <w:r w:rsidRPr="00D95FEB">
              <w:rPr>
                <w:strike/>
                <w:color w:val="000000"/>
                <w:sz w:val="22"/>
                <w:szCs w:val="22"/>
              </w:rPr>
              <w:t>, tett-e a gazdasági szereplő öntisztázó intézkedéseket?</w:t>
            </w:r>
          </w:p>
          <w:p w14:paraId="26F56B6D" w14:textId="77777777" w:rsidR="00547636" w:rsidRPr="00D95FEB" w:rsidRDefault="00547636" w:rsidP="001C3E20">
            <w:pPr>
              <w:widowControl w:val="0"/>
              <w:spacing w:after="120"/>
              <w:jc w:val="both"/>
              <w:rPr>
                <w:strike/>
                <w:color w:val="000000"/>
                <w:sz w:val="22"/>
                <w:szCs w:val="22"/>
              </w:rPr>
            </w:pPr>
            <w:r w:rsidRPr="00D95FEB">
              <w:rPr>
                <w:strike/>
                <w:color w:val="000000"/>
                <w:sz w:val="22"/>
                <w:szCs w:val="22"/>
              </w:rPr>
              <w:t xml:space="preserve">[  ] Igen </w:t>
            </w:r>
            <w:proofErr w:type="gramStart"/>
            <w:r w:rsidRPr="00D95FEB">
              <w:rPr>
                <w:strike/>
                <w:color w:val="000000"/>
                <w:sz w:val="22"/>
                <w:szCs w:val="22"/>
              </w:rPr>
              <w:t>[  ]</w:t>
            </w:r>
            <w:proofErr w:type="gramEnd"/>
            <w:r w:rsidRPr="00D95FEB">
              <w:rPr>
                <w:strike/>
                <w:color w:val="000000"/>
                <w:sz w:val="22"/>
                <w:szCs w:val="22"/>
              </w:rPr>
              <w:t xml:space="preserve"> Nem</w:t>
            </w:r>
          </w:p>
          <w:p w14:paraId="30270A8B" w14:textId="77777777" w:rsidR="00547636" w:rsidRPr="00D95FEB" w:rsidRDefault="00547636" w:rsidP="001C3E20">
            <w:pPr>
              <w:widowControl w:val="0"/>
              <w:spacing w:after="240"/>
              <w:jc w:val="both"/>
              <w:rPr>
                <w:strike/>
                <w:color w:val="000000"/>
                <w:sz w:val="22"/>
                <w:szCs w:val="22"/>
              </w:rPr>
            </w:pPr>
            <w:r w:rsidRPr="00D95FEB">
              <w:rPr>
                <w:b/>
                <w:bCs/>
                <w:strike/>
                <w:color w:val="000000"/>
                <w:sz w:val="22"/>
                <w:szCs w:val="22"/>
              </w:rPr>
              <w:t>Amennyiben igen</w:t>
            </w:r>
            <w:r w:rsidRPr="00D95FEB">
              <w:rPr>
                <w:strike/>
                <w:color w:val="000000"/>
                <w:sz w:val="22"/>
                <w:szCs w:val="22"/>
              </w:rPr>
              <w:t>, kérjük, ismertesse ezeket az intézkedéseket: [</w:t>
            </w:r>
            <w:proofErr w:type="gramStart"/>
            <w:r w:rsidRPr="00D95FEB">
              <w:rPr>
                <w:strike/>
                <w:color w:val="000000"/>
                <w:sz w:val="22"/>
                <w:szCs w:val="22"/>
              </w:rPr>
              <w:t>……</w:t>
            </w:r>
            <w:proofErr w:type="gramEnd"/>
            <w:r w:rsidRPr="00D95FEB">
              <w:rPr>
                <w:strike/>
                <w:color w:val="000000"/>
                <w:sz w:val="22"/>
                <w:szCs w:val="22"/>
              </w:rPr>
              <w:t>]</w:t>
            </w:r>
          </w:p>
        </w:tc>
      </w:tr>
      <w:tr w:rsidR="00547636" w:rsidRPr="00547636" w14:paraId="4CDAAB60" w14:textId="77777777" w:rsidTr="007A6CE3">
        <w:tc>
          <w:tcPr>
            <w:tcW w:w="4606" w:type="dxa"/>
          </w:tcPr>
          <w:p w14:paraId="096A1080" w14:textId="77777777" w:rsidR="00547636" w:rsidRPr="00547636" w:rsidRDefault="00547636" w:rsidP="001C3E20">
            <w:pPr>
              <w:widowControl w:val="0"/>
              <w:spacing w:after="120"/>
              <w:jc w:val="both"/>
              <w:rPr>
                <w:color w:val="000000"/>
                <w:sz w:val="22"/>
                <w:szCs w:val="22"/>
              </w:rPr>
            </w:pPr>
            <w:r w:rsidRPr="00547636">
              <w:rPr>
                <w:color w:val="000000"/>
                <w:sz w:val="22"/>
                <w:szCs w:val="22"/>
              </w:rPr>
              <w:t>Megerősíti-e a gazdasági szereplő a következőket?</w:t>
            </w:r>
          </w:p>
          <w:p w14:paraId="4507B93E" w14:textId="77777777" w:rsidR="00547636" w:rsidRPr="00547636" w:rsidRDefault="00547636" w:rsidP="001C3E20">
            <w:pPr>
              <w:widowControl w:val="0"/>
              <w:spacing w:after="120"/>
              <w:jc w:val="both"/>
              <w:rPr>
                <w:color w:val="000000"/>
                <w:sz w:val="22"/>
                <w:szCs w:val="22"/>
              </w:rPr>
            </w:pPr>
            <w:r w:rsidRPr="00547636">
              <w:rPr>
                <w:i/>
                <w:iCs/>
                <w:color w:val="000000"/>
                <w:sz w:val="22"/>
                <w:szCs w:val="22"/>
              </w:rPr>
              <w:t xml:space="preserve">a) </w:t>
            </w:r>
            <w:proofErr w:type="spellStart"/>
            <w:proofErr w:type="gramStart"/>
            <w:r w:rsidRPr="00547636">
              <w:rPr>
                <w:color w:val="000000"/>
                <w:sz w:val="22"/>
                <w:szCs w:val="22"/>
              </w:rPr>
              <w:t>A</w:t>
            </w:r>
            <w:proofErr w:type="spellEnd"/>
            <w:proofErr w:type="gramEnd"/>
            <w:r w:rsidRPr="00547636">
              <w:rPr>
                <w:color w:val="000000"/>
                <w:sz w:val="22"/>
                <w:szCs w:val="22"/>
              </w:rPr>
              <w:t xml:space="preserve"> kizárási okok fenn nem állásának, illetve a kiválasztási kritériumok teljesülésének ellenőrzéséhez szükséges információk </w:t>
            </w:r>
            <w:r w:rsidRPr="00547636">
              <w:rPr>
                <w:color w:val="000000"/>
                <w:sz w:val="22"/>
                <w:szCs w:val="22"/>
              </w:rPr>
              <w:lastRenderedPageBreak/>
              <w:t xml:space="preserve">szolgáltatása során nem tett </w:t>
            </w:r>
            <w:r w:rsidRPr="00547636">
              <w:rPr>
                <w:b/>
                <w:bCs/>
                <w:color w:val="000000"/>
                <w:sz w:val="22"/>
                <w:szCs w:val="22"/>
              </w:rPr>
              <w:t>hamis nyilatkozatot</w:t>
            </w:r>
            <w:r w:rsidRPr="00547636">
              <w:rPr>
                <w:color w:val="000000"/>
                <w:sz w:val="22"/>
                <w:szCs w:val="22"/>
              </w:rPr>
              <w:t>,</w:t>
            </w:r>
          </w:p>
          <w:p w14:paraId="545A68F2" w14:textId="77777777" w:rsidR="00547636" w:rsidRPr="00547636" w:rsidRDefault="00547636" w:rsidP="001C3E20">
            <w:pPr>
              <w:widowControl w:val="0"/>
              <w:spacing w:after="120"/>
              <w:jc w:val="both"/>
              <w:rPr>
                <w:color w:val="000000"/>
                <w:sz w:val="22"/>
                <w:szCs w:val="22"/>
              </w:rPr>
            </w:pPr>
            <w:r w:rsidRPr="00547636">
              <w:rPr>
                <w:i/>
                <w:iCs/>
                <w:color w:val="000000"/>
                <w:sz w:val="22"/>
                <w:szCs w:val="22"/>
              </w:rPr>
              <w:t xml:space="preserve">b) </w:t>
            </w:r>
            <w:r w:rsidRPr="00547636">
              <w:rPr>
                <w:color w:val="000000"/>
                <w:sz w:val="22"/>
                <w:szCs w:val="22"/>
              </w:rPr>
              <w:t xml:space="preserve">Nem </w:t>
            </w:r>
            <w:r w:rsidRPr="00547636">
              <w:rPr>
                <w:b/>
                <w:bCs/>
                <w:color w:val="000000"/>
                <w:sz w:val="22"/>
                <w:szCs w:val="22"/>
              </w:rPr>
              <w:t xml:space="preserve">tartott vissza </w:t>
            </w:r>
            <w:r w:rsidRPr="00547636">
              <w:rPr>
                <w:color w:val="000000"/>
                <w:sz w:val="22"/>
                <w:szCs w:val="22"/>
              </w:rPr>
              <w:t>ilyen információt,</w:t>
            </w:r>
          </w:p>
          <w:p w14:paraId="2B78FB8F" w14:textId="77777777" w:rsidR="00547636" w:rsidRPr="00547636" w:rsidRDefault="00547636" w:rsidP="001C3E20">
            <w:pPr>
              <w:widowControl w:val="0"/>
              <w:spacing w:after="120"/>
              <w:jc w:val="both"/>
              <w:rPr>
                <w:color w:val="000000"/>
                <w:sz w:val="22"/>
                <w:szCs w:val="22"/>
              </w:rPr>
            </w:pPr>
            <w:r w:rsidRPr="00547636">
              <w:rPr>
                <w:i/>
                <w:iCs/>
                <w:color w:val="000000"/>
                <w:sz w:val="22"/>
                <w:szCs w:val="22"/>
              </w:rPr>
              <w:t xml:space="preserve">c) </w:t>
            </w:r>
            <w:r w:rsidRPr="00547636">
              <w:rPr>
                <w:color w:val="000000"/>
                <w:sz w:val="22"/>
                <w:szCs w:val="22"/>
              </w:rPr>
              <w:t xml:space="preserve">Késedelem nélkül be tudta nyújtani az ajánlatkérő szerv vagy a közszolgáltató ajánlatkérő által </w:t>
            </w:r>
            <w:proofErr w:type="gramStart"/>
            <w:r w:rsidRPr="00547636">
              <w:rPr>
                <w:color w:val="000000"/>
                <w:sz w:val="22"/>
                <w:szCs w:val="22"/>
              </w:rPr>
              <w:t>megkívánt</w:t>
            </w:r>
            <w:proofErr w:type="gramEnd"/>
            <w:r w:rsidRPr="00547636">
              <w:rPr>
                <w:color w:val="000000"/>
                <w:sz w:val="22"/>
                <w:szCs w:val="22"/>
              </w:rPr>
              <w:t xml:space="preserve"> kiegészítő iratokat, és</w:t>
            </w:r>
          </w:p>
          <w:p w14:paraId="5B576926" w14:textId="77777777" w:rsidR="00547636" w:rsidRPr="00547636" w:rsidRDefault="00547636" w:rsidP="001C3E20">
            <w:pPr>
              <w:widowControl w:val="0"/>
              <w:spacing w:after="120"/>
              <w:jc w:val="both"/>
              <w:rPr>
                <w:color w:val="000000"/>
                <w:sz w:val="22"/>
                <w:szCs w:val="22"/>
              </w:rPr>
            </w:pPr>
            <w:r w:rsidRPr="00547636">
              <w:rPr>
                <w:i/>
                <w:iCs/>
                <w:color w:val="000000"/>
                <w:sz w:val="22"/>
                <w:szCs w:val="22"/>
              </w:rPr>
              <w:t xml:space="preserve">d) </w:t>
            </w:r>
            <w:r w:rsidRPr="00547636">
              <w:rPr>
                <w:color w:val="000000"/>
                <w:sz w:val="22"/>
                <w:szCs w:val="22"/>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14:paraId="4369CC98" w14:textId="77777777" w:rsidR="00547636" w:rsidRPr="00547636" w:rsidRDefault="00547636" w:rsidP="001C3E20">
            <w:pPr>
              <w:widowControl w:val="0"/>
              <w:spacing w:after="240"/>
              <w:jc w:val="both"/>
              <w:rPr>
                <w:color w:val="000000"/>
                <w:sz w:val="22"/>
                <w:szCs w:val="22"/>
              </w:rPr>
            </w:pPr>
            <w:r w:rsidRPr="00547636">
              <w:rPr>
                <w:color w:val="000000"/>
                <w:sz w:val="22"/>
                <w:szCs w:val="22"/>
              </w:rPr>
              <w:lastRenderedPageBreak/>
              <w:t xml:space="preserve">[  ] Igen </w:t>
            </w:r>
            <w:proofErr w:type="gramStart"/>
            <w:r w:rsidRPr="00547636">
              <w:rPr>
                <w:color w:val="000000"/>
                <w:sz w:val="22"/>
                <w:szCs w:val="22"/>
              </w:rPr>
              <w:t>[  ]</w:t>
            </w:r>
            <w:proofErr w:type="gramEnd"/>
            <w:r w:rsidRPr="00547636">
              <w:rPr>
                <w:color w:val="000000"/>
                <w:sz w:val="22"/>
                <w:szCs w:val="22"/>
              </w:rPr>
              <w:t xml:space="preserve"> Nem</w:t>
            </w:r>
          </w:p>
        </w:tc>
      </w:tr>
    </w:tbl>
    <w:p w14:paraId="7BED58A3" w14:textId="77777777" w:rsidR="00547636" w:rsidRDefault="00547636" w:rsidP="001C3E20">
      <w:pPr>
        <w:widowControl w:val="0"/>
        <w:jc w:val="both"/>
        <w:rPr>
          <w:b/>
          <w:bCs/>
          <w:i/>
          <w:iCs/>
          <w:color w:val="000000"/>
          <w:sz w:val="22"/>
          <w:szCs w:val="22"/>
        </w:rPr>
      </w:pPr>
    </w:p>
    <w:p w14:paraId="5B6E7274" w14:textId="77777777" w:rsidR="00547636" w:rsidRPr="00547636" w:rsidRDefault="00547636" w:rsidP="001C3E20">
      <w:pPr>
        <w:widowControl w:val="0"/>
        <w:jc w:val="both"/>
        <w:rPr>
          <w:b/>
          <w:bCs/>
          <w:i/>
          <w:iCs/>
          <w:color w:val="000000"/>
          <w:sz w:val="22"/>
          <w:szCs w:val="22"/>
        </w:rPr>
      </w:pPr>
    </w:p>
    <w:p w14:paraId="3729B51E" w14:textId="77777777" w:rsidR="00547636" w:rsidRDefault="00547636" w:rsidP="001C3E20">
      <w:pPr>
        <w:widowControl w:val="0"/>
        <w:jc w:val="center"/>
        <w:rPr>
          <w:b/>
          <w:bCs/>
          <w:color w:val="000000"/>
          <w:sz w:val="22"/>
          <w:szCs w:val="22"/>
          <w:u w:val="single"/>
        </w:rPr>
      </w:pPr>
      <w:r w:rsidRPr="00547636">
        <w:rPr>
          <w:b/>
          <w:bCs/>
          <w:color w:val="000000"/>
          <w:sz w:val="22"/>
          <w:szCs w:val="22"/>
        </w:rPr>
        <w:t xml:space="preserve">D: </w:t>
      </w:r>
      <w:r w:rsidRPr="00547636">
        <w:rPr>
          <w:b/>
          <w:bCs/>
          <w:color w:val="000000"/>
          <w:sz w:val="22"/>
          <w:szCs w:val="22"/>
          <w:u w:val="single"/>
        </w:rPr>
        <w:t xml:space="preserve">EGYÉB, ADOTT ESETBEN AZ AJÁNLATKÉRŐ SZERV VAGY </w:t>
      </w:r>
      <w:proofErr w:type="gramStart"/>
      <w:r w:rsidRPr="00547636">
        <w:rPr>
          <w:b/>
          <w:bCs/>
          <w:color w:val="000000"/>
          <w:sz w:val="22"/>
          <w:szCs w:val="22"/>
          <w:u w:val="single"/>
        </w:rPr>
        <w:t>A</w:t>
      </w:r>
      <w:proofErr w:type="gramEnd"/>
      <w:r w:rsidRPr="00547636">
        <w:rPr>
          <w:b/>
          <w:bCs/>
          <w:color w:val="000000"/>
          <w:sz w:val="22"/>
          <w:szCs w:val="22"/>
          <w:u w:val="single"/>
        </w:rPr>
        <w:t xml:space="preserve"> KÖZSZOLGÁLTATÓ AJÁNLATKÉRŐ TAGÁLLAMÁNAK NEMZETI JOGSZABÁLYAIBAN ELŐÍRT KIZÁRÁSI OKOK</w:t>
      </w:r>
    </w:p>
    <w:p w14:paraId="561605BB" w14:textId="77777777" w:rsidR="00547636" w:rsidRPr="00547636" w:rsidRDefault="00547636" w:rsidP="001C3E20">
      <w:pPr>
        <w:widowControl w:val="0"/>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547636" w:rsidRPr="00547636" w14:paraId="6AE6BE27" w14:textId="77777777" w:rsidTr="007A6CE3">
        <w:tc>
          <w:tcPr>
            <w:tcW w:w="4606" w:type="dxa"/>
          </w:tcPr>
          <w:p w14:paraId="25E6BBDD" w14:textId="77777777" w:rsidR="00547636" w:rsidRPr="00547636" w:rsidRDefault="00547636" w:rsidP="001C3E20">
            <w:pPr>
              <w:widowControl w:val="0"/>
              <w:jc w:val="both"/>
              <w:rPr>
                <w:b/>
                <w:bCs/>
                <w:i/>
                <w:iCs/>
                <w:color w:val="000000"/>
                <w:sz w:val="22"/>
                <w:szCs w:val="22"/>
              </w:rPr>
            </w:pPr>
            <w:r w:rsidRPr="00547636">
              <w:rPr>
                <w:b/>
                <w:bCs/>
                <w:i/>
                <w:iCs/>
                <w:color w:val="000000"/>
                <w:sz w:val="22"/>
                <w:szCs w:val="22"/>
              </w:rPr>
              <w:t>Tisztán nemzeti kizárási okok</w:t>
            </w:r>
          </w:p>
        </w:tc>
        <w:tc>
          <w:tcPr>
            <w:tcW w:w="4606" w:type="dxa"/>
          </w:tcPr>
          <w:p w14:paraId="1FC1DA77" w14:textId="77777777" w:rsidR="00547636" w:rsidRPr="00547636" w:rsidRDefault="00547636" w:rsidP="001C3E20">
            <w:pPr>
              <w:widowControl w:val="0"/>
              <w:jc w:val="both"/>
              <w:rPr>
                <w:b/>
                <w:bCs/>
                <w:i/>
                <w:iCs/>
                <w:color w:val="000000"/>
                <w:sz w:val="22"/>
                <w:szCs w:val="22"/>
              </w:rPr>
            </w:pPr>
            <w:r w:rsidRPr="00547636">
              <w:rPr>
                <w:b/>
                <w:bCs/>
                <w:i/>
                <w:iCs/>
                <w:color w:val="000000"/>
                <w:sz w:val="22"/>
                <w:szCs w:val="22"/>
              </w:rPr>
              <w:t>Válasz:</w:t>
            </w:r>
          </w:p>
        </w:tc>
      </w:tr>
      <w:tr w:rsidR="00547636" w:rsidRPr="00547636" w14:paraId="0B4D331C" w14:textId="77777777" w:rsidTr="007A6CE3">
        <w:tc>
          <w:tcPr>
            <w:tcW w:w="4606" w:type="dxa"/>
          </w:tcPr>
          <w:p w14:paraId="3119BD7A" w14:textId="77777777" w:rsidR="00547636" w:rsidRPr="00547636" w:rsidRDefault="00547636" w:rsidP="001C3E20">
            <w:pPr>
              <w:widowControl w:val="0"/>
              <w:spacing w:after="120"/>
              <w:jc w:val="both"/>
              <w:rPr>
                <w:color w:val="000000"/>
                <w:sz w:val="22"/>
                <w:szCs w:val="22"/>
              </w:rPr>
            </w:pPr>
            <w:r w:rsidRPr="00547636">
              <w:rPr>
                <w:color w:val="000000"/>
                <w:sz w:val="22"/>
                <w:szCs w:val="22"/>
              </w:rPr>
              <w:t xml:space="preserve">Vonatkoznak-e a gazdasági szereplőre azok a </w:t>
            </w:r>
            <w:r w:rsidRPr="00547636">
              <w:rPr>
                <w:b/>
                <w:bCs/>
                <w:color w:val="000000"/>
                <w:sz w:val="22"/>
                <w:szCs w:val="22"/>
              </w:rPr>
              <w:t>tisztán nemzeti kizárási okok</w:t>
            </w:r>
            <w:r w:rsidRPr="00547636">
              <w:rPr>
                <w:color w:val="000000"/>
                <w:sz w:val="22"/>
                <w:szCs w:val="22"/>
              </w:rPr>
              <w:t>, amelyeket a vonatkozó hirdetmény vagy a közbeszerzési dokumentumok meghatároznak?</w:t>
            </w:r>
          </w:p>
          <w:p w14:paraId="4386CCF5" w14:textId="77777777" w:rsidR="00547636" w:rsidRPr="00547636" w:rsidRDefault="00547636" w:rsidP="001C3E20">
            <w:pPr>
              <w:widowControl w:val="0"/>
              <w:jc w:val="both"/>
              <w:rPr>
                <w:b/>
                <w:bCs/>
                <w:i/>
                <w:iCs/>
                <w:color w:val="000000"/>
                <w:sz w:val="22"/>
                <w:szCs w:val="22"/>
              </w:rPr>
            </w:pPr>
            <w:r w:rsidRPr="00547636">
              <w:rPr>
                <w:i/>
                <w:iCs/>
                <w:color w:val="000000"/>
                <w:sz w:val="22"/>
                <w:szCs w:val="22"/>
              </w:rPr>
              <w:t>Ha a vonatkozó hirdetményben vagy a közbeszerzési dokumentumokban megkívánt dokumentáció elektronikus formában rendelkezésre áll, kérjük, adja meg a következő információkat:</w:t>
            </w:r>
          </w:p>
        </w:tc>
        <w:tc>
          <w:tcPr>
            <w:tcW w:w="4606" w:type="dxa"/>
          </w:tcPr>
          <w:p w14:paraId="2571B277" w14:textId="77777777" w:rsidR="00547636" w:rsidRPr="00547636" w:rsidRDefault="00547636" w:rsidP="001C3E20">
            <w:pPr>
              <w:widowControl w:val="0"/>
              <w:jc w:val="both"/>
              <w:rPr>
                <w:color w:val="000000"/>
                <w:sz w:val="22"/>
                <w:szCs w:val="22"/>
              </w:rPr>
            </w:pPr>
            <w:r w:rsidRPr="00547636">
              <w:rPr>
                <w:color w:val="000000"/>
                <w:sz w:val="22"/>
                <w:szCs w:val="22"/>
              </w:rPr>
              <w:t xml:space="preserve">[  ] Igen </w:t>
            </w:r>
            <w:proofErr w:type="gramStart"/>
            <w:r w:rsidRPr="00547636">
              <w:rPr>
                <w:color w:val="000000"/>
                <w:sz w:val="22"/>
                <w:szCs w:val="22"/>
              </w:rPr>
              <w:t>[  ]</w:t>
            </w:r>
            <w:proofErr w:type="gramEnd"/>
            <w:r w:rsidRPr="00547636">
              <w:rPr>
                <w:color w:val="000000"/>
                <w:sz w:val="22"/>
                <w:szCs w:val="22"/>
              </w:rPr>
              <w:t xml:space="preserve"> Nem</w:t>
            </w:r>
          </w:p>
          <w:p w14:paraId="15D84272" w14:textId="77777777" w:rsidR="00547636" w:rsidRPr="00547636" w:rsidRDefault="00547636" w:rsidP="001C3E20">
            <w:pPr>
              <w:widowControl w:val="0"/>
              <w:jc w:val="both"/>
              <w:rPr>
                <w:color w:val="000000"/>
                <w:sz w:val="22"/>
                <w:szCs w:val="22"/>
              </w:rPr>
            </w:pPr>
          </w:p>
          <w:p w14:paraId="2479C045" w14:textId="77777777" w:rsidR="00547636" w:rsidRPr="00547636" w:rsidRDefault="00547636" w:rsidP="001C3E20">
            <w:pPr>
              <w:widowControl w:val="0"/>
              <w:jc w:val="both"/>
              <w:rPr>
                <w:color w:val="000000"/>
                <w:sz w:val="22"/>
                <w:szCs w:val="22"/>
              </w:rPr>
            </w:pPr>
          </w:p>
          <w:p w14:paraId="6DD1DB06" w14:textId="77777777" w:rsidR="00547636" w:rsidRPr="00547636" w:rsidRDefault="00547636" w:rsidP="001C3E20">
            <w:pPr>
              <w:widowControl w:val="0"/>
              <w:jc w:val="both"/>
              <w:rPr>
                <w:color w:val="000000"/>
                <w:sz w:val="22"/>
                <w:szCs w:val="22"/>
              </w:rPr>
            </w:pPr>
          </w:p>
          <w:p w14:paraId="26CC6BB8" w14:textId="77777777" w:rsidR="00547636" w:rsidRPr="00547636" w:rsidRDefault="00547636" w:rsidP="001C3E20">
            <w:pPr>
              <w:widowControl w:val="0"/>
              <w:jc w:val="both"/>
              <w:rPr>
                <w:b/>
                <w:bCs/>
                <w:i/>
                <w:iCs/>
                <w:color w:val="000000"/>
                <w:sz w:val="22"/>
                <w:szCs w:val="22"/>
              </w:rPr>
            </w:pPr>
            <w:r w:rsidRPr="00547636">
              <w:rPr>
                <w:i/>
                <w:iCs/>
                <w:color w:val="000000"/>
                <w:sz w:val="22"/>
                <w:szCs w:val="22"/>
              </w:rPr>
              <w:t>(internetcím, a kibocsátó hatóság vagy testület, a dokumentáció pontos hivatkozási adatai): [</w:t>
            </w:r>
            <w:proofErr w:type="gramStart"/>
            <w:r w:rsidRPr="00547636">
              <w:rPr>
                <w:i/>
                <w:iCs/>
                <w:color w:val="000000"/>
                <w:sz w:val="22"/>
                <w:szCs w:val="22"/>
              </w:rPr>
              <w:t>……</w:t>
            </w:r>
            <w:proofErr w:type="gramEnd"/>
            <w:r w:rsidRPr="00547636">
              <w:rPr>
                <w:i/>
                <w:iCs/>
                <w:color w:val="000000"/>
                <w:sz w:val="22"/>
                <w:szCs w:val="22"/>
              </w:rPr>
              <w:t>][……][……]</w:t>
            </w:r>
            <w:r w:rsidRPr="00547636">
              <w:rPr>
                <w:rStyle w:val="Lbjegyzet-hivatkozs"/>
                <w:i/>
                <w:iCs/>
                <w:color w:val="000000"/>
                <w:sz w:val="22"/>
                <w:szCs w:val="22"/>
              </w:rPr>
              <w:footnoteReference w:id="44"/>
            </w:r>
          </w:p>
        </w:tc>
      </w:tr>
      <w:tr w:rsidR="00547636" w:rsidRPr="00547636" w14:paraId="273269AD" w14:textId="77777777" w:rsidTr="007A6CE3">
        <w:tc>
          <w:tcPr>
            <w:tcW w:w="4606" w:type="dxa"/>
          </w:tcPr>
          <w:p w14:paraId="2BAE74AB" w14:textId="77777777" w:rsidR="00547636" w:rsidRPr="00547636" w:rsidRDefault="00547636" w:rsidP="001C3E20">
            <w:pPr>
              <w:widowControl w:val="0"/>
              <w:spacing w:after="120"/>
              <w:jc w:val="both"/>
              <w:rPr>
                <w:color w:val="000000"/>
                <w:sz w:val="22"/>
                <w:szCs w:val="22"/>
              </w:rPr>
            </w:pPr>
            <w:r w:rsidRPr="00547636">
              <w:rPr>
                <w:b/>
                <w:bCs/>
                <w:color w:val="000000"/>
                <w:sz w:val="22"/>
                <w:szCs w:val="22"/>
              </w:rPr>
              <w:t>Amennyiben a tisztán nemzeti kizárási okok fennállnak</w:t>
            </w:r>
            <w:r w:rsidRPr="00547636">
              <w:rPr>
                <w:color w:val="000000"/>
                <w:sz w:val="22"/>
                <w:szCs w:val="22"/>
              </w:rPr>
              <w:t>, tett-e a gazdasági szereplő öntisztázó intézkedéseket?</w:t>
            </w:r>
          </w:p>
          <w:p w14:paraId="5EBE8023" w14:textId="77777777" w:rsidR="00547636" w:rsidRPr="00547636" w:rsidRDefault="00547636" w:rsidP="001C3E20">
            <w:pPr>
              <w:widowControl w:val="0"/>
              <w:jc w:val="both"/>
              <w:rPr>
                <w:b/>
                <w:bCs/>
                <w:i/>
                <w:iCs/>
                <w:color w:val="000000"/>
                <w:sz w:val="22"/>
                <w:szCs w:val="22"/>
              </w:rPr>
            </w:pPr>
            <w:r w:rsidRPr="00547636">
              <w:rPr>
                <w:b/>
                <w:bCs/>
                <w:color w:val="000000"/>
                <w:sz w:val="22"/>
                <w:szCs w:val="22"/>
              </w:rPr>
              <w:t>Amennyiben igen</w:t>
            </w:r>
            <w:r w:rsidRPr="00547636">
              <w:rPr>
                <w:color w:val="000000"/>
                <w:sz w:val="22"/>
                <w:szCs w:val="22"/>
              </w:rPr>
              <w:t>, kérjük, ismertesse ezeket az intézkedéseket:</w:t>
            </w:r>
          </w:p>
        </w:tc>
        <w:tc>
          <w:tcPr>
            <w:tcW w:w="4606" w:type="dxa"/>
          </w:tcPr>
          <w:p w14:paraId="4D46AB83" w14:textId="77777777" w:rsidR="00547636" w:rsidRPr="00547636" w:rsidRDefault="00547636" w:rsidP="001C3E20">
            <w:pPr>
              <w:widowControl w:val="0"/>
              <w:jc w:val="both"/>
              <w:rPr>
                <w:color w:val="000000"/>
                <w:sz w:val="22"/>
                <w:szCs w:val="22"/>
              </w:rPr>
            </w:pPr>
            <w:r w:rsidRPr="00547636">
              <w:rPr>
                <w:color w:val="000000"/>
                <w:sz w:val="22"/>
                <w:szCs w:val="22"/>
              </w:rPr>
              <w:t xml:space="preserve">[  ] Igen </w:t>
            </w:r>
            <w:proofErr w:type="gramStart"/>
            <w:r w:rsidRPr="00547636">
              <w:rPr>
                <w:color w:val="000000"/>
                <w:sz w:val="22"/>
                <w:szCs w:val="22"/>
              </w:rPr>
              <w:t>[  ]</w:t>
            </w:r>
            <w:proofErr w:type="gramEnd"/>
            <w:r w:rsidRPr="00547636">
              <w:rPr>
                <w:color w:val="000000"/>
                <w:sz w:val="22"/>
                <w:szCs w:val="22"/>
              </w:rPr>
              <w:t xml:space="preserve"> Nem</w:t>
            </w:r>
          </w:p>
          <w:p w14:paraId="2B2E908A" w14:textId="77777777" w:rsidR="00547636" w:rsidRPr="00547636" w:rsidRDefault="00547636" w:rsidP="001C3E20">
            <w:pPr>
              <w:widowControl w:val="0"/>
              <w:jc w:val="both"/>
              <w:rPr>
                <w:color w:val="000000"/>
                <w:sz w:val="22"/>
                <w:szCs w:val="22"/>
              </w:rPr>
            </w:pPr>
          </w:p>
          <w:p w14:paraId="346BD0B4" w14:textId="77777777" w:rsidR="00547636" w:rsidRPr="00547636" w:rsidRDefault="00547636" w:rsidP="001C3E20">
            <w:pPr>
              <w:widowControl w:val="0"/>
              <w:jc w:val="both"/>
              <w:rPr>
                <w:b/>
                <w:bCs/>
                <w:i/>
                <w:iCs/>
                <w:color w:val="000000"/>
                <w:sz w:val="22"/>
                <w:szCs w:val="22"/>
              </w:rPr>
            </w:pPr>
            <w:r w:rsidRPr="00547636">
              <w:rPr>
                <w:color w:val="000000"/>
                <w:sz w:val="22"/>
                <w:szCs w:val="22"/>
              </w:rPr>
              <w:t>[……]</w:t>
            </w:r>
          </w:p>
        </w:tc>
      </w:tr>
    </w:tbl>
    <w:p w14:paraId="540CD4FC" w14:textId="77777777" w:rsidR="00547636" w:rsidRDefault="00547636" w:rsidP="001C3E20">
      <w:pPr>
        <w:widowControl w:val="0"/>
        <w:jc w:val="both"/>
        <w:rPr>
          <w:b/>
          <w:bCs/>
          <w:i/>
          <w:iCs/>
          <w:color w:val="000000"/>
          <w:sz w:val="22"/>
          <w:szCs w:val="22"/>
        </w:rPr>
      </w:pPr>
    </w:p>
    <w:p w14:paraId="0B5397CC" w14:textId="77777777" w:rsidR="00547636" w:rsidRPr="00547636" w:rsidRDefault="00547636" w:rsidP="001C3E20">
      <w:pPr>
        <w:widowControl w:val="0"/>
        <w:jc w:val="both"/>
        <w:rPr>
          <w:b/>
          <w:bCs/>
          <w:i/>
          <w:iCs/>
          <w:color w:val="000000"/>
          <w:sz w:val="22"/>
          <w:szCs w:val="22"/>
        </w:rPr>
      </w:pPr>
    </w:p>
    <w:p w14:paraId="20F33531" w14:textId="77777777" w:rsidR="00547636" w:rsidRPr="00547636" w:rsidRDefault="00547636" w:rsidP="001C3E20">
      <w:pPr>
        <w:widowControl w:val="0"/>
        <w:jc w:val="center"/>
        <w:rPr>
          <w:b/>
          <w:bCs/>
          <w:color w:val="000000"/>
          <w:sz w:val="22"/>
          <w:szCs w:val="22"/>
        </w:rPr>
      </w:pPr>
      <w:r w:rsidRPr="00547636">
        <w:rPr>
          <w:b/>
          <w:bCs/>
          <w:color w:val="000000"/>
          <w:sz w:val="22"/>
          <w:szCs w:val="22"/>
        </w:rPr>
        <w:t>IV. rész: Kiválasztási szempontok</w:t>
      </w:r>
    </w:p>
    <w:p w14:paraId="2D4C689A" w14:textId="77777777" w:rsidR="00547636" w:rsidRDefault="00547636" w:rsidP="001C3E20">
      <w:pPr>
        <w:widowControl w:val="0"/>
        <w:jc w:val="center"/>
        <w:rPr>
          <w:b/>
          <w:bCs/>
          <w:i/>
          <w:iCs/>
          <w:color w:val="000000"/>
          <w:sz w:val="22"/>
          <w:szCs w:val="22"/>
        </w:rPr>
      </w:pPr>
      <w:r w:rsidRPr="00547636">
        <w:rPr>
          <w:b/>
          <w:bCs/>
          <w:i/>
          <w:iCs/>
          <w:color w:val="000000"/>
          <w:sz w:val="22"/>
          <w:szCs w:val="22"/>
        </w:rPr>
        <w:t>A kiválasztási szempontokat illetően (</w:t>
      </w:r>
      <w:r w:rsidRPr="00547636">
        <w:rPr>
          <w:color w:val="000000"/>
          <w:sz w:val="22"/>
          <w:szCs w:val="22"/>
        </w:rPr>
        <w:t xml:space="preserve">α </w:t>
      </w:r>
      <w:r w:rsidRPr="00547636">
        <w:rPr>
          <w:b/>
          <w:bCs/>
          <w:i/>
          <w:iCs/>
          <w:color w:val="000000"/>
          <w:sz w:val="22"/>
          <w:szCs w:val="22"/>
        </w:rPr>
        <w:t>szakasz vagy e rész A–D szakaszai), a gazdasági szereplő kijelenti a következőket:</w:t>
      </w:r>
    </w:p>
    <w:p w14:paraId="6755A094" w14:textId="77777777" w:rsidR="00547636" w:rsidRDefault="00547636" w:rsidP="001C3E20">
      <w:pPr>
        <w:widowControl w:val="0"/>
        <w:jc w:val="center"/>
        <w:rPr>
          <w:b/>
          <w:bCs/>
          <w:i/>
          <w:iCs/>
          <w:color w:val="000000"/>
          <w:sz w:val="22"/>
          <w:szCs w:val="22"/>
        </w:rPr>
      </w:pPr>
    </w:p>
    <w:p w14:paraId="5AFE364A" w14:textId="77777777" w:rsidR="00C517F8" w:rsidRPr="00547636" w:rsidRDefault="00C517F8" w:rsidP="001C3E20">
      <w:pPr>
        <w:widowControl w:val="0"/>
        <w:jc w:val="center"/>
        <w:rPr>
          <w:b/>
          <w:bCs/>
          <w:i/>
          <w:iCs/>
          <w:color w:val="000000"/>
          <w:sz w:val="22"/>
          <w:szCs w:val="22"/>
        </w:rPr>
      </w:pPr>
    </w:p>
    <w:p w14:paraId="65759DA1" w14:textId="77777777" w:rsidR="00547636" w:rsidRDefault="00547636" w:rsidP="001C3E20">
      <w:pPr>
        <w:widowControl w:val="0"/>
        <w:jc w:val="center"/>
        <w:rPr>
          <w:b/>
          <w:bCs/>
          <w:color w:val="000000"/>
          <w:sz w:val="22"/>
          <w:szCs w:val="22"/>
        </w:rPr>
      </w:pPr>
      <w:r w:rsidRPr="00547636">
        <w:rPr>
          <w:color w:val="000000"/>
          <w:sz w:val="22"/>
          <w:szCs w:val="22"/>
        </w:rPr>
        <w:t>α</w:t>
      </w:r>
      <w:r w:rsidRPr="00547636">
        <w:rPr>
          <w:b/>
          <w:bCs/>
          <w:color w:val="000000"/>
          <w:sz w:val="22"/>
          <w:szCs w:val="22"/>
        </w:rPr>
        <w:t>: AZ ÖSSZES KIVÁLASZTÁSI SZEMPONT ÁLTALÁNOS JELZÉSE</w:t>
      </w:r>
    </w:p>
    <w:p w14:paraId="6C2D2724" w14:textId="77777777" w:rsidR="00547636" w:rsidRPr="00547636" w:rsidRDefault="00547636" w:rsidP="001C3E20">
      <w:pPr>
        <w:widowControl w:val="0"/>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47636" w:rsidRPr="00547636" w14:paraId="07C6E591" w14:textId="77777777" w:rsidTr="007A6CE3">
        <w:tc>
          <w:tcPr>
            <w:tcW w:w="9212" w:type="dxa"/>
            <w:shd w:val="clear" w:color="auto" w:fill="BFBFBF"/>
          </w:tcPr>
          <w:p w14:paraId="1B43815F" w14:textId="77777777" w:rsidR="00547636" w:rsidRPr="00547636" w:rsidRDefault="00547636" w:rsidP="001C3E20">
            <w:pPr>
              <w:widowControl w:val="0"/>
              <w:jc w:val="both"/>
              <w:rPr>
                <w:b/>
                <w:bCs/>
                <w:i/>
                <w:iCs/>
                <w:color w:val="000000"/>
                <w:sz w:val="22"/>
                <w:szCs w:val="22"/>
              </w:rPr>
            </w:pPr>
            <w:r w:rsidRPr="00547636">
              <w:rPr>
                <w:b/>
                <w:bCs/>
                <w:i/>
                <w:iCs/>
                <w:color w:val="000000"/>
                <w:sz w:val="22"/>
                <w:szCs w:val="22"/>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547636">
              <w:rPr>
                <w:color w:val="000000"/>
                <w:sz w:val="22"/>
                <w:szCs w:val="22"/>
              </w:rPr>
              <w:t xml:space="preserve">α </w:t>
            </w:r>
            <w:r w:rsidRPr="00547636">
              <w:rPr>
                <w:b/>
                <w:bCs/>
                <w:i/>
                <w:iCs/>
                <w:color w:val="000000"/>
                <w:sz w:val="22"/>
                <w:szCs w:val="22"/>
              </w:rPr>
              <w:t>szakaszának kitöltésére anélkül, hogy a IV. rész bármely további szakaszát ki kellene töltenie:</w:t>
            </w:r>
          </w:p>
        </w:tc>
      </w:tr>
    </w:tbl>
    <w:p w14:paraId="7461AD29" w14:textId="77777777" w:rsidR="00547636" w:rsidRPr="00547636" w:rsidRDefault="00547636" w:rsidP="001C3E20">
      <w:pPr>
        <w:widowControl w:val="0"/>
        <w:jc w:val="both"/>
        <w:rPr>
          <w:b/>
          <w:bCs/>
          <w:i/>
          <w:i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547636" w:rsidRPr="008C6E10" w14:paraId="4A524526" w14:textId="77777777" w:rsidTr="007A6CE3">
        <w:tc>
          <w:tcPr>
            <w:tcW w:w="4606" w:type="dxa"/>
          </w:tcPr>
          <w:p w14:paraId="623CF4A7" w14:textId="77777777" w:rsidR="00547636" w:rsidRPr="00C23C0C" w:rsidRDefault="00547636" w:rsidP="001C3E20">
            <w:pPr>
              <w:widowControl w:val="0"/>
              <w:jc w:val="both"/>
              <w:rPr>
                <w:b/>
                <w:bCs/>
                <w:i/>
                <w:iCs/>
                <w:color w:val="000000"/>
                <w:sz w:val="22"/>
                <w:szCs w:val="22"/>
              </w:rPr>
            </w:pPr>
            <w:r w:rsidRPr="00C23C0C">
              <w:rPr>
                <w:b/>
                <w:bCs/>
                <w:i/>
                <w:iCs/>
                <w:color w:val="000000"/>
                <w:sz w:val="22"/>
                <w:szCs w:val="22"/>
              </w:rPr>
              <w:lastRenderedPageBreak/>
              <w:t>Minden előírt kiválasztási szempont teljesítése</w:t>
            </w:r>
          </w:p>
        </w:tc>
        <w:tc>
          <w:tcPr>
            <w:tcW w:w="4606" w:type="dxa"/>
          </w:tcPr>
          <w:p w14:paraId="5782A71F" w14:textId="77777777" w:rsidR="00547636" w:rsidRPr="00C23C0C" w:rsidRDefault="00547636" w:rsidP="001C3E20">
            <w:pPr>
              <w:widowControl w:val="0"/>
              <w:jc w:val="both"/>
              <w:rPr>
                <w:b/>
                <w:bCs/>
                <w:i/>
                <w:iCs/>
                <w:color w:val="000000"/>
                <w:sz w:val="22"/>
                <w:szCs w:val="22"/>
              </w:rPr>
            </w:pPr>
            <w:r w:rsidRPr="00C23C0C">
              <w:rPr>
                <w:b/>
                <w:bCs/>
                <w:i/>
                <w:iCs/>
                <w:color w:val="000000"/>
                <w:sz w:val="22"/>
                <w:szCs w:val="22"/>
              </w:rPr>
              <w:t>Válasz:</w:t>
            </w:r>
          </w:p>
        </w:tc>
      </w:tr>
      <w:tr w:rsidR="00547636" w:rsidRPr="008C6E10" w14:paraId="0CB7774F" w14:textId="77777777" w:rsidTr="007A6CE3">
        <w:tc>
          <w:tcPr>
            <w:tcW w:w="4606" w:type="dxa"/>
          </w:tcPr>
          <w:p w14:paraId="5133AA6E" w14:textId="77777777" w:rsidR="00547636" w:rsidRPr="00C23C0C" w:rsidRDefault="00547636" w:rsidP="001C3E20">
            <w:pPr>
              <w:widowControl w:val="0"/>
              <w:jc w:val="both"/>
              <w:rPr>
                <w:b/>
                <w:bCs/>
                <w:i/>
                <w:iCs/>
                <w:color w:val="000000"/>
                <w:sz w:val="22"/>
                <w:szCs w:val="22"/>
              </w:rPr>
            </w:pPr>
            <w:r w:rsidRPr="00C23C0C">
              <w:rPr>
                <w:color w:val="000000"/>
                <w:sz w:val="22"/>
                <w:szCs w:val="22"/>
              </w:rPr>
              <w:t>Megfelel az előírt kiválasztási szempontoknak:</w:t>
            </w:r>
          </w:p>
        </w:tc>
        <w:tc>
          <w:tcPr>
            <w:tcW w:w="4606" w:type="dxa"/>
          </w:tcPr>
          <w:p w14:paraId="461E1FD1" w14:textId="77777777" w:rsidR="00547636" w:rsidRPr="00C23C0C" w:rsidRDefault="00547636" w:rsidP="001C3E20">
            <w:pPr>
              <w:widowControl w:val="0"/>
              <w:jc w:val="both"/>
              <w:rPr>
                <w:b/>
                <w:bCs/>
                <w:i/>
                <w:iCs/>
                <w:color w:val="000000"/>
                <w:sz w:val="22"/>
                <w:szCs w:val="22"/>
              </w:rPr>
            </w:pPr>
            <w:r w:rsidRPr="00C23C0C">
              <w:rPr>
                <w:color w:val="000000"/>
                <w:sz w:val="22"/>
                <w:szCs w:val="22"/>
              </w:rPr>
              <w:t xml:space="preserve">[  ] Igen </w:t>
            </w:r>
            <w:proofErr w:type="gramStart"/>
            <w:r w:rsidRPr="00C23C0C">
              <w:rPr>
                <w:color w:val="000000"/>
                <w:sz w:val="22"/>
                <w:szCs w:val="22"/>
              </w:rPr>
              <w:t>[  ]</w:t>
            </w:r>
            <w:proofErr w:type="gramEnd"/>
            <w:r w:rsidRPr="00C23C0C">
              <w:rPr>
                <w:color w:val="000000"/>
                <w:sz w:val="22"/>
                <w:szCs w:val="22"/>
              </w:rPr>
              <w:t xml:space="preserve"> Nem</w:t>
            </w:r>
          </w:p>
        </w:tc>
      </w:tr>
    </w:tbl>
    <w:p w14:paraId="7568D821" w14:textId="77777777" w:rsidR="00547636" w:rsidRDefault="00547636" w:rsidP="001C3E20">
      <w:pPr>
        <w:widowControl w:val="0"/>
        <w:jc w:val="both"/>
        <w:rPr>
          <w:b/>
          <w:bCs/>
          <w:i/>
          <w:iCs/>
          <w:color w:val="000000"/>
          <w:sz w:val="22"/>
          <w:szCs w:val="22"/>
        </w:rPr>
      </w:pPr>
    </w:p>
    <w:p w14:paraId="5238604D" w14:textId="77777777" w:rsidR="00547636" w:rsidRPr="00547636" w:rsidRDefault="00547636" w:rsidP="001C3E20">
      <w:pPr>
        <w:widowControl w:val="0"/>
        <w:jc w:val="both"/>
        <w:rPr>
          <w:b/>
          <w:bCs/>
          <w:i/>
          <w:iCs/>
          <w:color w:val="000000"/>
          <w:sz w:val="22"/>
          <w:szCs w:val="22"/>
        </w:rPr>
      </w:pPr>
    </w:p>
    <w:p w14:paraId="57D33C9E" w14:textId="77777777" w:rsidR="00547636" w:rsidRDefault="00547636" w:rsidP="001C3E20">
      <w:pPr>
        <w:widowControl w:val="0"/>
        <w:jc w:val="center"/>
        <w:rPr>
          <w:b/>
          <w:bCs/>
          <w:color w:val="000000"/>
          <w:sz w:val="22"/>
          <w:szCs w:val="22"/>
        </w:rPr>
      </w:pPr>
      <w:r w:rsidRPr="00547636">
        <w:rPr>
          <w:b/>
          <w:bCs/>
          <w:color w:val="000000"/>
          <w:sz w:val="22"/>
          <w:szCs w:val="22"/>
        </w:rPr>
        <w:t>A: ALKALMASSÁG SZAKMAI TEVÉKENYSÉG VÉGZÉSÉRE</w:t>
      </w:r>
    </w:p>
    <w:p w14:paraId="5DC960A6" w14:textId="77777777" w:rsidR="00547636" w:rsidRPr="00547636" w:rsidRDefault="00547636" w:rsidP="001C3E20">
      <w:pPr>
        <w:widowControl w:val="0"/>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47636" w:rsidRPr="00547636" w14:paraId="0219FB33" w14:textId="77777777" w:rsidTr="007A6CE3">
        <w:tc>
          <w:tcPr>
            <w:tcW w:w="9212" w:type="dxa"/>
            <w:shd w:val="clear" w:color="auto" w:fill="BFBFBF"/>
          </w:tcPr>
          <w:p w14:paraId="118DA5B0" w14:textId="77777777" w:rsidR="00547636" w:rsidRPr="00547636" w:rsidRDefault="00547636" w:rsidP="001C3E20">
            <w:pPr>
              <w:widowControl w:val="0"/>
              <w:jc w:val="both"/>
              <w:rPr>
                <w:b/>
                <w:bCs/>
                <w:i/>
                <w:iCs/>
                <w:color w:val="000000"/>
                <w:sz w:val="22"/>
                <w:szCs w:val="22"/>
              </w:rPr>
            </w:pPr>
            <w:r w:rsidRPr="00547636">
              <w:rPr>
                <w:b/>
                <w:bCs/>
                <w:i/>
                <w:iCs/>
                <w:color w:val="000000"/>
                <w:sz w:val="22"/>
                <w:szCs w:val="22"/>
              </w:rPr>
              <w:t xml:space="preserve">A gazdasági szereplőnek </w:t>
            </w:r>
            <w:r w:rsidRPr="00547636">
              <w:rPr>
                <w:b/>
                <w:bCs/>
                <w:color w:val="000000"/>
                <w:sz w:val="22"/>
                <w:szCs w:val="22"/>
                <w:u w:val="single"/>
              </w:rPr>
              <w:t>kizárólag</w:t>
            </w:r>
            <w:r w:rsidRPr="00547636">
              <w:rPr>
                <w:b/>
                <w:bCs/>
                <w:color w:val="000000"/>
                <w:sz w:val="22"/>
                <w:szCs w:val="22"/>
              </w:rPr>
              <w:t xml:space="preserve"> </w:t>
            </w:r>
            <w:r w:rsidRPr="00547636">
              <w:rPr>
                <w:b/>
                <w:bCs/>
                <w:i/>
                <w:iCs/>
                <w:color w:val="000000"/>
                <w:sz w:val="22"/>
                <w:szCs w:val="22"/>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39C69816" w14:textId="77777777" w:rsidR="00547636" w:rsidRPr="00547636" w:rsidRDefault="00547636" w:rsidP="001C3E20">
      <w:pPr>
        <w:widowControl w:val="0"/>
        <w:jc w:val="both"/>
        <w:rPr>
          <w:b/>
          <w:bCs/>
          <w:i/>
          <w:i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547636" w:rsidRPr="00BB62A9" w14:paraId="55C38D25" w14:textId="77777777" w:rsidTr="007A6CE3">
        <w:tc>
          <w:tcPr>
            <w:tcW w:w="4606" w:type="dxa"/>
          </w:tcPr>
          <w:p w14:paraId="12C5658E" w14:textId="77777777" w:rsidR="00547636" w:rsidRPr="00BB62A9" w:rsidRDefault="00547636" w:rsidP="001C3E20">
            <w:pPr>
              <w:widowControl w:val="0"/>
              <w:jc w:val="both"/>
              <w:rPr>
                <w:b/>
                <w:bCs/>
                <w:i/>
                <w:iCs/>
                <w:strike/>
                <w:color w:val="000000"/>
                <w:sz w:val="22"/>
                <w:szCs w:val="22"/>
              </w:rPr>
            </w:pPr>
            <w:r w:rsidRPr="00BB62A9">
              <w:rPr>
                <w:b/>
                <w:bCs/>
                <w:i/>
                <w:iCs/>
                <w:strike/>
                <w:color w:val="000000"/>
                <w:sz w:val="22"/>
                <w:szCs w:val="22"/>
              </w:rPr>
              <w:t>Alkalmasság szakmai tevékenység végzésére</w:t>
            </w:r>
          </w:p>
        </w:tc>
        <w:tc>
          <w:tcPr>
            <w:tcW w:w="4606" w:type="dxa"/>
          </w:tcPr>
          <w:p w14:paraId="39D5AFBC" w14:textId="77777777" w:rsidR="00547636" w:rsidRPr="00BB62A9" w:rsidRDefault="00547636" w:rsidP="001C3E20">
            <w:pPr>
              <w:widowControl w:val="0"/>
              <w:jc w:val="both"/>
              <w:rPr>
                <w:b/>
                <w:bCs/>
                <w:i/>
                <w:iCs/>
                <w:strike/>
                <w:color w:val="000000"/>
                <w:sz w:val="22"/>
                <w:szCs w:val="22"/>
              </w:rPr>
            </w:pPr>
            <w:r w:rsidRPr="00BB62A9">
              <w:rPr>
                <w:b/>
                <w:bCs/>
                <w:i/>
                <w:iCs/>
                <w:strike/>
                <w:color w:val="000000"/>
                <w:sz w:val="22"/>
                <w:szCs w:val="22"/>
              </w:rPr>
              <w:t>Válasz:</w:t>
            </w:r>
          </w:p>
        </w:tc>
      </w:tr>
      <w:tr w:rsidR="00547636" w:rsidRPr="00BB62A9" w14:paraId="7E9053F2" w14:textId="77777777" w:rsidTr="007A6CE3">
        <w:tc>
          <w:tcPr>
            <w:tcW w:w="4606" w:type="dxa"/>
          </w:tcPr>
          <w:p w14:paraId="4A0ABA14" w14:textId="77777777" w:rsidR="00547636" w:rsidRPr="00BB62A9" w:rsidRDefault="00547636" w:rsidP="001C3E20">
            <w:pPr>
              <w:widowControl w:val="0"/>
              <w:spacing w:after="120"/>
              <w:jc w:val="both"/>
              <w:rPr>
                <w:strike/>
                <w:color w:val="000000"/>
                <w:sz w:val="22"/>
                <w:szCs w:val="22"/>
              </w:rPr>
            </w:pPr>
            <w:r w:rsidRPr="00BB62A9">
              <w:rPr>
                <w:b/>
                <w:bCs/>
                <w:strike/>
                <w:color w:val="000000"/>
                <w:sz w:val="22"/>
                <w:szCs w:val="22"/>
              </w:rPr>
              <w:t xml:space="preserve">1) Be van jegyezve </w:t>
            </w:r>
            <w:r w:rsidRPr="00BB62A9">
              <w:rPr>
                <w:strike/>
                <w:color w:val="000000"/>
                <w:sz w:val="22"/>
                <w:szCs w:val="22"/>
              </w:rPr>
              <w:t xml:space="preserve">a letelepedés helye szerinti tagállamának vonatkozó </w:t>
            </w:r>
            <w:r w:rsidRPr="00BB62A9">
              <w:rPr>
                <w:b/>
                <w:bCs/>
                <w:strike/>
                <w:color w:val="000000"/>
                <w:sz w:val="22"/>
                <w:szCs w:val="22"/>
              </w:rPr>
              <w:t xml:space="preserve">szakmai vagy </w:t>
            </w:r>
            <w:proofErr w:type="gramStart"/>
            <w:r w:rsidRPr="00BB62A9">
              <w:rPr>
                <w:b/>
                <w:bCs/>
                <w:strike/>
                <w:color w:val="000000"/>
                <w:sz w:val="22"/>
                <w:szCs w:val="22"/>
              </w:rPr>
              <w:t>cégnyilvántartásába</w:t>
            </w:r>
            <w:r w:rsidRPr="00BB62A9">
              <w:rPr>
                <w:rStyle w:val="Lbjegyzet-hivatkozs"/>
                <w:strike/>
                <w:color w:val="000000"/>
                <w:sz w:val="22"/>
                <w:szCs w:val="22"/>
              </w:rPr>
              <w:footnoteReference w:id="45"/>
            </w:r>
            <w:r w:rsidRPr="00BB62A9">
              <w:rPr>
                <w:strike/>
                <w:color w:val="000000"/>
                <w:sz w:val="22"/>
                <w:szCs w:val="22"/>
              </w:rPr>
              <w:t>:</w:t>
            </w:r>
            <w:proofErr w:type="gramEnd"/>
          </w:p>
          <w:p w14:paraId="189171DA" w14:textId="77777777" w:rsidR="00547636" w:rsidRPr="00BB62A9" w:rsidRDefault="00547636" w:rsidP="001C3E20">
            <w:pPr>
              <w:widowControl w:val="0"/>
              <w:jc w:val="both"/>
              <w:rPr>
                <w:b/>
                <w:bCs/>
                <w:i/>
                <w:iCs/>
                <w:strike/>
                <w:sz w:val="22"/>
                <w:szCs w:val="22"/>
              </w:rPr>
            </w:pPr>
            <w:r w:rsidRPr="00BB62A9">
              <w:rPr>
                <w:strike/>
                <w:color w:val="000000"/>
                <w:sz w:val="22"/>
                <w:szCs w:val="22"/>
              </w:rPr>
              <w:t>Ha a vonatkozó információ elektronikusan elérhető, kérjük, adja meg a következő információkat:</w:t>
            </w:r>
          </w:p>
        </w:tc>
        <w:tc>
          <w:tcPr>
            <w:tcW w:w="4606" w:type="dxa"/>
          </w:tcPr>
          <w:p w14:paraId="1EC970D8" w14:textId="77777777" w:rsidR="00547636" w:rsidRPr="00BB62A9" w:rsidRDefault="00547636" w:rsidP="001C3E20">
            <w:pPr>
              <w:widowControl w:val="0"/>
              <w:jc w:val="both"/>
              <w:rPr>
                <w:strike/>
                <w:color w:val="000000"/>
                <w:sz w:val="22"/>
                <w:szCs w:val="22"/>
              </w:rPr>
            </w:pPr>
            <w:r w:rsidRPr="00BB62A9">
              <w:rPr>
                <w:strike/>
                <w:color w:val="000000"/>
                <w:sz w:val="22"/>
                <w:szCs w:val="22"/>
              </w:rPr>
              <w:t>[…]</w:t>
            </w:r>
          </w:p>
          <w:p w14:paraId="30FACE3C" w14:textId="77777777" w:rsidR="00547636" w:rsidRPr="00BB62A9" w:rsidRDefault="00547636" w:rsidP="001C3E20">
            <w:pPr>
              <w:widowControl w:val="0"/>
              <w:jc w:val="both"/>
              <w:rPr>
                <w:strike/>
                <w:color w:val="000000"/>
                <w:sz w:val="22"/>
                <w:szCs w:val="22"/>
              </w:rPr>
            </w:pPr>
          </w:p>
          <w:p w14:paraId="20C69D61" w14:textId="77777777" w:rsidR="00547636" w:rsidRPr="00BB62A9" w:rsidRDefault="00547636" w:rsidP="001C3E20">
            <w:pPr>
              <w:widowControl w:val="0"/>
              <w:jc w:val="both"/>
              <w:rPr>
                <w:b/>
                <w:bCs/>
                <w:i/>
                <w:iCs/>
                <w:strike/>
                <w:color w:val="000000"/>
                <w:sz w:val="22"/>
                <w:szCs w:val="22"/>
              </w:rPr>
            </w:pPr>
            <w:r w:rsidRPr="00BB62A9">
              <w:rPr>
                <w:i/>
                <w:iCs/>
                <w:strike/>
                <w:color w:val="000000"/>
                <w:sz w:val="22"/>
                <w:szCs w:val="22"/>
              </w:rPr>
              <w:t>(internetcím, a kibocsátó hatóság vagy testület, a dokumentáció pontos hivatkozási adatai): [</w:t>
            </w:r>
            <w:proofErr w:type="gramStart"/>
            <w:r w:rsidRPr="00BB62A9">
              <w:rPr>
                <w:i/>
                <w:iCs/>
                <w:strike/>
                <w:color w:val="000000"/>
                <w:sz w:val="22"/>
                <w:szCs w:val="22"/>
              </w:rPr>
              <w:t>……</w:t>
            </w:r>
            <w:proofErr w:type="gramEnd"/>
            <w:r w:rsidRPr="00BB62A9">
              <w:rPr>
                <w:i/>
                <w:iCs/>
                <w:strike/>
                <w:color w:val="000000"/>
                <w:sz w:val="22"/>
                <w:szCs w:val="22"/>
              </w:rPr>
              <w:t>][……][……]</w:t>
            </w:r>
          </w:p>
        </w:tc>
      </w:tr>
      <w:tr w:rsidR="00547636" w:rsidRPr="00BB62A9" w14:paraId="38BF595D" w14:textId="77777777" w:rsidTr="007A6CE3">
        <w:tc>
          <w:tcPr>
            <w:tcW w:w="4606" w:type="dxa"/>
          </w:tcPr>
          <w:p w14:paraId="01F17696" w14:textId="77777777" w:rsidR="00547636" w:rsidRPr="00BB62A9" w:rsidRDefault="00547636" w:rsidP="001C3E20">
            <w:pPr>
              <w:widowControl w:val="0"/>
              <w:spacing w:after="120"/>
              <w:jc w:val="both"/>
              <w:rPr>
                <w:b/>
                <w:bCs/>
                <w:strike/>
                <w:color w:val="000000"/>
                <w:sz w:val="22"/>
                <w:szCs w:val="22"/>
              </w:rPr>
            </w:pPr>
            <w:r w:rsidRPr="00BB62A9">
              <w:rPr>
                <w:b/>
                <w:bCs/>
                <w:strike/>
                <w:color w:val="000000"/>
                <w:sz w:val="22"/>
                <w:szCs w:val="22"/>
              </w:rPr>
              <w:t>2) Szolgáltatásnyújtásra irányuló szerződéseknél:</w:t>
            </w:r>
          </w:p>
          <w:p w14:paraId="275EFBC9" w14:textId="77777777" w:rsidR="00547636" w:rsidRPr="00BB62A9" w:rsidRDefault="00547636" w:rsidP="001C3E20">
            <w:pPr>
              <w:widowControl w:val="0"/>
              <w:spacing w:after="120"/>
              <w:jc w:val="both"/>
              <w:rPr>
                <w:strike/>
                <w:color w:val="000000"/>
                <w:sz w:val="22"/>
                <w:szCs w:val="22"/>
              </w:rPr>
            </w:pPr>
            <w:r w:rsidRPr="00BB62A9">
              <w:rPr>
                <w:strike/>
                <w:color w:val="000000"/>
                <w:sz w:val="22"/>
                <w:szCs w:val="22"/>
              </w:rPr>
              <w:t xml:space="preserve">A gazdasági szereplőnek meghatározott </w:t>
            </w:r>
            <w:r w:rsidRPr="00BB62A9">
              <w:rPr>
                <w:b/>
                <w:bCs/>
                <w:strike/>
                <w:color w:val="000000"/>
                <w:sz w:val="22"/>
                <w:szCs w:val="22"/>
              </w:rPr>
              <w:t xml:space="preserve">engedéllyel </w:t>
            </w:r>
            <w:r w:rsidRPr="00BB62A9">
              <w:rPr>
                <w:strike/>
                <w:color w:val="000000"/>
                <w:sz w:val="22"/>
                <w:szCs w:val="22"/>
              </w:rPr>
              <w:t xml:space="preserve">kell-e rendelkeznie vagy meghatározott szervezet </w:t>
            </w:r>
            <w:r w:rsidRPr="00BB62A9">
              <w:rPr>
                <w:b/>
                <w:bCs/>
                <w:strike/>
                <w:color w:val="000000"/>
                <w:sz w:val="22"/>
                <w:szCs w:val="22"/>
              </w:rPr>
              <w:t xml:space="preserve">tagjának </w:t>
            </w:r>
            <w:r w:rsidRPr="00BB62A9">
              <w:rPr>
                <w:strike/>
                <w:color w:val="000000"/>
                <w:sz w:val="22"/>
                <w:szCs w:val="22"/>
              </w:rPr>
              <w:t>kell-e lennie ahhoz, hogy a gazdasági szereplő letelepedési helye szerinti országban az adott szolgáltatást nyújthassa?</w:t>
            </w:r>
          </w:p>
          <w:p w14:paraId="01EE16B5" w14:textId="77777777" w:rsidR="00547636" w:rsidRPr="00BB62A9" w:rsidRDefault="00547636" w:rsidP="001C3E20">
            <w:pPr>
              <w:widowControl w:val="0"/>
              <w:jc w:val="both"/>
              <w:rPr>
                <w:b/>
                <w:bCs/>
                <w:i/>
                <w:iCs/>
                <w:strike/>
                <w:color w:val="000000"/>
                <w:sz w:val="22"/>
                <w:szCs w:val="22"/>
              </w:rPr>
            </w:pPr>
            <w:r w:rsidRPr="00BB62A9">
              <w:rPr>
                <w:i/>
                <w:iCs/>
                <w:strike/>
                <w:color w:val="000000"/>
                <w:sz w:val="22"/>
                <w:szCs w:val="22"/>
              </w:rPr>
              <w:t>Ha a vonatkozó információ elektronikusan elérhető, kérjük, adja meg a következő információkat:</w:t>
            </w:r>
          </w:p>
        </w:tc>
        <w:tc>
          <w:tcPr>
            <w:tcW w:w="4606" w:type="dxa"/>
          </w:tcPr>
          <w:p w14:paraId="25E9C937" w14:textId="77777777" w:rsidR="00547636" w:rsidRPr="00BB62A9" w:rsidRDefault="00547636" w:rsidP="001C3E20">
            <w:pPr>
              <w:widowControl w:val="0"/>
              <w:jc w:val="both"/>
              <w:rPr>
                <w:strike/>
                <w:color w:val="000000"/>
                <w:sz w:val="22"/>
                <w:szCs w:val="22"/>
              </w:rPr>
            </w:pPr>
          </w:p>
          <w:p w14:paraId="14D903F3" w14:textId="77777777" w:rsidR="00547636" w:rsidRPr="00BB62A9" w:rsidRDefault="00547636" w:rsidP="001C3E20">
            <w:pPr>
              <w:widowControl w:val="0"/>
              <w:jc w:val="both"/>
              <w:rPr>
                <w:strike/>
                <w:color w:val="000000"/>
                <w:sz w:val="22"/>
                <w:szCs w:val="22"/>
              </w:rPr>
            </w:pPr>
            <w:r w:rsidRPr="00BB62A9">
              <w:rPr>
                <w:strike/>
                <w:color w:val="000000"/>
                <w:sz w:val="22"/>
                <w:szCs w:val="22"/>
              </w:rPr>
              <w:t xml:space="preserve">[  ] Igen </w:t>
            </w:r>
            <w:proofErr w:type="gramStart"/>
            <w:r w:rsidRPr="00BB62A9">
              <w:rPr>
                <w:strike/>
                <w:color w:val="000000"/>
                <w:sz w:val="22"/>
                <w:szCs w:val="22"/>
              </w:rPr>
              <w:t>[  ]</w:t>
            </w:r>
            <w:proofErr w:type="gramEnd"/>
            <w:r w:rsidRPr="00BB62A9">
              <w:rPr>
                <w:strike/>
                <w:color w:val="000000"/>
                <w:sz w:val="22"/>
                <w:szCs w:val="22"/>
              </w:rPr>
              <w:t xml:space="preserve"> Nem</w:t>
            </w:r>
          </w:p>
          <w:p w14:paraId="647937E6" w14:textId="77777777" w:rsidR="00547636" w:rsidRPr="00BB62A9" w:rsidRDefault="00547636" w:rsidP="001C3E20">
            <w:pPr>
              <w:widowControl w:val="0"/>
              <w:jc w:val="both"/>
              <w:rPr>
                <w:strike/>
                <w:color w:val="000000"/>
                <w:sz w:val="22"/>
                <w:szCs w:val="22"/>
              </w:rPr>
            </w:pPr>
          </w:p>
          <w:p w14:paraId="19625C5B" w14:textId="77777777" w:rsidR="00547636" w:rsidRPr="00BB62A9" w:rsidRDefault="00547636" w:rsidP="001C3E20">
            <w:pPr>
              <w:widowControl w:val="0"/>
              <w:jc w:val="both"/>
              <w:rPr>
                <w:strike/>
                <w:color w:val="000000"/>
                <w:sz w:val="22"/>
                <w:szCs w:val="22"/>
              </w:rPr>
            </w:pPr>
          </w:p>
          <w:p w14:paraId="6D7DD4D0" w14:textId="77777777" w:rsidR="00547636" w:rsidRPr="00BB62A9" w:rsidRDefault="00547636" w:rsidP="001C3E20">
            <w:pPr>
              <w:widowControl w:val="0"/>
              <w:jc w:val="both"/>
              <w:rPr>
                <w:strike/>
                <w:color w:val="000000"/>
                <w:sz w:val="22"/>
                <w:szCs w:val="22"/>
              </w:rPr>
            </w:pPr>
            <w:r w:rsidRPr="00BB62A9">
              <w:rPr>
                <w:strike/>
                <w:color w:val="000000"/>
                <w:sz w:val="22"/>
                <w:szCs w:val="22"/>
              </w:rPr>
              <w:t xml:space="preserve">Ha igen, kérjük, adja meg, hogy ez miben áll, és jelezze, hogy a gazdasági szereplő rendelkezik-e ezzel: </w:t>
            </w:r>
            <w:proofErr w:type="gramStart"/>
            <w:r w:rsidRPr="00BB62A9">
              <w:rPr>
                <w:strike/>
                <w:color w:val="000000"/>
                <w:sz w:val="22"/>
                <w:szCs w:val="22"/>
              </w:rPr>
              <w:t>[ …</w:t>
            </w:r>
            <w:proofErr w:type="gramEnd"/>
            <w:r w:rsidRPr="00BB62A9">
              <w:rPr>
                <w:strike/>
                <w:color w:val="000000"/>
                <w:sz w:val="22"/>
                <w:szCs w:val="22"/>
              </w:rPr>
              <w:t xml:space="preserve">] [  ] Igen [  ] Nem </w:t>
            </w:r>
          </w:p>
          <w:p w14:paraId="0F5A33E4" w14:textId="77777777" w:rsidR="00547636" w:rsidRPr="00BB62A9" w:rsidRDefault="00547636" w:rsidP="001C3E20">
            <w:pPr>
              <w:widowControl w:val="0"/>
              <w:jc w:val="both"/>
              <w:rPr>
                <w:strike/>
                <w:color w:val="000000"/>
                <w:sz w:val="22"/>
                <w:szCs w:val="22"/>
              </w:rPr>
            </w:pPr>
          </w:p>
          <w:p w14:paraId="12855CEA" w14:textId="77777777" w:rsidR="00547636" w:rsidRPr="00BB62A9" w:rsidRDefault="00547636" w:rsidP="001C3E20">
            <w:pPr>
              <w:widowControl w:val="0"/>
              <w:jc w:val="both"/>
              <w:rPr>
                <w:strike/>
                <w:color w:val="000000"/>
                <w:sz w:val="22"/>
                <w:szCs w:val="22"/>
              </w:rPr>
            </w:pPr>
          </w:p>
          <w:p w14:paraId="214A417F" w14:textId="77777777" w:rsidR="00547636" w:rsidRPr="00BB62A9" w:rsidRDefault="00547636" w:rsidP="001C3E20">
            <w:pPr>
              <w:widowControl w:val="0"/>
              <w:jc w:val="both"/>
              <w:rPr>
                <w:b/>
                <w:bCs/>
                <w:i/>
                <w:iCs/>
                <w:strike/>
                <w:color w:val="000000"/>
                <w:sz w:val="22"/>
                <w:szCs w:val="22"/>
              </w:rPr>
            </w:pPr>
            <w:r w:rsidRPr="00BB62A9">
              <w:rPr>
                <w:i/>
                <w:iCs/>
                <w:strike/>
                <w:color w:val="000000"/>
                <w:sz w:val="22"/>
                <w:szCs w:val="22"/>
              </w:rPr>
              <w:t>(internetcím, a kibocsátó hatóság vagy testület, a dokumentáció pontos hivatkozási adatai): [</w:t>
            </w:r>
            <w:proofErr w:type="gramStart"/>
            <w:r w:rsidRPr="00BB62A9">
              <w:rPr>
                <w:i/>
                <w:iCs/>
                <w:strike/>
                <w:color w:val="000000"/>
                <w:sz w:val="22"/>
                <w:szCs w:val="22"/>
              </w:rPr>
              <w:t>……</w:t>
            </w:r>
            <w:proofErr w:type="gramEnd"/>
            <w:r w:rsidRPr="00BB62A9">
              <w:rPr>
                <w:i/>
                <w:iCs/>
                <w:strike/>
                <w:color w:val="000000"/>
                <w:sz w:val="22"/>
                <w:szCs w:val="22"/>
              </w:rPr>
              <w:t>][……][……]</w:t>
            </w:r>
          </w:p>
        </w:tc>
      </w:tr>
    </w:tbl>
    <w:p w14:paraId="1FD40F6B" w14:textId="77777777" w:rsidR="00547636" w:rsidRDefault="00547636" w:rsidP="001C3E20">
      <w:pPr>
        <w:widowControl w:val="0"/>
        <w:jc w:val="both"/>
        <w:rPr>
          <w:b/>
          <w:bCs/>
          <w:i/>
          <w:iCs/>
          <w:color w:val="000000"/>
          <w:sz w:val="22"/>
          <w:szCs w:val="22"/>
        </w:rPr>
      </w:pPr>
    </w:p>
    <w:p w14:paraId="25602C0D" w14:textId="77777777" w:rsidR="00547636" w:rsidRPr="00547636" w:rsidRDefault="00547636" w:rsidP="001C3E20">
      <w:pPr>
        <w:widowControl w:val="0"/>
        <w:jc w:val="both"/>
        <w:rPr>
          <w:b/>
          <w:bCs/>
          <w:i/>
          <w:iCs/>
          <w:color w:val="000000"/>
          <w:sz w:val="22"/>
          <w:szCs w:val="22"/>
        </w:rPr>
      </w:pPr>
    </w:p>
    <w:p w14:paraId="7586C0B1" w14:textId="77777777" w:rsidR="00547636" w:rsidRDefault="00547636" w:rsidP="001C3E20">
      <w:pPr>
        <w:widowControl w:val="0"/>
        <w:jc w:val="center"/>
        <w:rPr>
          <w:b/>
          <w:bCs/>
          <w:color w:val="000000"/>
          <w:sz w:val="22"/>
          <w:szCs w:val="22"/>
        </w:rPr>
      </w:pPr>
      <w:r w:rsidRPr="00547636">
        <w:rPr>
          <w:b/>
          <w:bCs/>
          <w:color w:val="000000"/>
          <w:sz w:val="22"/>
          <w:szCs w:val="22"/>
        </w:rPr>
        <w:t xml:space="preserve">B: GAZDASÁGI </w:t>
      </w:r>
      <w:proofErr w:type="gramStart"/>
      <w:r w:rsidRPr="00547636">
        <w:rPr>
          <w:b/>
          <w:bCs/>
          <w:color w:val="000000"/>
          <w:sz w:val="22"/>
          <w:szCs w:val="22"/>
        </w:rPr>
        <w:t>ÉS</w:t>
      </w:r>
      <w:proofErr w:type="gramEnd"/>
      <w:r w:rsidRPr="00547636">
        <w:rPr>
          <w:b/>
          <w:bCs/>
          <w:color w:val="000000"/>
          <w:sz w:val="22"/>
          <w:szCs w:val="22"/>
        </w:rPr>
        <w:t xml:space="preserve"> PÉNZÜGYI HELYZET</w:t>
      </w:r>
    </w:p>
    <w:p w14:paraId="4D9B3B90" w14:textId="77777777" w:rsidR="00547636" w:rsidRPr="00547636" w:rsidRDefault="00547636" w:rsidP="001C3E20">
      <w:pPr>
        <w:widowControl w:val="0"/>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547636" w:rsidRPr="00547636" w14:paraId="22E5A0FF" w14:textId="77777777" w:rsidTr="007A6CE3">
        <w:tc>
          <w:tcPr>
            <w:tcW w:w="9212" w:type="dxa"/>
            <w:gridSpan w:val="2"/>
            <w:shd w:val="clear" w:color="auto" w:fill="BFBFBF"/>
          </w:tcPr>
          <w:p w14:paraId="5748E77E" w14:textId="77777777" w:rsidR="00547636" w:rsidRPr="00547636" w:rsidRDefault="00547636" w:rsidP="001C3E20">
            <w:pPr>
              <w:widowControl w:val="0"/>
              <w:jc w:val="both"/>
              <w:rPr>
                <w:b/>
                <w:bCs/>
                <w:i/>
                <w:iCs/>
                <w:color w:val="000000"/>
                <w:sz w:val="22"/>
                <w:szCs w:val="22"/>
              </w:rPr>
            </w:pPr>
            <w:r w:rsidRPr="00547636">
              <w:rPr>
                <w:b/>
                <w:bCs/>
                <w:i/>
                <w:iCs/>
                <w:color w:val="000000"/>
                <w:sz w:val="22"/>
                <w:szCs w:val="22"/>
              </w:rPr>
              <w:t xml:space="preserve">A gazdasági szereplőnek </w:t>
            </w:r>
            <w:r w:rsidRPr="00547636">
              <w:rPr>
                <w:b/>
                <w:bCs/>
                <w:color w:val="000000"/>
                <w:sz w:val="22"/>
                <w:szCs w:val="22"/>
              </w:rPr>
              <w:t xml:space="preserve">kizárólag </w:t>
            </w:r>
            <w:r w:rsidRPr="00547636">
              <w:rPr>
                <w:b/>
                <w:bCs/>
                <w:i/>
                <w:iCs/>
                <w:color w:val="000000"/>
                <w:sz w:val="22"/>
                <w:szCs w:val="22"/>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r w:rsidR="00547636" w:rsidRPr="00547636" w14:paraId="26DFA576" w14:textId="77777777" w:rsidTr="007A6CE3">
        <w:tc>
          <w:tcPr>
            <w:tcW w:w="4606" w:type="dxa"/>
          </w:tcPr>
          <w:p w14:paraId="5E5E1068" w14:textId="77777777" w:rsidR="00547636" w:rsidRPr="00547636" w:rsidRDefault="00547636" w:rsidP="001C3E20">
            <w:pPr>
              <w:widowControl w:val="0"/>
              <w:jc w:val="both"/>
              <w:rPr>
                <w:b/>
                <w:bCs/>
                <w:i/>
                <w:iCs/>
                <w:color w:val="000000"/>
                <w:sz w:val="22"/>
                <w:szCs w:val="22"/>
              </w:rPr>
            </w:pPr>
            <w:r w:rsidRPr="00547636">
              <w:rPr>
                <w:b/>
                <w:bCs/>
                <w:i/>
                <w:iCs/>
                <w:color w:val="000000"/>
                <w:sz w:val="22"/>
                <w:szCs w:val="22"/>
              </w:rPr>
              <w:t>Gazdasági és pénzügyi helyzet</w:t>
            </w:r>
          </w:p>
        </w:tc>
        <w:tc>
          <w:tcPr>
            <w:tcW w:w="4606" w:type="dxa"/>
          </w:tcPr>
          <w:p w14:paraId="59A84158" w14:textId="77777777" w:rsidR="00547636" w:rsidRPr="00547636" w:rsidRDefault="00547636" w:rsidP="001C3E20">
            <w:pPr>
              <w:widowControl w:val="0"/>
              <w:jc w:val="both"/>
              <w:rPr>
                <w:b/>
                <w:bCs/>
                <w:i/>
                <w:iCs/>
                <w:color w:val="000000"/>
                <w:sz w:val="22"/>
                <w:szCs w:val="22"/>
              </w:rPr>
            </w:pPr>
            <w:r w:rsidRPr="00547636">
              <w:rPr>
                <w:b/>
                <w:bCs/>
                <w:i/>
                <w:iCs/>
                <w:color w:val="000000"/>
                <w:sz w:val="22"/>
                <w:szCs w:val="22"/>
              </w:rPr>
              <w:t>Válasz:</w:t>
            </w:r>
          </w:p>
        </w:tc>
      </w:tr>
      <w:tr w:rsidR="00547636" w:rsidRPr="008C6E10" w14:paraId="158F20A0" w14:textId="77777777" w:rsidTr="007A6CE3">
        <w:tc>
          <w:tcPr>
            <w:tcW w:w="4606" w:type="dxa"/>
          </w:tcPr>
          <w:p w14:paraId="6CDB6732" w14:textId="77777777" w:rsidR="00547636" w:rsidRPr="00C23C0C" w:rsidRDefault="00547636" w:rsidP="001C3E20">
            <w:pPr>
              <w:widowControl w:val="0"/>
              <w:spacing w:after="120"/>
              <w:jc w:val="both"/>
              <w:rPr>
                <w:strike/>
                <w:color w:val="000000"/>
                <w:sz w:val="22"/>
                <w:szCs w:val="22"/>
              </w:rPr>
            </w:pPr>
            <w:r w:rsidRPr="00C23C0C">
              <w:rPr>
                <w:i/>
                <w:iCs/>
                <w:strike/>
                <w:color w:val="000000"/>
                <w:sz w:val="22"/>
                <w:szCs w:val="22"/>
              </w:rPr>
              <w:t xml:space="preserve">1a) </w:t>
            </w:r>
            <w:proofErr w:type="gramStart"/>
            <w:r w:rsidRPr="00C23C0C">
              <w:rPr>
                <w:strike/>
                <w:color w:val="000000"/>
                <w:sz w:val="22"/>
                <w:szCs w:val="22"/>
              </w:rPr>
              <w:t>A</w:t>
            </w:r>
            <w:proofErr w:type="gramEnd"/>
            <w:r w:rsidRPr="00C23C0C">
              <w:rPr>
                <w:strike/>
                <w:color w:val="000000"/>
                <w:sz w:val="22"/>
                <w:szCs w:val="22"/>
              </w:rPr>
              <w:t xml:space="preserve"> gazdasági szereplő („általános”) </w:t>
            </w:r>
            <w:r w:rsidRPr="00C23C0C">
              <w:rPr>
                <w:b/>
                <w:bCs/>
                <w:strike/>
                <w:color w:val="000000"/>
                <w:sz w:val="22"/>
                <w:szCs w:val="22"/>
              </w:rPr>
              <w:t xml:space="preserve">éves árbevétele </w:t>
            </w:r>
            <w:r w:rsidRPr="00C23C0C">
              <w:rPr>
                <w:strike/>
                <w:color w:val="000000"/>
                <w:sz w:val="22"/>
                <w:szCs w:val="22"/>
              </w:rPr>
              <w:t>a vonatkozó hirdetményben vagy a közbeszerzési dokumentumokban előírt számú pénzügyi évben a következő:</w:t>
            </w:r>
          </w:p>
          <w:p w14:paraId="3812E65F" w14:textId="77777777" w:rsidR="00547636" w:rsidRPr="00C23C0C" w:rsidRDefault="00547636" w:rsidP="001C3E20">
            <w:pPr>
              <w:widowControl w:val="0"/>
              <w:spacing w:after="120"/>
              <w:jc w:val="both"/>
              <w:rPr>
                <w:b/>
                <w:bCs/>
                <w:strike/>
                <w:color w:val="000000"/>
                <w:sz w:val="22"/>
                <w:szCs w:val="22"/>
              </w:rPr>
            </w:pPr>
            <w:r w:rsidRPr="00C23C0C">
              <w:rPr>
                <w:b/>
                <w:bCs/>
                <w:strike/>
                <w:color w:val="000000"/>
                <w:sz w:val="22"/>
                <w:szCs w:val="22"/>
              </w:rPr>
              <w:t>Vagy</w:t>
            </w:r>
          </w:p>
          <w:p w14:paraId="481C9211" w14:textId="77777777" w:rsidR="00547636" w:rsidRPr="00C23C0C" w:rsidRDefault="00547636" w:rsidP="001C3E20">
            <w:pPr>
              <w:widowControl w:val="0"/>
              <w:spacing w:after="120"/>
              <w:jc w:val="both"/>
              <w:rPr>
                <w:b/>
                <w:bCs/>
                <w:strike/>
                <w:color w:val="000000"/>
                <w:sz w:val="22"/>
                <w:szCs w:val="22"/>
              </w:rPr>
            </w:pPr>
            <w:r w:rsidRPr="00C23C0C">
              <w:rPr>
                <w:i/>
                <w:iCs/>
                <w:strike/>
                <w:color w:val="000000"/>
                <w:sz w:val="22"/>
                <w:szCs w:val="22"/>
              </w:rPr>
              <w:t xml:space="preserve">1b) </w:t>
            </w:r>
            <w:proofErr w:type="gramStart"/>
            <w:r w:rsidRPr="00C23C0C">
              <w:rPr>
                <w:strike/>
                <w:color w:val="000000"/>
                <w:sz w:val="22"/>
                <w:szCs w:val="22"/>
              </w:rPr>
              <w:t>A</w:t>
            </w:r>
            <w:proofErr w:type="gramEnd"/>
            <w:r w:rsidRPr="00C23C0C">
              <w:rPr>
                <w:strike/>
                <w:color w:val="000000"/>
                <w:sz w:val="22"/>
                <w:szCs w:val="22"/>
              </w:rPr>
              <w:t xml:space="preserve"> gazdasági szereplő </w:t>
            </w:r>
            <w:r w:rsidRPr="00C23C0C">
              <w:rPr>
                <w:b/>
                <w:bCs/>
                <w:strike/>
                <w:color w:val="000000"/>
                <w:sz w:val="22"/>
                <w:szCs w:val="22"/>
              </w:rPr>
              <w:t>átlagos éves árbevétele a vonatkozó hirdetményben vagy a közbeszerzési dokumentumokban előírt számú évben a következő</w:t>
            </w:r>
            <w:r w:rsidRPr="00C23C0C">
              <w:rPr>
                <w:rStyle w:val="Lbjegyzet-hivatkozs"/>
                <w:strike/>
                <w:color w:val="000000"/>
                <w:sz w:val="22"/>
                <w:szCs w:val="22"/>
              </w:rPr>
              <w:footnoteReference w:id="46"/>
            </w:r>
            <w:r w:rsidRPr="00C23C0C">
              <w:rPr>
                <w:b/>
                <w:bCs/>
                <w:strike/>
                <w:color w:val="000000"/>
                <w:sz w:val="22"/>
                <w:szCs w:val="22"/>
              </w:rPr>
              <w:t xml:space="preserve"> (</w:t>
            </w:r>
            <w:r w:rsidRPr="00C23C0C">
              <w:rPr>
                <w:strike/>
                <w:color w:val="000000"/>
                <w:sz w:val="22"/>
                <w:szCs w:val="22"/>
              </w:rPr>
              <w:t>)</w:t>
            </w:r>
            <w:r w:rsidRPr="00C23C0C">
              <w:rPr>
                <w:b/>
                <w:bCs/>
                <w:strike/>
                <w:color w:val="000000"/>
                <w:sz w:val="22"/>
                <w:szCs w:val="22"/>
              </w:rPr>
              <w:t>:</w:t>
            </w:r>
          </w:p>
          <w:p w14:paraId="0B1C81ED" w14:textId="77777777" w:rsidR="00547636" w:rsidRPr="00C23C0C" w:rsidRDefault="00547636" w:rsidP="001C3E20">
            <w:pPr>
              <w:widowControl w:val="0"/>
              <w:jc w:val="both"/>
              <w:rPr>
                <w:b/>
                <w:bCs/>
                <w:i/>
                <w:iCs/>
                <w:strike/>
                <w:color w:val="000000"/>
                <w:sz w:val="22"/>
                <w:szCs w:val="22"/>
              </w:rPr>
            </w:pPr>
            <w:r w:rsidRPr="00C23C0C">
              <w:rPr>
                <w:i/>
                <w:iCs/>
                <w:strike/>
                <w:color w:val="000000"/>
                <w:sz w:val="22"/>
                <w:szCs w:val="22"/>
              </w:rPr>
              <w:t>Ha a vonatkozó információ elektronikusan elérhető, kérjük, adja meg a következő információkat:</w:t>
            </w:r>
          </w:p>
        </w:tc>
        <w:tc>
          <w:tcPr>
            <w:tcW w:w="4606" w:type="dxa"/>
          </w:tcPr>
          <w:p w14:paraId="5FB11C37" w14:textId="77777777" w:rsidR="00547636" w:rsidRPr="00C23C0C" w:rsidRDefault="00547636" w:rsidP="001C3E20">
            <w:pPr>
              <w:widowControl w:val="0"/>
              <w:spacing w:after="120"/>
              <w:jc w:val="both"/>
              <w:rPr>
                <w:strike/>
                <w:color w:val="000000"/>
                <w:sz w:val="22"/>
                <w:szCs w:val="22"/>
              </w:rPr>
            </w:pPr>
            <w:r w:rsidRPr="00C23C0C">
              <w:rPr>
                <w:strike/>
                <w:color w:val="000000"/>
                <w:sz w:val="22"/>
                <w:szCs w:val="22"/>
              </w:rPr>
              <w:t>[</w:t>
            </w:r>
            <w:proofErr w:type="gramStart"/>
            <w:r w:rsidRPr="00C23C0C">
              <w:rPr>
                <w:strike/>
                <w:color w:val="000000"/>
                <w:sz w:val="22"/>
                <w:szCs w:val="22"/>
              </w:rPr>
              <w:t>……</w:t>
            </w:r>
            <w:proofErr w:type="gramEnd"/>
            <w:r w:rsidRPr="00C23C0C">
              <w:rPr>
                <w:strike/>
                <w:color w:val="000000"/>
                <w:sz w:val="22"/>
                <w:szCs w:val="22"/>
              </w:rPr>
              <w:t>] év: [……] árbevétel:[……][…]pénznem</w:t>
            </w:r>
          </w:p>
          <w:p w14:paraId="28944FE2" w14:textId="77777777" w:rsidR="00547636" w:rsidRPr="00C23C0C" w:rsidRDefault="00547636" w:rsidP="001C3E20">
            <w:pPr>
              <w:widowControl w:val="0"/>
              <w:spacing w:after="120"/>
              <w:jc w:val="both"/>
              <w:rPr>
                <w:strike/>
                <w:color w:val="000000"/>
                <w:sz w:val="22"/>
                <w:szCs w:val="22"/>
              </w:rPr>
            </w:pPr>
            <w:r w:rsidRPr="00C23C0C">
              <w:rPr>
                <w:strike/>
                <w:color w:val="000000"/>
                <w:sz w:val="22"/>
                <w:szCs w:val="22"/>
              </w:rPr>
              <w:t>év: [</w:t>
            </w:r>
            <w:proofErr w:type="gramStart"/>
            <w:r w:rsidRPr="00C23C0C">
              <w:rPr>
                <w:strike/>
                <w:color w:val="000000"/>
                <w:sz w:val="22"/>
                <w:szCs w:val="22"/>
              </w:rPr>
              <w:t>……</w:t>
            </w:r>
            <w:proofErr w:type="gramEnd"/>
            <w:r w:rsidRPr="00C23C0C">
              <w:rPr>
                <w:strike/>
                <w:color w:val="000000"/>
                <w:sz w:val="22"/>
                <w:szCs w:val="22"/>
              </w:rPr>
              <w:t>] árbevétel:[……][…]pénznem</w:t>
            </w:r>
          </w:p>
          <w:p w14:paraId="5CC96C23" w14:textId="77777777" w:rsidR="00547636" w:rsidRPr="00C23C0C" w:rsidRDefault="00547636" w:rsidP="001C3E20">
            <w:pPr>
              <w:widowControl w:val="0"/>
              <w:jc w:val="both"/>
              <w:rPr>
                <w:strike/>
                <w:color w:val="000000"/>
                <w:sz w:val="22"/>
                <w:szCs w:val="22"/>
              </w:rPr>
            </w:pPr>
            <w:r w:rsidRPr="00C23C0C">
              <w:rPr>
                <w:strike/>
                <w:color w:val="000000"/>
                <w:sz w:val="22"/>
                <w:szCs w:val="22"/>
              </w:rPr>
              <w:t>év: [</w:t>
            </w:r>
            <w:proofErr w:type="gramStart"/>
            <w:r w:rsidRPr="00C23C0C">
              <w:rPr>
                <w:strike/>
                <w:color w:val="000000"/>
                <w:sz w:val="22"/>
                <w:szCs w:val="22"/>
              </w:rPr>
              <w:t>……</w:t>
            </w:r>
            <w:proofErr w:type="gramEnd"/>
            <w:r w:rsidRPr="00C23C0C">
              <w:rPr>
                <w:strike/>
                <w:color w:val="000000"/>
                <w:sz w:val="22"/>
                <w:szCs w:val="22"/>
              </w:rPr>
              <w:t>] árbevétel:[……][…]pénznem</w:t>
            </w:r>
          </w:p>
          <w:p w14:paraId="36466F28" w14:textId="77777777" w:rsidR="00547636" w:rsidRPr="00C23C0C" w:rsidRDefault="00547636" w:rsidP="001C3E20">
            <w:pPr>
              <w:widowControl w:val="0"/>
              <w:jc w:val="both"/>
              <w:rPr>
                <w:strike/>
                <w:color w:val="000000"/>
                <w:sz w:val="22"/>
                <w:szCs w:val="22"/>
              </w:rPr>
            </w:pPr>
          </w:p>
          <w:p w14:paraId="47230F59" w14:textId="77777777" w:rsidR="00547636" w:rsidRPr="00C23C0C" w:rsidRDefault="00547636" w:rsidP="001C3E20">
            <w:pPr>
              <w:widowControl w:val="0"/>
              <w:jc w:val="both"/>
              <w:rPr>
                <w:strike/>
                <w:color w:val="000000"/>
                <w:sz w:val="22"/>
                <w:szCs w:val="22"/>
              </w:rPr>
            </w:pPr>
            <w:r w:rsidRPr="00C23C0C">
              <w:rPr>
                <w:strike/>
                <w:color w:val="000000"/>
                <w:sz w:val="22"/>
                <w:szCs w:val="22"/>
              </w:rPr>
              <w:t>(évek száma, átlagos árbevétel)</w:t>
            </w:r>
            <w:r w:rsidRPr="00C23C0C">
              <w:rPr>
                <w:b/>
                <w:bCs/>
                <w:strike/>
                <w:color w:val="000000"/>
                <w:sz w:val="22"/>
                <w:szCs w:val="22"/>
              </w:rPr>
              <w:t xml:space="preserve">: </w:t>
            </w:r>
            <w:r w:rsidRPr="00C23C0C">
              <w:rPr>
                <w:strike/>
                <w:color w:val="000000"/>
                <w:sz w:val="22"/>
                <w:szCs w:val="22"/>
              </w:rPr>
              <w:t>[</w:t>
            </w:r>
            <w:proofErr w:type="gramStart"/>
            <w:r w:rsidRPr="00C23C0C">
              <w:rPr>
                <w:strike/>
                <w:color w:val="000000"/>
                <w:sz w:val="22"/>
                <w:szCs w:val="22"/>
              </w:rPr>
              <w:t>……</w:t>
            </w:r>
            <w:proofErr w:type="gramEnd"/>
            <w:r w:rsidRPr="00C23C0C">
              <w:rPr>
                <w:strike/>
                <w:color w:val="000000"/>
                <w:sz w:val="22"/>
                <w:szCs w:val="22"/>
              </w:rPr>
              <w:t xml:space="preserve">],[……][…]pénznem </w:t>
            </w:r>
          </w:p>
          <w:p w14:paraId="27109D8E" w14:textId="77777777" w:rsidR="00547636" w:rsidRPr="00C23C0C" w:rsidRDefault="00547636" w:rsidP="001C3E20">
            <w:pPr>
              <w:widowControl w:val="0"/>
              <w:jc w:val="both"/>
              <w:rPr>
                <w:strike/>
                <w:color w:val="000000"/>
                <w:sz w:val="22"/>
                <w:szCs w:val="22"/>
              </w:rPr>
            </w:pPr>
          </w:p>
          <w:p w14:paraId="43790A5B" w14:textId="77777777" w:rsidR="00547636" w:rsidRPr="00C23C0C" w:rsidRDefault="00547636" w:rsidP="001C3E20">
            <w:pPr>
              <w:widowControl w:val="0"/>
              <w:jc w:val="both"/>
              <w:rPr>
                <w:b/>
                <w:bCs/>
                <w:i/>
                <w:iCs/>
                <w:strike/>
                <w:color w:val="000000"/>
                <w:sz w:val="22"/>
                <w:szCs w:val="22"/>
              </w:rPr>
            </w:pPr>
            <w:r w:rsidRPr="00C23C0C">
              <w:rPr>
                <w:i/>
                <w:iCs/>
                <w:strike/>
                <w:color w:val="000000"/>
                <w:sz w:val="22"/>
                <w:szCs w:val="22"/>
              </w:rPr>
              <w:t>(internetcím, a kibocsátó hatóság vagy testület, a dokumentáció pontos hivatkozási adatai): [</w:t>
            </w:r>
            <w:proofErr w:type="gramStart"/>
            <w:r w:rsidRPr="00C23C0C">
              <w:rPr>
                <w:i/>
                <w:iCs/>
                <w:strike/>
                <w:color w:val="000000"/>
                <w:sz w:val="22"/>
                <w:szCs w:val="22"/>
              </w:rPr>
              <w:t>……</w:t>
            </w:r>
            <w:proofErr w:type="gramEnd"/>
            <w:r w:rsidRPr="00C23C0C">
              <w:rPr>
                <w:i/>
                <w:iCs/>
                <w:strike/>
                <w:color w:val="000000"/>
                <w:sz w:val="22"/>
                <w:szCs w:val="22"/>
              </w:rPr>
              <w:t>][……][……]</w:t>
            </w:r>
          </w:p>
        </w:tc>
      </w:tr>
      <w:tr w:rsidR="00547636" w:rsidRPr="008C6E10" w14:paraId="74433042" w14:textId="77777777" w:rsidTr="007A6CE3">
        <w:tc>
          <w:tcPr>
            <w:tcW w:w="4606" w:type="dxa"/>
          </w:tcPr>
          <w:p w14:paraId="2EE34C41" w14:textId="77777777" w:rsidR="00547636" w:rsidRPr="00C23C0C" w:rsidRDefault="00547636" w:rsidP="001C3E20">
            <w:pPr>
              <w:widowControl w:val="0"/>
              <w:spacing w:after="120"/>
              <w:jc w:val="both"/>
              <w:rPr>
                <w:strike/>
                <w:color w:val="000000"/>
                <w:sz w:val="22"/>
                <w:szCs w:val="22"/>
              </w:rPr>
            </w:pPr>
            <w:r w:rsidRPr="00C23C0C">
              <w:rPr>
                <w:i/>
                <w:iCs/>
                <w:strike/>
                <w:color w:val="000000"/>
                <w:sz w:val="22"/>
                <w:szCs w:val="22"/>
              </w:rPr>
              <w:lastRenderedPageBreak/>
              <w:t xml:space="preserve">2a) </w:t>
            </w:r>
            <w:proofErr w:type="gramStart"/>
            <w:r w:rsidRPr="00C23C0C">
              <w:rPr>
                <w:strike/>
                <w:color w:val="000000"/>
                <w:sz w:val="22"/>
                <w:szCs w:val="22"/>
              </w:rPr>
              <w:t>A</w:t>
            </w:r>
            <w:proofErr w:type="gramEnd"/>
            <w:r w:rsidRPr="00C23C0C">
              <w:rPr>
                <w:strike/>
                <w:color w:val="000000"/>
                <w:sz w:val="22"/>
                <w:szCs w:val="22"/>
              </w:rPr>
              <w:t xml:space="preserve"> gazdasági szereplő éves („specifikus”) </w:t>
            </w:r>
            <w:r w:rsidRPr="00C23C0C">
              <w:rPr>
                <w:b/>
                <w:bCs/>
                <w:strike/>
                <w:color w:val="000000"/>
                <w:sz w:val="22"/>
                <w:szCs w:val="22"/>
              </w:rPr>
              <w:t>árbevétele a szerződés által érintett üzleti területre vonatkozóan</w:t>
            </w:r>
            <w:r w:rsidRPr="00C23C0C">
              <w:rPr>
                <w:strike/>
                <w:color w:val="000000"/>
                <w:sz w:val="22"/>
                <w:szCs w:val="22"/>
              </w:rPr>
              <w:t>, a vonatkozó hirdetményben vagy a közbeszerzési dokumentumokban meghatározott módon az előírt pénzügyi évek tekintetében a következő:</w:t>
            </w:r>
          </w:p>
          <w:p w14:paraId="60F120F1" w14:textId="77777777" w:rsidR="00547636" w:rsidRPr="00C23C0C" w:rsidRDefault="00547636" w:rsidP="001C3E20">
            <w:pPr>
              <w:widowControl w:val="0"/>
              <w:jc w:val="both"/>
              <w:rPr>
                <w:b/>
                <w:bCs/>
                <w:i/>
                <w:iCs/>
                <w:strike/>
                <w:color w:val="000000"/>
                <w:sz w:val="22"/>
                <w:szCs w:val="22"/>
              </w:rPr>
            </w:pPr>
            <w:r w:rsidRPr="00C23C0C">
              <w:rPr>
                <w:b/>
                <w:bCs/>
                <w:strike/>
                <w:color w:val="000000"/>
                <w:sz w:val="22"/>
                <w:szCs w:val="22"/>
              </w:rPr>
              <w:t>Vagy</w:t>
            </w:r>
          </w:p>
        </w:tc>
        <w:tc>
          <w:tcPr>
            <w:tcW w:w="4606" w:type="dxa"/>
          </w:tcPr>
          <w:p w14:paraId="1D89BAC2" w14:textId="77777777" w:rsidR="00547636" w:rsidRPr="00C23C0C" w:rsidRDefault="00547636" w:rsidP="001C3E20">
            <w:pPr>
              <w:widowControl w:val="0"/>
              <w:spacing w:after="120"/>
              <w:jc w:val="both"/>
              <w:rPr>
                <w:strike/>
                <w:color w:val="000000"/>
                <w:sz w:val="22"/>
                <w:szCs w:val="22"/>
              </w:rPr>
            </w:pPr>
            <w:r w:rsidRPr="00C23C0C">
              <w:rPr>
                <w:strike/>
                <w:color w:val="000000"/>
                <w:sz w:val="22"/>
                <w:szCs w:val="22"/>
              </w:rPr>
              <w:t>[</w:t>
            </w:r>
            <w:proofErr w:type="gramStart"/>
            <w:r w:rsidRPr="00C23C0C">
              <w:rPr>
                <w:strike/>
                <w:color w:val="000000"/>
                <w:sz w:val="22"/>
                <w:szCs w:val="22"/>
              </w:rPr>
              <w:t>……</w:t>
            </w:r>
            <w:proofErr w:type="gramEnd"/>
            <w:r w:rsidRPr="00C23C0C">
              <w:rPr>
                <w:strike/>
                <w:color w:val="000000"/>
                <w:sz w:val="22"/>
                <w:szCs w:val="22"/>
              </w:rPr>
              <w:t>] év: [……] árbevétel:[……][…]pénznem</w:t>
            </w:r>
          </w:p>
          <w:p w14:paraId="47CE6BF5" w14:textId="77777777" w:rsidR="00547636" w:rsidRPr="00C23C0C" w:rsidRDefault="00547636" w:rsidP="001C3E20">
            <w:pPr>
              <w:widowControl w:val="0"/>
              <w:spacing w:after="120"/>
              <w:jc w:val="both"/>
              <w:rPr>
                <w:strike/>
                <w:color w:val="000000"/>
                <w:sz w:val="22"/>
                <w:szCs w:val="22"/>
              </w:rPr>
            </w:pPr>
            <w:r w:rsidRPr="00C23C0C">
              <w:rPr>
                <w:strike/>
                <w:color w:val="000000"/>
                <w:sz w:val="22"/>
                <w:szCs w:val="22"/>
              </w:rPr>
              <w:t>év: [</w:t>
            </w:r>
            <w:proofErr w:type="gramStart"/>
            <w:r w:rsidRPr="00C23C0C">
              <w:rPr>
                <w:strike/>
                <w:color w:val="000000"/>
                <w:sz w:val="22"/>
                <w:szCs w:val="22"/>
              </w:rPr>
              <w:t>……</w:t>
            </w:r>
            <w:proofErr w:type="gramEnd"/>
            <w:r w:rsidRPr="00C23C0C">
              <w:rPr>
                <w:strike/>
                <w:color w:val="000000"/>
                <w:sz w:val="22"/>
                <w:szCs w:val="22"/>
              </w:rPr>
              <w:t>] árbevétel:[……][…]pénznem</w:t>
            </w:r>
          </w:p>
          <w:p w14:paraId="55107AC8" w14:textId="77777777" w:rsidR="00547636" w:rsidRPr="00C23C0C" w:rsidRDefault="00547636" w:rsidP="001C3E20">
            <w:pPr>
              <w:widowControl w:val="0"/>
              <w:jc w:val="both"/>
              <w:rPr>
                <w:b/>
                <w:bCs/>
                <w:i/>
                <w:iCs/>
                <w:strike/>
                <w:color w:val="000000"/>
                <w:sz w:val="22"/>
                <w:szCs w:val="22"/>
              </w:rPr>
            </w:pPr>
            <w:r w:rsidRPr="00C23C0C">
              <w:rPr>
                <w:strike/>
                <w:color w:val="000000"/>
                <w:sz w:val="22"/>
                <w:szCs w:val="22"/>
              </w:rPr>
              <w:t>év: [</w:t>
            </w:r>
            <w:proofErr w:type="gramStart"/>
            <w:r w:rsidRPr="00C23C0C">
              <w:rPr>
                <w:strike/>
                <w:color w:val="000000"/>
                <w:sz w:val="22"/>
                <w:szCs w:val="22"/>
              </w:rPr>
              <w:t>……</w:t>
            </w:r>
            <w:proofErr w:type="gramEnd"/>
            <w:r w:rsidRPr="00C23C0C">
              <w:rPr>
                <w:strike/>
                <w:color w:val="000000"/>
                <w:sz w:val="22"/>
                <w:szCs w:val="22"/>
              </w:rPr>
              <w:t>] árbevétel:[……][…]pénznem</w:t>
            </w:r>
          </w:p>
        </w:tc>
      </w:tr>
      <w:tr w:rsidR="00547636" w:rsidRPr="00BB62A9" w14:paraId="405E7844" w14:textId="77777777" w:rsidTr="007A6CE3">
        <w:tc>
          <w:tcPr>
            <w:tcW w:w="4606" w:type="dxa"/>
          </w:tcPr>
          <w:p w14:paraId="509F3981" w14:textId="77777777" w:rsidR="00547636" w:rsidRPr="00BB62A9" w:rsidRDefault="00547636" w:rsidP="001C3E20">
            <w:pPr>
              <w:widowControl w:val="0"/>
              <w:spacing w:after="120"/>
              <w:jc w:val="both"/>
              <w:rPr>
                <w:b/>
                <w:bCs/>
                <w:strike/>
                <w:color w:val="000000"/>
                <w:sz w:val="22"/>
                <w:szCs w:val="22"/>
              </w:rPr>
            </w:pPr>
            <w:r w:rsidRPr="00BB62A9">
              <w:rPr>
                <w:i/>
                <w:iCs/>
                <w:strike/>
                <w:color w:val="000000"/>
                <w:sz w:val="22"/>
                <w:szCs w:val="22"/>
              </w:rPr>
              <w:t xml:space="preserve">2b) </w:t>
            </w:r>
            <w:proofErr w:type="gramStart"/>
            <w:r w:rsidRPr="00BB62A9">
              <w:rPr>
                <w:strike/>
                <w:color w:val="000000"/>
                <w:sz w:val="22"/>
                <w:szCs w:val="22"/>
              </w:rPr>
              <w:t>A</w:t>
            </w:r>
            <w:proofErr w:type="gramEnd"/>
            <w:r w:rsidRPr="00BB62A9">
              <w:rPr>
                <w:strike/>
                <w:color w:val="000000"/>
                <w:sz w:val="22"/>
                <w:szCs w:val="22"/>
              </w:rPr>
              <w:t xml:space="preserve"> gazdasági szereplő </w:t>
            </w:r>
            <w:r w:rsidRPr="00BB62A9">
              <w:rPr>
                <w:b/>
                <w:bCs/>
                <w:strike/>
                <w:color w:val="000000"/>
                <w:sz w:val="22"/>
                <w:szCs w:val="22"/>
              </w:rPr>
              <w:t>átlagos éves árbevétele a területen és a vonatkozó hirdetményben vagy a közbeszerzési dokumentumokban előírt számú évben a következő</w:t>
            </w:r>
            <w:r w:rsidRPr="00BB62A9">
              <w:rPr>
                <w:rStyle w:val="Lbjegyzet-hivatkozs"/>
                <w:strike/>
                <w:color w:val="000000"/>
                <w:sz w:val="22"/>
                <w:szCs w:val="22"/>
              </w:rPr>
              <w:footnoteReference w:id="47"/>
            </w:r>
            <w:r w:rsidRPr="00BB62A9">
              <w:rPr>
                <w:b/>
                <w:bCs/>
                <w:strike/>
                <w:color w:val="000000"/>
                <w:sz w:val="22"/>
                <w:szCs w:val="22"/>
              </w:rPr>
              <w:t>:</w:t>
            </w:r>
          </w:p>
          <w:p w14:paraId="076DE880" w14:textId="77777777" w:rsidR="00547636" w:rsidRPr="00BB62A9" w:rsidRDefault="00547636" w:rsidP="001C3E20">
            <w:pPr>
              <w:widowControl w:val="0"/>
              <w:spacing w:after="120"/>
              <w:jc w:val="both"/>
              <w:rPr>
                <w:i/>
                <w:iCs/>
                <w:strike/>
                <w:color w:val="000000"/>
                <w:sz w:val="22"/>
                <w:szCs w:val="22"/>
              </w:rPr>
            </w:pPr>
            <w:r w:rsidRPr="00BB62A9">
              <w:rPr>
                <w:i/>
                <w:iCs/>
                <w:strike/>
                <w:color w:val="000000"/>
                <w:sz w:val="22"/>
                <w:szCs w:val="22"/>
              </w:rPr>
              <w:t>Ha a vonatkozó információ elektronikusan elérhető, kérjük, adja meg a következő információkat:</w:t>
            </w:r>
          </w:p>
        </w:tc>
        <w:tc>
          <w:tcPr>
            <w:tcW w:w="4606" w:type="dxa"/>
          </w:tcPr>
          <w:p w14:paraId="1E7D39CA" w14:textId="77777777" w:rsidR="00547636" w:rsidRPr="00BB62A9" w:rsidRDefault="00547636" w:rsidP="001C3E20">
            <w:pPr>
              <w:widowControl w:val="0"/>
              <w:spacing w:after="120"/>
              <w:jc w:val="both"/>
              <w:rPr>
                <w:strike/>
                <w:color w:val="000000"/>
                <w:sz w:val="22"/>
                <w:szCs w:val="22"/>
              </w:rPr>
            </w:pPr>
            <w:r w:rsidRPr="00BB62A9">
              <w:rPr>
                <w:strike/>
                <w:color w:val="000000"/>
                <w:sz w:val="22"/>
                <w:szCs w:val="22"/>
              </w:rPr>
              <w:t>(évek száma, átlagos árbevétel): [</w:t>
            </w:r>
            <w:proofErr w:type="gramStart"/>
            <w:r w:rsidRPr="00BB62A9">
              <w:rPr>
                <w:strike/>
                <w:color w:val="000000"/>
                <w:sz w:val="22"/>
                <w:szCs w:val="22"/>
              </w:rPr>
              <w:t>……</w:t>
            </w:r>
            <w:proofErr w:type="gramEnd"/>
            <w:r w:rsidRPr="00BB62A9">
              <w:rPr>
                <w:strike/>
                <w:color w:val="000000"/>
                <w:sz w:val="22"/>
                <w:szCs w:val="22"/>
              </w:rPr>
              <w:t>],[……][…]pénznem</w:t>
            </w:r>
          </w:p>
          <w:p w14:paraId="451EB234" w14:textId="77777777" w:rsidR="00547636" w:rsidRPr="00BB62A9" w:rsidRDefault="00547636" w:rsidP="001C3E20">
            <w:pPr>
              <w:widowControl w:val="0"/>
              <w:spacing w:after="120"/>
              <w:jc w:val="both"/>
              <w:rPr>
                <w:strike/>
                <w:color w:val="000000"/>
                <w:sz w:val="22"/>
                <w:szCs w:val="22"/>
              </w:rPr>
            </w:pPr>
          </w:p>
          <w:p w14:paraId="45A75B18" w14:textId="77777777" w:rsidR="00547636" w:rsidRPr="00BB62A9" w:rsidRDefault="00547636" w:rsidP="001C3E20">
            <w:pPr>
              <w:widowControl w:val="0"/>
              <w:spacing w:after="120"/>
              <w:jc w:val="both"/>
              <w:rPr>
                <w:strike/>
                <w:color w:val="000000"/>
                <w:sz w:val="22"/>
                <w:szCs w:val="22"/>
              </w:rPr>
            </w:pPr>
            <w:r w:rsidRPr="00BB62A9">
              <w:rPr>
                <w:strike/>
                <w:color w:val="000000"/>
                <w:sz w:val="22"/>
                <w:szCs w:val="22"/>
              </w:rPr>
              <w:t xml:space="preserve"> </w:t>
            </w:r>
            <w:r w:rsidRPr="00BB62A9">
              <w:rPr>
                <w:i/>
                <w:iCs/>
                <w:strike/>
                <w:color w:val="000000"/>
                <w:sz w:val="22"/>
                <w:szCs w:val="22"/>
              </w:rPr>
              <w:t>(internetcím, a kibocsátó hatóság vagy testület, a dokumentáció pontos hivatkozási adatai): [</w:t>
            </w:r>
            <w:proofErr w:type="gramStart"/>
            <w:r w:rsidRPr="00BB62A9">
              <w:rPr>
                <w:i/>
                <w:iCs/>
                <w:strike/>
                <w:color w:val="000000"/>
                <w:sz w:val="22"/>
                <w:szCs w:val="22"/>
              </w:rPr>
              <w:t>……</w:t>
            </w:r>
            <w:proofErr w:type="gramEnd"/>
            <w:r w:rsidRPr="00BB62A9">
              <w:rPr>
                <w:i/>
                <w:iCs/>
                <w:strike/>
                <w:color w:val="000000"/>
                <w:sz w:val="22"/>
                <w:szCs w:val="22"/>
              </w:rPr>
              <w:t>][……][……]</w:t>
            </w:r>
          </w:p>
        </w:tc>
      </w:tr>
      <w:tr w:rsidR="00547636" w:rsidRPr="00BB62A9" w14:paraId="5123A240" w14:textId="77777777" w:rsidTr="007A6CE3">
        <w:tc>
          <w:tcPr>
            <w:tcW w:w="4606" w:type="dxa"/>
          </w:tcPr>
          <w:p w14:paraId="0338ACA9" w14:textId="77777777" w:rsidR="00547636" w:rsidRPr="00BB62A9" w:rsidRDefault="00547636" w:rsidP="001C3E20">
            <w:pPr>
              <w:widowControl w:val="0"/>
              <w:spacing w:after="120"/>
              <w:jc w:val="both"/>
              <w:rPr>
                <w:i/>
                <w:iCs/>
                <w:strike/>
                <w:color w:val="000000"/>
                <w:sz w:val="22"/>
                <w:szCs w:val="22"/>
              </w:rPr>
            </w:pPr>
            <w:r w:rsidRPr="00BB62A9">
              <w:rPr>
                <w:strike/>
                <w:color w:val="000000"/>
                <w:sz w:val="22"/>
                <w:szCs w:val="22"/>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14:paraId="30448EB6" w14:textId="77777777" w:rsidR="00547636" w:rsidRPr="00BB62A9" w:rsidRDefault="00547636" w:rsidP="001C3E20">
            <w:pPr>
              <w:widowControl w:val="0"/>
              <w:spacing w:after="120"/>
              <w:jc w:val="both"/>
              <w:rPr>
                <w:strike/>
                <w:color w:val="000000"/>
                <w:sz w:val="22"/>
                <w:szCs w:val="22"/>
              </w:rPr>
            </w:pPr>
            <w:r w:rsidRPr="00BB62A9">
              <w:rPr>
                <w:strike/>
                <w:color w:val="000000"/>
                <w:sz w:val="22"/>
                <w:szCs w:val="22"/>
              </w:rPr>
              <w:t>[……]</w:t>
            </w:r>
          </w:p>
        </w:tc>
      </w:tr>
      <w:tr w:rsidR="00547636" w:rsidRPr="00BB62A9" w14:paraId="40C0B0D4" w14:textId="77777777" w:rsidTr="007A6CE3">
        <w:tc>
          <w:tcPr>
            <w:tcW w:w="4606" w:type="dxa"/>
          </w:tcPr>
          <w:p w14:paraId="5F1462B1" w14:textId="77777777" w:rsidR="00547636" w:rsidRPr="00BB62A9" w:rsidRDefault="00547636" w:rsidP="001C3E20">
            <w:pPr>
              <w:widowControl w:val="0"/>
              <w:spacing w:after="120"/>
              <w:jc w:val="both"/>
              <w:rPr>
                <w:strike/>
                <w:color w:val="000000"/>
                <w:sz w:val="22"/>
                <w:szCs w:val="22"/>
              </w:rPr>
            </w:pPr>
            <w:r w:rsidRPr="00BB62A9">
              <w:rPr>
                <w:strike/>
                <w:color w:val="000000"/>
                <w:sz w:val="22"/>
                <w:szCs w:val="22"/>
              </w:rPr>
              <w:t xml:space="preserve">4) A vonatkozó hirdetményben vagy a közbeszerzési dokumentumokban meghatározott </w:t>
            </w:r>
            <w:r w:rsidRPr="00BB62A9">
              <w:rPr>
                <w:b/>
                <w:bCs/>
                <w:strike/>
                <w:color w:val="000000"/>
                <w:sz w:val="22"/>
                <w:szCs w:val="22"/>
              </w:rPr>
              <w:t>pénzügyi mutatók</w:t>
            </w:r>
            <w:r w:rsidRPr="00BB62A9">
              <w:rPr>
                <w:rStyle w:val="Lbjegyzet-hivatkozs"/>
                <w:strike/>
                <w:color w:val="000000"/>
                <w:sz w:val="22"/>
                <w:szCs w:val="22"/>
              </w:rPr>
              <w:footnoteReference w:id="48"/>
            </w:r>
            <w:r w:rsidRPr="00BB62A9">
              <w:rPr>
                <w:b/>
                <w:bCs/>
                <w:strike/>
                <w:color w:val="000000"/>
                <w:sz w:val="22"/>
                <w:szCs w:val="22"/>
              </w:rPr>
              <w:t xml:space="preserve"> </w:t>
            </w:r>
            <w:r w:rsidRPr="00BB62A9">
              <w:rPr>
                <w:strike/>
                <w:color w:val="000000"/>
                <w:sz w:val="22"/>
                <w:szCs w:val="22"/>
              </w:rPr>
              <w:t xml:space="preserve">tekintetében a gazdasági szereplő kijelenti, hogy az előírt </w:t>
            </w:r>
            <w:proofErr w:type="gramStart"/>
            <w:r w:rsidRPr="00BB62A9">
              <w:rPr>
                <w:strike/>
                <w:color w:val="000000"/>
                <w:sz w:val="22"/>
                <w:szCs w:val="22"/>
              </w:rPr>
              <w:t>mutató(</w:t>
            </w:r>
            <w:proofErr w:type="gramEnd"/>
            <w:r w:rsidRPr="00BB62A9">
              <w:rPr>
                <w:strike/>
                <w:color w:val="000000"/>
                <w:sz w:val="22"/>
                <w:szCs w:val="22"/>
              </w:rPr>
              <w:t>k) tényleges értéke(i) a következő(k):</w:t>
            </w:r>
          </w:p>
          <w:p w14:paraId="2C1AFA4B" w14:textId="77777777" w:rsidR="00547636" w:rsidRPr="00BB62A9" w:rsidRDefault="00547636" w:rsidP="001C3E20">
            <w:pPr>
              <w:widowControl w:val="0"/>
              <w:spacing w:after="120"/>
              <w:jc w:val="both"/>
              <w:rPr>
                <w:i/>
                <w:iCs/>
                <w:strike/>
                <w:color w:val="000000"/>
                <w:sz w:val="22"/>
                <w:szCs w:val="22"/>
              </w:rPr>
            </w:pPr>
            <w:r w:rsidRPr="00BB62A9">
              <w:rPr>
                <w:i/>
                <w:iCs/>
                <w:strike/>
                <w:color w:val="000000"/>
                <w:sz w:val="22"/>
                <w:szCs w:val="22"/>
              </w:rPr>
              <w:t>Ha a vonatkozó információ elektronikusan elérhető, kérjük, adja meg a következő információkat:</w:t>
            </w:r>
          </w:p>
        </w:tc>
        <w:tc>
          <w:tcPr>
            <w:tcW w:w="4606" w:type="dxa"/>
          </w:tcPr>
          <w:p w14:paraId="2200C87E" w14:textId="77777777" w:rsidR="00547636" w:rsidRPr="00BB62A9" w:rsidRDefault="00547636" w:rsidP="001C3E20">
            <w:pPr>
              <w:widowControl w:val="0"/>
              <w:spacing w:after="120"/>
              <w:jc w:val="both"/>
              <w:rPr>
                <w:strike/>
                <w:color w:val="000000"/>
                <w:sz w:val="22"/>
                <w:szCs w:val="22"/>
              </w:rPr>
            </w:pPr>
            <w:r w:rsidRPr="00BB62A9">
              <w:rPr>
                <w:strike/>
                <w:color w:val="000000"/>
                <w:sz w:val="22"/>
                <w:szCs w:val="22"/>
              </w:rPr>
              <w:t>(az előírt mutató azonosítása – x és y</w:t>
            </w:r>
            <w:r w:rsidRPr="00BB62A9">
              <w:rPr>
                <w:rStyle w:val="Lbjegyzet-hivatkozs"/>
                <w:strike/>
                <w:color w:val="000000"/>
                <w:sz w:val="22"/>
                <w:szCs w:val="22"/>
              </w:rPr>
              <w:footnoteReference w:id="49"/>
            </w:r>
            <w:r w:rsidRPr="00BB62A9">
              <w:rPr>
                <w:strike/>
                <w:color w:val="000000"/>
                <w:sz w:val="22"/>
                <w:szCs w:val="22"/>
              </w:rPr>
              <w:t xml:space="preserve"> aránya - és az érték): [</w:t>
            </w:r>
            <w:proofErr w:type="gramStart"/>
            <w:r w:rsidRPr="00BB62A9">
              <w:rPr>
                <w:strike/>
                <w:color w:val="000000"/>
                <w:sz w:val="22"/>
                <w:szCs w:val="22"/>
              </w:rPr>
              <w:t>……</w:t>
            </w:r>
            <w:proofErr w:type="gramEnd"/>
            <w:r w:rsidRPr="00BB62A9">
              <w:rPr>
                <w:strike/>
                <w:color w:val="000000"/>
                <w:sz w:val="22"/>
                <w:szCs w:val="22"/>
              </w:rPr>
              <w:t>], [……]</w:t>
            </w:r>
            <w:r w:rsidRPr="00BB62A9">
              <w:rPr>
                <w:rStyle w:val="Lbjegyzet-hivatkozs"/>
                <w:strike/>
                <w:color w:val="000000"/>
                <w:sz w:val="22"/>
                <w:szCs w:val="22"/>
              </w:rPr>
              <w:footnoteReference w:id="50"/>
            </w:r>
          </w:p>
          <w:p w14:paraId="13185AED" w14:textId="77777777" w:rsidR="00547636" w:rsidRPr="00BB62A9" w:rsidRDefault="00547636" w:rsidP="001C3E20">
            <w:pPr>
              <w:widowControl w:val="0"/>
              <w:spacing w:after="120"/>
              <w:jc w:val="both"/>
              <w:rPr>
                <w:strike/>
                <w:color w:val="000000"/>
                <w:sz w:val="22"/>
                <w:szCs w:val="22"/>
              </w:rPr>
            </w:pPr>
          </w:p>
          <w:p w14:paraId="2864DEB6" w14:textId="77777777" w:rsidR="00547636" w:rsidRPr="00BB62A9" w:rsidRDefault="00547636" w:rsidP="001C3E20">
            <w:pPr>
              <w:widowControl w:val="0"/>
              <w:spacing w:after="120"/>
              <w:jc w:val="both"/>
              <w:rPr>
                <w:strike/>
                <w:color w:val="000000"/>
                <w:sz w:val="22"/>
                <w:szCs w:val="22"/>
              </w:rPr>
            </w:pPr>
            <w:r w:rsidRPr="00BB62A9">
              <w:rPr>
                <w:i/>
                <w:iCs/>
                <w:strike/>
                <w:color w:val="000000"/>
                <w:sz w:val="22"/>
                <w:szCs w:val="22"/>
              </w:rPr>
              <w:t>(internetcím, a kibocsátó hatóság vagy testület, a dokumentáció pontos hivatkozási adatai): [</w:t>
            </w:r>
            <w:proofErr w:type="gramStart"/>
            <w:r w:rsidRPr="00BB62A9">
              <w:rPr>
                <w:i/>
                <w:iCs/>
                <w:strike/>
                <w:color w:val="000000"/>
                <w:sz w:val="22"/>
                <w:szCs w:val="22"/>
              </w:rPr>
              <w:t>……</w:t>
            </w:r>
            <w:proofErr w:type="gramEnd"/>
            <w:r w:rsidRPr="00BB62A9">
              <w:rPr>
                <w:i/>
                <w:iCs/>
                <w:strike/>
                <w:color w:val="000000"/>
                <w:sz w:val="22"/>
                <w:szCs w:val="22"/>
              </w:rPr>
              <w:t>][……][……]</w:t>
            </w:r>
          </w:p>
        </w:tc>
      </w:tr>
      <w:tr w:rsidR="00547636" w:rsidRPr="008C6E10" w14:paraId="62137CAB" w14:textId="77777777" w:rsidTr="007A6CE3">
        <w:tc>
          <w:tcPr>
            <w:tcW w:w="4606" w:type="dxa"/>
          </w:tcPr>
          <w:p w14:paraId="3B4C7E25" w14:textId="77777777" w:rsidR="00547636" w:rsidRPr="00C23C0C" w:rsidRDefault="00547636" w:rsidP="001C3E20">
            <w:pPr>
              <w:widowControl w:val="0"/>
              <w:spacing w:after="120"/>
              <w:jc w:val="both"/>
              <w:rPr>
                <w:strike/>
                <w:color w:val="000000"/>
                <w:sz w:val="22"/>
                <w:szCs w:val="22"/>
              </w:rPr>
            </w:pPr>
            <w:r w:rsidRPr="00C23C0C">
              <w:rPr>
                <w:strike/>
                <w:color w:val="000000"/>
                <w:sz w:val="22"/>
                <w:szCs w:val="22"/>
              </w:rPr>
              <w:t xml:space="preserve">5) </w:t>
            </w:r>
            <w:r w:rsidRPr="00C23C0C">
              <w:rPr>
                <w:b/>
                <w:bCs/>
                <w:strike/>
                <w:color w:val="000000"/>
                <w:sz w:val="22"/>
                <w:szCs w:val="22"/>
              </w:rPr>
              <w:t xml:space="preserve">Szakmai felelősségbiztosításának </w:t>
            </w:r>
            <w:r w:rsidRPr="00C23C0C">
              <w:rPr>
                <w:strike/>
                <w:color w:val="000000"/>
                <w:sz w:val="22"/>
                <w:szCs w:val="22"/>
              </w:rPr>
              <w:t>biztosítási összege a következő:</w:t>
            </w:r>
          </w:p>
          <w:p w14:paraId="00903613" w14:textId="77777777" w:rsidR="00547636" w:rsidRPr="00C23C0C" w:rsidRDefault="00547636" w:rsidP="001C3E20">
            <w:pPr>
              <w:widowControl w:val="0"/>
              <w:spacing w:after="120"/>
              <w:jc w:val="both"/>
              <w:rPr>
                <w:i/>
                <w:iCs/>
                <w:strike/>
                <w:color w:val="000000"/>
                <w:sz w:val="22"/>
                <w:szCs w:val="22"/>
              </w:rPr>
            </w:pPr>
            <w:r w:rsidRPr="00C23C0C">
              <w:rPr>
                <w:i/>
                <w:iCs/>
                <w:strike/>
                <w:color w:val="000000"/>
                <w:sz w:val="22"/>
                <w:szCs w:val="22"/>
              </w:rPr>
              <w:t>Ha a vonatkozó információ elektronikusan elérhető, kérjük, adja meg a következő információkat:</w:t>
            </w:r>
          </w:p>
        </w:tc>
        <w:tc>
          <w:tcPr>
            <w:tcW w:w="4606" w:type="dxa"/>
          </w:tcPr>
          <w:p w14:paraId="37772835" w14:textId="77777777" w:rsidR="00547636" w:rsidRPr="00C23C0C" w:rsidRDefault="00547636" w:rsidP="001C3E20">
            <w:pPr>
              <w:widowControl w:val="0"/>
              <w:spacing w:after="240"/>
              <w:jc w:val="both"/>
              <w:rPr>
                <w:strike/>
                <w:color w:val="000000"/>
                <w:sz w:val="22"/>
                <w:szCs w:val="22"/>
              </w:rPr>
            </w:pPr>
            <w:r w:rsidRPr="00C23C0C">
              <w:rPr>
                <w:strike/>
                <w:color w:val="000000"/>
                <w:sz w:val="22"/>
                <w:szCs w:val="22"/>
              </w:rPr>
              <w:t>[</w:t>
            </w:r>
            <w:proofErr w:type="gramStart"/>
            <w:r w:rsidRPr="00C23C0C">
              <w:rPr>
                <w:strike/>
                <w:color w:val="000000"/>
                <w:sz w:val="22"/>
                <w:szCs w:val="22"/>
              </w:rPr>
              <w:t>……</w:t>
            </w:r>
            <w:proofErr w:type="gramEnd"/>
            <w:r w:rsidRPr="00C23C0C">
              <w:rPr>
                <w:strike/>
                <w:color w:val="000000"/>
                <w:sz w:val="22"/>
                <w:szCs w:val="22"/>
              </w:rPr>
              <w:t>],[……][…]pénznem</w:t>
            </w:r>
          </w:p>
          <w:p w14:paraId="714E40A9" w14:textId="77777777" w:rsidR="00547636" w:rsidRPr="00C23C0C" w:rsidRDefault="00547636" w:rsidP="001C3E20">
            <w:pPr>
              <w:widowControl w:val="0"/>
              <w:spacing w:after="120"/>
              <w:jc w:val="both"/>
              <w:rPr>
                <w:strike/>
                <w:color w:val="000000"/>
                <w:sz w:val="22"/>
                <w:szCs w:val="22"/>
              </w:rPr>
            </w:pPr>
            <w:r w:rsidRPr="00C23C0C">
              <w:rPr>
                <w:i/>
                <w:iCs/>
                <w:strike/>
                <w:color w:val="000000"/>
                <w:sz w:val="22"/>
                <w:szCs w:val="22"/>
              </w:rPr>
              <w:t>(internetcím, a kibocsátó hatóság vagy testület, a dokumentáció pontos hivatkozási adatai): [</w:t>
            </w:r>
            <w:proofErr w:type="gramStart"/>
            <w:r w:rsidRPr="00C23C0C">
              <w:rPr>
                <w:i/>
                <w:iCs/>
                <w:strike/>
                <w:color w:val="000000"/>
                <w:sz w:val="22"/>
                <w:szCs w:val="22"/>
              </w:rPr>
              <w:t>……</w:t>
            </w:r>
            <w:proofErr w:type="gramEnd"/>
            <w:r w:rsidRPr="00C23C0C">
              <w:rPr>
                <w:i/>
                <w:iCs/>
                <w:strike/>
                <w:color w:val="000000"/>
                <w:sz w:val="22"/>
                <w:szCs w:val="22"/>
              </w:rPr>
              <w:t>][……][……]</w:t>
            </w:r>
          </w:p>
        </w:tc>
      </w:tr>
      <w:tr w:rsidR="00547636" w:rsidRPr="00BB62A9" w14:paraId="7FEF8DA3" w14:textId="77777777" w:rsidTr="007A6CE3">
        <w:tc>
          <w:tcPr>
            <w:tcW w:w="4606" w:type="dxa"/>
          </w:tcPr>
          <w:p w14:paraId="20A28DE8" w14:textId="77777777" w:rsidR="00547636" w:rsidRPr="00BB62A9" w:rsidRDefault="00547636" w:rsidP="001C3E20">
            <w:pPr>
              <w:widowControl w:val="0"/>
              <w:spacing w:after="120"/>
              <w:jc w:val="both"/>
              <w:rPr>
                <w:strike/>
                <w:color w:val="000000"/>
                <w:sz w:val="22"/>
                <w:szCs w:val="22"/>
              </w:rPr>
            </w:pPr>
            <w:r w:rsidRPr="00BB62A9">
              <w:rPr>
                <w:strike/>
                <w:color w:val="000000"/>
                <w:sz w:val="22"/>
                <w:szCs w:val="22"/>
              </w:rPr>
              <w:t xml:space="preserve">6) Az </w:t>
            </w:r>
            <w:r w:rsidRPr="00BB62A9">
              <w:rPr>
                <w:b/>
                <w:bCs/>
                <w:strike/>
                <w:color w:val="000000"/>
                <w:sz w:val="22"/>
                <w:szCs w:val="22"/>
              </w:rPr>
              <w:t xml:space="preserve">esetleges egyéb gazdasági vagy pénzügyi követelmények </w:t>
            </w:r>
            <w:r w:rsidRPr="00BB62A9">
              <w:rPr>
                <w:strike/>
                <w:color w:val="000000"/>
                <w:sz w:val="22"/>
                <w:szCs w:val="22"/>
              </w:rPr>
              <w:t>tekintetében, amelyeket a vonatkozó hirdetményben vagy a közbeszerzési dokumentumokban meghatároztak, a gazdasági szereplő kijelenti a következőket:</w:t>
            </w:r>
          </w:p>
          <w:p w14:paraId="172AB255" w14:textId="77777777" w:rsidR="00547636" w:rsidRPr="00BB62A9" w:rsidRDefault="00547636" w:rsidP="001C3E20">
            <w:pPr>
              <w:widowControl w:val="0"/>
              <w:spacing w:after="120"/>
              <w:jc w:val="both"/>
              <w:rPr>
                <w:i/>
                <w:iCs/>
                <w:strike/>
                <w:color w:val="000000"/>
                <w:sz w:val="22"/>
                <w:szCs w:val="22"/>
              </w:rPr>
            </w:pPr>
            <w:r w:rsidRPr="00BB62A9">
              <w:rPr>
                <w:i/>
                <w:iCs/>
                <w:strike/>
                <w:color w:val="000000"/>
                <w:sz w:val="22"/>
                <w:szCs w:val="22"/>
              </w:rPr>
              <w:t xml:space="preserve">Ha a vonatkozó hirdetményben vagy a közbeszerzési dokumentumokban </w:t>
            </w:r>
            <w:r w:rsidRPr="00BB62A9">
              <w:rPr>
                <w:b/>
                <w:bCs/>
                <w:i/>
                <w:iCs/>
                <w:strike/>
                <w:color w:val="000000"/>
                <w:sz w:val="22"/>
                <w:szCs w:val="22"/>
              </w:rPr>
              <w:t xml:space="preserve">esetlegesen </w:t>
            </w:r>
            <w:r w:rsidRPr="00BB62A9">
              <w:rPr>
                <w:i/>
                <w:iCs/>
                <w:strike/>
                <w:color w:val="000000"/>
                <w:sz w:val="22"/>
                <w:szCs w:val="22"/>
              </w:rPr>
              <w:t>meghatározott vonatkozó dokumentáció elektronikus formában rendelkezésre áll, kérjük, adja meg a következő információkat:</w:t>
            </w:r>
          </w:p>
        </w:tc>
        <w:tc>
          <w:tcPr>
            <w:tcW w:w="4606" w:type="dxa"/>
          </w:tcPr>
          <w:p w14:paraId="5C08316E" w14:textId="77777777" w:rsidR="00547636" w:rsidRPr="00BB62A9" w:rsidRDefault="00547636" w:rsidP="001C3E20">
            <w:pPr>
              <w:widowControl w:val="0"/>
              <w:spacing w:after="120"/>
              <w:jc w:val="both"/>
              <w:rPr>
                <w:strike/>
                <w:color w:val="000000"/>
                <w:sz w:val="22"/>
                <w:szCs w:val="22"/>
              </w:rPr>
            </w:pPr>
            <w:r w:rsidRPr="00BB62A9">
              <w:rPr>
                <w:strike/>
                <w:color w:val="000000"/>
                <w:sz w:val="22"/>
                <w:szCs w:val="22"/>
              </w:rPr>
              <w:t>[……]</w:t>
            </w:r>
          </w:p>
          <w:p w14:paraId="415D3EE6" w14:textId="77777777" w:rsidR="00547636" w:rsidRPr="00BB62A9" w:rsidRDefault="00547636" w:rsidP="001C3E20">
            <w:pPr>
              <w:widowControl w:val="0"/>
              <w:spacing w:after="120"/>
              <w:jc w:val="both"/>
              <w:rPr>
                <w:strike/>
                <w:color w:val="000000"/>
                <w:sz w:val="22"/>
                <w:szCs w:val="22"/>
              </w:rPr>
            </w:pPr>
          </w:p>
          <w:p w14:paraId="3142D3A6" w14:textId="77777777" w:rsidR="00547636" w:rsidRPr="00BB62A9" w:rsidRDefault="00547636" w:rsidP="001C3E20">
            <w:pPr>
              <w:widowControl w:val="0"/>
              <w:spacing w:after="120"/>
              <w:jc w:val="both"/>
              <w:rPr>
                <w:strike/>
                <w:color w:val="000000"/>
                <w:sz w:val="22"/>
                <w:szCs w:val="22"/>
              </w:rPr>
            </w:pPr>
          </w:p>
          <w:p w14:paraId="6BBE55D4" w14:textId="77777777" w:rsidR="00547636" w:rsidRPr="00BB62A9" w:rsidRDefault="00547636" w:rsidP="001C3E20">
            <w:pPr>
              <w:widowControl w:val="0"/>
              <w:spacing w:after="120"/>
              <w:jc w:val="both"/>
              <w:rPr>
                <w:strike/>
                <w:color w:val="000000"/>
                <w:sz w:val="22"/>
                <w:szCs w:val="22"/>
              </w:rPr>
            </w:pPr>
            <w:r w:rsidRPr="00BB62A9">
              <w:rPr>
                <w:i/>
                <w:iCs/>
                <w:strike/>
                <w:color w:val="000000"/>
                <w:sz w:val="22"/>
                <w:szCs w:val="22"/>
              </w:rPr>
              <w:t>(internetcím, a kibocsátó hatóság vagy testület, a dokumentáció pontos hivatkozási adatai): [</w:t>
            </w:r>
            <w:proofErr w:type="gramStart"/>
            <w:r w:rsidRPr="00BB62A9">
              <w:rPr>
                <w:i/>
                <w:iCs/>
                <w:strike/>
                <w:color w:val="000000"/>
                <w:sz w:val="22"/>
                <w:szCs w:val="22"/>
              </w:rPr>
              <w:t>……</w:t>
            </w:r>
            <w:proofErr w:type="gramEnd"/>
            <w:r w:rsidRPr="00BB62A9">
              <w:rPr>
                <w:i/>
                <w:iCs/>
                <w:strike/>
                <w:color w:val="000000"/>
                <w:sz w:val="22"/>
                <w:szCs w:val="22"/>
              </w:rPr>
              <w:t>][……][……]</w:t>
            </w:r>
          </w:p>
        </w:tc>
      </w:tr>
    </w:tbl>
    <w:p w14:paraId="2419AE83" w14:textId="77777777" w:rsidR="00547636" w:rsidRDefault="00547636" w:rsidP="001C3E20">
      <w:pPr>
        <w:widowControl w:val="0"/>
        <w:jc w:val="both"/>
        <w:rPr>
          <w:b/>
          <w:bCs/>
          <w:i/>
          <w:iCs/>
          <w:color w:val="000000"/>
          <w:sz w:val="22"/>
          <w:szCs w:val="22"/>
        </w:rPr>
      </w:pPr>
    </w:p>
    <w:p w14:paraId="08489AA8" w14:textId="77777777" w:rsidR="00547636" w:rsidRPr="00547636" w:rsidRDefault="00547636" w:rsidP="001C3E20">
      <w:pPr>
        <w:widowControl w:val="0"/>
        <w:jc w:val="both"/>
        <w:rPr>
          <w:b/>
          <w:bCs/>
          <w:i/>
          <w:iCs/>
          <w:color w:val="000000"/>
          <w:sz w:val="22"/>
          <w:szCs w:val="22"/>
        </w:rPr>
      </w:pPr>
    </w:p>
    <w:p w14:paraId="6461C1F2" w14:textId="77777777" w:rsidR="00547636" w:rsidRDefault="00547636" w:rsidP="001C3E20">
      <w:pPr>
        <w:widowControl w:val="0"/>
        <w:jc w:val="center"/>
        <w:rPr>
          <w:b/>
          <w:bCs/>
          <w:color w:val="000000"/>
          <w:sz w:val="22"/>
          <w:szCs w:val="22"/>
        </w:rPr>
      </w:pPr>
      <w:r w:rsidRPr="00547636">
        <w:rPr>
          <w:b/>
          <w:bCs/>
          <w:color w:val="000000"/>
          <w:sz w:val="22"/>
          <w:szCs w:val="22"/>
        </w:rPr>
        <w:t xml:space="preserve">C: TECHNIKAI </w:t>
      </w:r>
      <w:proofErr w:type="gramStart"/>
      <w:r w:rsidRPr="00547636">
        <w:rPr>
          <w:b/>
          <w:bCs/>
          <w:color w:val="000000"/>
          <w:sz w:val="22"/>
          <w:szCs w:val="22"/>
        </w:rPr>
        <w:t>ÉS</w:t>
      </w:r>
      <w:proofErr w:type="gramEnd"/>
      <w:r w:rsidRPr="00547636">
        <w:rPr>
          <w:b/>
          <w:bCs/>
          <w:color w:val="000000"/>
          <w:sz w:val="22"/>
          <w:szCs w:val="22"/>
        </w:rPr>
        <w:t xml:space="preserve"> SZAKMAI ALKALMASSÁG</w:t>
      </w:r>
      <w:r w:rsidRPr="00547636">
        <w:rPr>
          <w:rStyle w:val="Lbjegyzet-hivatkozs"/>
          <w:color w:val="000000"/>
          <w:sz w:val="22"/>
          <w:szCs w:val="22"/>
        </w:rPr>
        <w:footnoteReference w:id="51"/>
      </w:r>
    </w:p>
    <w:p w14:paraId="155A537B" w14:textId="77777777" w:rsidR="00547636" w:rsidRPr="00547636" w:rsidRDefault="00547636" w:rsidP="001C3E20">
      <w:pPr>
        <w:widowControl w:val="0"/>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547636" w:rsidRPr="00547636" w14:paraId="78D0AB53" w14:textId="77777777" w:rsidTr="007A6CE3">
        <w:tc>
          <w:tcPr>
            <w:tcW w:w="9212" w:type="dxa"/>
            <w:gridSpan w:val="2"/>
            <w:shd w:val="clear" w:color="auto" w:fill="BFBFBF"/>
          </w:tcPr>
          <w:p w14:paraId="4541651C" w14:textId="77777777" w:rsidR="00547636" w:rsidRPr="00547636" w:rsidRDefault="00547636" w:rsidP="001C3E20">
            <w:pPr>
              <w:widowControl w:val="0"/>
              <w:jc w:val="both"/>
              <w:rPr>
                <w:b/>
                <w:bCs/>
                <w:i/>
                <w:iCs/>
                <w:color w:val="000000"/>
                <w:sz w:val="22"/>
                <w:szCs w:val="22"/>
              </w:rPr>
            </w:pPr>
            <w:r w:rsidRPr="00547636">
              <w:rPr>
                <w:b/>
                <w:bCs/>
                <w:i/>
                <w:iCs/>
                <w:color w:val="000000"/>
                <w:sz w:val="22"/>
                <w:szCs w:val="22"/>
              </w:rPr>
              <w:t xml:space="preserve">A gazdasági szereplőnek </w:t>
            </w:r>
            <w:r w:rsidRPr="00547636">
              <w:rPr>
                <w:b/>
                <w:bCs/>
                <w:color w:val="000000"/>
                <w:sz w:val="22"/>
                <w:szCs w:val="22"/>
              </w:rPr>
              <w:t xml:space="preserve">kizárólag </w:t>
            </w:r>
            <w:r w:rsidRPr="00547636">
              <w:rPr>
                <w:b/>
                <w:bCs/>
                <w:i/>
                <w:iCs/>
                <w:color w:val="000000"/>
                <w:sz w:val="22"/>
                <w:szCs w:val="22"/>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r w:rsidR="00547636" w:rsidRPr="00EE4B4D" w14:paraId="291014A0" w14:textId="77777777" w:rsidTr="007A6CE3">
        <w:tc>
          <w:tcPr>
            <w:tcW w:w="4606" w:type="dxa"/>
          </w:tcPr>
          <w:p w14:paraId="78498C48" w14:textId="77777777" w:rsidR="00547636" w:rsidRPr="00EE4B4D" w:rsidRDefault="00547636" w:rsidP="001C3E20">
            <w:pPr>
              <w:widowControl w:val="0"/>
              <w:jc w:val="both"/>
              <w:rPr>
                <w:b/>
                <w:bCs/>
                <w:i/>
                <w:iCs/>
                <w:strike/>
                <w:color w:val="000000"/>
                <w:sz w:val="22"/>
                <w:szCs w:val="22"/>
              </w:rPr>
            </w:pPr>
            <w:r w:rsidRPr="00EE4B4D">
              <w:rPr>
                <w:b/>
                <w:bCs/>
                <w:i/>
                <w:iCs/>
                <w:strike/>
                <w:color w:val="000000"/>
                <w:sz w:val="22"/>
                <w:szCs w:val="22"/>
              </w:rPr>
              <w:t>Technikai és szakmai alkalmasság</w:t>
            </w:r>
          </w:p>
        </w:tc>
        <w:tc>
          <w:tcPr>
            <w:tcW w:w="4606" w:type="dxa"/>
          </w:tcPr>
          <w:p w14:paraId="38978D2F" w14:textId="77777777" w:rsidR="00547636" w:rsidRPr="00EE4B4D" w:rsidRDefault="00547636" w:rsidP="001C3E20">
            <w:pPr>
              <w:widowControl w:val="0"/>
              <w:jc w:val="both"/>
              <w:rPr>
                <w:b/>
                <w:bCs/>
                <w:i/>
                <w:iCs/>
                <w:strike/>
                <w:color w:val="000000"/>
                <w:sz w:val="22"/>
                <w:szCs w:val="22"/>
              </w:rPr>
            </w:pPr>
            <w:r w:rsidRPr="00EE4B4D">
              <w:rPr>
                <w:b/>
                <w:bCs/>
                <w:i/>
                <w:iCs/>
                <w:strike/>
                <w:color w:val="000000"/>
                <w:sz w:val="22"/>
                <w:szCs w:val="22"/>
              </w:rPr>
              <w:t>Válasz:</w:t>
            </w:r>
          </w:p>
        </w:tc>
      </w:tr>
      <w:tr w:rsidR="00547636" w:rsidRPr="00EE4B4D" w14:paraId="40D6D4FC" w14:textId="77777777" w:rsidTr="007A6CE3">
        <w:tc>
          <w:tcPr>
            <w:tcW w:w="4606" w:type="dxa"/>
          </w:tcPr>
          <w:p w14:paraId="68F3FBB7" w14:textId="77777777" w:rsidR="00547636" w:rsidRPr="00EE4B4D" w:rsidRDefault="00547636" w:rsidP="001C3E20">
            <w:pPr>
              <w:widowControl w:val="0"/>
              <w:spacing w:after="120"/>
              <w:jc w:val="both"/>
              <w:rPr>
                <w:strike/>
                <w:color w:val="000000"/>
                <w:sz w:val="22"/>
                <w:szCs w:val="22"/>
              </w:rPr>
            </w:pPr>
            <w:r w:rsidRPr="00EE4B4D">
              <w:rPr>
                <w:i/>
                <w:iCs/>
                <w:strike/>
                <w:color w:val="000000"/>
                <w:sz w:val="22"/>
                <w:szCs w:val="22"/>
              </w:rPr>
              <w:t xml:space="preserve">1a) </w:t>
            </w:r>
            <w:r w:rsidRPr="00EE4B4D">
              <w:rPr>
                <w:strike/>
                <w:color w:val="000000"/>
                <w:sz w:val="22"/>
                <w:szCs w:val="22"/>
              </w:rPr>
              <w:t xml:space="preserve">Csak </w:t>
            </w:r>
            <w:r w:rsidRPr="00EE4B4D">
              <w:rPr>
                <w:b/>
                <w:bCs/>
                <w:i/>
                <w:iCs/>
                <w:strike/>
                <w:color w:val="000000"/>
                <w:sz w:val="22"/>
                <w:szCs w:val="22"/>
              </w:rPr>
              <w:t xml:space="preserve">építési beruházásra vonatkozó közbeszerzési szerződések </w:t>
            </w:r>
            <w:r w:rsidRPr="00EE4B4D">
              <w:rPr>
                <w:b/>
                <w:bCs/>
                <w:strike/>
                <w:color w:val="000000"/>
                <w:sz w:val="22"/>
                <w:szCs w:val="22"/>
              </w:rPr>
              <w:t>esetében</w:t>
            </w:r>
            <w:r w:rsidRPr="00EE4B4D">
              <w:rPr>
                <w:strike/>
                <w:color w:val="000000"/>
                <w:sz w:val="22"/>
                <w:szCs w:val="22"/>
              </w:rPr>
              <w:t>:</w:t>
            </w:r>
          </w:p>
          <w:p w14:paraId="730C8128" w14:textId="77777777" w:rsidR="00547636" w:rsidRPr="00EE4B4D" w:rsidRDefault="00547636" w:rsidP="001C3E20">
            <w:pPr>
              <w:widowControl w:val="0"/>
              <w:spacing w:after="120"/>
              <w:jc w:val="both"/>
              <w:rPr>
                <w:strike/>
                <w:color w:val="000000"/>
                <w:sz w:val="22"/>
                <w:szCs w:val="22"/>
              </w:rPr>
            </w:pPr>
            <w:r w:rsidRPr="00EE4B4D">
              <w:rPr>
                <w:strike/>
                <w:color w:val="000000"/>
                <w:sz w:val="22"/>
                <w:szCs w:val="22"/>
              </w:rPr>
              <w:t>A referencia-időszak folyamán</w:t>
            </w:r>
            <w:r w:rsidRPr="00EE4B4D">
              <w:rPr>
                <w:rStyle w:val="Lbjegyzet-hivatkozs"/>
                <w:strike/>
                <w:color w:val="000000"/>
                <w:sz w:val="22"/>
                <w:szCs w:val="22"/>
              </w:rPr>
              <w:footnoteReference w:id="52"/>
            </w:r>
            <w:r w:rsidRPr="00EE4B4D">
              <w:rPr>
                <w:strike/>
                <w:color w:val="000000"/>
                <w:sz w:val="22"/>
                <w:szCs w:val="22"/>
              </w:rPr>
              <w:t xml:space="preserve"> a gazdasági szereplő </w:t>
            </w:r>
            <w:r w:rsidRPr="00EE4B4D">
              <w:rPr>
                <w:b/>
                <w:bCs/>
                <w:strike/>
                <w:color w:val="000000"/>
                <w:sz w:val="22"/>
                <w:szCs w:val="22"/>
              </w:rPr>
              <w:t>a meghatározott típusú munkákból a következőket végezte</w:t>
            </w:r>
            <w:r w:rsidRPr="00EE4B4D">
              <w:rPr>
                <w:strike/>
                <w:color w:val="000000"/>
                <w:sz w:val="22"/>
                <w:szCs w:val="22"/>
              </w:rPr>
              <w:t>:</w:t>
            </w:r>
          </w:p>
          <w:p w14:paraId="41C3C807" w14:textId="77777777" w:rsidR="00547636" w:rsidRPr="00EE4B4D" w:rsidRDefault="00547636" w:rsidP="001C3E20">
            <w:pPr>
              <w:widowControl w:val="0"/>
              <w:jc w:val="both"/>
              <w:rPr>
                <w:b/>
                <w:bCs/>
                <w:i/>
                <w:iCs/>
                <w:strike/>
                <w:color w:val="000000"/>
                <w:sz w:val="22"/>
                <w:szCs w:val="22"/>
              </w:rPr>
            </w:pPr>
            <w:r w:rsidRPr="00EE4B4D">
              <w:rPr>
                <w:i/>
                <w:iCs/>
                <w:strike/>
                <w:color w:val="000000"/>
                <w:sz w:val="22"/>
                <w:szCs w:val="22"/>
              </w:rPr>
              <w:t>Ha a legfontosabb munkák megfelelő elvégzésére és eredményére vonatkozó dokumentáció elektronikus formában rendelkezésre áll, kérjük, adja meg a következő információkat:</w:t>
            </w:r>
          </w:p>
        </w:tc>
        <w:tc>
          <w:tcPr>
            <w:tcW w:w="4606" w:type="dxa"/>
          </w:tcPr>
          <w:p w14:paraId="0EDD8EFC" w14:textId="77777777" w:rsidR="00547636" w:rsidRPr="00EE4B4D" w:rsidRDefault="00547636" w:rsidP="001C3E20">
            <w:pPr>
              <w:widowControl w:val="0"/>
              <w:jc w:val="both"/>
              <w:rPr>
                <w:strike/>
                <w:color w:val="000000"/>
                <w:sz w:val="22"/>
                <w:szCs w:val="22"/>
              </w:rPr>
            </w:pPr>
            <w:r w:rsidRPr="00EE4B4D">
              <w:rPr>
                <w:strike/>
                <w:color w:val="000000"/>
                <w:sz w:val="22"/>
                <w:szCs w:val="22"/>
              </w:rPr>
              <w:t>Évek száma (ezt az időszakot a vonatkozó hirdetmény vagy a közbeszerzési dokumentumok határozzák meg): […]</w:t>
            </w:r>
          </w:p>
          <w:p w14:paraId="64C3163D" w14:textId="77777777" w:rsidR="00547636" w:rsidRPr="00EE4B4D" w:rsidRDefault="00547636" w:rsidP="001C3E20">
            <w:pPr>
              <w:widowControl w:val="0"/>
              <w:jc w:val="both"/>
              <w:rPr>
                <w:strike/>
                <w:color w:val="000000"/>
                <w:sz w:val="22"/>
                <w:szCs w:val="22"/>
              </w:rPr>
            </w:pPr>
          </w:p>
          <w:p w14:paraId="2B3900F2" w14:textId="77777777" w:rsidR="00547636" w:rsidRPr="00EE4B4D" w:rsidRDefault="00547636" w:rsidP="001C3E20">
            <w:pPr>
              <w:widowControl w:val="0"/>
              <w:jc w:val="both"/>
              <w:rPr>
                <w:strike/>
                <w:color w:val="000000"/>
                <w:sz w:val="22"/>
                <w:szCs w:val="22"/>
              </w:rPr>
            </w:pPr>
            <w:r w:rsidRPr="00EE4B4D">
              <w:rPr>
                <w:strike/>
                <w:color w:val="000000"/>
                <w:sz w:val="22"/>
                <w:szCs w:val="22"/>
              </w:rPr>
              <w:t>Munkák: [</w:t>
            </w:r>
            <w:proofErr w:type="gramStart"/>
            <w:r w:rsidRPr="00EE4B4D">
              <w:rPr>
                <w:strike/>
                <w:color w:val="000000"/>
                <w:sz w:val="22"/>
                <w:szCs w:val="22"/>
              </w:rPr>
              <w:t>…...</w:t>
            </w:r>
            <w:proofErr w:type="gramEnd"/>
            <w:r w:rsidRPr="00EE4B4D">
              <w:rPr>
                <w:strike/>
                <w:color w:val="000000"/>
                <w:sz w:val="22"/>
                <w:szCs w:val="22"/>
              </w:rPr>
              <w:t>]</w:t>
            </w:r>
          </w:p>
          <w:p w14:paraId="44E61523" w14:textId="77777777" w:rsidR="00547636" w:rsidRPr="00EE4B4D" w:rsidRDefault="00547636" w:rsidP="001C3E20">
            <w:pPr>
              <w:widowControl w:val="0"/>
              <w:jc w:val="both"/>
              <w:rPr>
                <w:strike/>
                <w:color w:val="000000"/>
                <w:sz w:val="22"/>
                <w:szCs w:val="22"/>
              </w:rPr>
            </w:pPr>
          </w:p>
          <w:p w14:paraId="49C5B5A8" w14:textId="77777777" w:rsidR="00547636" w:rsidRPr="00EE4B4D" w:rsidRDefault="00547636" w:rsidP="001C3E20">
            <w:pPr>
              <w:widowControl w:val="0"/>
              <w:jc w:val="both"/>
              <w:rPr>
                <w:b/>
                <w:bCs/>
                <w:i/>
                <w:iCs/>
                <w:strike/>
                <w:color w:val="000000"/>
                <w:sz w:val="22"/>
                <w:szCs w:val="22"/>
              </w:rPr>
            </w:pPr>
            <w:r w:rsidRPr="00EE4B4D">
              <w:rPr>
                <w:i/>
                <w:iCs/>
                <w:strike/>
                <w:color w:val="000000"/>
                <w:sz w:val="22"/>
                <w:szCs w:val="22"/>
              </w:rPr>
              <w:t>(internetcím, a kibocsátó hatóság vagy testület, a dokumentáció pontos hivatkozási adatai): [</w:t>
            </w:r>
            <w:proofErr w:type="gramStart"/>
            <w:r w:rsidRPr="00EE4B4D">
              <w:rPr>
                <w:i/>
                <w:iCs/>
                <w:strike/>
                <w:color w:val="000000"/>
                <w:sz w:val="22"/>
                <w:szCs w:val="22"/>
              </w:rPr>
              <w:t>……</w:t>
            </w:r>
            <w:proofErr w:type="gramEnd"/>
            <w:r w:rsidRPr="00EE4B4D">
              <w:rPr>
                <w:i/>
                <w:iCs/>
                <w:strike/>
                <w:color w:val="000000"/>
                <w:sz w:val="22"/>
                <w:szCs w:val="22"/>
              </w:rPr>
              <w:t>][……][……]</w:t>
            </w:r>
          </w:p>
        </w:tc>
      </w:tr>
      <w:tr w:rsidR="00547636" w:rsidRPr="008C6E10" w14:paraId="56D46783" w14:textId="77777777" w:rsidTr="007A6CE3">
        <w:tc>
          <w:tcPr>
            <w:tcW w:w="4606" w:type="dxa"/>
          </w:tcPr>
          <w:p w14:paraId="0CB5910E" w14:textId="77777777" w:rsidR="00547636" w:rsidRPr="00C23C0C" w:rsidRDefault="00547636" w:rsidP="001C3E20">
            <w:pPr>
              <w:widowControl w:val="0"/>
              <w:spacing w:after="120"/>
              <w:jc w:val="both"/>
              <w:rPr>
                <w:strike/>
                <w:color w:val="000000"/>
                <w:sz w:val="22"/>
                <w:szCs w:val="22"/>
              </w:rPr>
            </w:pPr>
            <w:r w:rsidRPr="00C23C0C">
              <w:rPr>
                <w:i/>
                <w:iCs/>
                <w:strike/>
                <w:color w:val="000000"/>
                <w:sz w:val="22"/>
                <w:szCs w:val="22"/>
              </w:rPr>
              <w:t xml:space="preserve">1b) </w:t>
            </w:r>
            <w:r w:rsidRPr="00C23C0C">
              <w:rPr>
                <w:strike/>
                <w:color w:val="000000"/>
                <w:sz w:val="22"/>
                <w:szCs w:val="22"/>
              </w:rPr>
              <w:t xml:space="preserve">Csak </w:t>
            </w:r>
            <w:r w:rsidRPr="00C23C0C">
              <w:rPr>
                <w:b/>
                <w:bCs/>
                <w:i/>
                <w:iCs/>
                <w:strike/>
                <w:color w:val="000000"/>
                <w:sz w:val="22"/>
                <w:szCs w:val="22"/>
              </w:rPr>
              <w:t xml:space="preserve">árubeszerzésre és szolgáltatásnyújtásra irányuló közbeszerzési szerződések </w:t>
            </w:r>
            <w:r w:rsidRPr="00C23C0C">
              <w:rPr>
                <w:strike/>
                <w:color w:val="000000"/>
                <w:sz w:val="22"/>
                <w:szCs w:val="22"/>
              </w:rPr>
              <w:t>esetében:</w:t>
            </w:r>
          </w:p>
          <w:p w14:paraId="2C8A80D5" w14:textId="77777777" w:rsidR="00547636" w:rsidRPr="00C23C0C" w:rsidRDefault="00547636" w:rsidP="001C3E20">
            <w:pPr>
              <w:widowControl w:val="0"/>
              <w:jc w:val="both"/>
              <w:rPr>
                <w:b/>
                <w:bCs/>
                <w:i/>
                <w:iCs/>
                <w:strike/>
                <w:color w:val="000000"/>
                <w:sz w:val="22"/>
                <w:szCs w:val="22"/>
              </w:rPr>
            </w:pPr>
            <w:r w:rsidRPr="00C23C0C">
              <w:rPr>
                <w:strike/>
                <w:color w:val="000000"/>
                <w:sz w:val="22"/>
                <w:szCs w:val="22"/>
              </w:rPr>
              <w:t>A referencia-időszak folyamán</w:t>
            </w:r>
            <w:r w:rsidRPr="00C23C0C">
              <w:rPr>
                <w:rStyle w:val="Lbjegyzet-hivatkozs"/>
                <w:strike/>
                <w:color w:val="000000"/>
                <w:sz w:val="22"/>
                <w:szCs w:val="22"/>
              </w:rPr>
              <w:footnoteReference w:id="53"/>
            </w:r>
            <w:r w:rsidRPr="00C23C0C">
              <w:rPr>
                <w:strike/>
                <w:color w:val="000000"/>
                <w:sz w:val="22"/>
                <w:szCs w:val="22"/>
              </w:rPr>
              <w:t xml:space="preserve"> a gazdasági szereplő </w:t>
            </w:r>
            <w:r w:rsidRPr="00C23C0C">
              <w:rPr>
                <w:b/>
                <w:bCs/>
                <w:strike/>
                <w:color w:val="000000"/>
                <w:sz w:val="22"/>
                <w:szCs w:val="22"/>
              </w:rPr>
              <w:t xml:space="preserve">a meghatározott típusokon belül a következő főbb szállításokat végezte, vagy a következő főbb szolgáltatásokat nyújtotta: </w:t>
            </w:r>
            <w:r w:rsidRPr="00C23C0C">
              <w:rPr>
                <w:strike/>
                <w:color w:val="000000"/>
                <w:sz w:val="22"/>
                <w:szCs w:val="22"/>
              </w:rPr>
              <w:t xml:space="preserve">A lista elkészítésekor kérjük, tüntesse fel az összegeket, a dátumokat és a közületi vagy </w:t>
            </w:r>
            <w:proofErr w:type="gramStart"/>
            <w:r w:rsidRPr="00C23C0C">
              <w:rPr>
                <w:strike/>
                <w:color w:val="000000"/>
                <w:sz w:val="22"/>
                <w:szCs w:val="22"/>
              </w:rPr>
              <w:t>magánmegrendelőket</w:t>
            </w:r>
            <w:r w:rsidRPr="00C23C0C">
              <w:rPr>
                <w:rStyle w:val="Lbjegyzet-hivatkozs"/>
                <w:strike/>
                <w:color w:val="000000"/>
                <w:sz w:val="22"/>
                <w:szCs w:val="22"/>
              </w:rPr>
              <w:footnoteReference w:id="54"/>
            </w:r>
            <w:r w:rsidRPr="00C23C0C">
              <w:rPr>
                <w:strike/>
                <w:color w:val="000000"/>
                <w:sz w:val="22"/>
                <w:szCs w:val="22"/>
              </w:rPr>
              <w:t>:</w:t>
            </w:r>
            <w:proofErr w:type="gramEnd"/>
          </w:p>
        </w:tc>
        <w:tc>
          <w:tcPr>
            <w:tcW w:w="4606" w:type="dxa"/>
          </w:tcPr>
          <w:p w14:paraId="587D2E70" w14:textId="77777777" w:rsidR="00547636" w:rsidRPr="00C23C0C" w:rsidRDefault="00547636" w:rsidP="001C3E20">
            <w:pPr>
              <w:widowControl w:val="0"/>
              <w:jc w:val="both"/>
              <w:rPr>
                <w:strike/>
                <w:color w:val="000000"/>
                <w:sz w:val="22"/>
                <w:szCs w:val="22"/>
              </w:rPr>
            </w:pPr>
            <w:r w:rsidRPr="00C23C0C">
              <w:rPr>
                <w:strike/>
                <w:color w:val="000000"/>
                <w:sz w:val="22"/>
                <w:szCs w:val="22"/>
              </w:rPr>
              <w:t>Évek száma (ezt az időszakot a vonatkozó hirdetmény vagy a közbeszerzési dokumentumok határozzák meg): […]</w:t>
            </w:r>
          </w:p>
          <w:p w14:paraId="556B6E54" w14:textId="77777777" w:rsidR="00547636" w:rsidRPr="00C23C0C" w:rsidRDefault="00EE4B4D" w:rsidP="001C3E20">
            <w:pPr>
              <w:widowControl w:val="0"/>
              <w:jc w:val="both"/>
              <w:rPr>
                <w:strike/>
                <w:color w:val="000000"/>
                <w:sz w:val="22"/>
                <w:szCs w:val="22"/>
              </w:rPr>
            </w:pPr>
            <w:r w:rsidRPr="00C23C0C">
              <w:rPr>
                <w:strike/>
                <w:color w:val="000000"/>
                <w:sz w:val="22"/>
                <w:szCs w:val="22"/>
              </w:rPr>
              <w:t>M/1.1.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2"/>
              <w:gridCol w:w="982"/>
              <w:gridCol w:w="1067"/>
              <w:gridCol w:w="1389"/>
            </w:tblGrid>
            <w:tr w:rsidR="00547636" w:rsidRPr="008C6E10" w14:paraId="05C01BC3" w14:textId="77777777" w:rsidTr="007A6CE3">
              <w:tc>
                <w:tcPr>
                  <w:tcW w:w="1093" w:type="dxa"/>
                  <w:tcBorders>
                    <w:top w:val="single" w:sz="4" w:space="0" w:color="auto"/>
                    <w:left w:val="single" w:sz="4" w:space="0" w:color="auto"/>
                    <w:bottom w:val="single" w:sz="4" w:space="0" w:color="auto"/>
                    <w:right w:val="single" w:sz="4" w:space="0" w:color="auto"/>
                  </w:tcBorders>
                </w:tcPr>
                <w:p w14:paraId="15747F15" w14:textId="77777777" w:rsidR="00547636" w:rsidRPr="00C23C0C" w:rsidRDefault="00547636" w:rsidP="001C3E20">
                  <w:pPr>
                    <w:widowControl w:val="0"/>
                    <w:jc w:val="center"/>
                    <w:rPr>
                      <w:b/>
                      <w:bCs/>
                      <w:i/>
                      <w:iCs/>
                      <w:strike/>
                      <w:color w:val="000000"/>
                      <w:sz w:val="22"/>
                      <w:szCs w:val="22"/>
                    </w:rPr>
                  </w:pPr>
                  <w:r w:rsidRPr="00C23C0C">
                    <w:rPr>
                      <w:strike/>
                      <w:color w:val="000000"/>
                      <w:sz w:val="22"/>
                      <w:szCs w:val="22"/>
                    </w:rPr>
                    <w:t>Leírás</w:t>
                  </w:r>
                </w:p>
              </w:tc>
              <w:tc>
                <w:tcPr>
                  <w:tcW w:w="1094" w:type="dxa"/>
                  <w:tcBorders>
                    <w:top w:val="single" w:sz="4" w:space="0" w:color="auto"/>
                    <w:left w:val="single" w:sz="4" w:space="0" w:color="auto"/>
                    <w:bottom w:val="single" w:sz="4" w:space="0" w:color="auto"/>
                    <w:right w:val="single" w:sz="4" w:space="0" w:color="auto"/>
                  </w:tcBorders>
                </w:tcPr>
                <w:p w14:paraId="313C180E" w14:textId="77777777" w:rsidR="00547636" w:rsidRPr="00C23C0C" w:rsidRDefault="00EE4B4D" w:rsidP="001C3E20">
                  <w:pPr>
                    <w:widowControl w:val="0"/>
                    <w:jc w:val="center"/>
                    <w:rPr>
                      <w:b/>
                      <w:bCs/>
                      <w:i/>
                      <w:iCs/>
                      <w:strike/>
                      <w:color w:val="000000"/>
                      <w:sz w:val="22"/>
                      <w:szCs w:val="22"/>
                    </w:rPr>
                  </w:pPr>
                  <w:r w:rsidRPr="00C23C0C">
                    <w:rPr>
                      <w:strike/>
                      <w:color w:val="000000"/>
                      <w:sz w:val="22"/>
                      <w:szCs w:val="22"/>
                    </w:rPr>
                    <w:t>Összeg</w:t>
                  </w:r>
                </w:p>
              </w:tc>
              <w:tc>
                <w:tcPr>
                  <w:tcW w:w="1094" w:type="dxa"/>
                  <w:tcBorders>
                    <w:top w:val="single" w:sz="4" w:space="0" w:color="auto"/>
                    <w:left w:val="single" w:sz="4" w:space="0" w:color="auto"/>
                    <w:bottom w:val="single" w:sz="4" w:space="0" w:color="auto"/>
                    <w:right w:val="single" w:sz="4" w:space="0" w:color="auto"/>
                  </w:tcBorders>
                </w:tcPr>
                <w:p w14:paraId="6973993D" w14:textId="77777777" w:rsidR="00547636" w:rsidRPr="00C23C0C" w:rsidRDefault="00EE4B4D" w:rsidP="001C3E20">
                  <w:pPr>
                    <w:widowControl w:val="0"/>
                    <w:jc w:val="center"/>
                    <w:rPr>
                      <w:b/>
                      <w:bCs/>
                      <w:i/>
                      <w:iCs/>
                      <w:strike/>
                      <w:color w:val="000000"/>
                      <w:sz w:val="22"/>
                      <w:szCs w:val="22"/>
                    </w:rPr>
                  </w:pPr>
                  <w:r w:rsidRPr="00C23C0C">
                    <w:rPr>
                      <w:strike/>
                      <w:color w:val="000000"/>
                      <w:sz w:val="22"/>
                      <w:szCs w:val="22"/>
                    </w:rPr>
                    <w:t>D</w:t>
                  </w:r>
                  <w:r w:rsidR="00547636" w:rsidRPr="00C23C0C">
                    <w:rPr>
                      <w:strike/>
                      <w:color w:val="000000"/>
                      <w:sz w:val="22"/>
                      <w:szCs w:val="22"/>
                    </w:rPr>
                    <w:t>átumok</w:t>
                  </w:r>
                </w:p>
              </w:tc>
              <w:tc>
                <w:tcPr>
                  <w:tcW w:w="1094" w:type="dxa"/>
                  <w:tcBorders>
                    <w:top w:val="single" w:sz="4" w:space="0" w:color="auto"/>
                    <w:left w:val="single" w:sz="4" w:space="0" w:color="auto"/>
                    <w:bottom w:val="single" w:sz="4" w:space="0" w:color="auto"/>
                    <w:right w:val="single" w:sz="4" w:space="0" w:color="auto"/>
                  </w:tcBorders>
                </w:tcPr>
                <w:p w14:paraId="12CAB64B" w14:textId="77777777" w:rsidR="00547636" w:rsidRPr="00C23C0C" w:rsidRDefault="00EE4B4D" w:rsidP="001C3E20">
                  <w:pPr>
                    <w:widowControl w:val="0"/>
                    <w:jc w:val="center"/>
                    <w:rPr>
                      <w:b/>
                      <w:bCs/>
                      <w:i/>
                      <w:iCs/>
                      <w:strike/>
                      <w:color w:val="000000"/>
                      <w:sz w:val="22"/>
                      <w:szCs w:val="22"/>
                    </w:rPr>
                  </w:pPr>
                  <w:r w:rsidRPr="00C23C0C">
                    <w:rPr>
                      <w:strike/>
                      <w:color w:val="000000"/>
                      <w:sz w:val="22"/>
                      <w:szCs w:val="22"/>
                    </w:rPr>
                    <w:t>M</w:t>
                  </w:r>
                  <w:r w:rsidR="00547636" w:rsidRPr="00C23C0C">
                    <w:rPr>
                      <w:strike/>
                      <w:color w:val="000000"/>
                      <w:sz w:val="22"/>
                      <w:szCs w:val="22"/>
                    </w:rPr>
                    <w:t>egrendelők</w:t>
                  </w:r>
                </w:p>
              </w:tc>
            </w:tr>
            <w:tr w:rsidR="00547636" w:rsidRPr="008C6E10" w14:paraId="6B38EBFE" w14:textId="77777777" w:rsidTr="007A6CE3">
              <w:tc>
                <w:tcPr>
                  <w:tcW w:w="1093" w:type="dxa"/>
                  <w:tcBorders>
                    <w:top w:val="single" w:sz="4" w:space="0" w:color="auto"/>
                    <w:left w:val="single" w:sz="4" w:space="0" w:color="auto"/>
                    <w:bottom w:val="single" w:sz="4" w:space="0" w:color="auto"/>
                    <w:right w:val="single" w:sz="4" w:space="0" w:color="auto"/>
                  </w:tcBorders>
                </w:tcPr>
                <w:p w14:paraId="35F5CA61" w14:textId="77777777" w:rsidR="00547636" w:rsidRPr="00C23C0C" w:rsidRDefault="00547636" w:rsidP="001C3E20">
                  <w:pPr>
                    <w:widowControl w:val="0"/>
                    <w:jc w:val="both"/>
                    <w:rPr>
                      <w:b/>
                      <w:bCs/>
                      <w:i/>
                      <w:iCs/>
                      <w:strike/>
                      <w:color w:val="000000"/>
                      <w:sz w:val="22"/>
                      <w:szCs w:val="22"/>
                    </w:rPr>
                  </w:pPr>
                </w:p>
              </w:tc>
              <w:tc>
                <w:tcPr>
                  <w:tcW w:w="1094" w:type="dxa"/>
                  <w:tcBorders>
                    <w:top w:val="single" w:sz="4" w:space="0" w:color="auto"/>
                    <w:left w:val="single" w:sz="4" w:space="0" w:color="auto"/>
                    <w:bottom w:val="single" w:sz="4" w:space="0" w:color="auto"/>
                    <w:right w:val="single" w:sz="4" w:space="0" w:color="auto"/>
                  </w:tcBorders>
                </w:tcPr>
                <w:p w14:paraId="3161AA1B" w14:textId="77777777" w:rsidR="00547636" w:rsidRPr="00C23C0C" w:rsidRDefault="00547636" w:rsidP="001C3E20">
                  <w:pPr>
                    <w:widowControl w:val="0"/>
                    <w:jc w:val="both"/>
                    <w:rPr>
                      <w:b/>
                      <w:bCs/>
                      <w:i/>
                      <w:iCs/>
                      <w:strike/>
                      <w:color w:val="000000"/>
                      <w:sz w:val="22"/>
                      <w:szCs w:val="22"/>
                    </w:rPr>
                  </w:pPr>
                </w:p>
              </w:tc>
              <w:tc>
                <w:tcPr>
                  <w:tcW w:w="1094" w:type="dxa"/>
                  <w:tcBorders>
                    <w:top w:val="single" w:sz="4" w:space="0" w:color="auto"/>
                    <w:left w:val="single" w:sz="4" w:space="0" w:color="auto"/>
                    <w:bottom w:val="single" w:sz="4" w:space="0" w:color="auto"/>
                    <w:right w:val="single" w:sz="4" w:space="0" w:color="auto"/>
                  </w:tcBorders>
                </w:tcPr>
                <w:p w14:paraId="0AC79080" w14:textId="77777777" w:rsidR="00547636" w:rsidRPr="00C23C0C" w:rsidRDefault="00547636" w:rsidP="001C3E20">
                  <w:pPr>
                    <w:widowControl w:val="0"/>
                    <w:jc w:val="both"/>
                    <w:rPr>
                      <w:b/>
                      <w:bCs/>
                      <w:i/>
                      <w:iCs/>
                      <w:strike/>
                      <w:color w:val="000000"/>
                      <w:sz w:val="22"/>
                      <w:szCs w:val="22"/>
                    </w:rPr>
                  </w:pPr>
                </w:p>
              </w:tc>
              <w:tc>
                <w:tcPr>
                  <w:tcW w:w="1094" w:type="dxa"/>
                  <w:tcBorders>
                    <w:top w:val="single" w:sz="4" w:space="0" w:color="auto"/>
                    <w:left w:val="single" w:sz="4" w:space="0" w:color="auto"/>
                    <w:bottom w:val="single" w:sz="4" w:space="0" w:color="auto"/>
                    <w:right w:val="single" w:sz="4" w:space="0" w:color="auto"/>
                  </w:tcBorders>
                </w:tcPr>
                <w:p w14:paraId="24FF24F1" w14:textId="77777777" w:rsidR="00547636" w:rsidRPr="00C23C0C" w:rsidRDefault="00547636" w:rsidP="001C3E20">
                  <w:pPr>
                    <w:widowControl w:val="0"/>
                    <w:jc w:val="both"/>
                    <w:rPr>
                      <w:b/>
                      <w:bCs/>
                      <w:i/>
                      <w:iCs/>
                      <w:strike/>
                      <w:color w:val="000000"/>
                      <w:sz w:val="22"/>
                      <w:szCs w:val="22"/>
                    </w:rPr>
                  </w:pPr>
                </w:p>
              </w:tc>
            </w:tr>
          </w:tbl>
          <w:p w14:paraId="01C26331" w14:textId="77777777" w:rsidR="00547636" w:rsidRPr="00C23C0C" w:rsidRDefault="00547636" w:rsidP="001C3E20">
            <w:pPr>
              <w:widowControl w:val="0"/>
              <w:jc w:val="both"/>
              <w:rPr>
                <w:b/>
                <w:bCs/>
                <w:i/>
                <w:iCs/>
                <w:strike/>
                <w:color w:val="000000"/>
                <w:sz w:val="22"/>
                <w:szCs w:val="22"/>
              </w:rPr>
            </w:pPr>
          </w:p>
          <w:p w14:paraId="19640247" w14:textId="77777777" w:rsidR="00EE4B4D" w:rsidRPr="00C23C0C" w:rsidRDefault="00EE4B4D" w:rsidP="001C3E20">
            <w:pPr>
              <w:widowControl w:val="0"/>
              <w:jc w:val="both"/>
              <w:rPr>
                <w:strike/>
                <w:color w:val="000000"/>
                <w:sz w:val="22"/>
                <w:szCs w:val="22"/>
              </w:rPr>
            </w:pPr>
            <w:r w:rsidRPr="00C23C0C">
              <w:rPr>
                <w:strike/>
                <w:color w:val="000000"/>
                <w:sz w:val="22"/>
                <w:szCs w:val="22"/>
              </w:rPr>
              <w:t>M/</w:t>
            </w:r>
            <w:r w:rsidR="003252AE" w:rsidRPr="00C23C0C">
              <w:rPr>
                <w:strike/>
                <w:color w:val="000000"/>
                <w:sz w:val="22"/>
                <w:szCs w:val="22"/>
              </w:rPr>
              <w:t>1.2</w:t>
            </w:r>
            <w:r w:rsidRPr="00C23C0C">
              <w:rPr>
                <w:strike/>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2"/>
              <w:gridCol w:w="982"/>
              <w:gridCol w:w="1067"/>
              <w:gridCol w:w="1389"/>
            </w:tblGrid>
            <w:tr w:rsidR="00EE4B4D" w:rsidRPr="008C6E10" w14:paraId="586462FC" w14:textId="77777777" w:rsidTr="005A0B33">
              <w:tc>
                <w:tcPr>
                  <w:tcW w:w="1093" w:type="dxa"/>
                  <w:tcBorders>
                    <w:top w:val="single" w:sz="4" w:space="0" w:color="auto"/>
                    <w:left w:val="single" w:sz="4" w:space="0" w:color="auto"/>
                    <w:bottom w:val="single" w:sz="4" w:space="0" w:color="auto"/>
                    <w:right w:val="single" w:sz="4" w:space="0" w:color="auto"/>
                  </w:tcBorders>
                </w:tcPr>
                <w:p w14:paraId="2CB82F78" w14:textId="77777777" w:rsidR="00EE4B4D" w:rsidRPr="00C23C0C" w:rsidRDefault="00EE4B4D" w:rsidP="001C3E20">
                  <w:pPr>
                    <w:widowControl w:val="0"/>
                    <w:jc w:val="center"/>
                    <w:rPr>
                      <w:b/>
                      <w:bCs/>
                      <w:i/>
                      <w:iCs/>
                      <w:strike/>
                      <w:color w:val="000000"/>
                      <w:sz w:val="22"/>
                      <w:szCs w:val="22"/>
                    </w:rPr>
                  </w:pPr>
                  <w:r w:rsidRPr="00C23C0C">
                    <w:rPr>
                      <w:strike/>
                      <w:color w:val="000000"/>
                      <w:sz w:val="22"/>
                      <w:szCs w:val="22"/>
                    </w:rPr>
                    <w:t>Leírás</w:t>
                  </w:r>
                </w:p>
              </w:tc>
              <w:tc>
                <w:tcPr>
                  <w:tcW w:w="1094" w:type="dxa"/>
                  <w:tcBorders>
                    <w:top w:val="single" w:sz="4" w:space="0" w:color="auto"/>
                    <w:left w:val="single" w:sz="4" w:space="0" w:color="auto"/>
                    <w:bottom w:val="single" w:sz="4" w:space="0" w:color="auto"/>
                    <w:right w:val="single" w:sz="4" w:space="0" w:color="auto"/>
                  </w:tcBorders>
                </w:tcPr>
                <w:p w14:paraId="3101D8A0" w14:textId="77777777" w:rsidR="00EE4B4D" w:rsidRPr="00C23C0C" w:rsidRDefault="00EE4B4D" w:rsidP="001C3E20">
                  <w:pPr>
                    <w:widowControl w:val="0"/>
                    <w:jc w:val="center"/>
                    <w:rPr>
                      <w:b/>
                      <w:bCs/>
                      <w:i/>
                      <w:iCs/>
                      <w:strike/>
                      <w:color w:val="000000"/>
                      <w:sz w:val="22"/>
                      <w:szCs w:val="22"/>
                    </w:rPr>
                  </w:pPr>
                  <w:r w:rsidRPr="00C23C0C">
                    <w:rPr>
                      <w:strike/>
                      <w:color w:val="000000"/>
                      <w:sz w:val="22"/>
                      <w:szCs w:val="22"/>
                    </w:rPr>
                    <w:t>Összeg</w:t>
                  </w:r>
                </w:p>
              </w:tc>
              <w:tc>
                <w:tcPr>
                  <w:tcW w:w="1094" w:type="dxa"/>
                  <w:tcBorders>
                    <w:top w:val="single" w:sz="4" w:space="0" w:color="auto"/>
                    <w:left w:val="single" w:sz="4" w:space="0" w:color="auto"/>
                    <w:bottom w:val="single" w:sz="4" w:space="0" w:color="auto"/>
                    <w:right w:val="single" w:sz="4" w:space="0" w:color="auto"/>
                  </w:tcBorders>
                </w:tcPr>
                <w:p w14:paraId="2EE03749" w14:textId="77777777" w:rsidR="00EE4B4D" w:rsidRPr="00C23C0C" w:rsidRDefault="00EE4B4D" w:rsidP="001C3E20">
                  <w:pPr>
                    <w:widowControl w:val="0"/>
                    <w:jc w:val="center"/>
                    <w:rPr>
                      <w:b/>
                      <w:bCs/>
                      <w:i/>
                      <w:iCs/>
                      <w:strike/>
                      <w:color w:val="000000"/>
                      <w:sz w:val="22"/>
                      <w:szCs w:val="22"/>
                    </w:rPr>
                  </w:pPr>
                  <w:r w:rsidRPr="00C23C0C">
                    <w:rPr>
                      <w:strike/>
                      <w:color w:val="000000"/>
                      <w:sz w:val="22"/>
                      <w:szCs w:val="22"/>
                    </w:rPr>
                    <w:t>Dátumok</w:t>
                  </w:r>
                </w:p>
              </w:tc>
              <w:tc>
                <w:tcPr>
                  <w:tcW w:w="1094" w:type="dxa"/>
                  <w:tcBorders>
                    <w:top w:val="single" w:sz="4" w:space="0" w:color="auto"/>
                    <w:left w:val="single" w:sz="4" w:space="0" w:color="auto"/>
                    <w:bottom w:val="single" w:sz="4" w:space="0" w:color="auto"/>
                    <w:right w:val="single" w:sz="4" w:space="0" w:color="auto"/>
                  </w:tcBorders>
                </w:tcPr>
                <w:p w14:paraId="6AB5B818" w14:textId="77777777" w:rsidR="00EE4B4D" w:rsidRPr="00C23C0C" w:rsidRDefault="00EE4B4D" w:rsidP="001C3E20">
                  <w:pPr>
                    <w:widowControl w:val="0"/>
                    <w:jc w:val="center"/>
                    <w:rPr>
                      <w:b/>
                      <w:bCs/>
                      <w:i/>
                      <w:iCs/>
                      <w:strike/>
                      <w:color w:val="000000"/>
                      <w:sz w:val="22"/>
                      <w:szCs w:val="22"/>
                    </w:rPr>
                  </w:pPr>
                  <w:r w:rsidRPr="00C23C0C">
                    <w:rPr>
                      <w:strike/>
                      <w:color w:val="000000"/>
                      <w:sz w:val="22"/>
                      <w:szCs w:val="22"/>
                    </w:rPr>
                    <w:t>Megrendelők</w:t>
                  </w:r>
                </w:p>
              </w:tc>
            </w:tr>
            <w:tr w:rsidR="00EE4B4D" w:rsidRPr="008C6E10" w14:paraId="076132E5" w14:textId="77777777" w:rsidTr="005A0B33">
              <w:tc>
                <w:tcPr>
                  <w:tcW w:w="1093" w:type="dxa"/>
                  <w:tcBorders>
                    <w:top w:val="single" w:sz="4" w:space="0" w:color="auto"/>
                    <w:left w:val="single" w:sz="4" w:space="0" w:color="auto"/>
                    <w:bottom w:val="single" w:sz="4" w:space="0" w:color="auto"/>
                    <w:right w:val="single" w:sz="4" w:space="0" w:color="auto"/>
                  </w:tcBorders>
                </w:tcPr>
                <w:p w14:paraId="1E363777" w14:textId="77777777" w:rsidR="00EE4B4D" w:rsidRPr="00C23C0C" w:rsidRDefault="00EE4B4D" w:rsidP="001C3E20">
                  <w:pPr>
                    <w:widowControl w:val="0"/>
                    <w:jc w:val="both"/>
                    <w:rPr>
                      <w:b/>
                      <w:bCs/>
                      <w:i/>
                      <w:iCs/>
                      <w:strike/>
                      <w:color w:val="000000"/>
                      <w:sz w:val="22"/>
                      <w:szCs w:val="22"/>
                    </w:rPr>
                  </w:pPr>
                </w:p>
              </w:tc>
              <w:tc>
                <w:tcPr>
                  <w:tcW w:w="1094" w:type="dxa"/>
                  <w:tcBorders>
                    <w:top w:val="single" w:sz="4" w:space="0" w:color="auto"/>
                    <w:left w:val="single" w:sz="4" w:space="0" w:color="auto"/>
                    <w:bottom w:val="single" w:sz="4" w:space="0" w:color="auto"/>
                    <w:right w:val="single" w:sz="4" w:space="0" w:color="auto"/>
                  </w:tcBorders>
                </w:tcPr>
                <w:p w14:paraId="20FA8282" w14:textId="77777777" w:rsidR="00EE4B4D" w:rsidRPr="00C23C0C" w:rsidRDefault="00EE4B4D" w:rsidP="001C3E20">
                  <w:pPr>
                    <w:widowControl w:val="0"/>
                    <w:jc w:val="both"/>
                    <w:rPr>
                      <w:b/>
                      <w:bCs/>
                      <w:i/>
                      <w:iCs/>
                      <w:strike/>
                      <w:color w:val="000000"/>
                      <w:sz w:val="22"/>
                      <w:szCs w:val="22"/>
                    </w:rPr>
                  </w:pPr>
                </w:p>
              </w:tc>
              <w:tc>
                <w:tcPr>
                  <w:tcW w:w="1094" w:type="dxa"/>
                  <w:tcBorders>
                    <w:top w:val="single" w:sz="4" w:space="0" w:color="auto"/>
                    <w:left w:val="single" w:sz="4" w:space="0" w:color="auto"/>
                    <w:bottom w:val="single" w:sz="4" w:space="0" w:color="auto"/>
                    <w:right w:val="single" w:sz="4" w:space="0" w:color="auto"/>
                  </w:tcBorders>
                </w:tcPr>
                <w:p w14:paraId="456D8A7F" w14:textId="77777777" w:rsidR="00EE4B4D" w:rsidRPr="00C23C0C" w:rsidRDefault="00EE4B4D" w:rsidP="001C3E20">
                  <w:pPr>
                    <w:widowControl w:val="0"/>
                    <w:jc w:val="both"/>
                    <w:rPr>
                      <w:b/>
                      <w:bCs/>
                      <w:i/>
                      <w:iCs/>
                      <w:strike/>
                      <w:color w:val="000000"/>
                      <w:sz w:val="22"/>
                      <w:szCs w:val="22"/>
                    </w:rPr>
                  </w:pPr>
                </w:p>
              </w:tc>
              <w:tc>
                <w:tcPr>
                  <w:tcW w:w="1094" w:type="dxa"/>
                  <w:tcBorders>
                    <w:top w:val="single" w:sz="4" w:space="0" w:color="auto"/>
                    <w:left w:val="single" w:sz="4" w:space="0" w:color="auto"/>
                    <w:bottom w:val="single" w:sz="4" w:space="0" w:color="auto"/>
                    <w:right w:val="single" w:sz="4" w:space="0" w:color="auto"/>
                  </w:tcBorders>
                </w:tcPr>
                <w:p w14:paraId="1666F8BD" w14:textId="77777777" w:rsidR="00EE4B4D" w:rsidRPr="00C23C0C" w:rsidRDefault="00EE4B4D" w:rsidP="001C3E20">
                  <w:pPr>
                    <w:widowControl w:val="0"/>
                    <w:jc w:val="both"/>
                    <w:rPr>
                      <w:b/>
                      <w:bCs/>
                      <w:i/>
                      <w:iCs/>
                      <w:strike/>
                      <w:color w:val="000000"/>
                      <w:sz w:val="22"/>
                      <w:szCs w:val="22"/>
                    </w:rPr>
                  </w:pPr>
                </w:p>
              </w:tc>
            </w:tr>
          </w:tbl>
          <w:p w14:paraId="36EA3290" w14:textId="77777777" w:rsidR="00EE4B4D" w:rsidRPr="00C23C0C" w:rsidRDefault="00EE4B4D" w:rsidP="001C3E20">
            <w:pPr>
              <w:widowControl w:val="0"/>
              <w:jc w:val="both"/>
              <w:rPr>
                <w:b/>
                <w:bCs/>
                <w:i/>
                <w:iCs/>
                <w:strike/>
                <w:color w:val="000000"/>
                <w:sz w:val="22"/>
                <w:szCs w:val="22"/>
              </w:rPr>
            </w:pPr>
          </w:p>
          <w:p w14:paraId="51A2A111" w14:textId="77777777" w:rsidR="00EE4B4D" w:rsidRPr="00C23C0C" w:rsidRDefault="00EE4B4D" w:rsidP="001C3E20">
            <w:pPr>
              <w:widowControl w:val="0"/>
              <w:jc w:val="both"/>
              <w:rPr>
                <w:strike/>
                <w:color w:val="000000"/>
                <w:sz w:val="22"/>
                <w:szCs w:val="22"/>
              </w:rPr>
            </w:pPr>
            <w:r w:rsidRPr="00C23C0C">
              <w:rPr>
                <w:strike/>
                <w:color w:val="000000"/>
                <w:sz w:val="22"/>
                <w:szCs w:val="22"/>
              </w:rPr>
              <w:t>M/</w:t>
            </w:r>
            <w:r w:rsidR="003252AE" w:rsidRPr="00C23C0C">
              <w:rPr>
                <w:strike/>
                <w:color w:val="000000"/>
                <w:sz w:val="22"/>
                <w:szCs w:val="22"/>
              </w:rPr>
              <w:t>1.3</w:t>
            </w:r>
            <w:r w:rsidRPr="00C23C0C">
              <w:rPr>
                <w:strike/>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2"/>
              <w:gridCol w:w="982"/>
              <w:gridCol w:w="1067"/>
              <w:gridCol w:w="1389"/>
            </w:tblGrid>
            <w:tr w:rsidR="00EE4B4D" w:rsidRPr="008C6E10" w14:paraId="51AA8EFA" w14:textId="77777777" w:rsidTr="005A0B33">
              <w:tc>
                <w:tcPr>
                  <w:tcW w:w="1093" w:type="dxa"/>
                  <w:tcBorders>
                    <w:top w:val="single" w:sz="4" w:space="0" w:color="auto"/>
                    <w:left w:val="single" w:sz="4" w:space="0" w:color="auto"/>
                    <w:bottom w:val="single" w:sz="4" w:space="0" w:color="auto"/>
                    <w:right w:val="single" w:sz="4" w:space="0" w:color="auto"/>
                  </w:tcBorders>
                </w:tcPr>
                <w:p w14:paraId="6709F273" w14:textId="77777777" w:rsidR="00EE4B4D" w:rsidRPr="00C23C0C" w:rsidRDefault="00EE4B4D" w:rsidP="001C3E20">
                  <w:pPr>
                    <w:widowControl w:val="0"/>
                    <w:jc w:val="center"/>
                    <w:rPr>
                      <w:b/>
                      <w:bCs/>
                      <w:i/>
                      <w:iCs/>
                      <w:strike/>
                      <w:color w:val="000000"/>
                      <w:sz w:val="22"/>
                      <w:szCs w:val="22"/>
                    </w:rPr>
                  </w:pPr>
                  <w:r w:rsidRPr="00C23C0C">
                    <w:rPr>
                      <w:strike/>
                      <w:color w:val="000000"/>
                      <w:sz w:val="22"/>
                      <w:szCs w:val="22"/>
                    </w:rPr>
                    <w:t>Leírás</w:t>
                  </w:r>
                </w:p>
              </w:tc>
              <w:tc>
                <w:tcPr>
                  <w:tcW w:w="1094" w:type="dxa"/>
                  <w:tcBorders>
                    <w:top w:val="single" w:sz="4" w:space="0" w:color="auto"/>
                    <w:left w:val="single" w:sz="4" w:space="0" w:color="auto"/>
                    <w:bottom w:val="single" w:sz="4" w:space="0" w:color="auto"/>
                    <w:right w:val="single" w:sz="4" w:space="0" w:color="auto"/>
                  </w:tcBorders>
                </w:tcPr>
                <w:p w14:paraId="03A7077D" w14:textId="77777777" w:rsidR="00EE4B4D" w:rsidRPr="00C23C0C" w:rsidRDefault="00EE4B4D" w:rsidP="001C3E20">
                  <w:pPr>
                    <w:widowControl w:val="0"/>
                    <w:jc w:val="center"/>
                    <w:rPr>
                      <w:b/>
                      <w:bCs/>
                      <w:i/>
                      <w:iCs/>
                      <w:strike/>
                      <w:color w:val="000000"/>
                      <w:sz w:val="22"/>
                      <w:szCs w:val="22"/>
                    </w:rPr>
                  </w:pPr>
                  <w:r w:rsidRPr="00C23C0C">
                    <w:rPr>
                      <w:strike/>
                      <w:color w:val="000000"/>
                      <w:sz w:val="22"/>
                      <w:szCs w:val="22"/>
                    </w:rPr>
                    <w:t>Összeg</w:t>
                  </w:r>
                </w:p>
              </w:tc>
              <w:tc>
                <w:tcPr>
                  <w:tcW w:w="1094" w:type="dxa"/>
                  <w:tcBorders>
                    <w:top w:val="single" w:sz="4" w:space="0" w:color="auto"/>
                    <w:left w:val="single" w:sz="4" w:space="0" w:color="auto"/>
                    <w:bottom w:val="single" w:sz="4" w:space="0" w:color="auto"/>
                    <w:right w:val="single" w:sz="4" w:space="0" w:color="auto"/>
                  </w:tcBorders>
                </w:tcPr>
                <w:p w14:paraId="39D6F47E" w14:textId="77777777" w:rsidR="00EE4B4D" w:rsidRPr="00C23C0C" w:rsidRDefault="00EE4B4D" w:rsidP="001C3E20">
                  <w:pPr>
                    <w:widowControl w:val="0"/>
                    <w:jc w:val="center"/>
                    <w:rPr>
                      <w:b/>
                      <w:bCs/>
                      <w:i/>
                      <w:iCs/>
                      <w:strike/>
                      <w:color w:val="000000"/>
                      <w:sz w:val="22"/>
                      <w:szCs w:val="22"/>
                    </w:rPr>
                  </w:pPr>
                  <w:r w:rsidRPr="00C23C0C">
                    <w:rPr>
                      <w:strike/>
                      <w:color w:val="000000"/>
                      <w:sz w:val="22"/>
                      <w:szCs w:val="22"/>
                    </w:rPr>
                    <w:t>Dátumok</w:t>
                  </w:r>
                </w:p>
              </w:tc>
              <w:tc>
                <w:tcPr>
                  <w:tcW w:w="1094" w:type="dxa"/>
                  <w:tcBorders>
                    <w:top w:val="single" w:sz="4" w:space="0" w:color="auto"/>
                    <w:left w:val="single" w:sz="4" w:space="0" w:color="auto"/>
                    <w:bottom w:val="single" w:sz="4" w:space="0" w:color="auto"/>
                    <w:right w:val="single" w:sz="4" w:space="0" w:color="auto"/>
                  </w:tcBorders>
                </w:tcPr>
                <w:p w14:paraId="066E5474" w14:textId="77777777" w:rsidR="00EE4B4D" w:rsidRPr="00C23C0C" w:rsidRDefault="00EE4B4D" w:rsidP="001C3E20">
                  <w:pPr>
                    <w:widowControl w:val="0"/>
                    <w:jc w:val="center"/>
                    <w:rPr>
                      <w:b/>
                      <w:bCs/>
                      <w:i/>
                      <w:iCs/>
                      <w:strike/>
                      <w:color w:val="000000"/>
                      <w:sz w:val="22"/>
                      <w:szCs w:val="22"/>
                    </w:rPr>
                  </w:pPr>
                  <w:r w:rsidRPr="00C23C0C">
                    <w:rPr>
                      <w:strike/>
                      <w:color w:val="000000"/>
                      <w:sz w:val="22"/>
                      <w:szCs w:val="22"/>
                    </w:rPr>
                    <w:t>Megrendelők</w:t>
                  </w:r>
                </w:p>
              </w:tc>
            </w:tr>
            <w:tr w:rsidR="00EE4B4D" w:rsidRPr="008C6E10" w14:paraId="1FCCD74F" w14:textId="77777777" w:rsidTr="005A0B33">
              <w:tc>
                <w:tcPr>
                  <w:tcW w:w="1093" w:type="dxa"/>
                  <w:tcBorders>
                    <w:top w:val="single" w:sz="4" w:space="0" w:color="auto"/>
                    <w:left w:val="single" w:sz="4" w:space="0" w:color="auto"/>
                    <w:bottom w:val="single" w:sz="4" w:space="0" w:color="auto"/>
                    <w:right w:val="single" w:sz="4" w:space="0" w:color="auto"/>
                  </w:tcBorders>
                </w:tcPr>
                <w:p w14:paraId="173BE670" w14:textId="77777777" w:rsidR="00EE4B4D" w:rsidRPr="00C23C0C" w:rsidRDefault="00EE4B4D" w:rsidP="001C3E20">
                  <w:pPr>
                    <w:widowControl w:val="0"/>
                    <w:jc w:val="both"/>
                    <w:rPr>
                      <w:b/>
                      <w:bCs/>
                      <w:i/>
                      <w:iCs/>
                      <w:strike/>
                      <w:color w:val="000000"/>
                      <w:sz w:val="22"/>
                      <w:szCs w:val="22"/>
                    </w:rPr>
                  </w:pPr>
                </w:p>
              </w:tc>
              <w:tc>
                <w:tcPr>
                  <w:tcW w:w="1094" w:type="dxa"/>
                  <w:tcBorders>
                    <w:top w:val="single" w:sz="4" w:space="0" w:color="auto"/>
                    <w:left w:val="single" w:sz="4" w:space="0" w:color="auto"/>
                    <w:bottom w:val="single" w:sz="4" w:space="0" w:color="auto"/>
                    <w:right w:val="single" w:sz="4" w:space="0" w:color="auto"/>
                  </w:tcBorders>
                </w:tcPr>
                <w:p w14:paraId="70041374" w14:textId="77777777" w:rsidR="00EE4B4D" w:rsidRPr="00C23C0C" w:rsidRDefault="00EE4B4D" w:rsidP="001C3E20">
                  <w:pPr>
                    <w:widowControl w:val="0"/>
                    <w:jc w:val="both"/>
                    <w:rPr>
                      <w:b/>
                      <w:bCs/>
                      <w:i/>
                      <w:iCs/>
                      <w:strike/>
                      <w:color w:val="000000"/>
                      <w:sz w:val="22"/>
                      <w:szCs w:val="22"/>
                    </w:rPr>
                  </w:pPr>
                </w:p>
              </w:tc>
              <w:tc>
                <w:tcPr>
                  <w:tcW w:w="1094" w:type="dxa"/>
                  <w:tcBorders>
                    <w:top w:val="single" w:sz="4" w:space="0" w:color="auto"/>
                    <w:left w:val="single" w:sz="4" w:space="0" w:color="auto"/>
                    <w:bottom w:val="single" w:sz="4" w:space="0" w:color="auto"/>
                    <w:right w:val="single" w:sz="4" w:space="0" w:color="auto"/>
                  </w:tcBorders>
                </w:tcPr>
                <w:p w14:paraId="676B2EE4" w14:textId="77777777" w:rsidR="00EE4B4D" w:rsidRPr="00C23C0C" w:rsidRDefault="00EE4B4D" w:rsidP="001C3E20">
                  <w:pPr>
                    <w:widowControl w:val="0"/>
                    <w:jc w:val="both"/>
                    <w:rPr>
                      <w:b/>
                      <w:bCs/>
                      <w:i/>
                      <w:iCs/>
                      <w:strike/>
                      <w:color w:val="000000"/>
                      <w:sz w:val="22"/>
                      <w:szCs w:val="22"/>
                    </w:rPr>
                  </w:pPr>
                </w:p>
              </w:tc>
              <w:tc>
                <w:tcPr>
                  <w:tcW w:w="1094" w:type="dxa"/>
                  <w:tcBorders>
                    <w:top w:val="single" w:sz="4" w:space="0" w:color="auto"/>
                    <w:left w:val="single" w:sz="4" w:space="0" w:color="auto"/>
                    <w:bottom w:val="single" w:sz="4" w:space="0" w:color="auto"/>
                    <w:right w:val="single" w:sz="4" w:space="0" w:color="auto"/>
                  </w:tcBorders>
                </w:tcPr>
                <w:p w14:paraId="15F2D472" w14:textId="77777777" w:rsidR="00EE4B4D" w:rsidRPr="00C23C0C" w:rsidRDefault="00EE4B4D" w:rsidP="001C3E20">
                  <w:pPr>
                    <w:widowControl w:val="0"/>
                    <w:jc w:val="both"/>
                    <w:rPr>
                      <w:b/>
                      <w:bCs/>
                      <w:i/>
                      <w:iCs/>
                      <w:strike/>
                      <w:color w:val="000000"/>
                      <w:sz w:val="22"/>
                      <w:szCs w:val="22"/>
                    </w:rPr>
                  </w:pPr>
                </w:p>
              </w:tc>
            </w:tr>
          </w:tbl>
          <w:p w14:paraId="106CA687" w14:textId="77777777" w:rsidR="00EE4B4D" w:rsidRPr="00C23C0C" w:rsidRDefault="00EE4B4D" w:rsidP="001C3E20">
            <w:pPr>
              <w:widowControl w:val="0"/>
              <w:jc w:val="both"/>
              <w:rPr>
                <w:b/>
                <w:bCs/>
                <w:i/>
                <w:iCs/>
                <w:strike/>
                <w:color w:val="000000"/>
                <w:sz w:val="22"/>
                <w:szCs w:val="22"/>
              </w:rPr>
            </w:pPr>
          </w:p>
          <w:p w14:paraId="333D3EB1" w14:textId="77777777" w:rsidR="00EE4B4D" w:rsidRPr="00C23C0C" w:rsidRDefault="00EE4B4D" w:rsidP="001C3E20">
            <w:pPr>
              <w:widowControl w:val="0"/>
              <w:jc w:val="both"/>
              <w:rPr>
                <w:strike/>
                <w:color w:val="000000"/>
                <w:sz w:val="22"/>
                <w:szCs w:val="22"/>
              </w:rPr>
            </w:pPr>
            <w:r w:rsidRPr="00C23C0C">
              <w:rPr>
                <w:strike/>
                <w:color w:val="000000"/>
                <w:sz w:val="22"/>
                <w:szCs w:val="22"/>
              </w:rPr>
              <w:t>M/</w:t>
            </w:r>
            <w:r w:rsidR="003252AE" w:rsidRPr="00C23C0C">
              <w:rPr>
                <w:strike/>
                <w:color w:val="000000"/>
                <w:sz w:val="22"/>
                <w:szCs w:val="22"/>
              </w:rPr>
              <w:t>1.4</w:t>
            </w:r>
            <w:r w:rsidRPr="00C23C0C">
              <w:rPr>
                <w:strike/>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2"/>
              <w:gridCol w:w="982"/>
              <w:gridCol w:w="1067"/>
              <w:gridCol w:w="1389"/>
            </w:tblGrid>
            <w:tr w:rsidR="00EE4B4D" w:rsidRPr="008C6E10" w14:paraId="607A3C6B" w14:textId="77777777" w:rsidTr="005A0B33">
              <w:tc>
                <w:tcPr>
                  <w:tcW w:w="1093" w:type="dxa"/>
                  <w:tcBorders>
                    <w:top w:val="single" w:sz="4" w:space="0" w:color="auto"/>
                    <w:left w:val="single" w:sz="4" w:space="0" w:color="auto"/>
                    <w:bottom w:val="single" w:sz="4" w:space="0" w:color="auto"/>
                    <w:right w:val="single" w:sz="4" w:space="0" w:color="auto"/>
                  </w:tcBorders>
                </w:tcPr>
                <w:p w14:paraId="4F9AE83D" w14:textId="77777777" w:rsidR="00EE4B4D" w:rsidRPr="00C23C0C" w:rsidRDefault="00EE4B4D" w:rsidP="001C3E20">
                  <w:pPr>
                    <w:widowControl w:val="0"/>
                    <w:jc w:val="center"/>
                    <w:rPr>
                      <w:b/>
                      <w:bCs/>
                      <w:i/>
                      <w:iCs/>
                      <w:strike/>
                      <w:color w:val="000000"/>
                      <w:sz w:val="22"/>
                      <w:szCs w:val="22"/>
                    </w:rPr>
                  </w:pPr>
                  <w:r w:rsidRPr="00C23C0C">
                    <w:rPr>
                      <w:strike/>
                      <w:color w:val="000000"/>
                      <w:sz w:val="22"/>
                      <w:szCs w:val="22"/>
                    </w:rPr>
                    <w:t>Leírás</w:t>
                  </w:r>
                </w:p>
              </w:tc>
              <w:tc>
                <w:tcPr>
                  <w:tcW w:w="1094" w:type="dxa"/>
                  <w:tcBorders>
                    <w:top w:val="single" w:sz="4" w:space="0" w:color="auto"/>
                    <w:left w:val="single" w:sz="4" w:space="0" w:color="auto"/>
                    <w:bottom w:val="single" w:sz="4" w:space="0" w:color="auto"/>
                    <w:right w:val="single" w:sz="4" w:space="0" w:color="auto"/>
                  </w:tcBorders>
                </w:tcPr>
                <w:p w14:paraId="04CC4122" w14:textId="77777777" w:rsidR="00EE4B4D" w:rsidRPr="00C23C0C" w:rsidRDefault="00EE4B4D" w:rsidP="001C3E20">
                  <w:pPr>
                    <w:widowControl w:val="0"/>
                    <w:jc w:val="center"/>
                    <w:rPr>
                      <w:b/>
                      <w:bCs/>
                      <w:i/>
                      <w:iCs/>
                      <w:strike/>
                      <w:color w:val="000000"/>
                      <w:sz w:val="22"/>
                      <w:szCs w:val="22"/>
                    </w:rPr>
                  </w:pPr>
                  <w:r w:rsidRPr="00C23C0C">
                    <w:rPr>
                      <w:strike/>
                      <w:color w:val="000000"/>
                      <w:sz w:val="22"/>
                      <w:szCs w:val="22"/>
                    </w:rPr>
                    <w:t>Összeg</w:t>
                  </w:r>
                </w:p>
              </w:tc>
              <w:tc>
                <w:tcPr>
                  <w:tcW w:w="1094" w:type="dxa"/>
                  <w:tcBorders>
                    <w:top w:val="single" w:sz="4" w:space="0" w:color="auto"/>
                    <w:left w:val="single" w:sz="4" w:space="0" w:color="auto"/>
                    <w:bottom w:val="single" w:sz="4" w:space="0" w:color="auto"/>
                    <w:right w:val="single" w:sz="4" w:space="0" w:color="auto"/>
                  </w:tcBorders>
                </w:tcPr>
                <w:p w14:paraId="2AEB6814" w14:textId="77777777" w:rsidR="00EE4B4D" w:rsidRPr="00C23C0C" w:rsidRDefault="00EE4B4D" w:rsidP="001C3E20">
                  <w:pPr>
                    <w:widowControl w:val="0"/>
                    <w:jc w:val="center"/>
                    <w:rPr>
                      <w:b/>
                      <w:bCs/>
                      <w:i/>
                      <w:iCs/>
                      <w:strike/>
                      <w:color w:val="000000"/>
                      <w:sz w:val="22"/>
                      <w:szCs w:val="22"/>
                    </w:rPr>
                  </w:pPr>
                  <w:r w:rsidRPr="00C23C0C">
                    <w:rPr>
                      <w:strike/>
                      <w:color w:val="000000"/>
                      <w:sz w:val="22"/>
                      <w:szCs w:val="22"/>
                    </w:rPr>
                    <w:t>Dátumok</w:t>
                  </w:r>
                </w:p>
              </w:tc>
              <w:tc>
                <w:tcPr>
                  <w:tcW w:w="1094" w:type="dxa"/>
                  <w:tcBorders>
                    <w:top w:val="single" w:sz="4" w:space="0" w:color="auto"/>
                    <w:left w:val="single" w:sz="4" w:space="0" w:color="auto"/>
                    <w:bottom w:val="single" w:sz="4" w:space="0" w:color="auto"/>
                    <w:right w:val="single" w:sz="4" w:space="0" w:color="auto"/>
                  </w:tcBorders>
                </w:tcPr>
                <w:p w14:paraId="24049FFC" w14:textId="77777777" w:rsidR="00EE4B4D" w:rsidRPr="00C23C0C" w:rsidRDefault="00EE4B4D" w:rsidP="001C3E20">
                  <w:pPr>
                    <w:widowControl w:val="0"/>
                    <w:jc w:val="center"/>
                    <w:rPr>
                      <w:b/>
                      <w:bCs/>
                      <w:i/>
                      <w:iCs/>
                      <w:strike/>
                      <w:color w:val="000000"/>
                      <w:sz w:val="22"/>
                      <w:szCs w:val="22"/>
                    </w:rPr>
                  </w:pPr>
                  <w:r w:rsidRPr="00C23C0C">
                    <w:rPr>
                      <w:strike/>
                      <w:color w:val="000000"/>
                      <w:sz w:val="22"/>
                      <w:szCs w:val="22"/>
                    </w:rPr>
                    <w:t>Megrendelők</w:t>
                  </w:r>
                </w:p>
              </w:tc>
            </w:tr>
            <w:tr w:rsidR="00EE4B4D" w:rsidRPr="008C6E10" w14:paraId="73FC7190" w14:textId="77777777" w:rsidTr="005A0B33">
              <w:tc>
                <w:tcPr>
                  <w:tcW w:w="1093" w:type="dxa"/>
                  <w:tcBorders>
                    <w:top w:val="single" w:sz="4" w:space="0" w:color="auto"/>
                    <w:left w:val="single" w:sz="4" w:space="0" w:color="auto"/>
                    <w:bottom w:val="single" w:sz="4" w:space="0" w:color="auto"/>
                    <w:right w:val="single" w:sz="4" w:space="0" w:color="auto"/>
                  </w:tcBorders>
                </w:tcPr>
                <w:p w14:paraId="4C6CC5B6" w14:textId="77777777" w:rsidR="00EE4B4D" w:rsidRPr="00C23C0C" w:rsidRDefault="00EE4B4D" w:rsidP="001C3E20">
                  <w:pPr>
                    <w:widowControl w:val="0"/>
                    <w:jc w:val="both"/>
                    <w:rPr>
                      <w:b/>
                      <w:bCs/>
                      <w:i/>
                      <w:iCs/>
                      <w:strike/>
                      <w:color w:val="000000"/>
                      <w:sz w:val="22"/>
                      <w:szCs w:val="22"/>
                    </w:rPr>
                  </w:pPr>
                </w:p>
              </w:tc>
              <w:tc>
                <w:tcPr>
                  <w:tcW w:w="1094" w:type="dxa"/>
                  <w:tcBorders>
                    <w:top w:val="single" w:sz="4" w:space="0" w:color="auto"/>
                    <w:left w:val="single" w:sz="4" w:space="0" w:color="auto"/>
                    <w:bottom w:val="single" w:sz="4" w:space="0" w:color="auto"/>
                    <w:right w:val="single" w:sz="4" w:space="0" w:color="auto"/>
                  </w:tcBorders>
                </w:tcPr>
                <w:p w14:paraId="03E9C617" w14:textId="77777777" w:rsidR="00EE4B4D" w:rsidRPr="00C23C0C" w:rsidRDefault="00EE4B4D" w:rsidP="001C3E20">
                  <w:pPr>
                    <w:widowControl w:val="0"/>
                    <w:jc w:val="both"/>
                    <w:rPr>
                      <w:b/>
                      <w:bCs/>
                      <w:i/>
                      <w:iCs/>
                      <w:strike/>
                      <w:color w:val="000000"/>
                      <w:sz w:val="22"/>
                      <w:szCs w:val="22"/>
                    </w:rPr>
                  </w:pPr>
                </w:p>
              </w:tc>
              <w:tc>
                <w:tcPr>
                  <w:tcW w:w="1094" w:type="dxa"/>
                  <w:tcBorders>
                    <w:top w:val="single" w:sz="4" w:space="0" w:color="auto"/>
                    <w:left w:val="single" w:sz="4" w:space="0" w:color="auto"/>
                    <w:bottom w:val="single" w:sz="4" w:space="0" w:color="auto"/>
                    <w:right w:val="single" w:sz="4" w:space="0" w:color="auto"/>
                  </w:tcBorders>
                </w:tcPr>
                <w:p w14:paraId="3A611435" w14:textId="77777777" w:rsidR="00EE4B4D" w:rsidRPr="00C23C0C" w:rsidRDefault="00EE4B4D" w:rsidP="001C3E20">
                  <w:pPr>
                    <w:widowControl w:val="0"/>
                    <w:jc w:val="both"/>
                    <w:rPr>
                      <w:b/>
                      <w:bCs/>
                      <w:i/>
                      <w:iCs/>
                      <w:strike/>
                      <w:color w:val="000000"/>
                      <w:sz w:val="22"/>
                      <w:szCs w:val="22"/>
                    </w:rPr>
                  </w:pPr>
                </w:p>
              </w:tc>
              <w:tc>
                <w:tcPr>
                  <w:tcW w:w="1094" w:type="dxa"/>
                  <w:tcBorders>
                    <w:top w:val="single" w:sz="4" w:space="0" w:color="auto"/>
                    <w:left w:val="single" w:sz="4" w:space="0" w:color="auto"/>
                    <w:bottom w:val="single" w:sz="4" w:space="0" w:color="auto"/>
                    <w:right w:val="single" w:sz="4" w:space="0" w:color="auto"/>
                  </w:tcBorders>
                </w:tcPr>
                <w:p w14:paraId="39510368" w14:textId="77777777" w:rsidR="00EE4B4D" w:rsidRPr="00C23C0C" w:rsidRDefault="00EE4B4D" w:rsidP="001C3E20">
                  <w:pPr>
                    <w:widowControl w:val="0"/>
                    <w:jc w:val="both"/>
                    <w:rPr>
                      <w:b/>
                      <w:bCs/>
                      <w:i/>
                      <w:iCs/>
                      <w:strike/>
                      <w:color w:val="000000"/>
                      <w:sz w:val="22"/>
                      <w:szCs w:val="22"/>
                    </w:rPr>
                  </w:pPr>
                </w:p>
              </w:tc>
            </w:tr>
          </w:tbl>
          <w:p w14:paraId="369D97C6" w14:textId="77777777" w:rsidR="00EE4B4D" w:rsidRPr="00C23C0C" w:rsidRDefault="00EE4B4D" w:rsidP="001C3E20">
            <w:pPr>
              <w:widowControl w:val="0"/>
              <w:jc w:val="both"/>
              <w:rPr>
                <w:b/>
                <w:bCs/>
                <w:i/>
                <w:iCs/>
                <w:strike/>
                <w:color w:val="000000"/>
                <w:sz w:val="22"/>
                <w:szCs w:val="22"/>
              </w:rPr>
            </w:pPr>
          </w:p>
        </w:tc>
      </w:tr>
      <w:tr w:rsidR="00547636" w:rsidRPr="008C6E10" w14:paraId="4B6A81FE" w14:textId="77777777" w:rsidTr="007A6CE3">
        <w:tc>
          <w:tcPr>
            <w:tcW w:w="4606" w:type="dxa"/>
          </w:tcPr>
          <w:p w14:paraId="2D93EB9A" w14:textId="77777777" w:rsidR="00547636" w:rsidRPr="00C23C0C" w:rsidRDefault="00547636" w:rsidP="001C3E20">
            <w:pPr>
              <w:widowControl w:val="0"/>
              <w:spacing w:after="120"/>
              <w:jc w:val="both"/>
              <w:rPr>
                <w:strike/>
                <w:color w:val="000000"/>
                <w:sz w:val="22"/>
                <w:szCs w:val="22"/>
              </w:rPr>
            </w:pPr>
            <w:r w:rsidRPr="00C23C0C">
              <w:rPr>
                <w:strike/>
                <w:color w:val="000000"/>
                <w:sz w:val="22"/>
                <w:szCs w:val="22"/>
              </w:rPr>
              <w:t xml:space="preserve">2) A gazdasági szereplő a következő </w:t>
            </w:r>
            <w:r w:rsidRPr="00C23C0C">
              <w:rPr>
                <w:b/>
                <w:bCs/>
                <w:strike/>
                <w:color w:val="000000"/>
                <w:sz w:val="22"/>
                <w:szCs w:val="22"/>
              </w:rPr>
              <w:t>szakembereket vagy műszaki szervezeteket</w:t>
            </w:r>
            <w:r w:rsidRPr="00C23C0C">
              <w:rPr>
                <w:rStyle w:val="Lbjegyzet-hivatkozs"/>
                <w:strike/>
                <w:color w:val="000000"/>
                <w:sz w:val="22"/>
                <w:szCs w:val="22"/>
              </w:rPr>
              <w:footnoteReference w:id="55"/>
            </w:r>
            <w:r w:rsidRPr="00C23C0C">
              <w:rPr>
                <w:b/>
                <w:bCs/>
                <w:strike/>
                <w:color w:val="000000"/>
                <w:sz w:val="22"/>
                <w:szCs w:val="22"/>
              </w:rPr>
              <w:t xml:space="preserve"> </w:t>
            </w:r>
            <w:r w:rsidRPr="00C23C0C">
              <w:rPr>
                <w:strike/>
                <w:color w:val="000000"/>
                <w:sz w:val="22"/>
                <w:szCs w:val="22"/>
              </w:rPr>
              <w:t>veheti igénybe, különös tekintettel a minőség-ellenőrzésért felelős szakemberekre vagy szervezetekre:</w:t>
            </w:r>
          </w:p>
          <w:p w14:paraId="1EC232B6" w14:textId="77777777" w:rsidR="00547636" w:rsidRPr="00C23C0C" w:rsidRDefault="00547636" w:rsidP="001C3E20">
            <w:pPr>
              <w:widowControl w:val="0"/>
              <w:jc w:val="both"/>
              <w:rPr>
                <w:b/>
                <w:bCs/>
                <w:i/>
                <w:iCs/>
                <w:strike/>
                <w:color w:val="000000"/>
                <w:sz w:val="22"/>
                <w:szCs w:val="22"/>
              </w:rPr>
            </w:pPr>
            <w:r w:rsidRPr="00C23C0C">
              <w:rPr>
                <w:strike/>
                <w:color w:val="000000"/>
                <w:sz w:val="22"/>
                <w:szCs w:val="22"/>
              </w:rPr>
              <w:t>Építési beruházásra vonatkozó közbeszerzési szerződések esetében a gazdasági szereplő a következő szakembereket vagy műszaki szervezeteket veheti igénybe a munka elvégzéséhez:</w:t>
            </w:r>
          </w:p>
        </w:tc>
        <w:tc>
          <w:tcPr>
            <w:tcW w:w="4606" w:type="dxa"/>
          </w:tcPr>
          <w:p w14:paraId="1B2039B3" w14:textId="77777777" w:rsidR="00547636" w:rsidRPr="00C23C0C" w:rsidRDefault="00547636" w:rsidP="001C3E20">
            <w:pPr>
              <w:widowControl w:val="0"/>
              <w:jc w:val="both"/>
              <w:rPr>
                <w:strike/>
                <w:color w:val="000000"/>
                <w:sz w:val="22"/>
                <w:szCs w:val="22"/>
              </w:rPr>
            </w:pPr>
          </w:p>
          <w:p w14:paraId="3E5249BD" w14:textId="77777777" w:rsidR="00547636" w:rsidRPr="00C23C0C" w:rsidRDefault="003252AE" w:rsidP="001C3E20">
            <w:pPr>
              <w:widowControl w:val="0"/>
              <w:jc w:val="both"/>
              <w:rPr>
                <w:strike/>
                <w:color w:val="000000"/>
                <w:sz w:val="22"/>
                <w:szCs w:val="22"/>
              </w:rPr>
            </w:pPr>
            <w:r w:rsidRPr="00C23C0C">
              <w:rPr>
                <w:strike/>
                <w:color w:val="000000"/>
                <w:sz w:val="22"/>
                <w:szCs w:val="22"/>
              </w:rPr>
              <w:t>[……]</w:t>
            </w:r>
          </w:p>
          <w:p w14:paraId="75E3BCF6" w14:textId="77777777" w:rsidR="003252AE" w:rsidRPr="00C23C0C" w:rsidRDefault="003252AE" w:rsidP="001C3E20">
            <w:pPr>
              <w:widowControl w:val="0"/>
              <w:jc w:val="both"/>
              <w:rPr>
                <w:strike/>
                <w:color w:val="000000"/>
                <w:sz w:val="22"/>
                <w:szCs w:val="22"/>
              </w:rPr>
            </w:pPr>
          </w:p>
          <w:p w14:paraId="3CD51963" w14:textId="77777777" w:rsidR="003252AE" w:rsidRPr="00C23C0C" w:rsidRDefault="003252AE" w:rsidP="001C3E20">
            <w:pPr>
              <w:widowControl w:val="0"/>
              <w:jc w:val="both"/>
              <w:rPr>
                <w:strike/>
                <w:color w:val="000000"/>
                <w:sz w:val="22"/>
                <w:szCs w:val="22"/>
              </w:rPr>
            </w:pPr>
            <w:r w:rsidRPr="00C23C0C">
              <w:rPr>
                <w:strike/>
                <w:color w:val="000000"/>
                <w:sz w:val="22"/>
                <w:szCs w:val="22"/>
              </w:rPr>
              <w:t>[……]</w:t>
            </w:r>
          </w:p>
          <w:p w14:paraId="563BB3B8" w14:textId="77777777" w:rsidR="003252AE" w:rsidRPr="00C23C0C" w:rsidRDefault="003252AE" w:rsidP="001C3E20">
            <w:pPr>
              <w:widowControl w:val="0"/>
              <w:jc w:val="both"/>
              <w:rPr>
                <w:b/>
                <w:bCs/>
                <w:i/>
                <w:iCs/>
                <w:strike/>
                <w:color w:val="000000"/>
                <w:sz w:val="22"/>
                <w:szCs w:val="22"/>
              </w:rPr>
            </w:pPr>
          </w:p>
        </w:tc>
      </w:tr>
      <w:tr w:rsidR="00547636" w:rsidRPr="00BB62A9" w14:paraId="7CCF0CBE" w14:textId="77777777" w:rsidTr="007A6CE3">
        <w:tc>
          <w:tcPr>
            <w:tcW w:w="4606" w:type="dxa"/>
          </w:tcPr>
          <w:p w14:paraId="5009D98B" w14:textId="77777777" w:rsidR="00547636" w:rsidRPr="00BB62A9" w:rsidRDefault="00547636" w:rsidP="001C3E20">
            <w:pPr>
              <w:widowControl w:val="0"/>
              <w:jc w:val="both"/>
              <w:rPr>
                <w:b/>
                <w:bCs/>
                <w:i/>
                <w:iCs/>
                <w:strike/>
                <w:color w:val="000000"/>
                <w:sz w:val="22"/>
                <w:szCs w:val="22"/>
              </w:rPr>
            </w:pPr>
            <w:r w:rsidRPr="00BB62A9">
              <w:rPr>
                <w:strike/>
                <w:color w:val="000000"/>
                <w:sz w:val="22"/>
                <w:szCs w:val="22"/>
              </w:rPr>
              <w:t xml:space="preserve">3) A gazdasági szereplő </w:t>
            </w:r>
            <w:r w:rsidRPr="00BB62A9">
              <w:rPr>
                <w:b/>
                <w:bCs/>
                <w:strike/>
                <w:color w:val="000000"/>
                <w:sz w:val="22"/>
                <w:szCs w:val="22"/>
              </w:rPr>
              <w:t xml:space="preserve">a minőség biztosítása érdekében </w:t>
            </w:r>
            <w:r w:rsidRPr="00BB62A9">
              <w:rPr>
                <w:strike/>
                <w:color w:val="000000"/>
                <w:sz w:val="22"/>
                <w:szCs w:val="22"/>
              </w:rPr>
              <w:t xml:space="preserve">a következő </w:t>
            </w:r>
            <w:r w:rsidRPr="00BB62A9">
              <w:rPr>
                <w:b/>
                <w:bCs/>
                <w:strike/>
                <w:color w:val="000000"/>
                <w:sz w:val="22"/>
                <w:szCs w:val="22"/>
              </w:rPr>
              <w:t xml:space="preserve">műszaki hátteret </w:t>
            </w:r>
            <w:r w:rsidRPr="00BB62A9">
              <w:rPr>
                <w:strike/>
                <w:color w:val="000000"/>
                <w:sz w:val="22"/>
                <w:szCs w:val="22"/>
              </w:rPr>
              <w:t xml:space="preserve">veszi </w:t>
            </w:r>
            <w:r w:rsidRPr="00BB62A9">
              <w:rPr>
                <w:strike/>
                <w:color w:val="000000"/>
                <w:sz w:val="22"/>
                <w:szCs w:val="22"/>
              </w:rPr>
              <w:lastRenderedPageBreak/>
              <w:t xml:space="preserve">igénybe, valamint </w:t>
            </w:r>
            <w:r w:rsidRPr="00BB62A9">
              <w:rPr>
                <w:b/>
                <w:bCs/>
                <w:strike/>
                <w:color w:val="000000"/>
                <w:sz w:val="22"/>
                <w:szCs w:val="22"/>
              </w:rPr>
              <w:t xml:space="preserve">tanulmányi és kutatási létesítményei </w:t>
            </w:r>
            <w:r w:rsidRPr="00BB62A9">
              <w:rPr>
                <w:strike/>
                <w:color w:val="000000"/>
                <w:sz w:val="22"/>
                <w:szCs w:val="22"/>
              </w:rPr>
              <w:t>a következők:</w:t>
            </w:r>
          </w:p>
        </w:tc>
        <w:tc>
          <w:tcPr>
            <w:tcW w:w="4606" w:type="dxa"/>
          </w:tcPr>
          <w:p w14:paraId="24EB9565" w14:textId="77777777" w:rsidR="00547636" w:rsidRPr="00BB62A9" w:rsidRDefault="00547636" w:rsidP="001C3E20">
            <w:pPr>
              <w:widowControl w:val="0"/>
              <w:jc w:val="both"/>
              <w:rPr>
                <w:b/>
                <w:bCs/>
                <w:i/>
                <w:iCs/>
                <w:strike/>
                <w:color w:val="000000"/>
                <w:sz w:val="22"/>
                <w:szCs w:val="22"/>
              </w:rPr>
            </w:pPr>
            <w:r w:rsidRPr="00BB62A9">
              <w:rPr>
                <w:strike/>
                <w:color w:val="000000"/>
                <w:sz w:val="22"/>
                <w:szCs w:val="22"/>
              </w:rPr>
              <w:lastRenderedPageBreak/>
              <w:t>[……]</w:t>
            </w:r>
          </w:p>
        </w:tc>
      </w:tr>
      <w:tr w:rsidR="00547636" w:rsidRPr="00BB62A9" w14:paraId="69A2A193" w14:textId="77777777" w:rsidTr="007A6CE3">
        <w:tc>
          <w:tcPr>
            <w:tcW w:w="4606" w:type="dxa"/>
          </w:tcPr>
          <w:p w14:paraId="2E28D90C" w14:textId="77777777" w:rsidR="00547636" w:rsidRPr="00BB62A9" w:rsidRDefault="00547636" w:rsidP="001C3E20">
            <w:pPr>
              <w:widowControl w:val="0"/>
              <w:jc w:val="both"/>
              <w:rPr>
                <w:b/>
                <w:bCs/>
                <w:i/>
                <w:iCs/>
                <w:strike/>
                <w:color w:val="000000"/>
                <w:sz w:val="22"/>
                <w:szCs w:val="22"/>
              </w:rPr>
            </w:pPr>
            <w:r w:rsidRPr="00BB62A9">
              <w:rPr>
                <w:strike/>
                <w:color w:val="000000"/>
                <w:sz w:val="22"/>
                <w:szCs w:val="22"/>
              </w:rPr>
              <w:lastRenderedPageBreak/>
              <w:t xml:space="preserve">4) A gazdasági szereplő a következő </w:t>
            </w:r>
            <w:proofErr w:type="spellStart"/>
            <w:r w:rsidRPr="00BB62A9">
              <w:rPr>
                <w:b/>
                <w:bCs/>
                <w:strike/>
                <w:color w:val="000000"/>
                <w:sz w:val="22"/>
                <w:szCs w:val="22"/>
              </w:rPr>
              <w:t>ellátásilánc-irányítási</w:t>
            </w:r>
            <w:proofErr w:type="spellEnd"/>
            <w:r w:rsidRPr="00BB62A9">
              <w:rPr>
                <w:b/>
                <w:bCs/>
                <w:strike/>
                <w:color w:val="000000"/>
                <w:sz w:val="22"/>
                <w:szCs w:val="22"/>
              </w:rPr>
              <w:t xml:space="preserve"> </w:t>
            </w:r>
            <w:r w:rsidRPr="00BB62A9">
              <w:rPr>
                <w:strike/>
                <w:color w:val="000000"/>
                <w:sz w:val="22"/>
                <w:szCs w:val="22"/>
              </w:rPr>
              <w:t>és ellenőrzési rendszereket tudja alkalmazni a szerződés teljesítése során:</w:t>
            </w:r>
          </w:p>
        </w:tc>
        <w:tc>
          <w:tcPr>
            <w:tcW w:w="4606" w:type="dxa"/>
          </w:tcPr>
          <w:p w14:paraId="701B7D4B" w14:textId="77777777" w:rsidR="00547636" w:rsidRPr="00BB62A9" w:rsidRDefault="00547636" w:rsidP="001C3E20">
            <w:pPr>
              <w:widowControl w:val="0"/>
              <w:jc w:val="both"/>
              <w:rPr>
                <w:b/>
                <w:bCs/>
                <w:i/>
                <w:iCs/>
                <w:strike/>
                <w:color w:val="000000"/>
                <w:sz w:val="22"/>
                <w:szCs w:val="22"/>
              </w:rPr>
            </w:pPr>
            <w:r w:rsidRPr="00BB62A9">
              <w:rPr>
                <w:strike/>
                <w:color w:val="000000"/>
                <w:sz w:val="22"/>
                <w:szCs w:val="22"/>
              </w:rPr>
              <w:t>[……]</w:t>
            </w:r>
          </w:p>
        </w:tc>
      </w:tr>
      <w:tr w:rsidR="00547636" w:rsidRPr="00BB62A9" w14:paraId="4156CA04" w14:textId="77777777" w:rsidTr="007A6CE3">
        <w:tc>
          <w:tcPr>
            <w:tcW w:w="4606" w:type="dxa"/>
          </w:tcPr>
          <w:p w14:paraId="1F1D8402" w14:textId="77777777" w:rsidR="00547636" w:rsidRPr="00BB62A9" w:rsidRDefault="00547636" w:rsidP="001C3E20">
            <w:pPr>
              <w:widowControl w:val="0"/>
              <w:spacing w:after="120"/>
              <w:jc w:val="both"/>
              <w:rPr>
                <w:b/>
                <w:bCs/>
                <w:i/>
                <w:iCs/>
                <w:strike/>
                <w:color w:val="000000"/>
                <w:sz w:val="22"/>
                <w:szCs w:val="22"/>
              </w:rPr>
            </w:pPr>
            <w:r w:rsidRPr="00BB62A9">
              <w:rPr>
                <w:b/>
                <w:bCs/>
                <w:i/>
                <w:iCs/>
                <w:strike/>
                <w:color w:val="000000"/>
                <w:sz w:val="22"/>
                <w:szCs w:val="22"/>
              </w:rPr>
              <w:t>5) Összetett leszállítandó termékek vagy teljesítendő szolgáltatások, vagy – rendkívüli esetben – különleges célra szolgáló termékek vagy szolgáltatások esetében:</w:t>
            </w:r>
          </w:p>
          <w:p w14:paraId="4A5E0104" w14:textId="77777777" w:rsidR="00547636" w:rsidRPr="00BB62A9" w:rsidRDefault="00547636" w:rsidP="001C3E20">
            <w:pPr>
              <w:widowControl w:val="0"/>
              <w:jc w:val="both"/>
              <w:rPr>
                <w:b/>
                <w:bCs/>
                <w:i/>
                <w:iCs/>
                <w:strike/>
                <w:color w:val="000000"/>
                <w:sz w:val="22"/>
                <w:szCs w:val="22"/>
              </w:rPr>
            </w:pPr>
            <w:r w:rsidRPr="00BB62A9">
              <w:rPr>
                <w:strike/>
                <w:color w:val="000000"/>
                <w:sz w:val="22"/>
                <w:szCs w:val="22"/>
              </w:rPr>
              <w:t xml:space="preserve">A gazdasági szereplő lehetővé teszi </w:t>
            </w:r>
            <w:r w:rsidRPr="00BB62A9">
              <w:rPr>
                <w:b/>
                <w:bCs/>
                <w:strike/>
                <w:color w:val="000000"/>
                <w:sz w:val="22"/>
                <w:szCs w:val="22"/>
              </w:rPr>
              <w:t>termelési vagy műszaki kapacitásaira</w:t>
            </w:r>
            <w:r w:rsidRPr="00BB62A9">
              <w:rPr>
                <w:strike/>
                <w:color w:val="000000"/>
                <w:sz w:val="22"/>
                <w:szCs w:val="22"/>
              </w:rPr>
              <w:t xml:space="preserve">, és amennyiben szükséges, a rendelkezésére álló </w:t>
            </w:r>
            <w:r w:rsidRPr="00BB62A9">
              <w:rPr>
                <w:b/>
                <w:bCs/>
                <w:strike/>
                <w:color w:val="000000"/>
                <w:sz w:val="22"/>
                <w:szCs w:val="22"/>
              </w:rPr>
              <w:t xml:space="preserve">tanulmányi és kutatási eszközökre </w:t>
            </w:r>
            <w:r w:rsidRPr="00BB62A9">
              <w:rPr>
                <w:strike/>
                <w:color w:val="000000"/>
                <w:sz w:val="22"/>
                <w:szCs w:val="22"/>
              </w:rPr>
              <w:t xml:space="preserve">és </w:t>
            </w:r>
            <w:r w:rsidRPr="00BB62A9">
              <w:rPr>
                <w:b/>
                <w:bCs/>
                <w:strike/>
                <w:color w:val="000000"/>
                <w:sz w:val="22"/>
                <w:szCs w:val="22"/>
              </w:rPr>
              <w:t xml:space="preserve">minőségellenőrzési intézkedéseire </w:t>
            </w:r>
            <w:r w:rsidRPr="00BB62A9">
              <w:rPr>
                <w:strike/>
                <w:color w:val="000000"/>
                <w:sz w:val="22"/>
                <w:szCs w:val="22"/>
              </w:rPr>
              <w:t xml:space="preserve">vonatkozó </w:t>
            </w:r>
            <w:r w:rsidRPr="00BB62A9">
              <w:rPr>
                <w:b/>
                <w:bCs/>
                <w:strike/>
                <w:color w:val="000000"/>
                <w:sz w:val="22"/>
                <w:szCs w:val="22"/>
              </w:rPr>
              <w:t>vizsgálatok</w:t>
            </w:r>
            <w:r w:rsidRPr="00BB62A9">
              <w:rPr>
                <w:rStyle w:val="Lbjegyzet-hivatkozs"/>
                <w:strike/>
                <w:color w:val="000000"/>
                <w:sz w:val="22"/>
                <w:szCs w:val="22"/>
              </w:rPr>
              <w:footnoteReference w:id="56"/>
            </w:r>
            <w:r w:rsidRPr="00BB62A9">
              <w:rPr>
                <w:b/>
                <w:bCs/>
                <w:strike/>
                <w:color w:val="000000"/>
                <w:sz w:val="22"/>
                <w:szCs w:val="22"/>
              </w:rPr>
              <w:t xml:space="preserve"> </w:t>
            </w:r>
            <w:r w:rsidRPr="00BB62A9">
              <w:rPr>
                <w:strike/>
                <w:color w:val="000000"/>
                <w:sz w:val="22"/>
                <w:szCs w:val="22"/>
              </w:rPr>
              <w:t>elvégzését.</w:t>
            </w:r>
          </w:p>
        </w:tc>
        <w:tc>
          <w:tcPr>
            <w:tcW w:w="4606" w:type="dxa"/>
          </w:tcPr>
          <w:p w14:paraId="1359CA73" w14:textId="77777777" w:rsidR="00547636" w:rsidRPr="00BB62A9" w:rsidRDefault="00547636" w:rsidP="001C3E20">
            <w:pPr>
              <w:widowControl w:val="0"/>
              <w:jc w:val="both"/>
              <w:rPr>
                <w:strike/>
                <w:color w:val="000000"/>
                <w:sz w:val="22"/>
                <w:szCs w:val="22"/>
              </w:rPr>
            </w:pPr>
          </w:p>
          <w:p w14:paraId="76B86901" w14:textId="77777777" w:rsidR="00547636" w:rsidRPr="00BB62A9" w:rsidRDefault="00547636" w:rsidP="001C3E20">
            <w:pPr>
              <w:widowControl w:val="0"/>
              <w:jc w:val="both"/>
              <w:rPr>
                <w:strike/>
                <w:color w:val="000000"/>
                <w:sz w:val="22"/>
                <w:szCs w:val="22"/>
              </w:rPr>
            </w:pPr>
          </w:p>
          <w:p w14:paraId="1BA1334B" w14:textId="77777777" w:rsidR="00547636" w:rsidRPr="00BB62A9" w:rsidRDefault="00547636" w:rsidP="001C3E20">
            <w:pPr>
              <w:widowControl w:val="0"/>
              <w:jc w:val="both"/>
              <w:rPr>
                <w:strike/>
                <w:color w:val="000000"/>
                <w:sz w:val="22"/>
                <w:szCs w:val="22"/>
              </w:rPr>
            </w:pPr>
          </w:p>
          <w:p w14:paraId="12397554" w14:textId="77777777" w:rsidR="00547636" w:rsidRPr="00BB62A9" w:rsidRDefault="00547636" w:rsidP="001C3E20">
            <w:pPr>
              <w:widowControl w:val="0"/>
              <w:jc w:val="both"/>
              <w:rPr>
                <w:b/>
                <w:bCs/>
                <w:i/>
                <w:iCs/>
                <w:strike/>
                <w:color w:val="000000"/>
                <w:sz w:val="22"/>
                <w:szCs w:val="22"/>
              </w:rPr>
            </w:pPr>
            <w:r w:rsidRPr="00BB62A9">
              <w:rPr>
                <w:strike/>
                <w:color w:val="000000"/>
                <w:sz w:val="22"/>
                <w:szCs w:val="22"/>
              </w:rPr>
              <w:t xml:space="preserve">[  ] Igen </w:t>
            </w:r>
            <w:proofErr w:type="gramStart"/>
            <w:r w:rsidRPr="00BB62A9">
              <w:rPr>
                <w:strike/>
                <w:color w:val="000000"/>
                <w:sz w:val="22"/>
                <w:szCs w:val="22"/>
              </w:rPr>
              <w:t>[  ]</w:t>
            </w:r>
            <w:proofErr w:type="gramEnd"/>
            <w:r w:rsidRPr="00BB62A9">
              <w:rPr>
                <w:strike/>
                <w:color w:val="000000"/>
                <w:sz w:val="22"/>
                <w:szCs w:val="22"/>
              </w:rPr>
              <w:t xml:space="preserve"> Nem</w:t>
            </w:r>
          </w:p>
        </w:tc>
      </w:tr>
      <w:tr w:rsidR="00547636" w:rsidRPr="00BB62A9" w14:paraId="0CEC4340" w14:textId="77777777" w:rsidTr="007A6CE3">
        <w:tc>
          <w:tcPr>
            <w:tcW w:w="4606" w:type="dxa"/>
          </w:tcPr>
          <w:p w14:paraId="3990E5A1" w14:textId="77777777" w:rsidR="00547636" w:rsidRPr="00BB62A9" w:rsidRDefault="00547636" w:rsidP="001C3E20">
            <w:pPr>
              <w:widowControl w:val="0"/>
              <w:spacing w:after="120"/>
              <w:jc w:val="both"/>
              <w:rPr>
                <w:strike/>
                <w:color w:val="000000"/>
                <w:sz w:val="22"/>
                <w:szCs w:val="22"/>
              </w:rPr>
            </w:pPr>
            <w:r w:rsidRPr="00BB62A9">
              <w:rPr>
                <w:strike/>
                <w:color w:val="000000"/>
                <w:sz w:val="22"/>
                <w:szCs w:val="22"/>
              </w:rPr>
              <w:t xml:space="preserve">6) A következő </w:t>
            </w:r>
            <w:r w:rsidRPr="00BB62A9">
              <w:rPr>
                <w:b/>
                <w:bCs/>
                <w:strike/>
                <w:color w:val="000000"/>
                <w:sz w:val="22"/>
                <w:szCs w:val="22"/>
              </w:rPr>
              <w:t xml:space="preserve">iskolai végzettséggel és szakképzettséggel </w:t>
            </w:r>
            <w:r w:rsidRPr="00BB62A9">
              <w:rPr>
                <w:strike/>
                <w:color w:val="000000"/>
                <w:sz w:val="22"/>
                <w:szCs w:val="22"/>
              </w:rPr>
              <w:t>rendelkeznek:</w:t>
            </w:r>
          </w:p>
          <w:p w14:paraId="06C613BB" w14:textId="77777777" w:rsidR="00547636" w:rsidRPr="00BB62A9" w:rsidRDefault="00547636" w:rsidP="001C3E20">
            <w:pPr>
              <w:widowControl w:val="0"/>
              <w:spacing w:after="120"/>
              <w:jc w:val="both"/>
              <w:rPr>
                <w:strike/>
                <w:color w:val="000000"/>
                <w:sz w:val="22"/>
                <w:szCs w:val="22"/>
              </w:rPr>
            </w:pPr>
            <w:r w:rsidRPr="00BB62A9">
              <w:rPr>
                <w:i/>
                <w:iCs/>
                <w:strike/>
                <w:color w:val="000000"/>
                <w:sz w:val="22"/>
                <w:szCs w:val="22"/>
              </w:rPr>
              <w:t xml:space="preserve">a) </w:t>
            </w:r>
            <w:proofErr w:type="spellStart"/>
            <w:proofErr w:type="gramStart"/>
            <w:r w:rsidRPr="00BB62A9">
              <w:rPr>
                <w:strike/>
                <w:color w:val="000000"/>
                <w:sz w:val="22"/>
                <w:szCs w:val="22"/>
              </w:rPr>
              <w:t>A</w:t>
            </w:r>
            <w:proofErr w:type="spellEnd"/>
            <w:proofErr w:type="gramEnd"/>
            <w:r w:rsidRPr="00BB62A9">
              <w:rPr>
                <w:strike/>
                <w:color w:val="000000"/>
                <w:sz w:val="22"/>
                <w:szCs w:val="22"/>
              </w:rPr>
              <w:t xml:space="preserve"> szolgáltató vagy maga a vállalkozó, </w:t>
            </w:r>
            <w:r w:rsidRPr="00BB62A9">
              <w:rPr>
                <w:b/>
                <w:bCs/>
                <w:i/>
                <w:iCs/>
                <w:strike/>
                <w:color w:val="000000"/>
                <w:sz w:val="22"/>
                <w:szCs w:val="22"/>
              </w:rPr>
              <w:t xml:space="preserve">és/vagy </w:t>
            </w:r>
            <w:r w:rsidRPr="00BB62A9">
              <w:rPr>
                <w:strike/>
                <w:color w:val="000000"/>
                <w:sz w:val="22"/>
                <w:szCs w:val="22"/>
              </w:rPr>
              <w:t>(a vonatkozó hirdetményben vagy a közbeszerzési dokumentumokban foglalt követelményektől függően)</w:t>
            </w:r>
          </w:p>
          <w:p w14:paraId="77EF8FEC" w14:textId="77777777" w:rsidR="00547636" w:rsidRPr="00BB62A9" w:rsidRDefault="00547636" w:rsidP="001C3E20">
            <w:pPr>
              <w:widowControl w:val="0"/>
              <w:jc w:val="both"/>
              <w:rPr>
                <w:b/>
                <w:bCs/>
                <w:i/>
                <w:iCs/>
                <w:strike/>
                <w:color w:val="000000"/>
                <w:sz w:val="22"/>
                <w:szCs w:val="22"/>
              </w:rPr>
            </w:pPr>
            <w:r w:rsidRPr="00BB62A9">
              <w:rPr>
                <w:strike/>
                <w:color w:val="000000"/>
                <w:sz w:val="22"/>
                <w:szCs w:val="22"/>
              </w:rPr>
              <w:t>b) Annak vezetői személyzete:</w:t>
            </w:r>
          </w:p>
        </w:tc>
        <w:tc>
          <w:tcPr>
            <w:tcW w:w="4606" w:type="dxa"/>
          </w:tcPr>
          <w:p w14:paraId="3C714A45" w14:textId="77777777" w:rsidR="00547636" w:rsidRPr="00BB62A9" w:rsidRDefault="00547636" w:rsidP="001C3E20">
            <w:pPr>
              <w:widowControl w:val="0"/>
              <w:jc w:val="both"/>
              <w:rPr>
                <w:strike/>
                <w:color w:val="000000"/>
                <w:sz w:val="22"/>
                <w:szCs w:val="22"/>
              </w:rPr>
            </w:pPr>
          </w:p>
          <w:p w14:paraId="613B0484" w14:textId="77777777" w:rsidR="00547636" w:rsidRPr="00BB62A9" w:rsidRDefault="00547636" w:rsidP="001C3E20">
            <w:pPr>
              <w:widowControl w:val="0"/>
              <w:jc w:val="both"/>
              <w:rPr>
                <w:strike/>
                <w:color w:val="000000"/>
                <w:sz w:val="22"/>
                <w:szCs w:val="22"/>
              </w:rPr>
            </w:pPr>
          </w:p>
          <w:p w14:paraId="302938C9" w14:textId="77777777" w:rsidR="00547636" w:rsidRPr="00BB62A9" w:rsidRDefault="00547636" w:rsidP="001C3E20">
            <w:pPr>
              <w:widowControl w:val="0"/>
              <w:jc w:val="both"/>
              <w:rPr>
                <w:strike/>
                <w:color w:val="000000"/>
                <w:sz w:val="22"/>
                <w:szCs w:val="22"/>
              </w:rPr>
            </w:pPr>
          </w:p>
          <w:p w14:paraId="38744206" w14:textId="77777777" w:rsidR="00547636" w:rsidRPr="00BB62A9" w:rsidRDefault="00547636" w:rsidP="001C3E20">
            <w:pPr>
              <w:widowControl w:val="0"/>
              <w:jc w:val="both"/>
              <w:rPr>
                <w:strike/>
                <w:color w:val="000000"/>
                <w:sz w:val="22"/>
                <w:szCs w:val="22"/>
              </w:rPr>
            </w:pPr>
            <w:r w:rsidRPr="00BB62A9">
              <w:rPr>
                <w:strike/>
                <w:color w:val="000000"/>
                <w:sz w:val="22"/>
                <w:szCs w:val="22"/>
              </w:rPr>
              <w:t>a) [</w:t>
            </w:r>
            <w:proofErr w:type="gramStart"/>
            <w:r w:rsidRPr="00BB62A9">
              <w:rPr>
                <w:strike/>
                <w:color w:val="000000"/>
                <w:sz w:val="22"/>
                <w:szCs w:val="22"/>
              </w:rPr>
              <w:t>……</w:t>
            </w:r>
            <w:proofErr w:type="gramEnd"/>
            <w:r w:rsidRPr="00BB62A9">
              <w:rPr>
                <w:strike/>
                <w:color w:val="000000"/>
                <w:sz w:val="22"/>
                <w:szCs w:val="22"/>
              </w:rPr>
              <w:t>]</w:t>
            </w:r>
          </w:p>
          <w:p w14:paraId="5F15B333" w14:textId="77777777" w:rsidR="00547636" w:rsidRPr="00BB62A9" w:rsidRDefault="00547636" w:rsidP="001C3E20">
            <w:pPr>
              <w:widowControl w:val="0"/>
              <w:jc w:val="both"/>
              <w:rPr>
                <w:strike/>
                <w:color w:val="000000"/>
                <w:sz w:val="22"/>
                <w:szCs w:val="22"/>
              </w:rPr>
            </w:pPr>
          </w:p>
          <w:p w14:paraId="5E888F41" w14:textId="77777777" w:rsidR="00547636" w:rsidRPr="00BB62A9" w:rsidRDefault="00547636" w:rsidP="001C3E20">
            <w:pPr>
              <w:widowControl w:val="0"/>
              <w:jc w:val="both"/>
              <w:rPr>
                <w:strike/>
                <w:color w:val="000000"/>
                <w:sz w:val="22"/>
                <w:szCs w:val="22"/>
              </w:rPr>
            </w:pPr>
          </w:p>
          <w:p w14:paraId="37ECA7C0" w14:textId="77777777" w:rsidR="00547636" w:rsidRPr="00BB62A9" w:rsidRDefault="00547636" w:rsidP="001C3E20">
            <w:pPr>
              <w:widowControl w:val="0"/>
              <w:jc w:val="both"/>
              <w:rPr>
                <w:b/>
                <w:bCs/>
                <w:i/>
                <w:iCs/>
                <w:strike/>
                <w:color w:val="000000"/>
                <w:sz w:val="22"/>
                <w:szCs w:val="22"/>
              </w:rPr>
            </w:pPr>
            <w:r w:rsidRPr="00BB62A9">
              <w:rPr>
                <w:strike/>
                <w:color w:val="000000"/>
                <w:sz w:val="22"/>
                <w:szCs w:val="22"/>
              </w:rPr>
              <w:t>b) [</w:t>
            </w:r>
            <w:proofErr w:type="gramStart"/>
            <w:r w:rsidRPr="00BB62A9">
              <w:rPr>
                <w:strike/>
                <w:color w:val="000000"/>
                <w:sz w:val="22"/>
                <w:szCs w:val="22"/>
              </w:rPr>
              <w:t>……</w:t>
            </w:r>
            <w:proofErr w:type="gramEnd"/>
            <w:r w:rsidRPr="00BB62A9">
              <w:rPr>
                <w:strike/>
                <w:color w:val="000000"/>
                <w:sz w:val="22"/>
                <w:szCs w:val="22"/>
              </w:rPr>
              <w:t>]</w:t>
            </w:r>
          </w:p>
        </w:tc>
      </w:tr>
      <w:tr w:rsidR="00547636" w:rsidRPr="00BB62A9" w14:paraId="7C4EF4AD" w14:textId="77777777" w:rsidTr="007A6CE3">
        <w:tc>
          <w:tcPr>
            <w:tcW w:w="4606" w:type="dxa"/>
          </w:tcPr>
          <w:p w14:paraId="5EDCA133" w14:textId="77777777" w:rsidR="00547636" w:rsidRPr="00BB62A9" w:rsidRDefault="00547636" w:rsidP="001C3E20">
            <w:pPr>
              <w:widowControl w:val="0"/>
              <w:jc w:val="both"/>
              <w:rPr>
                <w:b/>
                <w:bCs/>
                <w:i/>
                <w:iCs/>
                <w:strike/>
                <w:color w:val="000000"/>
                <w:sz w:val="22"/>
                <w:szCs w:val="22"/>
              </w:rPr>
            </w:pPr>
            <w:r w:rsidRPr="00BB62A9">
              <w:rPr>
                <w:i/>
                <w:iCs/>
                <w:strike/>
                <w:color w:val="000000"/>
                <w:sz w:val="22"/>
                <w:szCs w:val="22"/>
              </w:rPr>
              <w:t xml:space="preserve">7) </w:t>
            </w:r>
            <w:r w:rsidRPr="00BB62A9">
              <w:rPr>
                <w:strike/>
                <w:color w:val="000000"/>
                <w:sz w:val="22"/>
                <w:szCs w:val="22"/>
              </w:rPr>
              <w:t xml:space="preserve">A gazdasági szereplő a következő </w:t>
            </w:r>
            <w:r w:rsidRPr="00BB62A9">
              <w:rPr>
                <w:b/>
                <w:bCs/>
                <w:strike/>
                <w:color w:val="000000"/>
                <w:sz w:val="22"/>
                <w:szCs w:val="22"/>
              </w:rPr>
              <w:t xml:space="preserve">környezetvédelmi intézkedéseket </w:t>
            </w:r>
            <w:r w:rsidRPr="00BB62A9">
              <w:rPr>
                <w:strike/>
                <w:color w:val="000000"/>
                <w:sz w:val="22"/>
                <w:szCs w:val="22"/>
              </w:rPr>
              <w:t>tudja alkalmazni a szerződés teljesítése során:</w:t>
            </w:r>
          </w:p>
        </w:tc>
        <w:tc>
          <w:tcPr>
            <w:tcW w:w="4606" w:type="dxa"/>
          </w:tcPr>
          <w:p w14:paraId="51210F26" w14:textId="77777777" w:rsidR="00547636" w:rsidRPr="00BB62A9" w:rsidRDefault="00547636" w:rsidP="001C3E20">
            <w:pPr>
              <w:widowControl w:val="0"/>
              <w:jc w:val="both"/>
              <w:rPr>
                <w:b/>
                <w:bCs/>
                <w:i/>
                <w:iCs/>
                <w:strike/>
                <w:color w:val="000000"/>
                <w:sz w:val="22"/>
                <w:szCs w:val="22"/>
              </w:rPr>
            </w:pPr>
            <w:r w:rsidRPr="00BB62A9">
              <w:rPr>
                <w:strike/>
                <w:color w:val="000000"/>
                <w:sz w:val="22"/>
                <w:szCs w:val="22"/>
              </w:rPr>
              <w:t>[……]</w:t>
            </w:r>
          </w:p>
        </w:tc>
      </w:tr>
      <w:tr w:rsidR="00547636" w:rsidRPr="00BB62A9" w14:paraId="78167F4F" w14:textId="77777777" w:rsidTr="007A6CE3">
        <w:tc>
          <w:tcPr>
            <w:tcW w:w="4606" w:type="dxa"/>
          </w:tcPr>
          <w:p w14:paraId="7C0D82CF" w14:textId="77777777" w:rsidR="00547636" w:rsidRPr="00BB62A9" w:rsidRDefault="00547636" w:rsidP="001C3E20">
            <w:pPr>
              <w:widowControl w:val="0"/>
              <w:jc w:val="both"/>
              <w:rPr>
                <w:b/>
                <w:bCs/>
                <w:i/>
                <w:iCs/>
                <w:strike/>
                <w:color w:val="000000"/>
                <w:sz w:val="22"/>
                <w:szCs w:val="22"/>
              </w:rPr>
            </w:pPr>
            <w:r w:rsidRPr="00BB62A9">
              <w:rPr>
                <w:strike/>
                <w:color w:val="000000"/>
                <w:sz w:val="22"/>
                <w:szCs w:val="22"/>
              </w:rPr>
              <w:t xml:space="preserve">8) A gazdasági szereplő éves </w:t>
            </w:r>
            <w:r w:rsidRPr="00BB62A9">
              <w:rPr>
                <w:b/>
                <w:bCs/>
                <w:strike/>
                <w:color w:val="000000"/>
                <w:sz w:val="22"/>
                <w:szCs w:val="22"/>
              </w:rPr>
              <w:t>átlagos statisztikai állományi</w:t>
            </w:r>
            <w:r w:rsidRPr="00BB62A9">
              <w:rPr>
                <w:strike/>
                <w:color w:val="000000"/>
                <w:sz w:val="22"/>
                <w:szCs w:val="22"/>
              </w:rPr>
              <w:t>-</w:t>
            </w:r>
            <w:r w:rsidRPr="00BB62A9">
              <w:rPr>
                <w:b/>
                <w:bCs/>
                <w:strike/>
                <w:color w:val="000000"/>
                <w:sz w:val="22"/>
                <w:szCs w:val="22"/>
              </w:rPr>
              <w:t xml:space="preserve">létszáma </w:t>
            </w:r>
            <w:r w:rsidRPr="00BB62A9">
              <w:rPr>
                <w:strike/>
                <w:color w:val="000000"/>
                <w:sz w:val="22"/>
                <w:szCs w:val="22"/>
              </w:rPr>
              <w:t>és vezetői létszáma az utolsó három évre vonatkozóan a következő volt:</w:t>
            </w:r>
          </w:p>
        </w:tc>
        <w:tc>
          <w:tcPr>
            <w:tcW w:w="4606" w:type="dxa"/>
          </w:tcPr>
          <w:p w14:paraId="2D604A0B" w14:textId="77777777" w:rsidR="00547636" w:rsidRPr="00BB62A9" w:rsidRDefault="00547636" w:rsidP="001C3E20">
            <w:pPr>
              <w:widowControl w:val="0"/>
              <w:jc w:val="both"/>
              <w:rPr>
                <w:strike/>
                <w:color w:val="000000"/>
                <w:sz w:val="22"/>
                <w:szCs w:val="22"/>
              </w:rPr>
            </w:pPr>
            <w:r w:rsidRPr="00BB62A9">
              <w:rPr>
                <w:strike/>
                <w:color w:val="000000"/>
                <w:sz w:val="22"/>
                <w:szCs w:val="22"/>
              </w:rPr>
              <w:t>Év, éves átlagos statisztikai állományi-létszám:</w:t>
            </w:r>
          </w:p>
          <w:p w14:paraId="620551CC" w14:textId="77777777" w:rsidR="00547636" w:rsidRPr="00BB62A9" w:rsidRDefault="00547636" w:rsidP="001C3E20">
            <w:pPr>
              <w:widowControl w:val="0"/>
              <w:jc w:val="both"/>
              <w:rPr>
                <w:strike/>
                <w:color w:val="000000"/>
                <w:sz w:val="22"/>
                <w:szCs w:val="22"/>
              </w:rPr>
            </w:pPr>
            <w:r w:rsidRPr="00BB62A9">
              <w:rPr>
                <w:strike/>
                <w:color w:val="000000"/>
                <w:sz w:val="22"/>
                <w:szCs w:val="22"/>
              </w:rPr>
              <w:t>[……],[……],</w:t>
            </w:r>
          </w:p>
          <w:p w14:paraId="011FFC18" w14:textId="77777777" w:rsidR="00547636" w:rsidRPr="00BB62A9" w:rsidRDefault="00547636" w:rsidP="001C3E20">
            <w:pPr>
              <w:widowControl w:val="0"/>
              <w:jc w:val="both"/>
              <w:rPr>
                <w:strike/>
                <w:color w:val="000000"/>
                <w:sz w:val="22"/>
                <w:szCs w:val="22"/>
              </w:rPr>
            </w:pPr>
            <w:r w:rsidRPr="00BB62A9">
              <w:rPr>
                <w:strike/>
                <w:color w:val="000000"/>
                <w:sz w:val="22"/>
                <w:szCs w:val="22"/>
              </w:rPr>
              <w:t>[……],[……],</w:t>
            </w:r>
          </w:p>
          <w:p w14:paraId="4316D74C" w14:textId="77777777" w:rsidR="00547636" w:rsidRPr="00BB62A9" w:rsidRDefault="00547636" w:rsidP="001C3E20">
            <w:pPr>
              <w:widowControl w:val="0"/>
              <w:jc w:val="both"/>
              <w:rPr>
                <w:strike/>
                <w:color w:val="000000"/>
                <w:sz w:val="22"/>
                <w:szCs w:val="22"/>
              </w:rPr>
            </w:pPr>
            <w:r w:rsidRPr="00BB62A9">
              <w:rPr>
                <w:strike/>
                <w:color w:val="000000"/>
                <w:sz w:val="22"/>
                <w:szCs w:val="22"/>
              </w:rPr>
              <w:t>[……],[……],</w:t>
            </w:r>
          </w:p>
          <w:p w14:paraId="5E4E4963" w14:textId="77777777" w:rsidR="00547636" w:rsidRPr="00BB62A9" w:rsidRDefault="00547636" w:rsidP="001C3E20">
            <w:pPr>
              <w:widowControl w:val="0"/>
              <w:jc w:val="both"/>
              <w:rPr>
                <w:strike/>
                <w:color w:val="000000"/>
                <w:sz w:val="22"/>
                <w:szCs w:val="22"/>
              </w:rPr>
            </w:pPr>
            <w:r w:rsidRPr="00BB62A9">
              <w:rPr>
                <w:strike/>
                <w:color w:val="000000"/>
                <w:sz w:val="22"/>
                <w:szCs w:val="22"/>
              </w:rPr>
              <w:t>Év, vezetői létszám:</w:t>
            </w:r>
          </w:p>
          <w:p w14:paraId="7C624AE8" w14:textId="77777777" w:rsidR="00547636" w:rsidRPr="00BB62A9" w:rsidRDefault="00547636" w:rsidP="001C3E20">
            <w:pPr>
              <w:widowControl w:val="0"/>
              <w:jc w:val="both"/>
              <w:rPr>
                <w:strike/>
                <w:color w:val="000000"/>
                <w:sz w:val="22"/>
                <w:szCs w:val="22"/>
              </w:rPr>
            </w:pPr>
            <w:r w:rsidRPr="00BB62A9">
              <w:rPr>
                <w:strike/>
                <w:color w:val="000000"/>
                <w:sz w:val="22"/>
                <w:szCs w:val="22"/>
              </w:rPr>
              <w:t>[……],[……],</w:t>
            </w:r>
          </w:p>
          <w:p w14:paraId="61E08E5B" w14:textId="77777777" w:rsidR="00547636" w:rsidRPr="00BB62A9" w:rsidRDefault="00547636" w:rsidP="001C3E20">
            <w:pPr>
              <w:widowControl w:val="0"/>
              <w:jc w:val="both"/>
              <w:rPr>
                <w:strike/>
                <w:color w:val="000000"/>
                <w:sz w:val="22"/>
                <w:szCs w:val="22"/>
              </w:rPr>
            </w:pPr>
            <w:r w:rsidRPr="00BB62A9">
              <w:rPr>
                <w:strike/>
                <w:color w:val="000000"/>
                <w:sz w:val="22"/>
                <w:szCs w:val="22"/>
              </w:rPr>
              <w:t>[……],[……],</w:t>
            </w:r>
          </w:p>
          <w:p w14:paraId="7EC21E6F" w14:textId="77777777" w:rsidR="00547636" w:rsidRPr="00BB62A9" w:rsidRDefault="00547636" w:rsidP="001C3E20">
            <w:pPr>
              <w:widowControl w:val="0"/>
              <w:jc w:val="both"/>
              <w:rPr>
                <w:b/>
                <w:bCs/>
                <w:i/>
                <w:iCs/>
                <w:strike/>
                <w:color w:val="000000"/>
                <w:sz w:val="22"/>
                <w:szCs w:val="22"/>
              </w:rPr>
            </w:pPr>
            <w:r w:rsidRPr="00BB62A9">
              <w:rPr>
                <w:strike/>
                <w:color w:val="000000"/>
                <w:sz w:val="22"/>
                <w:szCs w:val="22"/>
              </w:rPr>
              <w:t>[……],[……]</w:t>
            </w:r>
          </w:p>
        </w:tc>
      </w:tr>
      <w:tr w:rsidR="00547636" w:rsidRPr="00BB62A9" w14:paraId="0EE4B52C" w14:textId="77777777" w:rsidTr="007A6CE3">
        <w:tc>
          <w:tcPr>
            <w:tcW w:w="4606" w:type="dxa"/>
          </w:tcPr>
          <w:p w14:paraId="121EE4A0" w14:textId="77777777" w:rsidR="00547636" w:rsidRPr="00BB62A9" w:rsidRDefault="00547636" w:rsidP="001C3E20">
            <w:pPr>
              <w:widowControl w:val="0"/>
              <w:jc w:val="both"/>
              <w:rPr>
                <w:b/>
                <w:bCs/>
                <w:i/>
                <w:iCs/>
                <w:strike/>
                <w:color w:val="000000"/>
                <w:sz w:val="22"/>
                <w:szCs w:val="22"/>
              </w:rPr>
            </w:pPr>
            <w:r w:rsidRPr="00BB62A9">
              <w:rPr>
                <w:strike/>
                <w:color w:val="000000"/>
                <w:sz w:val="22"/>
                <w:szCs w:val="22"/>
              </w:rPr>
              <w:t xml:space="preserve">9) A következő </w:t>
            </w:r>
            <w:r w:rsidRPr="00BB62A9">
              <w:rPr>
                <w:b/>
                <w:bCs/>
                <w:strike/>
                <w:color w:val="000000"/>
                <w:sz w:val="22"/>
                <w:szCs w:val="22"/>
              </w:rPr>
              <w:t xml:space="preserve">eszközök, berendezések vagy műszaki felszerelések </w:t>
            </w:r>
            <w:r w:rsidRPr="00BB62A9">
              <w:rPr>
                <w:strike/>
                <w:color w:val="000000"/>
                <w:sz w:val="22"/>
                <w:szCs w:val="22"/>
              </w:rPr>
              <w:t>fognak a gazdasági szereplő rendelkezésére állni a szerződés teljesítéséhez:</w:t>
            </w:r>
          </w:p>
        </w:tc>
        <w:tc>
          <w:tcPr>
            <w:tcW w:w="4606" w:type="dxa"/>
          </w:tcPr>
          <w:p w14:paraId="46358965" w14:textId="77777777" w:rsidR="00547636" w:rsidRPr="00BB62A9" w:rsidRDefault="00547636" w:rsidP="001C3E20">
            <w:pPr>
              <w:widowControl w:val="0"/>
              <w:jc w:val="both"/>
              <w:rPr>
                <w:b/>
                <w:bCs/>
                <w:i/>
                <w:iCs/>
                <w:strike/>
                <w:color w:val="000000"/>
                <w:sz w:val="22"/>
                <w:szCs w:val="22"/>
              </w:rPr>
            </w:pPr>
            <w:r w:rsidRPr="00BB62A9">
              <w:rPr>
                <w:strike/>
                <w:color w:val="000000"/>
                <w:sz w:val="22"/>
                <w:szCs w:val="22"/>
              </w:rPr>
              <w:t>[……]</w:t>
            </w:r>
          </w:p>
        </w:tc>
      </w:tr>
      <w:tr w:rsidR="00547636" w:rsidRPr="00BB62A9" w14:paraId="1ABF91CD" w14:textId="77777777" w:rsidTr="007A6CE3">
        <w:tc>
          <w:tcPr>
            <w:tcW w:w="4606" w:type="dxa"/>
          </w:tcPr>
          <w:p w14:paraId="7707056A" w14:textId="77777777" w:rsidR="00547636" w:rsidRPr="00BB62A9" w:rsidRDefault="00547636" w:rsidP="001C3E20">
            <w:pPr>
              <w:widowControl w:val="0"/>
              <w:jc w:val="both"/>
              <w:rPr>
                <w:b/>
                <w:bCs/>
                <w:i/>
                <w:iCs/>
                <w:strike/>
                <w:color w:val="000000"/>
                <w:sz w:val="22"/>
                <w:szCs w:val="22"/>
              </w:rPr>
            </w:pPr>
            <w:r w:rsidRPr="00BB62A9">
              <w:rPr>
                <w:strike/>
                <w:color w:val="000000"/>
                <w:sz w:val="22"/>
                <w:szCs w:val="22"/>
              </w:rPr>
              <w:t xml:space="preserve">10) A gazdasági szereplő a szerződés következő </w:t>
            </w:r>
            <w:r w:rsidRPr="00BB62A9">
              <w:rPr>
                <w:b/>
                <w:bCs/>
                <w:strike/>
                <w:color w:val="000000"/>
                <w:sz w:val="22"/>
                <w:szCs w:val="22"/>
              </w:rPr>
              <w:t xml:space="preserve">részére (azaz százalékára) </w:t>
            </w:r>
            <w:r w:rsidRPr="00BB62A9">
              <w:rPr>
                <w:strike/>
                <w:color w:val="000000"/>
                <w:sz w:val="22"/>
                <w:szCs w:val="22"/>
              </w:rPr>
              <w:t xml:space="preserve">nézve </w:t>
            </w:r>
            <w:r w:rsidRPr="00BB62A9">
              <w:rPr>
                <w:b/>
                <w:bCs/>
                <w:strike/>
                <w:color w:val="000000"/>
                <w:sz w:val="22"/>
                <w:szCs w:val="22"/>
              </w:rPr>
              <w:t xml:space="preserve">kíván esetleg harmadik féllel szerződést </w:t>
            </w:r>
            <w:proofErr w:type="gramStart"/>
            <w:r w:rsidRPr="00BB62A9">
              <w:rPr>
                <w:b/>
                <w:bCs/>
                <w:strike/>
                <w:color w:val="000000"/>
                <w:sz w:val="22"/>
                <w:szCs w:val="22"/>
              </w:rPr>
              <w:t>kötni</w:t>
            </w:r>
            <w:r w:rsidRPr="00BB62A9">
              <w:rPr>
                <w:rStyle w:val="Lbjegyzet-hivatkozs"/>
                <w:strike/>
                <w:color w:val="000000"/>
                <w:sz w:val="22"/>
                <w:szCs w:val="22"/>
              </w:rPr>
              <w:footnoteReference w:id="57"/>
            </w:r>
            <w:r w:rsidRPr="00BB62A9">
              <w:rPr>
                <w:b/>
                <w:bCs/>
                <w:strike/>
                <w:color w:val="000000"/>
                <w:sz w:val="22"/>
                <w:szCs w:val="22"/>
              </w:rPr>
              <w:t>:</w:t>
            </w:r>
            <w:proofErr w:type="gramEnd"/>
          </w:p>
        </w:tc>
        <w:tc>
          <w:tcPr>
            <w:tcW w:w="4606" w:type="dxa"/>
          </w:tcPr>
          <w:p w14:paraId="6367A8B2" w14:textId="77777777" w:rsidR="00547636" w:rsidRPr="00BB62A9" w:rsidRDefault="00547636" w:rsidP="001C3E20">
            <w:pPr>
              <w:widowControl w:val="0"/>
              <w:jc w:val="both"/>
              <w:rPr>
                <w:b/>
                <w:bCs/>
                <w:i/>
                <w:iCs/>
                <w:strike/>
                <w:color w:val="000000"/>
                <w:sz w:val="22"/>
                <w:szCs w:val="22"/>
              </w:rPr>
            </w:pPr>
            <w:r w:rsidRPr="00BB62A9">
              <w:rPr>
                <w:strike/>
                <w:color w:val="000000"/>
                <w:sz w:val="22"/>
                <w:szCs w:val="22"/>
              </w:rPr>
              <w:t>[……]</w:t>
            </w:r>
          </w:p>
        </w:tc>
      </w:tr>
      <w:tr w:rsidR="00547636" w:rsidRPr="00BB62A9" w14:paraId="7AB2A1A6" w14:textId="77777777" w:rsidTr="007A6CE3">
        <w:tc>
          <w:tcPr>
            <w:tcW w:w="4606" w:type="dxa"/>
          </w:tcPr>
          <w:p w14:paraId="424936D8" w14:textId="77777777" w:rsidR="00547636" w:rsidRPr="00BB62A9" w:rsidRDefault="00547636" w:rsidP="001C3E20">
            <w:pPr>
              <w:widowControl w:val="0"/>
              <w:spacing w:after="120"/>
              <w:jc w:val="both"/>
              <w:rPr>
                <w:strike/>
                <w:color w:val="000000"/>
                <w:sz w:val="22"/>
                <w:szCs w:val="22"/>
              </w:rPr>
            </w:pPr>
            <w:r w:rsidRPr="00BB62A9">
              <w:rPr>
                <w:strike/>
                <w:color w:val="000000"/>
                <w:sz w:val="22"/>
                <w:szCs w:val="22"/>
              </w:rPr>
              <w:t xml:space="preserve">11) </w:t>
            </w:r>
            <w:r w:rsidRPr="00BB62A9">
              <w:rPr>
                <w:b/>
                <w:bCs/>
                <w:i/>
                <w:iCs/>
                <w:strike/>
                <w:color w:val="000000"/>
                <w:sz w:val="22"/>
                <w:szCs w:val="22"/>
              </w:rPr>
              <w:t xml:space="preserve">Árubeszerzésre irányuló közbeszerzési szerződés </w:t>
            </w:r>
            <w:r w:rsidRPr="00BB62A9">
              <w:rPr>
                <w:strike/>
                <w:color w:val="000000"/>
                <w:sz w:val="22"/>
                <w:szCs w:val="22"/>
              </w:rPr>
              <w:t>esetében:</w:t>
            </w:r>
          </w:p>
          <w:p w14:paraId="0DC9E05A" w14:textId="77777777" w:rsidR="00547636" w:rsidRPr="00BB62A9" w:rsidRDefault="00547636" w:rsidP="001C3E20">
            <w:pPr>
              <w:widowControl w:val="0"/>
              <w:spacing w:after="120"/>
              <w:jc w:val="both"/>
              <w:rPr>
                <w:strike/>
                <w:color w:val="000000"/>
                <w:sz w:val="22"/>
                <w:szCs w:val="22"/>
              </w:rPr>
            </w:pPr>
            <w:r w:rsidRPr="00BB62A9">
              <w:rPr>
                <w:strike/>
                <w:color w:val="000000"/>
                <w:sz w:val="22"/>
                <w:szCs w:val="22"/>
              </w:rPr>
              <w:t>A gazdasági szereplő szállítani fogja a leszállítandó termékekre vonatkozó mintákat, leírásokat vagy fényképeket, amelyeket nem kell hitelességi tanúsítványnak kísérnie;</w:t>
            </w:r>
          </w:p>
          <w:p w14:paraId="14B0950B" w14:textId="77777777" w:rsidR="00547636" w:rsidRPr="00BB62A9" w:rsidRDefault="00547636" w:rsidP="001C3E20">
            <w:pPr>
              <w:widowControl w:val="0"/>
              <w:spacing w:after="120"/>
              <w:jc w:val="both"/>
              <w:rPr>
                <w:strike/>
                <w:color w:val="000000"/>
                <w:sz w:val="22"/>
                <w:szCs w:val="22"/>
              </w:rPr>
            </w:pPr>
            <w:r w:rsidRPr="00BB62A9">
              <w:rPr>
                <w:strike/>
                <w:color w:val="000000"/>
                <w:sz w:val="22"/>
                <w:szCs w:val="22"/>
              </w:rPr>
              <w:lastRenderedPageBreak/>
              <w:t>Adott esetben a gazdasági szereplő továbbá kijelenti, hogy rendelkezésre fogja bocsátani az előírt hitelességi igazolásokat.</w:t>
            </w:r>
          </w:p>
          <w:p w14:paraId="55529140" w14:textId="77777777" w:rsidR="00547636" w:rsidRPr="00BB62A9" w:rsidRDefault="00547636" w:rsidP="001C3E20">
            <w:pPr>
              <w:widowControl w:val="0"/>
              <w:jc w:val="both"/>
              <w:rPr>
                <w:b/>
                <w:bCs/>
                <w:i/>
                <w:iCs/>
                <w:strike/>
                <w:color w:val="000000"/>
                <w:sz w:val="22"/>
                <w:szCs w:val="22"/>
              </w:rPr>
            </w:pPr>
            <w:r w:rsidRPr="00BB62A9">
              <w:rPr>
                <w:i/>
                <w:iCs/>
                <w:strike/>
                <w:color w:val="000000"/>
                <w:sz w:val="22"/>
                <w:szCs w:val="22"/>
              </w:rPr>
              <w:t>Ha a vonatkozó információ elektronikusan elérhető, kérjük, adja meg a következő információkat:</w:t>
            </w:r>
          </w:p>
        </w:tc>
        <w:tc>
          <w:tcPr>
            <w:tcW w:w="4606" w:type="dxa"/>
          </w:tcPr>
          <w:p w14:paraId="5B9B1E50" w14:textId="77777777" w:rsidR="00547636" w:rsidRPr="00BB62A9" w:rsidRDefault="00547636" w:rsidP="001C3E20">
            <w:pPr>
              <w:widowControl w:val="0"/>
              <w:jc w:val="both"/>
              <w:rPr>
                <w:strike/>
                <w:color w:val="000000"/>
                <w:sz w:val="22"/>
                <w:szCs w:val="22"/>
              </w:rPr>
            </w:pPr>
          </w:p>
          <w:p w14:paraId="68E6C9A3" w14:textId="77777777" w:rsidR="00547636" w:rsidRPr="00BB62A9" w:rsidRDefault="00547636" w:rsidP="001C3E20">
            <w:pPr>
              <w:widowControl w:val="0"/>
              <w:jc w:val="both"/>
              <w:rPr>
                <w:strike/>
                <w:color w:val="000000"/>
                <w:sz w:val="22"/>
                <w:szCs w:val="22"/>
              </w:rPr>
            </w:pPr>
            <w:r w:rsidRPr="00BB62A9">
              <w:rPr>
                <w:strike/>
                <w:color w:val="000000"/>
                <w:sz w:val="22"/>
                <w:szCs w:val="22"/>
              </w:rPr>
              <w:t xml:space="preserve">[  ] Igen </w:t>
            </w:r>
            <w:proofErr w:type="gramStart"/>
            <w:r w:rsidRPr="00BB62A9">
              <w:rPr>
                <w:strike/>
                <w:color w:val="000000"/>
                <w:sz w:val="22"/>
                <w:szCs w:val="22"/>
              </w:rPr>
              <w:t>[  ]</w:t>
            </w:r>
            <w:proofErr w:type="gramEnd"/>
            <w:r w:rsidRPr="00BB62A9">
              <w:rPr>
                <w:strike/>
                <w:color w:val="000000"/>
                <w:sz w:val="22"/>
                <w:szCs w:val="22"/>
              </w:rPr>
              <w:t xml:space="preserve"> Nem</w:t>
            </w:r>
          </w:p>
          <w:p w14:paraId="78D2659A" w14:textId="77777777" w:rsidR="00547636" w:rsidRPr="00BB62A9" w:rsidRDefault="00547636" w:rsidP="001C3E20">
            <w:pPr>
              <w:widowControl w:val="0"/>
              <w:jc w:val="both"/>
              <w:rPr>
                <w:strike/>
                <w:color w:val="000000"/>
                <w:sz w:val="22"/>
                <w:szCs w:val="22"/>
              </w:rPr>
            </w:pPr>
          </w:p>
          <w:p w14:paraId="3A90BAA9" w14:textId="77777777" w:rsidR="00547636" w:rsidRPr="00BB62A9" w:rsidRDefault="00547636" w:rsidP="001C3E20">
            <w:pPr>
              <w:widowControl w:val="0"/>
              <w:jc w:val="both"/>
              <w:rPr>
                <w:strike/>
                <w:color w:val="000000"/>
                <w:sz w:val="22"/>
                <w:szCs w:val="22"/>
              </w:rPr>
            </w:pPr>
          </w:p>
          <w:p w14:paraId="5D55A6A8" w14:textId="77777777" w:rsidR="00547636" w:rsidRPr="00BB62A9" w:rsidRDefault="00547636" w:rsidP="001C3E20">
            <w:pPr>
              <w:widowControl w:val="0"/>
              <w:jc w:val="both"/>
              <w:rPr>
                <w:strike/>
                <w:color w:val="000000"/>
                <w:sz w:val="22"/>
                <w:szCs w:val="22"/>
              </w:rPr>
            </w:pPr>
            <w:r w:rsidRPr="00BB62A9">
              <w:rPr>
                <w:strike/>
                <w:color w:val="000000"/>
                <w:sz w:val="22"/>
                <w:szCs w:val="22"/>
              </w:rPr>
              <w:t xml:space="preserve">[  ] Igen </w:t>
            </w:r>
            <w:proofErr w:type="gramStart"/>
            <w:r w:rsidRPr="00BB62A9">
              <w:rPr>
                <w:strike/>
                <w:color w:val="000000"/>
                <w:sz w:val="22"/>
                <w:szCs w:val="22"/>
              </w:rPr>
              <w:t>[  ]</w:t>
            </w:r>
            <w:proofErr w:type="gramEnd"/>
            <w:r w:rsidRPr="00BB62A9">
              <w:rPr>
                <w:strike/>
                <w:color w:val="000000"/>
                <w:sz w:val="22"/>
                <w:szCs w:val="22"/>
              </w:rPr>
              <w:t xml:space="preserve"> Nem</w:t>
            </w:r>
          </w:p>
          <w:p w14:paraId="39E75CE3" w14:textId="77777777" w:rsidR="00547636" w:rsidRPr="00BB62A9" w:rsidRDefault="00547636" w:rsidP="001C3E20">
            <w:pPr>
              <w:widowControl w:val="0"/>
              <w:jc w:val="both"/>
              <w:rPr>
                <w:strike/>
                <w:color w:val="000000"/>
                <w:sz w:val="22"/>
                <w:szCs w:val="22"/>
              </w:rPr>
            </w:pPr>
          </w:p>
          <w:p w14:paraId="7BE352D8" w14:textId="77777777" w:rsidR="00547636" w:rsidRPr="00BB62A9" w:rsidRDefault="00547636" w:rsidP="001C3E20">
            <w:pPr>
              <w:widowControl w:val="0"/>
              <w:jc w:val="both"/>
              <w:rPr>
                <w:strike/>
                <w:color w:val="000000"/>
                <w:sz w:val="22"/>
                <w:szCs w:val="22"/>
              </w:rPr>
            </w:pPr>
          </w:p>
          <w:p w14:paraId="5AEE1543" w14:textId="77777777" w:rsidR="00547636" w:rsidRPr="00BB62A9" w:rsidRDefault="00547636" w:rsidP="001C3E20">
            <w:pPr>
              <w:widowControl w:val="0"/>
              <w:jc w:val="both"/>
              <w:rPr>
                <w:b/>
                <w:bCs/>
                <w:i/>
                <w:iCs/>
                <w:strike/>
                <w:color w:val="000000"/>
                <w:sz w:val="22"/>
                <w:szCs w:val="22"/>
              </w:rPr>
            </w:pPr>
            <w:r w:rsidRPr="00BB62A9">
              <w:rPr>
                <w:i/>
                <w:iCs/>
                <w:strike/>
                <w:color w:val="000000"/>
                <w:sz w:val="22"/>
                <w:szCs w:val="22"/>
              </w:rPr>
              <w:lastRenderedPageBreak/>
              <w:t>(internetcím, a kibocsátó hatóság vagy testület, a dokumentáció pontos hivatkozási adatai): [</w:t>
            </w:r>
            <w:proofErr w:type="gramStart"/>
            <w:r w:rsidRPr="00BB62A9">
              <w:rPr>
                <w:i/>
                <w:iCs/>
                <w:strike/>
                <w:color w:val="000000"/>
                <w:sz w:val="22"/>
                <w:szCs w:val="22"/>
              </w:rPr>
              <w:t>……</w:t>
            </w:r>
            <w:proofErr w:type="gramEnd"/>
            <w:r w:rsidRPr="00BB62A9">
              <w:rPr>
                <w:i/>
                <w:iCs/>
                <w:strike/>
                <w:color w:val="000000"/>
                <w:sz w:val="22"/>
                <w:szCs w:val="22"/>
              </w:rPr>
              <w:t>][……][……]</w:t>
            </w:r>
          </w:p>
        </w:tc>
      </w:tr>
      <w:tr w:rsidR="00547636" w:rsidRPr="00BB62A9" w14:paraId="7EBC5E34" w14:textId="77777777" w:rsidTr="007A6CE3">
        <w:tc>
          <w:tcPr>
            <w:tcW w:w="4606" w:type="dxa"/>
          </w:tcPr>
          <w:p w14:paraId="31F0563D" w14:textId="77777777" w:rsidR="00547636" w:rsidRPr="00BB62A9" w:rsidRDefault="00547636" w:rsidP="001C3E20">
            <w:pPr>
              <w:widowControl w:val="0"/>
              <w:spacing w:after="120"/>
              <w:jc w:val="both"/>
              <w:rPr>
                <w:strike/>
                <w:color w:val="000000"/>
                <w:sz w:val="22"/>
                <w:szCs w:val="22"/>
              </w:rPr>
            </w:pPr>
            <w:r w:rsidRPr="00BB62A9">
              <w:rPr>
                <w:strike/>
                <w:color w:val="000000"/>
                <w:sz w:val="22"/>
                <w:szCs w:val="22"/>
              </w:rPr>
              <w:lastRenderedPageBreak/>
              <w:t xml:space="preserve">12) </w:t>
            </w:r>
            <w:r w:rsidRPr="00BB62A9">
              <w:rPr>
                <w:b/>
                <w:bCs/>
                <w:i/>
                <w:iCs/>
                <w:strike/>
                <w:color w:val="000000"/>
                <w:sz w:val="22"/>
                <w:szCs w:val="22"/>
              </w:rPr>
              <w:t xml:space="preserve">Árubeszerzésre irányuló közbeszerzési szerződés </w:t>
            </w:r>
            <w:r w:rsidRPr="00BB62A9">
              <w:rPr>
                <w:strike/>
                <w:color w:val="000000"/>
                <w:sz w:val="22"/>
                <w:szCs w:val="22"/>
              </w:rPr>
              <w:t>esetében:</w:t>
            </w:r>
          </w:p>
          <w:p w14:paraId="6C294297" w14:textId="77777777" w:rsidR="00547636" w:rsidRPr="00BB62A9" w:rsidRDefault="00547636" w:rsidP="001C3E20">
            <w:pPr>
              <w:widowControl w:val="0"/>
              <w:spacing w:after="120"/>
              <w:jc w:val="both"/>
              <w:rPr>
                <w:strike/>
                <w:color w:val="000000"/>
                <w:sz w:val="22"/>
                <w:szCs w:val="22"/>
              </w:rPr>
            </w:pPr>
            <w:r w:rsidRPr="00BB62A9">
              <w:rPr>
                <w:strike/>
                <w:color w:val="000000"/>
                <w:sz w:val="22"/>
                <w:szCs w:val="22"/>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14:paraId="05EC924C" w14:textId="77777777" w:rsidR="00547636" w:rsidRPr="00BB62A9" w:rsidRDefault="00547636" w:rsidP="001C3E20">
            <w:pPr>
              <w:widowControl w:val="0"/>
              <w:jc w:val="both"/>
              <w:rPr>
                <w:strike/>
                <w:color w:val="000000"/>
                <w:sz w:val="22"/>
                <w:szCs w:val="22"/>
              </w:rPr>
            </w:pPr>
            <w:r w:rsidRPr="00BB62A9">
              <w:rPr>
                <w:b/>
                <w:bCs/>
                <w:strike/>
                <w:color w:val="000000"/>
                <w:sz w:val="22"/>
                <w:szCs w:val="22"/>
              </w:rPr>
              <w:t>Amennyiben nem</w:t>
            </w:r>
            <w:r w:rsidRPr="00BB62A9">
              <w:rPr>
                <w:strike/>
                <w:color w:val="000000"/>
                <w:sz w:val="22"/>
                <w:szCs w:val="22"/>
              </w:rPr>
              <w:t>, úgy kérjük, adja meg ennek okát, és azt, hogy milyen egyéb bizonyítási eszközök bocsáthatók rendelkezésre:</w:t>
            </w:r>
          </w:p>
          <w:p w14:paraId="5FB50F67" w14:textId="77777777" w:rsidR="00547636" w:rsidRPr="00BB62A9" w:rsidRDefault="00547636" w:rsidP="001C3E20">
            <w:pPr>
              <w:widowControl w:val="0"/>
              <w:spacing w:after="120"/>
              <w:jc w:val="both"/>
              <w:rPr>
                <w:b/>
                <w:bCs/>
                <w:i/>
                <w:iCs/>
                <w:strike/>
                <w:color w:val="000000"/>
                <w:sz w:val="22"/>
                <w:szCs w:val="22"/>
              </w:rPr>
            </w:pPr>
            <w:r w:rsidRPr="00BB62A9">
              <w:rPr>
                <w:i/>
                <w:iCs/>
                <w:strike/>
                <w:color w:val="000000"/>
                <w:sz w:val="22"/>
                <w:szCs w:val="22"/>
              </w:rPr>
              <w:t>Ha a vonatkozó információ elektronikusan elérhető, kérjük, adja meg a következő információkat:</w:t>
            </w:r>
          </w:p>
        </w:tc>
        <w:tc>
          <w:tcPr>
            <w:tcW w:w="4606" w:type="dxa"/>
          </w:tcPr>
          <w:p w14:paraId="401CB92F" w14:textId="77777777" w:rsidR="00547636" w:rsidRPr="00BB62A9" w:rsidRDefault="00547636" w:rsidP="001C3E20">
            <w:pPr>
              <w:widowControl w:val="0"/>
              <w:jc w:val="both"/>
              <w:rPr>
                <w:strike/>
                <w:color w:val="000000"/>
                <w:sz w:val="22"/>
                <w:szCs w:val="22"/>
              </w:rPr>
            </w:pPr>
          </w:p>
          <w:p w14:paraId="28F926F4" w14:textId="77777777" w:rsidR="00547636" w:rsidRPr="00BB62A9" w:rsidRDefault="00547636" w:rsidP="001C3E20">
            <w:pPr>
              <w:widowControl w:val="0"/>
              <w:jc w:val="both"/>
              <w:rPr>
                <w:strike/>
                <w:color w:val="000000"/>
                <w:sz w:val="22"/>
                <w:szCs w:val="22"/>
              </w:rPr>
            </w:pPr>
            <w:r w:rsidRPr="00BB62A9">
              <w:rPr>
                <w:strike/>
                <w:color w:val="000000"/>
                <w:sz w:val="22"/>
                <w:szCs w:val="22"/>
              </w:rPr>
              <w:t xml:space="preserve">[  ] Igen </w:t>
            </w:r>
            <w:proofErr w:type="gramStart"/>
            <w:r w:rsidRPr="00BB62A9">
              <w:rPr>
                <w:strike/>
                <w:color w:val="000000"/>
                <w:sz w:val="22"/>
                <w:szCs w:val="22"/>
              </w:rPr>
              <w:t>[  ]</w:t>
            </w:r>
            <w:proofErr w:type="gramEnd"/>
            <w:r w:rsidRPr="00BB62A9">
              <w:rPr>
                <w:strike/>
                <w:color w:val="000000"/>
                <w:sz w:val="22"/>
                <w:szCs w:val="22"/>
              </w:rPr>
              <w:t xml:space="preserve"> Nem</w:t>
            </w:r>
          </w:p>
          <w:p w14:paraId="7958212C" w14:textId="77777777" w:rsidR="00547636" w:rsidRPr="00BB62A9" w:rsidRDefault="00547636" w:rsidP="001C3E20">
            <w:pPr>
              <w:widowControl w:val="0"/>
              <w:jc w:val="both"/>
              <w:rPr>
                <w:strike/>
                <w:color w:val="000000"/>
                <w:sz w:val="22"/>
                <w:szCs w:val="22"/>
              </w:rPr>
            </w:pPr>
          </w:p>
          <w:p w14:paraId="44FDA093" w14:textId="77777777" w:rsidR="00547636" w:rsidRPr="00BB62A9" w:rsidRDefault="00547636" w:rsidP="001C3E20">
            <w:pPr>
              <w:widowControl w:val="0"/>
              <w:jc w:val="both"/>
              <w:rPr>
                <w:strike/>
                <w:color w:val="000000"/>
                <w:sz w:val="22"/>
                <w:szCs w:val="22"/>
              </w:rPr>
            </w:pPr>
          </w:p>
          <w:p w14:paraId="51061087" w14:textId="77777777" w:rsidR="00547636" w:rsidRPr="00BB62A9" w:rsidRDefault="00547636" w:rsidP="001C3E20">
            <w:pPr>
              <w:widowControl w:val="0"/>
              <w:jc w:val="both"/>
              <w:rPr>
                <w:strike/>
                <w:color w:val="000000"/>
                <w:sz w:val="22"/>
                <w:szCs w:val="22"/>
              </w:rPr>
            </w:pPr>
          </w:p>
          <w:p w14:paraId="70B4DECF" w14:textId="77777777" w:rsidR="00547636" w:rsidRPr="00BB62A9" w:rsidRDefault="00547636" w:rsidP="001C3E20">
            <w:pPr>
              <w:widowControl w:val="0"/>
              <w:jc w:val="both"/>
              <w:rPr>
                <w:strike/>
                <w:color w:val="000000"/>
                <w:sz w:val="22"/>
                <w:szCs w:val="22"/>
              </w:rPr>
            </w:pPr>
          </w:p>
          <w:p w14:paraId="65D4AE3F" w14:textId="77777777" w:rsidR="00547636" w:rsidRPr="00BB62A9" w:rsidRDefault="00547636" w:rsidP="001C3E20">
            <w:pPr>
              <w:widowControl w:val="0"/>
              <w:jc w:val="both"/>
              <w:rPr>
                <w:strike/>
                <w:color w:val="000000"/>
                <w:sz w:val="22"/>
                <w:szCs w:val="22"/>
              </w:rPr>
            </w:pPr>
          </w:p>
          <w:p w14:paraId="2B2D9B40" w14:textId="77777777" w:rsidR="00547636" w:rsidRPr="00BB62A9" w:rsidRDefault="00547636" w:rsidP="001C3E20">
            <w:pPr>
              <w:widowControl w:val="0"/>
              <w:jc w:val="both"/>
              <w:rPr>
                <w:strike/>
                <w:color w:val="000000"/>
                <w:sz w:val="22"/>
                <w:szCs w:val="22"/>
              </w:rPr>
            </w:pPr>
          </w:p>
          <w:p w14:paraId="0FA9C377" w14:textId="77777777" w:rsidR="00547636" w:rsidRPr="00BB62A9" w:rsidRDefault="00547636" w:rsidP="001C3E20">
            <w:pPr>
              <w:widowControl w:val="0"/>
              <w:jc w:val="both"/>
              <w:rPr>
                <w:b/>
                <w:bCs/>
                <w:i/>
                <w:iCs/>
                <w:strike/>
                <w:color w:val="000000"/>
                <w:sz w:val="22"/>
                <w:szCs w:val="22"/>
              </w:rPr>
            </w:pPr>
            <w:r w:rsidRPr="00BB62A9">
              <w:rPr>
                <w:strike/>
                <w:color w:val="000000"/>
                <w:sz w:val="22"/>
                <w:szCs w:val="22"/>
              </w:rPr>
              <w:t xml:space="preserve">[…] </w:t>
            </w:r>
            <w:r w:rsidRPr="00BB62A9">
              <w:rPr>
                <w:i/>
                <w:iCs/>
                <w:strike/>
                <w:color w:val="000000"/>
                <w:sz w:val="22"/>
                <w:szCs w:val="22"/>
              </w:rPr>
              <w:t>(internetcím, a kibocsátó hatóság vagy testület, a dokumentáció pontos hivatkozási adatai): [</w:t>
            </w:r>
            <w:proofErr w:type="gramStart"/>
            <w:r w:rsidRPr="00BB62A9">
              <w:rPr>
                <w:i/>
                <w:iCs/>
                <w:strike/>
                <w:color w:val="000000"/>
                <w:sz w:val="22"/>
                <w:szCs w:val="22"/>
              </w:rPr>
              <w:t>……</w:t>
            </w:r>
            <w:proofErr w:type="gramEnd"/>
            <w:r w:rsidRPr="00BB62A9">
              <w:rPr>
                <w:i/>
                <w:iCs/>
                <w:strike/>
                <w:color w:val="000000"/>
                <w:sz w:val="22"/>
                <w:szCs w:val="22"/>
              </w:rPr>
              <w:t>][……][……]</w:t>
            </w:r>
          </w:p>
        </w:tc>
      </w:tr>
    </w:tbl>
    <w:p w14:paraId="1B76F704" w14:textId="77777777" w:rsidR="00547636" w:rsidRDefault="00547636" w:rsidP="001C3E20">
      <w:pPr>
        <w:widowControl w:val="0"/>
        <w:jc w:val="both"/>
        <w:rPr>
          <w:b/>
          <w:bCs/>
          <w:i/>
          <w:iCs/>
          <w:color w:val="000000"/>
          <w:sz w:val="22"/>
          <w:szCs w:val="22"/>
        </w:rPr>
      </w:pPr>
    </w:p>
    <w:p w14:paraId="3DEF0D53" w14:textId="77777777" w:rsidR="00547636" w:rsidRPr="00547636" w:rsidRDefault="00547636" w:rsidP="001C3E20">
      <w:pPr>
        <w:widowControl w:val="0"/>
        <w:jc w:val="both"/>
        <w:rPr>
          <w:b/>
          <w:bCs/>
          <w:i/>
          <w:iCs/>
          <w:color w:val="000000"/>
          <w:sz w:val="22"/>
          <w:szCs w:val="22"/>
        </w:rPr>
      </w:pPr>
    </w:p>
    <w:p w14:paraId="16DEFDD3" w14:textId="77777777" w:rsidR="00547636" w:rsidRDefault="00547636" w:rsidP="001C3E20">
      <w:pPr>
        <w:widowControl w:val="0"/>
        <w:jc w:val="center"/>
        <w:rPr>
          <w:b/>
          <w:bCs/>
          <w:color w:val="000000"/>
          <w:sz w:val="22"/>
          <w:szCs w:val="22"/>
        </w:rPr>
      </w:pPr>
      <w:r w:rsidRPr="00547636">
        <w:rPr>
          <w:b/>
          <w:bCs/>
          <w:color w:val="000000"/>
          <w:sz w:val="22"/>
          <w:szCs w:val="22"/>
        </w:rPr>
        <w:t xml:space="preserve">D: MINŐSÉGBIZTOSÍTÁSI RENDSZEREK </w:t>
      </w:r>
      <w:proofErr w:type="gramStart"/>
      <w:r w:rsidRPr="00547636">
        <w:rPr>
          <w:b/>
          <w:bCs/>
          <w:color w:val="000000"/>
          <w:sz w:val="22"/>
          <w:szCs w:val="22"/>
        </w:rPr>
        <w:t>ÉS</w:t>
      </w:r>
      <w:proofErr w:type="gramEnd"/>
      <w:r w:rsidRPr="00547636">
        <w:rPr>
          <w:b/>
          <w:bCs/>
          <w:color w:val="000000"/>
          <w:sz w:val="22"/>
          <w:szCs w:val="22"/>
        </w:rPr>
        <w:t xml:space="preserve"> KÖRNYEZETVÉDELMI VEZETÉSI SZABVÁNYOK</w:t>
      </w:r>
    </w:p>
    <w:p w14:paraId="03BC44DF" w14:textId="77777777" w:rsidR="00547636" w:rsidRPr="00547636" w:rsidRDefault="00547636" w:rsidP="001C3E20">
      <w:pPr>
        <w:widowControl w:val="0"/>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47636" w:rsidRPr="00547636" w14:paraId="7EA71C91" w14:textId="77777777" w:rsidTr="007A6CE3">
        <w:tc>
          <w:tcPr>
            <w:tcW w:w="9212" w:type="dxa"/>
            <w:shd w:val="clear" w:color="auto" w:fill="BFBFBF"/>
          </w:tcPr>
          <w:p w14:paraId="68AAE1D8" w14:textId="77777777" w:rsidR="00547636" w:rsidRPr="00547636" w:rsidRDefault="00547636" w:rsidP="001C3E20">
            <w:pPr>
              <w:widowControl w:val="0"/>
              <w:jc w:val="both"/>
              <w:rPr>
                <w:b/>
                <w:bCs/>
                <w:i/>
                <w:iCs/>
                <w:color w:val="000000"/>
                <w:sz w:val="22"/>
                <w:szCs w:val="22"/>
              </w:rPr>
            </w:pPr>
            <w:r w:rsidRPr="00547636">
              <w:rPr>
                <w:b/>
                <w:bCs/>
                <w:i/>
                <w:iCs/>
                <w:color w:val="000000"/>
                <w:sz w:val="22"/>
                <w:szCs w:val="22"/>
              </w:rPr>
              <w:t xml:space="preserve">A gazdasági szereplőnek </w:t>
            </w:r>
            <w:r w:rsidRPr="00547636">
              <w:rPr>
                <w:b/>
                <w:bCs/>
                <w:color w:val="000000"/>
                <w:sz w:val="22"/>
                <w:szCs w:val="22"/>
                <w:u w:val="single"/>
              </w:rPr>
              <w:t>kizárólag</w:t>
            </w:r>
            <w:r w:rsidRPr="00547636">
              <w:rPr>
                <w:b/>
                <w:bCs/>
                <w:color w:val="000000"/>
                <w:sz w:val="22"/>
                <w:szCs w:val="22"/>
              </w:rPr>
              <w:t xml:space="preserve"> </w:t>
            </w:r>
            <w:r w:rsidRPr="00547636">
              <w:rPr>
                <w:b/>
                <w:bCs/>
                <w:i/>
                <w:iCs/>
                <w:color w:val="000000"/>
                <w:sz w:val="22"/>
                <w:szCs w:val="22"/>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14:paraId="6BFFE59A" w14:textId="77777777" w:rsidR="00547636" w:rsidRPr="00547636" w:rsidRDefault="00547636" w:rsidP="001C3E20">
      <w:pPr>
        <w:widowControl w:val="0"/>
        <w:jc w:val="both"/>
        <w:rPr>
          <w:b/>
          <w:bCs/>
          <w:i/>
          <w:i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547636" w:rsidRPr="00BB62A9" w14:paraId="5A7DE633" w14:textId="77777777" w:rsidTr="007A6CE3">
        <w:tc>
          <w:tcPr>
            <w:tcW w:w="4606" w:type="dxa"/>
          </w:tcPr>
          <w:p w14:paraId="531839C2" w14:textId="77777777" w:rsidR="00547636" w:rsidRPr="00BB62A9" w:rsidRDefault="00547636" w:rsidP="001C3E20">
            <w:pPr>
              <w:widowControl w:val="0"/>
              <w:jc w:val="both"/>
              <w:rPr>
                <w:b/>
                <w:bCs/>
                <w:i/>
                <w:iCs/>
                <w:strike/>
                <w:color w:val="000000"/>
                <w:sz w:val="22"/>
                <w:szCs w:val="22"/>
              </w:rPr>
            </w:pPr>
            <w:r w:rsidRPr="00BB62A9">
              <w:rPr>
                <w:b/>
                <w:bCs/>
                <w:i/>
                <w:iCs/>
                <w:strike/>
                <w:color w:val="000000"/>
                <w:sz w:val="22"/>
                <w:szCs w:val="22"/>
              </w:rPr>
              <w:t>Minőségbiztosítási rendszerek és környezetvédelmi vezetési szabványok</w:t>
            </w:r>
          </w:p>
        </w:tc>
        <w:tc>
          <w:tcPr>
            <w:tcW w:w="4606" w:type="dxa"/>
          </w:tcPr>
          <w:p w14:paraId="636CA835" w14:textId="77777777" w:rsidR="00547636" w:rsidRPr="00BB62A9" w:rsidRDefault="00547636" w:rsidP="001C3E20">
            <w:pPr>
              <w:widowControl w:val="0"/>
              <w:jc w:val="both"/>
              <w:rPr>
                <w:b/>
                <w:bCs/>
                <w:i/>
                <w:iCs/>
                <w:strike/>
                <w:color w:val="000000"/>
                <w:sz w:val="22"/>
                <w:szCs w:val="22"/>
              </w:rPr>
            </w:pPr>
            <w:r w:rsidRPr="00BB62A9">
              <w:rPr>
                <w:b/>
                <w:bCs/>
                <w:i/>
                <w:iCs/>
                <w:strike/>
                <w:color w:val="000000"/>
                <w:sz w:val="22"/>
                <w:szCs w:val="22"/>
              </w:rPr>
              <w:t>Válasz:</w:t>
            </w:r>
          </w:p>
        </w:tc>
      </w:tr>
      <w:tr w:rsidR="00547636" w:rsidRPr="00BB62A9" w14:paraId="7D34433B" w14:textId="77777777" w:rsidTr="007A6CE3">
        <w:tc>
          <w:tcPr>
            <w:tcW w:w="4606" w:type="dxa"/>
          </w:tcPr>
          <w:p w14:paraId="2AF5106A" w14:textId="77777777" w:rsidR="00547636" w:rsidRPr="00BB62A9" w:rsidRDefault="00547636" w:rsidP="001C3E20">
            <w:pPr>
              <w:widowControl w:val="0"/>
              <w:spacing w:after="120"/>
              <w:jc w:val="both"/>
              <w:rPr>
                <w:strike/>
                <w:color w:val="000000"/>
                <w:sz w:val="22"/>
                <w:szCs w:val="22"/>
              </w:rPr>
            </w:pPr>
            <w:r w:rsidRPr="00BB62A9">
              <w:rPr>
                <w:strike/>
                <w:color w:val="000000"/>
                <w:sz w:val="22"/>
                <w:szCs w:val="22"/>
              </w:rPr>
              <w:t xml:space="preserve">Be tud-e nyújtani a gazdasági szereplő olyan, független testület által kiállított </w:t>
            </w:r>
            <w:r w:rsidRPr="00BB62A9">
              <w:rPr>
                <w:b/>
                <w:bCs/>
                <w:strike/>
                <w:color w:val="000000"/>
                <w:sz w:val="22"/>
                <w:szCs w:val="22"/>
              </w:rPr>
              <w:t xml:space="preserve">igazolást, </w:t>
            </w:r>
            <w:r w:rsidRPr="00BB62A9">
              <w:rPr>
                <w:strike/>
                <w:color w:val="000000"/>
                <w:sz w:val="22"/>
                <w:szCs w:val="22"/>
              </w:rPr>
              <w:t xml:space="preserve">amely tanúsítja, hogy a gazdasági szereplő egyes meghatározott </w:t>
            </w:r>
            <w:r w:rsidRPr="00BB62A9">
              <w:rPr>
                <w:b/>
                <w:bCs/>
                <w:strike/>
                <w:color w:val="000000"/>
                <w:sz w:val="22"/>
                <w:szCs w:val="22"/>
              </w:rPr>
              <w:t xml:space="preserve">minőségbiztosítási szabványoknak </w:t>
            </w:r>
            <w:r w:rsidRPr="00BB62A9">
              <w:rPr>
                <w:strike/>
                <w:color w:val="000000"/>
                <w:sz w:val="22"/>
                <w:szCs w:val="22"/>
              </w:rPr>
              <w:t>megfelel, ideértve a fogyatékossággal élők számára biztosított hozzáférésére vonatkozó szabványokat is?</w:t>
            </w:r>
          </w:p>
          <w:p w14:paraId="16837CD7" w14:textId="77777777" w:rsidR="00547636" w:rsidRPr="00BB62A9" w:rsidRDefault="00547636" w:rsidP="001C3E20">
            <w:pPr>
              <w:widowControl w:val="0"/>
              <w:spacing w:after="120"/>
              <w:jc w:val="both"/>
              <w:rPr>
                <w:strike/>
                <w:color w:val="000000"/>
                <w:sz w:val="22"/>
                <w:szCs w:val="22"/>
              </w:rPr>
            </w:pPr>
            <w:r w:rsidRPr="00BB62A9">
              <w:rPr>
                <w:b/>
                <w:bCs/>
                <w:strike/>
                <w:color w:val="000000"/>
                <w:sz w:val="22"/>
                <w:szCs w:val="22"/>
              </w:rPr>
              <w:t>Amennyiben nem</w:t>
            </w:r>
            <w:r w:rsidRPr="00BB62A9">
              <w:rPr>
                <w:strike/>
                <w:color w:val="000000"/>
                <w:sz w:val="22"/>
                <w:szCs w:val="22"/>
              </w:rPr>
              <w:t>, úgy kérjük, adja meg ennek okát, valamint azt, hogy milyen egyéb bizonyítási eszközök bocsáthatók rendelkezésre a minőségbiztosítási rendszert illetően:</w:t>
            </w:r>
          </w:p>
          <w:p w14:paraId="4D58FEC6" w14:textId="77777777" w:rsidR="00547636" w:rsidRPr="00BB62A9" w:rsidRDefault="00547636" w:rsidP="001C3E20">
            <w:pPr>
              <w:widowControl w:val="0"/>
              <w:jc w:val="both"/>
              <w:rPr>
                <w:b/>
                <w:bCs/>
                <w:i/>
                <w:iCs/>
                <w:strike/>
                <w:color w:val="000000"/>
                <w:sz w:val="22"/>
                <w:szCs w:val="22"/>
              </w:rPr>
            </w:pPr>
            <w:r w:rsidRPr="00BB62A9">
              <w:rPr>
                <w:i/>
                <w:iCs/>
                <w:strike/>
                <w:color w:val="000000"/>
                <w:sz w:val="22"/>
                <w:szCs w:val="22"/>
              </w:rPr>
              <w:t>Ha a vonatkozó információ elektronikusan elérhető, kérjük, adja meg a következő információkat:</w:t>
            </w:r>
          </w:p>
        </w:tc>
        <w:tc>
          <w:tcPr>
            <w:tcW w:w="4606" w:type="dxa"/>
          </w:tcPr>
          <w:p w14:paraId="6A32D462" w14:textId="77777777" w:rsidR="00547636" w:rsidRPr="00BB62A9" w:rsidRDefault="00547636" w:rsidP="001C3E20">
            <w:pPr>
              <w:widowControl w:val="0"/>
              <w:jc w:val="both"/>
              <w:rPr>
                <w:strike/>
                <w:color w:val="000000"/>
                <w:sz w:val="22"/>
                <w:szCs w:val="22"/>
              </w:rPr>
            </w:pPr>
            <w:r w:rsidRPr="00BB62A9">
              <w:rPr>
                <w:strike/>
                <w:color w:val="000000"/>
                <w:sz w:val="22"/>
                <w:szCs w:val="22"/>
              </w:rPr>
              <w:t>[] Igen [] Nem</w:t>
            </w:r>
          </w:p>
          <w:p w14:paraId="3B0AA75E" w14:textId="77777777" w:rsidR="00547636" w:rsidRPr="00BB62A9" w:rsidRDefault="00547636" w:rsidP="001C3E20">
            <w:pPr>
              <w:widowControl w:val="0"/>
              <w:jc w:val="both"/>
              <w:rPr>
                <w:strike/>
                <w:color w:val="000000"/>
                <w:sz w:val="22"/>
                <w:szCs w:val="22"/>
              </w:rPr>
            </w:pPr>
          </w:p>
          <w:p w14:paraId="22C38CFA" w14:textId="77777777" w:rsidR="00547636" w:rsidRPr="00BB62A9" w:rsidRDefault="00547636" w:rsidP="001C3E20">
            <w:pPr>
              <w:widowControl w:val="0"/>
              <w:jc w:val="both"/>
              <w:rPr>
                <w:strike/>
                <w:color w:val="000000"/>
                <w:sz w:val="22"/>
                <w:szCs w:val="22"/>
              </w:rPr>
            </w:pPr>
          </w:p>
          <w:p w14:paraId="430425C4" w14:textId="77777777" w:rsidR="00547636" w:rsidRPr="00BB62A9" w:rsidRDefault="00547636" w:rsidP="001C3E20">
            <w:pPr>
              <w:widowControl w:val="0"/>
              <w:jc w:val="both"/>
              <w:rPr>
                <w:strike/>
                <w:color w:val="000000"/>
                <w:sz w:val="22"/>
                <w:szCs w:val="22"/>
              </w:rPr>
            </w:pPr>
          </w:p>
          <w:p w14:paraId="1129ACF8" w14:textId="77777777" w:rsidR="00547636" w:rsidRPr="00BB62A9" w:rsidRDefault="00547636" w:rsidP="001C3E20">
            <w:pPr>
              <w:widowControl w:val="0"/>
              <w:jc w:val="both"/>
              <w:rPr>
                <w:strike/>
                <w:color w:val="000000"/>
                <w:sz w:val="22"/>
                <w:szCs w:val="22"/>
              </w:rPr>
            </w:pPr>
            <w:r w:rsidRPr="00BB62A9">
              <w:rPr>
                <w:strike/>
                <w:color w:val="000000"/>
                <w:sz w:val="22"/>
                <w:szCs w:val="22"/>
              </w:rPr>
              <w:t>[……] [……]</w:t>
            </w:r>
          </w:p>
          <w:p w14:paraId="06DD54A1" w14:textId="77777777" w:rsidR="00547636" w:rsidRPr="00BB62A9" w:rsidRDefault="00547636" w:rsidP="001C3E20">
            <w:pPr>
              <w:widowControl w:val="0"/>
              <w:jc w:val="both"/>
              <w:rPr>
                <w:strike/>
                <w:color w:val="000000"/>
                <w:sz w:val="22"/>
                <w:szCs w:val="22"/>
              </w:rPr>
            </w:pPr>
          </w:p>
          <w:p w14:paraId="7404503E" w14:textId="77777777" w:rsidR="00547636" w:rsidRPr="00BB62A9" w:rsidRDefault="00547636" w:rsidP="001C3E20">
            <w:pPr>
              <w:widowControl w:val="0"/>
              <w:jc w:val="both"/>
              <w:rPr>
                <w:strike/>
                <w:color w:val="000000"/>
                <w:sz w:val="22"/>
                <w:szCs w:val="22"/>
              </w:rPr>
            </w:pPr>
          </w:p>
          <w:p w14:paraId="64875DB9" w14:textId="77777777" w:rsidR="00547636" w:rsidRPr="00BB62A9" w:rsidRDefault="00547636" w:rsidP="001C3E20">
            <w:pPr>
              <w:widowControl w:val="0"/>
              <w:jc w:val="both"/>
              <w:rPr>
                <w:strike/>
                <w:color w:val="000000"/>
                <w:sz w:val="22"/>
                <w:szCs w:val="22"/>
              </w:rPr>
            </w:pPr>
          </w:p>
          <w:p w14:paraId="38235E25" w14:textId="77777777" w:rsidR="00547636" w:rsidRPr="00BB62A9" w:rsidRDefault="00547636" w:rsidP="001C3E20">
            <w:pPr>
              <w:widowControl w:val="0"/>
              <w:jc w:val="both"/>
              <w:rPr>
                <w:strike/>
                <w:color w:val="000000"/>
                <w:sz w:val="22"/>
                <w:szCs w:val="22"/>
              </w:rPr>
            </w:pPr>
          </w:p>
          <w:p w14:paraId="3FDF8669" w14:textId="77777777" w:rsidR="00547636" w:rsidRPr="00BB62A9" w:rsidRDefault="00547636" w:rsidP="001C3E20">
            <w:pPr>
              <w:widowControl w:val="0"/>
              <w:jc w:val="both"/>
              <w:rPr>
                <w:b/>
                <w:bCs/>
                <w:i/>
                <w:iCs/>
                <w:strike/>
                <w:color w:val="000000"/>
                <w:sz w:val="22"/>
                <w:szCs w:val="22"/>
              </w:rPr>
            </w:pPr>
            <w:r w:rsidRPr="00BB62A9">
              <w:rPr>
                <w:i/>
                <w:iCs/>
                <w:strike/>
                <w:color w:val="000000"/>
                <w:sz w:val="22"/>
                <w:szCs w:val="22"/>
              </w:rPr>
              <w:t>(internetcím, a kibocsátó hatóság vagy testület, a dokumentáció pontos hivatkozási adatai): [</w:t>
            </w:r>
            <w:proofErr w:type="gramStart"/>
            <w:r w:rsidRPr="00BB62A9">
              <w:rPr>
                <w:i/>
                <w:iCs/>
                <w:strike/>
                <w:color w:val="000000"/>
                <w:sz w:val="22"/>
                <w:szCs w:val="22"/>
              </w:rPr>
              <w:t>……</w:t>
            </w:r>
            <w:proofErr w:type="gramEnd"/>
            <w:r w:rsidRPr="00BB62A9">
              <w:rPr>
                <w:i/>
                <w:iCs/>
                <w:strike/>
                <w:color w:val="000000"/>
                <w:sz w:val="22"/>
                <w:szCs w:val="22"/>
              </w:rPr>
              <w:t>][……][……]</w:t>
            </w:r>
          </w:p>
        </w:tc>
      </w:tr>
      <w:tr w:rsidR="00547636" w:rsidRPr="00BB62A9" w14:paraId="2184AFE2" w14:textId="77777777" w:rsidTr="007A6CE3">
        <w:tc>
          <w:tcPr>
            <w:tcW w:w="4606" w:type="dxa"/>
          </w:tcPr>
          <w:p w14:paraId="59042D83" w14:textId="77777777" w:rsidR="00547636" w:rsidRPr="00BB62A9" w:rsidRDefault="00547636" w:rsidP="001C3E20">
            <w:pPr>
              <w:widowControl w:val="0"/>
              <w:spacing w:after="120"/>
              <w:jc w:val="both"/>
              <w:rPr>
                <w:strike/>
                <w:color w:val="000000"/>
                <w:sz w:val="22"/>
                <w:szCs w:val="22"/>
              </w:rPr>
            </w:pPr>
            <w:r w:rsidRPr="00BB62A9">
              <w:rPr>
                <w:strike/>
                <w:color w:val="000000"/>
                <w:sz w:val="22"/>
                <w:szCs w:val="22"/>
              </w:rPr>
              <w:t xml:space="preserve">Be tud-e nyújtani a gazdasági szereplő olyan, független testület által kiállított </w:t>
            </w:r>
            <w:r w:rsidRPr="00BB62A9">
              <w:rPr>
                <w:b/>
                <w:bCs/>
                <w:strike/>
                <w:color w:val="000000"/>
                <w:sz w:val="22"/>
                <w:szCs w:val="22"/>
              </w:rPr>
              <w:t xml:space="preserve">igazolást, </w:t>
            </w:r>
            <w:r w:rsidRPr="00BB62A9">
              <w:rPr>
                <w:strike/>
                <w:color w:val="000000"/>
                <w:sz w:val="22"/>
                <w:szCs w:val="22"/>
              </w:rPr>
              <w:t xml:space="preserve">amely tanúsítja, hogy a gazdasági szereplő az előírt </w:t>
            </w:r>
            <w:r w:rsidRPr="00BB62A9">
              <w:rPr>
                <w:b/>
                <w:bCs/>
                <w:strike/>
                <w:color w:val="000000"/>
                <w:sz w:val="22"/>
                <w:szCs w:val="22"/>
              </w:rPr>
              <w:lastRenderedPageBreak/>
              <w:t xml:space="preserve">környezetvédelmi vezetési rendszereknek vagy szabványoknak </w:t>
            </w:r>
            <w:r w:rsidRPr="00BB62A9">
              <w:rPr>
                <w:strike/>
                <w:color w:val="000000"/>
                <w:sz w:val="22"/>
                <w:szCs w:val="22"/>
              </w:rPr>
              <w:t>megfelel?</w:t>
            </w:r>
          </w:p>
          <w:p w14:paraId="1052D6D4" w14:textId="77777777" w:rsidR="00547636" w:rsidRPr="00BB62A9" w:rsidRDefault="00547636" w:rsidP="001C3E20">
            <w:pPr>
              <w:widowControl w:val="0"/>
              <w:spacing w:after="120"/>
              <w:jc w:val="both"/>
              <w:rPr>
                <w:strike/>
                <w:color w:val="000000"/>
                <w:sz w:val="22"/>
                <w:szCs w:val="22"/>
              </w:rPr>
            </w:pPr>
            <w:r w:rsidRPr="00BB62A9">
              <w:rPr>
                <w:b/>
                <w:bCs/>
                <w:strike/>
                <w:color w:val="000000"/>
                <w:sz w:val="22"/>
                <w:szCs w:val="22"/>
              </w:rPr>
              <w:t>Amennyiben nem</w:t>
            </w:r>
            <w:r w:rsidRPr="00BB62A9">
              <w:rPr>
                <w:strike/>
                <w:color w:val="000000"/>
                <w:sz w:val="22"/>
                <w:szCs w:val="22"/>
              </w:rPr>
              <w:t xml:space="preserve">, úgy kérjük, adja meg ennek okát, valamint azt, hogy milyen egyéb bizonyítási eszközök bocsáthatók rendelkezésre a </w:t>
            </w:r>
            <w:r w:rsidRPr="00BB62A9">
              <w:rPr>
                <w:b/>
                <w:bCs/>
                <w:strike/>
                <w:color w:val="000000"/>
                <w:sz w:val="22"/>
                <w:szCs w:val="22"/>
              </w:rPr>
              <w:t xml:space="preserve">környezetvédelmi vezetési rendszereket vagy szabványokat </w:t>
            </w:r>
            <w:r w:rsidRPr="00BB62A9">
              <w:rPr>
                <w:strike/>
                <w:color w:val="000000"/>
                <w:sz w:val="22"/>
                <w:szCs w:val="22"/>
              </w:rPr>
              <w:t>illetően:</w:t>
            </w:r>
          </w:p>
          <w:p w14:paraId="55084D7E" w14:textId="77777777" w:rsidR="00547636" w:rsidRPr="00BB62A9" w:rsidRDefault="00547636" w:rsidP="001C3E20">
            <w:pPr>
              <w:widowControl w:val="0"/>
              <w:jc w:val="both"/>
              <w:rPr>
                <w:b/>
                <w:bCs/>
                <w:i/>
                <w:iCs/>
                <w:strike/>
                <w:color w:val="000000"/>
                <w:sz w:val="22"/>
                <w:szCs w:val="22"/>
              </w:rPr>
            </w:pPr>
            <w:r w:rsidRPr="00BB62A9">
              <w:rPr>
                <w:i/>
                <w:iCs/>
                <w:strike/>
                <w:color w:val="000000"/>
                <w:sz w:val="22"/>
                <w:szCs w:val="22"/>
              </w:rPr>
              <w:t>Ha a vonatkozó információ elektronikusan elérhető, kérjük, adja meg a következő információkat:</w:t>
            </w:r>
          </w:p>
        </w:tc>
        <w:tc>
          <w:tcPr>
            <w:tcW w:w="4606" w:type="dxa"/>
          </w:tcPr>
          <w:p w14:paraId="3A91C9BE" w14:textId="77777777" w:rsidR="00547636" w:rsidRPr="00BB62A9" w:rsidRDefault="00547636" w:rsidP="001C3E20">
            <w:pPr>
              <w:widowControl w:val="0"/>
              <w:jc w:val="both"/>
              <w:rPr>
                <w:strike/>
                <w:color w:val="000000"/>
                <w:sz w:val="22"/>
                <w:szCs w:val="22"/>
              </w:rPr>
            </w:pPr>
            <w:r w:rsidRPr="00BB62A9">
              <w:rPr>
                <w:strike/>
                <w:color w:val="000000"/>
                <w:sz w:val="22"/>
                <w:szCs w:val="22"/>
              </w:rPr>
              <w:lastRenderedPageBreak/>
              <w:t xml:space="preserve">[  ] Igen </w:t>
            </w:r>
            <w:proofErr w:type="gramStart"/>
            <w:r w:rsidRPr="00BB62A9">
              <w:rPr>
                <w:strike/>
                <w:color w:val="000000"/>
                <w:sz w:val="22"/>
                <w:szCs w:val="22"/>
              </w:rPr>
              <w:t>[  ]</w:t>
            </w:r>
            <w:proofErr w:type="gramEnd"/>
            <w:r w:rsidRPr="00BB62A9">
              <w:rPr>
                <w:strike/>
                <w:color w:val="000000"/>
                <w:sz w:val="22"/>
                <w:szCs w:val="22"/>
              </w:rPr>
              <w:t xml:space="preserve"> Nem</w:t>
            </w:r>
          </w:p>
          <w:p w14:paraId="05F5583E" w14:textId="77777777" w:rsidR="00547636" w:rsidRPr="00BB62A9" w:rsidRDefault="00547636" w:rsidP="001C3E20">
            <w:pPr>
              <w:widowControl w:val="0"/>
              <w:jc w:val="both"/>
              <w:rPr>
                <w:strike/>
                <w:color w:val="000000"/>
                <w:sz w:val="22"/>
                <w:szCs w:val="22"/>
              </w:rPr>
            </w:pPr>
          </w:p>
          <w:p w14:paraId="3046EA50" w14:textId="77777777" w:rsidR="00547636" w:rsidRPr="00BB62A9" w:rsidRDefault="00547636" w:rsidP="001C3E20">
            <w:pPr>
              <w:widowControl w:val="0"/>
              <w:jc w:val="both"/>
              <w:rPr>
                <w:strike/>
                <w:color w:val="000000"/>
                <w:sz w:val="22"/>
                <w:szCs w:val="22"/>
              </w:rPr>
            </w:pPr>
          </w:p>
          <w:p w14:paraId="2B97C3D9" w14:textId="77777777" w:rsidR="00547636" w:rsidRPr="00BB62A9" w:rsidRDefault="00547636" w:rsidP="001C3E20">
            <w:pPr>
              <w:widowControl w:val="0"/>
              <w:jc w:val="both"/>
              <w:rPr>
                <w:strike/>
                <w:color w:val="000000"/>
                <w:sz w:val="22"/>
                <w:szCs w:val="22"/>
              </w:rPr>
            </w:pPr>
          </w:p>
          <w:p w14:paraId="78412BED" w14:textId="77777777" w:rsidR="00547636" w:rsidRPr="00BB62A9" w:rsidRDefault="00547636" w:rsidP="001C3E20">
            <w:pPr>
              <w:widowControl w:val="0"/>
              <w:jc w:val="both"/>
              <w:rPr>
                <w:strike/>
                <w:color w:val="000000"/>
                <w:sz w:val="22"/>
                <w:szCs w:val="22"/>
              </w:rPr>
            </w:pPr>
          </w:p>
          <w:p w14:paraId="773F29F7" w14:textId="77777777" w:rsidR="00547636" w:rsidRPr="00BB62A9" w:rsidRDefault="00547636" w:rsidP="001C3E20">
            <w:pPr>
              <w:widowControl w:val="0"/>
              <w:jc w:val="both"/>
              <w:rPr>
                <w:strike/>
                <w:color w:val="000000"/>
                <w:sz w:val="22"/>
                <w:szCs w:val="22"/>
              </w:rPr>
            </w:pPr>
          </w:p>
          <w:p w14:paraId="4D39E722" w14:textId="77777777" w:rsidR="00547636" w:rsidRPr="00BB62A9" w:rsidRDefault="00547636" w:rsidP="001C3E20">
            <w:pPr>
              <w:widowControl w:val="0"/>
              <w:jc w:val="both"/>
              <w:rPr>
                <w:strike/>
                <w:color w:val="000000"/>
                <w:sz w:val="22"/>
                <w:szCs w:val="22"/>
              </w:rPr>
            </w:pPr>
            <w:r w:rsidRPr="00BB62A9">
              <w:rPr>
                <w:strike/>
                <w:color w:val="000000"/>
                <w:sz w:val="22"/>
                <w:szCs w:val="22"/>
              </w:rPr>
              <w:t>[……] [……]</w:t>
            </w:r>
          </w:p>
          <w:p w14:paraId="4164EDAD" w14:textId="77777777" w:rsidR="00547636" w:rsidRPr="00BB62A9" w:rsidRDefault="00547636" w:rsidP="001C3E20">
            <w:pPr>
              <w:widowControl w:val="0"/>
              <w:jc w:val="both"/>
              <w:rPr>
                <w:strike/>
                <w:color w:val="000000"/>
                <w:sz w:val="22"/>
                <w:szCs w:val="22"/>
              </w:rPr>
            </w:pPr>
          </w:p>
          <w:p w14:paraId="57FED605" w14:textId="77777777" w:rsidR="00547636" w:rsidRPr="00BB62A9" w:rsidRDefault="00547636" w:rsidP="001C3E20">
            <w:pPr>
              <w:widowControl w:val="0"/>
              <w:jc w:val="both"/>
              <w:rPr>
                <w:strike/>
                <w:color w:val="000000"/>
                <w:sz w:val="22"/>
                <w:szCs w:val="22"/>
              </w:rPr>
            </w:pPr>
          </w:p>
          <w:p w14:paraId="6665654A" w14:textId="77777777" w:rsidR="00547636" w:rsidRPr="00BB62A9" w:rsidRDefault="00547636" w:rsidP="001C3E20">
            <w:pPr>
              <w:widowControl w:val="0"/>
              <w:jc w:val="both"/>
              <w:rPr>
                <w:strike/>
                <w:color w:val="000000"/>
                <w:sz w:val="22"/>
                <w:szCs w:val="22"/>
              </w:rPr>
            </w:pPr>
          </w:p>
          <w:p w14:paraId="5AEBC22A" w14:textId="77777777" w:rsidR="00547636" w:rsidRPr="00BB62A9" w:rsidRDefault="00547636" w:rsidP="001C3E20">
            <w:pPr>
              <w:widowControl w:val="0"/>
              <w:jc w:val="both"/>
              <w:rPr>
                <w:b/>
                <w:bCs/>
                <w:i/>
                <w:iCs/>
                <w:strike/>
                <w:color w:val="000000"/>
                <w:sz w:val="22"/>
                <w:szCs w:val="22"/>
              </w:rPr>
            </w:pPr>
            <w:r w:rsidRPr="00BB62A9">
              <w:rPr>
                <w:i/>
                <w:iCs/>
                <w:strike/>
                <w:color w:val="000000"/>
                <w:sz w:val="22"/>
                <w:szCs w:val="22"/>
              </w:rPr>
              <w:t>(internetcím, a kibocsátó hatóság vagy testület, a dokumentáció pontos hivatkozási adatai): [</w:t>
            </w:r>
            <w:proofErr w:type="gramStart"/>
            <w:r w:rsidRPr="00BB62A9">
              <w:rPr>
                <w:i/>
                <w:iCs/>
                <w:strike/>
                <w:color w:val="000000"/>
                <w:sz w:val="22"/>
                <w:szCs w:val="22"/>
              </w:rPr>
              <w:t>……</w:t>
            </w:r>
            <w:proofErr w:type="gramEnd"/>
            <w:r w:rsidRPr="00BB62A9">
              <w:rPr>
                <w:i/>
                <w:iCs/>
                <w:strike/>
                <w:color w:val="000000"/>
                <w:sz w:val="22"/>
                <w:szCs w:val="22"/>
              </w:rPr>
              <w:t>][……][……]</w:t>
            </w:r>
          </w:p>
        </w:tc>
      </w:tr>
    </w:tbl>
    <w:p w14:paraId="7A5C36C8" w14:textId="77777777" w:rsidR="00547636" w:rsidRDefault="00547636" w:rsidP="001C3E20">
      <w:pPr>
        <w:widowControl w:val="0"/>
        <w:jc w:val="both"/>
        <w:rPr>
          <w:b/>
          <w:bCs/>
          <w:i/>
          <w:iCs/>
          <w:color w:val="000000"/>
          <w:sz w:val="22"/>
          <w:szCs w:val="22"/>
        </w:rPr>
      </w:pPr>
    </w:p>
    <w:p w14:paraId="3EAE9403" w14:textId="77777777" w:rsidR="00547636" w:rsidRDefault="00547636" w:rsidP="001C3E20">
      <w:pPr>
        <w:widowControl w:val="0"/>
        <w:jc w:val="both"/>
        <w:rPr>
          <w:b/>
          <w:bCs/>
          <w:i/>
          <w:iCs/>
          <w:color w:val="000000"/>
          <w:sz w:val="22"/>
          <w:szCs w:val="22"/>
        </w:rPr>
      </w:pPr>
    </w:p>
    <w:p w14:paraId="4A710C95" w14:textId="77777777" w:rsidR="00547636" w:rsidRPr="00547636" w:rsidRDefault="00547636" w:rsidP="001C3E20">
      <w:pPr>
        <w:widowControl w:val="0"/>
        <w:jc w:val="both"/>
        <w:rPr>
          <w:b/>
          <w:bCs/>
          <w:i/>
          <w:iCs/>
          <w:color w:val="000000"/>
          <w:sz w:val="22"/>
          <w:szCs w:val="22"/>
        </w:rPr>
      </w:pPr>
    </w:p>
    <w:p w14:paraId="6DFC93A2" w14:textId="77777777" w:rsidR="00547636" w:rsidRDefault="00547636" w:rsidP="001C3E20">
      <w:pPr>
        <w:widowControl w:val="0"/>
        <w:jc w:val="center"/>
        <w:rPr>
          <w:b/>
          <w:bCs/>
          <w:color w:val="000000"/>
          <w:sz w:val="22"/>
          <w:szCs w:val="22"/>
        </w:rPr>
      </w:pPr>
      <w:r w:rsidRPr="00547636">
        <w:rPr>
          <w:b/>
          <w:bCs/>
          <w:color w:val="000000"/>
          <w:sz w:val="22"/>
          <w:szCs w:val="22"/>
        </w:rPr>
        <w:t>V. rész: Az alkalmasnak minősített részvételre jelentkezők számának csökkentése</w:t>
      </w:r>
    </w:p>
    <w:p w14:paraId="0DB89016" w14:textId="77777777" w:rsidR="00547636" w:rsidRPr="00547636" w:rsidRDefault="00547636" w:rsidP="001C3E20">
      <w:pPr>
        <w:widowControl w:val="0"/>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47636" w:rsidRPr="00547636" w14:paraId="4756AACF" w14:textId="77777777" w:rsidTr="007A6CE3">
        <w:tc>
          <w:tcPr>
            <w:tcW w:w="9212" w:type="dxa"/>
            <w:shd w:val="clear" w:color="auto" w:fill="BFBFBF"/>
          </w:tcPr>
          <w:p w14:paraId="7C7C548F" w14:textId="77777777" w:rsidR="00547636" w:rsidRPr="00547636" w:rsidRDefault="00547636" w:rsidP="001C3E20">
            <w:pPr>
              <w:widowControl w:val="0"/>
              <w:jc w:val="both"/>
              <w:rPr>
                <w:b/>
                <w:bCs/>
                <w:i/>
                <w:iCs/>
                <w:color w:val="000000"/>
                <w:sz w:val="22"/>
                <w:szCs w:val="22"/>
              </w:rPr>
            </w:pPr>
            <w:r w:rsidRPr="00547636">
              <w:rPr>
                <w:b/>
                <w:bCs/>
                <w:i/>
                <w:iCs/>
                <w:color w:val="000000"/>
                <w:sz w:val="22"/>
                <w:szCs w:val="22"/>
              </w:rPr>
              <w:t xml:space="preserve">A gazdasági szereplőnek </w:t>
            </w:r>
            <w:r w:rsidRPr="00547636">
              <w:rPr>
                <w:b/>
                <w:bCs/>
                <w:color w:val="000000"/>
                <w:sz w:val="22"/>
                <w:szCs w:val="22"/>
                <w:u w:val="single"/>
              </w:rPr>
              <w:t>kizárólag</w:t>
            </w:r>
            <w:r w:rsidRPr="00547636">
              <w:rPr>
                <w:b/>
                <w:bCs/>
                <w:color w:val="000000"/>
                <w:sz w:val="22"/>
                <w:szCs w:val="22"/>
              </w:rPr>
              <w:t xml:space="preserve"> </w:t>
            </w:r>
            <w:r w:rsidRPr="00547636">
              <w:rPr>
                <w:b/>
                <w:bCs/>
                <w:i/>
                <w:iCs/>
                <w:color w:val="000000"/>
                <w:sz w:val="22"/>
                <w:szCs w:val="22"/>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547636">
              <w:rPr>
                <w:b/>
                <w:bCs/>
                <w:i/>
                <w:iCs/>
                <w:color w:val="000000"/>
                <w:sz w:val="22"/>
                <w:szCs w:val="22"/>
              </w:rPr>
              <w:t>megkülönböztetésmentes</w:t>
            </w:r>
            <w:proofErr w:type="spellEnd"/>
            <w:r w:rsidRPr="00547636">
              <w:rPr>
                <w:b/>
                <w:bCs/>
                <w:i/>
                <w:iCs/>
                <w:color w:val="000000"/>
                <w:sz w:val="22"/>
                <w:szCs w:val="22"/>
              </w:rPr>
              <w:t xml:space="preserve"> szempontokat vagy szabályokat. Ez az információ, amelyhez kapcsolódhatnak a tanúsítványokra és egyéb igazolásokra (és azok típusára) vonatkozó követelmények, </w:t>
            </w:r>
            <w:r w:rsidRPr="00547636">
              <w:rPr>
                <w:b/>
                <w:bCs/>
                <w:color w:val="000000"/>
                <w:sz w:val="22"/>
                <w:szCs w:val="22"/>
                <w:u w:val="single"/>
              </w:rPr>
              <w:t>ha vannak ilyenek</w:t>
            </w:r>
            <w:r w:rsidRPr="00547636">
              <w:rPr>
                <w:b/>
                <w:bCs/>
                <w:color w:val="000000"/>
                <w:sz w:val="22"/>
                <w:szCs w:val="22"/>
              </w:rPr>
              <w:t xml:space="preserve">, </w:t>
            </w:r>
            <w:r w:rsidRPr="00547636">
              <w:rPr>
                <w:b/>
                <w:bCs/>
                <w:i/>
                <w:iCs/>
                <w:color w:val="000000"/>
                <w:sz w:val="22"/>
                <w:szCs w:val="22"/>
              </w:rPr>
              <w:t>a vonatkozó hirdetményben vagy a hirdetményben hivatkozott közbeszerzési dokumentumokban található.</w:t>
            </w:r>
          </w:p>
          <w:p w14:paraId="48C4F779" w14:textId="77777777" w:rsidR="00547636" w:rsidRPr="00547636" w:rsidRDefault="00547636" w:rsidP="001C3E20">
            <w:pPr>
              <w:widowControl w:val="0"/>
              <w:jc w:val="both"/>
              <w:rPr>
                <w:b/>
                <w:bCs/>
                <w:i/>
                <w:iCs/>
                <w:color w:val="000000"/>
                <w:sz w:val="22"/>
                <w:szCs w:val="22"/>
              </w:rPr>
            </w:pPr>
            <w:r w:rsidRPr="00547636">
              <w:rPr>
                <w:b/>
                <w:bCs/>
                <w:i/>
                <w:iCs/>
                <w:color w:val="000000"/>
                <w:sz w:val="22"/>
                <w:szCs w:val="22"/>
              </w:rPr>
              <w:t>Csak meghívásos eljárás, tárgyalásos eljárás, versenypárbeszéd és innovációs partnerség esetében:</w:t>
            </w:r>
          </w:p>
        </w:tc>
      </w:tr>
    </w:tbl>
    <w:p w14:paraId="62E39679" w14:textId="77777777" w:rsidR="00547636" w:rsidRPr="00547636" w:rsidRDefault="00547636" w:rsidP="001C3E20">
      <w:pPr>
        <w:widowControl w:val="0"/>
        <w:spacing w:before="240"/>
        <w:jc w:val="both"/>
        <w:rPr>
          <w:b/>
          <w:bCs/>
          <w:color w:val="000000"/>
          <w:sz w:val="22"/>
          <w:szCs w:val="22"/>
        </w:rPr>
      </w:pPr>
      <w:r w:rsidRPr="00547636">
        <w:rPr>
          <w:b/>
          <w:bCs/>
          <w:color w:val="000000"/>
          <w:sz w:val="22"/>
          <w:szCs w:val="22"/>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547636" w:rsidRPr="00BB62A9" w14:paraId="7CA50434" w14:textId="77777777" w:rsidTr="007A6CE3">
        <w:tc>
          <w:tcPr>
            <w:tcW w:w="4606" w:type="dxa"/>
          </w:tcPr>
          <w:p w14:paraId="5010808A" w14:textId="77777777" w:rsidR="00547636" w:rsidRPr="00BB62A9" w:rsidRDefault="00547636" w:rsidP="001C3E20">
            <w:pPr>
              <w:widowControl w:val="0"/>
              <w:jc w:val="both"/>
              <w:rPr>
                <w:b/>
                <w:bCs/>
                <w:strike/>
                <w:color w:val="000000"/>
                <w:sz w:val="22"/>
                <w:szCs w:val="22"/>
              </w:rPr>
            </w:pPr>
            <w:r w:rsidRPr="00BB62A9">
              <w:rPr>
                <w:b/>
                <w:bCs/>
                <w:i/>
                <w:iCs/>
                <w:strike/>
                <w:color w:val="000000"/>
                <w:sz w:val="22"/>
                <w:szCs w:val="22"/>
              </w:rPr>
              <w:t>A számok csökkentése</w:t>
            </w:r>
          </w:p>
        </w:tc>
        <w:tc>
          <w:tcPr>
            <w:tcW w:w="4606" w:type="dxa"/>
          </w:tcPr>
          <w:p w14:paraId="24200D25" w14:textId="77777777" w:rsidR="00547636" w:rsidRPr="00BB62A9" w:rsidRDefault="00547636" w:rsidP="001C3E20">
            <w:pPr>
              <w:widowControl w:val="0"/>
              <w:jc w:val="both"/>
              <w:rPr>
                <w:b/>
                <w:bCs/>
                <w:strike/>
                <w:color w:val="000000"/>
                <w:sz w:val="22"/>
                <w:szCs w:val="22"/>
              </w:rPr>
            </w:pPr>
            <w:r w:rsidRPr="00BB62A9">
              <w:rPr>
                <w:b/>
                <w:bCs/>
                <w:i/>
                <w:iCs/>
                <w:strike/>
                <w:color w:val="000000"/>
                <w:sz w:val="22"/>
                <w:szCs w:val="22"/>
              </w:rPr>
              <w:t>Válasz:</w:t>
            </w:r>
          </w:p>
        </w:tc>
      </w:tr>
      <w:tr w:rsidR="00547636" w:rsidRPr="00BB62A9" w14:paraId="73D40783" w14:textId="77777777" w:rsidTr="007A6CE3">
        <w:tc>
          <w:tcPr>
            <w:tcW w:w="4606" w:type="dxa"/>
          </w:tcPr>
          <w:p w14:paraId="619F2ED5" w14:textId="77777777" w:rsidR="00547636" w:rsidRPr="00BB62A9" w:rsidRDefault="00547636" w:rsidP="001C3E20">
            <w:pPr>
              <w:widowControl w:val="0"/>
              <w:spacing w:after="120"/>
              <w:jc w:val="both"/>
              <w:rPr>
                <w:strike/>
                <w:color w:val="000000"/>
                <w:sz w:val="22"/>
                <w:szCs w:val="22"/>
              </w:rPr>
            </w:pPr>
            <w:r w:rsidRPr="00BB62A9">
              <w:rPr>
                <w:strike/>
                <w:color w:val="000000"/>
                <w:sz w:val="22"/>
                <w:szCs w:val="22"/>
              </w:rPr>
              <w:t xml:space="preserve">A gazdasági szereplő a következő módon </w:t>
            </w:r>
            <w:r w:rsidRPr="00BB62A9">
              <w:rPr>
                <w:b/>
                <w:bCs/>
                <w:strike/>
                <w:color w:val="000000"/>
                <w:sz w:val="22"/>
                <w:szCs w:val="22"/>
              </w:rPr>
              <w:t xml:space="preserve">felel meg </w:t>
            </w:r>
            <w:r w:rsidRPr="00BB62A9">
              <w:rPr>
                <w:strike/>
                <w:color w:val="000000"/>
                <w:sz w:val="22"/>
                <w:szCs w:val="22"/>
              </w:rPr>
              <w:t xml:space="preserve">a részvételre jelentkezők számának csökkentésére alkalmazandó objektív és </w:t>
            </w:r>
            <w:proofErr w:type="spellStart"/>
            <w:r w:rsidRPr="00BB62A9">
              <w:rPr>
                <w:strike/>
                <w:color w:val="000000"/>
                <w:sz w:val="22"/>
                <w:szCs w:val="22"/>
              </w:rPr>
              <w:t>megkülönböztetésmentes</w:t>
            </w:r>
            <w:proofErr w:type="spellEnd"/>
            <w:r w:rsidRPr="00BB62A9">
              <w:rPr>
                <w:strike/>
                <w:color w:val="000000"/>
                <w:sz w:val="22"/>
                <w:szCs w:val="22"/>
              </w:rPr>
              <w:t xml:space="preserve"> szempontoknak vagy szabályoknak:</w:t>
            </w:r>
          </w:p>
          <w:p w14:paraId="32D4899B" w14:textId="77777777" w:rsidR="00547636" w:rsidRPr="00BB62A9" w:rsidRDefault="00547636" w:rsidP="001C3E20">
            <w:pPr>
              <w:widowControl w:val="0"/>
              <w:spacing w:after="120"/>
              <w:jc w:val="both"/>
              <w:rPr>
                <w:strike/>
                <w:color w:val="000000"/>
                <w:sz w:val="22"/>
                <w:szCs w:val="22"/>
              </w:rPr>
            </w:pPr>
            <w:r w:rsidRPr="00BB62A9">
              <w:rPr>
                <w:strike/>
                <w:color w:val="000000"/>
                <w:sz w:val="22"/>
                <w:szCs w:val="22"/>
              </w:rPr>
              <w:t xml:space="preserve">Amennyiben bizonyos tanúsítványok vagy egyéb igazolások szükségesek, kérjük, tüntesse fel </w:t>
            </w:r>
            <w:r w:rsidRPr="00BB62A9">
              <w:rPr>
                <w:b/>
                <w:bCs/>
                <w:strike/>
                <w:color w:val="000000"/>
                <w:sz w:val="22"/>
                <w:szCs w:val="22"/>
              </w:rPr>
              <w:t xml:space="preserve">mindegyikre </w:t>
            </w:r>
            <w:r w:rsidRPr="00BB62A9">
              <w:rPr>
                <w:strike/>
                <w:color w:val="000000"/>
                <w:sz w:val="22"/>
                <w:szCs w:val="22"/>
              </w:rPr>
              <w:t>nézve, hogy a gazdasági szereplő rendelkezik-e a megkívánt dokumentumokkal:</w:t>
            </w:r>
          </w:p>
          <w:p w14:paraId="1EAFCC30" w14:textId="77777777" w:rsidR="00547636" w:rsidRPr="00BB62A9" w:rsidRDefault="00547636" w:rsidP="001C3E20">
            <w:pPr>
              <w:widowControl w:val="0"/>
              <w:jc w:val="both"/>
              <w:rPr>
                <w:b/>
                <w:bCs/>
                <w:strike/>
                <w:color w:val="000000"/>
                <w:sz w:val="22"/>
                <w:szCs w:val="22"/>
              </w:rPr>
            </w:pPr>
            <w:r w:rsidRPr="00BB62A9">
              <w:rPr>
                <w:i/>
                <w:iCs/>
                <w:strike/>
                <w:color w:val="000000"/>
                <w:sz w:val="22"/>
                <w:szCs w:val="22"/>
              </w:rPr>
              <w:t xml:space="preserve">Ha e tanúsítványok vagy egyéb igazolások valamelyike elektronikus formában rendelkezésre </w:t>
            </w:r>
            <w:proofErr w:type="gramStart"/>
            <w:r w:rsidRPr="00BB62A9">
              <w:rPr>
                <w:i/>
                <w:iCs/>
                <w:strike/>
                <w:color w:val="000000"/>
                <w:sz w:val="22"/>
                <w:szCs w:val="22"/>
              </w:rPr>
              <w:t>áll</w:t>
            </w:r>
            <w:r w:rsidRPr="00BB62A9">
              <w:rPr>
                <w:rStyle w:val="Lbjegyzet-hivatkozs"/>
                <w:i/>
                <w:iCs/>
                <w:strike/>
                <w:color w:val="000000"/>
                <w:sz w:val="22"/>
                <w:szCs w:val="22"/>
              </w:rPr>
              <w:footnoteReference w:id="58"/>
            </w:r>
            <w:r w:rsidRPr="00BB62A9">
              <w:rPr>
                <w:i/>
                <w:iCs/>
                <w:strike/>
                <w:color w:val="000000"/>
                <w:sz w:val="22"/>
                <w:szCs w:val="22"/>
              </w:rPr>
              <w:t>,</w:t>
            </w:r>
            <w:proofErr w:type="gramEnd"/>
            <w:r w:rsidRPr="00BB62A9">
              <w:rPr>
                <w:i/>
                <w:iCs/>
                <w:strike/>
                <w:color w:val="000000"/>
                <w:sz w:val="22"/>
                <w:szCs w:val="22"/>
              </w:rPr>
              <w:t xml:space="preserve"> kérjük, hogy </w:t>
            </w:r>
            <w:r w:rsidRPr="00BB62A9">
              <w:rPr>
                <w:b/>
                <w:bCs/>
                <w:i/>
                <w:iCs/>
                <w:strike/>
                <w:color w:val="000000"/>
                <w:sz w:val="22"/>
                <w:szCs w:val="22"/>
              </w:rPr>
              <w:t xml:space="preserve">mindegyikre </w:t>
            </w:r>
            <w:r w:rsidRPr="00BB62A9">
              <w:rPr>
                <w:i/>
                <w:iCs/>
                <w:strike/>
                <w:color w:val="000000"/>
                <w:sz w:val="22"/>
                <w:szCs w:val="22"/>
              </w:rPr>
              <w:t>nézve adja meg a következő információkat</w:t>
            </w:r>
            <w:r w:rsidRPr="00BB62A9">
              <w:rPr>
                <w:strike/>
                <w:color w:val="000000"/>
                <w:sz w:val="22"/>
                <w:szCs w:val="22"/>
              </w:rPr>
              <w:t>:</w:t>
            </w:r>
          </w:p>
        </w:tc>
        <w:tc>
          <w:tcPr>
            <w:tcW w:w="4606" w:type="dxa"/>
          </w:tcPr>
          <w:p w14:paraId="59390ED9" w14:textId="77777777" w:rsidR="00547636" w:rsidRPr="00BB62A9" w:rsidRDefault="00547636" w:rsidP="001C3E20">
            <w:pPr>
              <w:widowControl w:val="0"/>
              <w:jc w:val="both"/>
              <w:rPr>
                <w:strike/>
                <w:color w:val="000000"/>
                <w:sz w:val="22"/>
                <w:szCs w:val="22"/>
              </w:rPr>
            </w:pPr>
            <w:r w:rsidRPr="00BB62A9">
              <w:rPr>
                <w:strike/>
                <w:color w:val="000000"/>
                <w:sz w:val="22"/>
                <w:szCs w:val="22"/>
              </w:rPr>
              <w:t>[….]</w:t>
            </w:r>
          </w:p>
          <w:p w14:paraId="7CFB8A9F" w14:textId="77777777" w:rsidR="00547636" w:rsidRPr="00BB62A9" w:rsidRDefault="00547636" w:rsidP="001C3E20">
            <w:pPr>
              <w:widowControl w:val="0"/>
              <w:jc w:val="both"/>
              <w:rPr>
                <w:strike/>
                <w:color w:val="000000"/>
                <w:sz w:val="22"/>
                <w:szCs w:val="22"/>
              </w:rPr>
            </w:pPr>
          </w:p>
          <w:p w14:paraId="5901F643" w14:textId="77777777" w:rsidR="00547636" w:rsidRPr="00BB62A9" w:rsidRDefault="00547636" w:rsidP="001C3E20">
            <w:pPr>
              <w:widowControl w:val="0"/>
              <w:jc w:val="both"/>
              <w:rPr>
                <w:strike/>
                <w:color w:val="000000"/>
                <w:sz w:val="22"/>
                <w:szCs w:val="22"/>
              </w:rPr>
            </w:pPr>
          </w:p>
          <w:p w14:paraId="3B5155F6" w14:textId="77777777" w:rsidR="00547636" w:rsidRPr="00BB62A9" w:rsidRDefault="00547636" w:rsidP="001C3E20">
            <w:pPr>
              <w:widowControl w:val="0"/>
              <w:jc w:val="both"/>
              <w:rPr>
                <w:strike/>
                <w:color w:val="000000"/>
                <w:sz w:val="22"/>
                <w:szCs w:val="22"/>
              </w:rPr>
            </w:pPr>
            <w:r w:rsidRPr="00BB62A9">
              <w:rPr>
                <w:strike/>
                <w:color w:val="000000"/>
                <w:sz w:val="22"/>
                <w:szCs w:val="22"/>
              </w:rPr>
              <w:t xml:space="preserve">[  ] Igen </w:t>
            </w:r>
            <w:proofErr w:type="gramStart"/>
            <w:r w:rsidRPr="00BB62A9">
              <w:rPr>
                <w:strike/>
                <w:color w:val="000000"/>
                <w:sz w:val="22"/>
                <w:szCs w:val="22"/>
              </w:rPr>
              <w:t>[  ]</w:t>
            </w:r>
            <w:proofErr w:type="gramEnd"/>
            <w:r w:rsidRPr="00BB62A9">
              <w:rPr>
                <w:strike/>
                <w:color w:val="000000"/>
                <w:sz w:val="22"/>
                <w:szCs w:val="22"/>
              </w:rPr>
              <w:t xml:space="preserve"> Nem</w:t>
            </w:r>
            <w:r w:rsidRPr="00BB62A9">
              <w:rPr>
                <w:rStyle w:val="Lbjegyzet-hivatkozs"/>
                <w:strike/>
                <w:color w:val="000000"/>
                <w:sz w:val="22"/>
                <w:szCs w:val="22"/>
              </w:rPr>
              <w:footnoteReference w:id="59"/>
            </w:r>
          </w:p>
          <w:p w14:paraId="3A5B8E3E" w14:textId="77777777" w:rsidR="00547636" w:rsidRPr="00BB62A9" w:rsidRDefault="00547636" w:rsidP="001C3E20">
            <w:pPr>
              <w:widowControl w:val="0"/>
              <w:jc w:val="both"/>
              <w:rPr>
                <w:strike/>
                <w:color w:val="000000"/>
                <w:sz w:val="22"/>
                <w:szCs w:val="22"/>
              </w:rPr>
            </w:pPr>
          </w:p>
          <w:p w14:paraId="656CAC20" w14:textId="77777777" w:rsidR="00547636" w:rsidRPr="00BB62A9" w:rsidRDefault="00547636" w:rsidP="001C3E20">
            <w:pPr>
              <w:widowControl w:val="0"/>
              <w:jc w:val="both"/>
              <w:rPr>
                <w:strike/>
                <w:color w:val="000000"/>
                <w:sz w:val="22"/>
                <w:szCs w:val="22"/>
              </w:rPr>
            </w:pPr>
          </w:p>
          <w:p w14:paraId="15142C08" w14:textId="77777777" w:rsidR="00547636" w:rsidRPr="00BB62A9" w:rsidRDefault="00547636" w:rsidP="001C3E20">
            <w:pPr>
              <w:widowControl w:val="0"/>
              <w:jc w:val="both"/>
              <w:rPr>
                <w:strike/>
                <w:color w:val="000000"/>
                <w:sz w:val="22"/>
                <w:szCs w:val="22"/>
              </w:rPr>
            </w:pPr>
          </w:p>
          <w:p w14:paraId="41E9F1AB" w14:textId="77777777" w:rsidR="00547636" w:rsidRPr="00BB62A9" w:rsidRDefault="00547636" w:rsidP="001C3E20">
            <w:pPr>
              <w:widowControl w:val="0"/>
              <w:jc w:val="both"/>
              <w:rPr>
                <w:strike/>
                <w:color w:val="000000"/>
                <w:sz w:val="22"/>
                <w:szCs w:val="22"/>
              </w:rPr>
            </w:pPr>
          </w:p>
          <w:p w14:paraId="46E900E4" w14:textId="77777777" w:rsidR="00547636" w:rsidRPr="00BB62A9" w:rsidRDefault="00547636" w:rsidP="001C3E20">
            <w:pPr>
              <w:widowControl w:val="0"/>
              <w:jc w:val="both"/>
              <w:rPr>
                <w:b/>
                <w:bCs/>
                <w:strike/>
                <w:color w:val="000000"/>
                <w:sz w:val="22"/>
                <w:szCs w:val="22"/>
              </w:rPr>
            </w:pPr>
            <w:r w:rsidRPr="00BB62A9">
              <w:rPr>
                <w:i/>
                <w:iCs/>
                <w:strike/>
                <w:color w:val="000000"/>
                <w:sz w:val="22"/>
                <w:szCs w:val="22"/>
              </w:rPr>
              <w:t>(internetcím, a kibocsátó hatóság vagy testület, a dokumentáció pontos hivatkozási adatai): [</w:t>
            </w:r>
            <w:proofErr w:type="gramStart"/>
            <w:r w:rsidRPr="00BB62A9">
              <w:rPr>
                <w:i/>
                <w:iCs/>
                <w:strike/>
                <w:color w:val="000000"/>
                <w:sz w:val="22"/>
                <w:szCs w:val="22"/>
              </w:rPr>
              <w:t>……</w:t>
            </w:r>
            <w:proofErr w:type="gramEnd"/>
            <w:r w:rsidRPr="00BB62A9">
              <w:rPr>
                <w:i/>
                <w:iCs/>
                <w:strike/>
                <w:color w:val="000000"/>
                <w:sz w:val="22"/>
                <w:szCs w:val="22"/>
              </w:rPr>
              <w:t>][……][……]</w:t>
            </w:r>
            <w:r w:rsidRPr="00BB62A9">
              <w:rPr>
                <w:rStyle w:val="Lbjegyzet-hivatkozs"/>
                <w:i/>
                <w:iCs/>
                <w:strike/>
                <w:color w:val="000000"/>
                <w:sz w:val="22"/>
                <w:szCs w:val="22"/>
              </w:rPr>
              <w:footnoteReference w:id="60"/>
            </w:r>
          </w:p>
        </w:tc>
      </w:tr>
    </w:tbl>
    <w:p w14:paraId="283120E1" w14:textId="77777777" w:rsidR="00547636" w:rsidRDefault="00547636" w:rsidP="001C3E20">
      <w:pPr>
        <w:widowControl w:val="0"/>
        <w:jc w:val="both"/>
        <w:rPr>
          <w:b/>
          <w:bCs/>
          <w:color w:val="000000"/>
          <w:sz w:val="22"/>
          <w:szCs w:val="22"/>
        </w:rPr>
      </w:pPr>
    </w:p>
    <w:p w14:paraId="7FC72DFA" w14:textId="77777777" w:rsidR="00547636" w:rsidRPr="00547636" w:rsidRDefault="00547636" w:rsidP="001C3E20">
      <w:pPr>
        <w:widowControl w:val="0"/>
        <w:jc w:val="both"/>
        <w:rPr>
          <w:b/>
          <w:bCs/>
          <w:color w:val="000000"/>
          <w:sz w:val="22"/>
          <w:szCs w:val="22"/>
        </w:rPr>
      </w:pPr>
    </w:p>
    <w:p w14:paraId="173BD2A6" w14:textId="77777777" w:rsidR="00547636" w:rsidRDefault="00547636" w:rsidP="001C3E20">
      <w:pPr>
        <w:widowControl w:val="0"/>
        <w:jc w:val="center"/>
        <w:rPr>
          <w:b/>
          <w:bCs/>
          <w:color w:val="000000"/>
          <w:sz w:val="22"/>
          <w:szCs w:val="22"/>
        </w:rPr>
      </w:pPr>
      <w:r w:rsidRPr="00547636">
        <w:rPr>
          <w:b/>
          <w:bCs/>
          <w:color w:val="000000"/>
          <w:sz w:val="22"/>
          <w:szCs w:val="22"/>
        </w:rPr>
        <w:t>VI. rész: Záró nyilatkozat</w:t>
      </w:r>
    </w:p>
    <w:p w14:paraId="6D0CE379" w14:textId="77777777" w:rsidR="00547636" w:rsidRPr="00547636" w:rsidRDefault="00547636" w:rsidP="001C3E20">
      <w:pPr>
        <w:widowControl w:val="0"/>
        <w:jc w:val="center"/>
        <w:rPr>
          <w:b/>
          <w:bCs/>
          <w:color w:val="000000"/>
          <w:sz w:val="22"/>
          <w:szCs w:val="22"/>
        </w:rPr>
      </w:pPr>
    </w:p>
    <w:p w14:paraId="227F8980" w14:textId="77777777" w:rsidR="00547636" w:rsidRPr="00547636" w:rsidRDefault="00547636" w:rsidP="001C3E20">
      <w:pPr>
        <w:widowControl w:val="0"/>
        <w:jc w:val="both"/>
        <w:rPr>
          <w:color w:val="000000"/>
          <w:sz w:val="22"/>
          <w:szCs w:val="22"/>
        </w:rPr>
      </w:pPr>
      <w:proofErr w:type="gramStart"/>
      <w:r w:rsidRPr="00547636">
        <w:rPr>
          <w:color w:val="000000"/>
          <w:sz w:val="22"/>
          <w:szCs w:val="22"/>
        </w:rPr>
        <w:t>Alulírott(</w:t>
      </w:r>
      <w:proofErr w:type="spellStart"/>
      <w:proofErr w:type="gramEnd"/>
      <w:r w:rsidRPr="00547636">
        <w:rPr>
          <w:color w:val="000000"/>
          <w:sz w:val="22"/>
          <w:szCs w:val="22"/>
        </w:rPr>
        <w:t>ak</w:t>
      </w:r>
      <w:proofErr w:type="spellEnd"/>
      <w:r w:rsidRPr="00547636">
        <w:rPr>
          <w:color w:val="000000"/>
          <w:sz w:val="22"/>
          <w:szCs w:val="22"/>
        </w:rPr>
        <w:t xml:space="preserve">) </w:t>
      </w:r>
      <w:r w:rsidRPr="00547636">
        <w:rPr>
          <w:color w:val="000000"/>
          <w:sz w:val="22"/>
          <w:szCs w:val="22"/>
          <w:highlight w:val="yellow"/>
        </w:rPr>
        <w:t>………………… (Név)</w:t>
      </w:r>
      <w:r>
        <w:rPr>
          <w:color w:val="000000"/>
          <w:sz w:val="22"/>
          <w:szCs w:val="22"/>
        </w:rPr>
        <w:t xml:space="preserve"> </w:t>
      </w:r>
      <w:r w:rsidRPr="00547636">
        <w:rPr>
          <w:color w:val="000000"/>
          <w:sz w:val="22"/>
          <w:szCs w:val="22"/>
        </w:rPr>
        <w:t>a hamis nyilatkozat következményeinek teljes tudatában kijelenti(k), hogy a fenti II–V. részben megadott információk pontosak és helytállóak.</w:t>
      </w:r>
    </w:p>
    <w:p w14:paraId="11CAC6C0" w14:textId="77777777" w:rsidR="00547636" w:rsidRDefault="00547636" w:rsidP="001C3E20">
      <w:pPr>
        <w:widowControl w:val="0"/>
        <w:jc w:val="both"/>
        <w:rPr>
          <w:i/>
          <w:iCs/>
          <w:color w:val="000000"/>
          <w:sz w:val="22"/>
          <w:szCs w:val="22"/>
        </w:rPr>
      </w:pPr>
    </w:p>
    <w:p w14:paraId="2B375FA9" w14:textId="77777777" w:rsidR="00547636" w:rsidRPr="00547636" w:rsidRDefault="00547636" w:rsidP="001C3E20">
      <w:pPr>
        <w:widowControl w:val="0"/>
        <w:jc w:val="both"/>
        <w:rPr>
          <w:i/>
          <w:iCs/>
          <w:color w:val="000000"/>
          <w:sz w:val="22"/>
          <w:szCs w:val="22"/>
        </w:rPr>
      </w:pPr>
      <w:proofErr w:type="gramStart"/>
      <w:r w:rsidRPr="00547636">
        <w:rPr>
          <w:i/>
          <w:iCs/>
          <w:color w:val="000000"/>
          <w:sz w:val="22"/>
          <w:szCs w:val="22"/>
        </w:rPr>
        <w:t>Alulírott(</w:t>
      </w:r>
      <w:proofErr w:type="spellStart"/>
      <w:proofErr w:type="gramEnd"/>
      <w:r w:rsidRPr="00547636">
        <w:rPr>
          <w:i/>
          <w:iCs/>
          <w:color w:val="000000"/>
          <w:sz w:val="22"/>
          <w:szCs w:val="22"/>
        </w:rPr>
        <w:t>ak</w:t>
      </w:r>
      <w:proofErr w:type="spellEnd"/>
      <w:r w:rsidRPr="00547636">
        <w:rPr>
          <w:i/>
          <w:iCs/>
          <w:color w:val="000000"/>
          <w:sz w:val="22"/>
          <w:szCs w:val="22"/>
        </w:rPr>
        <w:t xml:space="preserve">) </w:t>
      </w:r>
      <w:r w:rsidRPr="00547636">
        <w:rPr>
          <w:color w:val="000000"/>
          <w:sz w:val="22"/>
          <w:szCs w:val="22"/>
          <w:highlight w:val="yellow"/>
        </w:rPr>
        <w:t>………………… (Név)</w:t>
      </w:r>
      <w:r>
        <w:rPr>
          <w:color w:val="000000"/>
          <w:sz w:val="22"/>
          <w:szCs w:val="22"/>
        </w:rPr>
        <w:t xml:space="preserve"> </w:t>
      </w:r>
      <w:r w:rsidRPr="00547636">
        <w:rPr>
          <w:i/>
          <w:iCs/>
          <w:color w:val="000000"/>
          <w:sz w:val="22"/>
          <w:szCs w:val="22"/>
        </w:rPr>
        <w:t>kijelenti(k), hogy a hivatkozott tanúsítványokat és egyéb igazolásokat kérésre képes(</w:t>
      </w:r>
      <w:proofErr w:type="spellStart"/>
      <w:r w:rsidRPr="00547636">
        <w:rPr>
          <w:i/>
          <w:iCs/>
          <w:color w:val="000000"/>
          <w:sz w:val="22"/>
          <w:szCs w:val="22"/>
        </w:rPr>
        <w:t>ek</w:t>
      </w:r>
      <w:proofErr w:type="spellEnd"/>
      <w:r w:rsidRPr="00547636">
        <w:rPr>
          <w:i/>
          <w:iCs/>
          <w:color w:val="000000"/>
          <w:sz w:val="22"/>
          <w:szCs w:val="22"/>
        </w:rPr>
        <w:t>) lesz(</w:t>
      </w:r>
      <w:proofErr w:type="spellStart"/>
      <w:r w:rsidRPr="00547636">
        <w:rPr>
          <w:i/>
          <w:iCs/>
          <w:color w:val="000000"/>
          <w:sz w:val="22"/>
          <w:szCs w:val="22"/>
        </w:rPr>
        <w:t>nek</w:t>
      </w:r>
      <w:proofErr w:type="spellEnd"/>
      <w:r w:rsidRPr="00547636">
        <w:rPr>
          <w:i/>
          <w:iCs/>
          <w:color w:val="000000"/>
          <w:sz w:val="22"/>
          <w:szCs w:val="22"/>
        </w:rPr>
        <w:t>) késedelem nélkül rendelkezésre bocsátani, kivéve amennyiben:</w:t>
      </w:r>
    </w:p>
    <w:p w14:paraId="065D9ACF" w14:textId="77777777" w:rsidR="00547636" w:rsidRPr="00547636" w:rsidRDefault="00547636" w:rsidP="001C3E20">
      <w:pPr>
        <w:widowControl w:val="0"/>
        <w:ind w:left="993"/>
        <w:jc w:val="both"/>
        <w:rPr>
          <w:color w:val="000000"/>
          <w:sz w:val="22"/>
          <w:szCs w:val="22"/>
        </w:rPr>
      </w:pPr>
      <w:proofErr w:type="gramStart"/>
      <w:r w:rsidRPr="00547636">
        <w:rPr>
          <w:i/>
          <w:iCs/>
          <w:color w:val="000000"/>
          <w:sz w:val="22"/>
          <w:szCs w:val="22"/>
        </w:rPr>
        <w:lastRenderedPageBreak/>
        <w:t>a</w:t>
      </w:r>
      <w:proofErr w:type="gramEnd"/>
      <w:r w:rsidRPr="00547636">
        <w:rPr>
          <w:i/>
          <w:iCs/>
          <w:color w:val="000000"/>
          <w:sz w:val="22"/>
          <w:szCs w:val="22"/>
        </w:rPr>
        <w:t>) Az ajánlatkérő szervnek vagy a közszolgáltató ajánlatkérőnek lehetősége van arra, hogy egy bármely tagállamban lévő, ingyenesen hozzáférhető nemzeti adatbázisba belépve közvetlenül hozzájusson a kiegészítő iratokhoz</w:t>
      </w:r>
      <w:r w:rsidRPr="00547636">
        <w:rPr>
          <w:rStyle w:val="Lbjegyzet-hivatkozs"/>
          <w:i/>
          <w:iCs/>
          <w:color w:val="000000"/>
          <w:sz w:val="22"/>
          <w:szCs w:val="22"/>
        </w:rPr>
        <w:footnoteReference w:id="61"/>
      </w:r>
      <w:r w:rsidRPr="00547636">
        <w:rPr>
          <w:i/>
          <w:iCs/>
          <w:color w:val="000000"/>
          <w:sz w:val="22"/>
          <w:szCs w:val="22"/>
        </w:rPr>
        <w:t xml:space="preserve">, vagy </w:t>
      </w:r>
    </w:p>
    <w:p w14:paraId="5008A475" w14:textId="77777777" w:rsidR="00547636" w:rsidRPr="00547636" w:rsidRDefault="00547636" w:rsidP="001C3E20">
      <w:pPr>
        <w:widowControl w:val="0"/>
        <w:ind w:left="993"/>
        <w:rPr>
          <w:i/>
          <w:iCs/>
          <w:color w:val="000000"/>
          <w:sz w:val="22"/>
          <w:szCs w:val="22"/>
        </w:rPr>
      </w:pPr>
      <w:r w:rsidRPr="00547636">
        <w:rPr>
          <w:i/>
          <w:iCs/>
          <w:color w:val="000000"/>
          <w:sz w:val="22"/>
          <w:szCs w:val="22"/>
        </w:rPr>
        <w:t>b) Legkésőbb 2018. október 18-án</w:t>
      </w:r>
      <w:r w:rsidRPr="00547636">
        <w:rPr>
          <w:rStyle w:val="Lbjegyzet-hivatkozs"/>
          <w:i/>
          <w:iCs/>
          <w:color w:val="000000"/>
          <w:sz w:val="22"/>
          <w:szCs w:val="22"/>
        </w:rPr>
        <w:footnoteReference w:id="62"/>
      </w:r>
      <w:r w:rsidRPr="00547636">
        <w:rPr>
          <w:i/>
          <w:iCs/>
          <w:color w:val="000000"/>
          <w:sz w:val="22"/>
          <w:szCs w:val="22"/>
        </w:rPr>
        <w:t xml:space="preserve"> az ajánlatkérő szervezetnek vagy a közszolgáltató ajánlatkérőnek már birtokában van az érintett dokumentáció.</w:t>
      </w:r>
    </w:p>
    <w:p w14:paraId="7699EB40" w14:textId="77777777" w:rsidR="00547636" w:rsidRDefault="00547636" w:rsidP="001C3E20">
      <w:pPr>
        <w:widowControl w:val="0"/>
        <w:rPr>
          <w:i/>
          <w:iCs/>
          <w:color w:val="000000"/>
          <w:sz w:val="22"/>
          <w:szCs w:val="22"/>
        </w:rPr>
      </w:pPr>
    </w:p>
    <w:p w14:paraId="09E2F2C9" w14:textId="313E98CF" w:rsidR="00547636" w:rsidRPr="00547636" w:rsidRDefault="00547636" w:rsidP="00551497">
      <w:pPr>
        <w:widowControl w:val="0"/>
        <w:jc w:val="both"/>
        <w:rPr>
          <w:i/>
          <w:iCs/>
          <w:color w:val="000000"/>
          <w:sz w:val="22"/>
          <w:szCs w:val="22"/>
        </w:rPr>
      </w:pPr>
      <w:proofErr w:type="gramStart"/>
      <w:r w:rsidRPr="00547636">
        <w:rPr>
          <w:i/>
          <w:iCs/>
          <w:color w:val="000000"/>
          <w:sz w:val="22"/>
          <w:szCs w:val="22"/>
        </w:rPr>
        <w:t>Alulírott(</w:t>
      </w:r>
      <w:proofErr w:type="spellStart"/>
      <w:r w:rsidRPr="00547636">
        <w:rPr>
          <w:i/>
          <w:iCs/>
          <w:color w:val="000000"/>
          <w:sz w:val="22"/>
          <w:szCs w:val="22"/>
        </w:rPr>
        <w:t>a</w:t>
      </w:r>
      <w:r w:rsidR="00551497">
        <w:rPr>
          <w:i/>
          <w:iCs/>
          <w:color w:val="000000"/>
          <w:sz w:val="22"/>
          <w:szCs w:val="22"/>
        </w:rPr>
        <w:t>k</w:t>
      </w:r>
      <w:proofErr w:type="spellEnd"/>
      <w:r w:rsidR="00551497">
        <w:rPr>
          <w:i/>
          <w:iCs/>
          <w:color w:val="000000"/>
          <w:sz w:val="22"/>
          <w:szCs w:val="22"/>
        </w:rPr>
        <w:t>) hozzájárul(</w:t>
      </w:r>
      <w:proofErr w:type="spellStart"/>
      <w:r w:rsidR="00551497">
        <w:rPr>
          <w:i/>
          <w:iCs/>
          <w:color w:val="000000"/>
          <w:sz w:val="22"/>
          <w:szCs w:val="22"/>
        </w:rPr>
        <w:t>nak</w:t>
      </w:r>
      <w:proofErr w:type="spellEnd"/>
      <w:r w:rsidR="00551497">
        <w:rPr>
          <w:i/>
          <w:iCs/>
          <w:color w:val="000000"/>
          <w:sz w:val="22"/>
          <w:szCs w:val="22"/>
        </w:rPr>
        <w:t xml:space="preserve">) ahhoz, hogy </w:t>
      </w:r>
      <w:r w:rsidR="00551497" w:rsidRPr="00551497">
        <w:rPr>
          <w:b/>
          <w:i/>
          <w:iCs/>
          <w:color w:val="000000"/>
          <w:sz w:val="22"/>
          <w:szCs w:val="22"/>
        </w:rPr>
        <w:t>MÁV-START Vasúti Személyszállító Zrt.</w:t>
      </w:r>
      <w:r w:rsidR="00551497">
        <w:rPr>
          <w:b/>
          <w:i/>
          <w:iCs/>
          <w:color w:val="000000"/>
          <w:sz w:val="22"/>
          <w:szCs w:val="22"/>
        </w:rPr>
        <w:t xml:space="preserve"> </w:t>
      </w:r>
      <w:r w:rsidR="00551497" w:rsidRPr="00551497">
        <w:rPr>
          <w:b/>
          <w:i/>
          <w:iCs/>
          <w:color w:val="000000"/>
          <w:sz w:val="22"/>
          <w:szCs w:val="22"/>
        </w:rPr>
        <w:t>és a MÁV Magyar Államvasutak Zrt.</w:t>
      </w:r>
      <w:r w:rsidRPr="00547636">
        <w:rPr>
          <w:i/>
          <w:iCs/>
          <w:color w:val="000000"/>
          <w:sz w:val="22"/>
          <w:szCs w:val="22"/>
        </w:rPr>
        <w:t xml:space="preserve"> hozzáférjen a jelen egységes európai közbeszerzési dokumentum [</w:t>
      </w:r>
      <w:r w:rsidRPr="00547636">
        <w:rPr>
          <w:i/>
          <w:iCs/>
          <w:color w:val="000000"/>
          <w:sz w:val="22"/>
          <w:szCs w:val="22"/>
          <w:highlight w:val="yellow"/>
        </w:rPr>
        <w:t>a megfelelő rész/szakasz/pont azonosítása</w:t>
      </w:r>
      <w:r w:rsidRPr="00547636">
        <w:rPr>
          <w:i/>
          <w:iCs/>
          <w:color w:val="000000"/>
          <w:sz w:val="22"/>
          <w:szCs w:val="22"/>
        </w:rPr>
        <w:t>] alatt a</w:t>
      </w:r>
      <w:r w:rsidR="00551497">
        <w:rPr>
          <w:i/>
          <w:iCs/>
          <w:color w:val="000000"/>
          <w:sz w:val="22"/>
          <w:szCs w:val="22"/>
        </w:rPr>
        <w:t>z</w:t>
      </w:r>
      <w:r w:rsidRPr="00547636">
        <w:rPr>
          <w:i/>
          <w:iCs/>
          <w:color w:val="000000"/>
          <w:sz w:val="22"/>
          <w:szCs w:val="22"/>
        </w:rPr>
        <w:t xml:space="preserve"> </w:t>
      </w:r>
      <w:r w:rsidR="00551497">
        <w:rPr>
          <w:b/>
          <w:i/>
          <w:iCs/>
          <w:color w:val="000000"/>
          <w:sz w:val="22"/>
          <w:szCs w:val="22"/>
        </w:rPr>
        <w:t>„</w:t>
      </w:r>
      <w:r w:rsidR="00551497" w:rsidRPr="00551497">
        <w:rPr>
          <w:b/>
          <w:i/>
          <w:iCs/>
          <w:color w:val="000000"/>
          <w:sz w:val="22"/>
          <w:szCs w:val="22"/>
        </w:rPr>
        <w:t>Infrastruktúra és gördülő állomány karbantartó szoftver és IT alkalmazás konszolidáció II. ütem” projekt keretében beszerzendő erőforrás-, és műszaki folyamatokat támogató szoftver csomag és bevezetési szolgáltatás beszerzése a MÁV – START Zrt. és MÁV Zrt. részére, TED</w:t>
      </w:r>
      <w:r w:rsidR="007553BA">
        <w:rPr>
          <w:b/>
          <w:i/>
          <w:iCs/>
          <w:color w:val="000000"/>
          <w:sz w:val="22"/>
          <w:szCs w:val="22"/>
        </w:rPr>
        <w:t xml:space="preserve"> 2018/S 049-109134</w:t>
      </w:r>
      <w:r w:rsidRPr="00547636">
        <w:rPr>
          <w:i/>
          <w:iCs/>
          <w:color w:val="000000"/>
          <w:sz w:val="22"/>
          <w:szCs w:val="22"/>
          <w:highlight w:val="yellow"/>
        </w:rPr>
        <w:t>, hivatkozás az Európai Unió Hivatalos Lapjában közzétett hirdetményre, hivatkozási</w:t>
      </w:r>
      <w:proofErr w:type="gramEnd"/>
      <w:r w:rsidRPr="00547636">
        <w:rPr>
          <w:i/>
          <w:iCs/>
          <w:color w:val="000000"/>
          <w:sz w:val="22"/>
          <w:szCs w:val="22"/>
          <w:highlight w:val="yellow"/>
        </w:rPr>
        <w:t xml:space="preserve"> </w:t>
      </w:r>
      <w:proofErr w:type="gramStart"/>
      <w:r w:rsidRPr="00547636">
        <w:rPr>
          <w:i/>
          <w:iCs/>
          <w:color w:val="000000"/>
          <w:sz w:val="22"/>
          <w:szCs w:val="22"/>
          <w:highlight w:val="yellow"/>
        </w:rPr>
        <w:t>szám</w:t>
      </w:r>
      <w:proofErr w:type="gramEnd"/>
      <w:r w:rsidR="00551497">
        <w:rPr>
          <w:i/>
          <w:iCs/>
          <w:color w:val="000000"/>
          <w:sz w:val="22"/>
          <w:szCs w:val="22"/>
        </w:rPr>
        <w:t>)</w:t>
      </w:r>
      <w:r w:rsidRPr="00547636">
        <w:rPr>
          <w:i/>
          <w:iCs/>
          <w:color w:val="000000"/>
          <w:sz w:val="22"/>
          <w:szCs w:val="22"/>
        </w:rPr>
        <w:t xml:space="preserve"> céljára megadott információkat igazoló dokumentumokhoz.</w:t>
      </w:r>
    </w:p>
    <w:p w14:paraId="6288B84C" w14:textId="77777777" w:rsidR="00547636" w:rsidRDefault="00547636" w:rsidP="001C3E20">
      <w:pPr>
        <w:widowControl w:val="0"/>
        <w:rPr>
          <w:color w:val="000000"/>
          <w:sz w:val="22"/>
          <w:szCs w:val="22"/>
        </w:rPr>
      </w:pPr>
    </w:p>
    <w:p w14:paraId="32132D0D" w14:textId="77777777" w:rsidR="00547636" w:rsidRDefault="00547636" w:rsidP="001C3E20">
      <w:pPr>
        <w:widowControl w:val="0"/>
        <w:rPr>
          <w:color w:val="000000"/>
          <w:sz w:val="22"/>
          <w:szCs w:val="22"/>
        </w:rPr>
      </w:pPr>
      <w:r w:rsidRPr="00547636">
        <w:rPr>
          <w:color w:val="000000"/>
          <w:sz w:val="22"/>
          <w:szCs w:val="22"/>
        </w:rPr>
        <w:t xml:space="preserve">Keltezés, hely, és – ahol megkívánt vagy szükséges – </w:t>
      </w:r>
      <w:proofErr w:type="gramStart"/>
      <w:r w:rsidRPr="00547636">
        <w:rPr>
          <w:color w:val="000000"/>
          <w:sz w:val="22"/>
          <w:szCs w:val="22"/>
        </w:rPr>
        <w:t>aláírás(</w:t>
      </w:r>
      <w:proofErr w:type="gramEnd"/>
      <w:r w:rsidRPr="00547636">
        <w:rPr>
          <w:color w:val="000000"/>
          <w:sz w:val="22"/>
          <w:szCs w:val="22"/>
        </w:rPr>
        <w:t>ok):</w:t>
      </w:r>
    </w:p>
    <w:p w14:paraId="24B425B7" w14:textId="77777777" w:rsidR="00547636" w:rsidRDefault="00547636" w:rsidP="001C3E20">
      <w:pPr>
        <w:widowControl w:val="0"/>
        <w:rPr>
          <w:color w:val="000000"/>
          <w:sz w:val="22"/>
          <w:szCs w:val="22"/>
        </w:rPr>
      </w:pPr>
    </w:p>
    <w:p w14:paraId="2E1796BA" w14:textId="77777777" w:rsidR="00547636" w:rsidRPr="00547636" w:rsidRDefault="00547636" w:rsidP="001C3E20">
      <w:pPr>
        <w:widowControl w:val="0"/>
        <w:rPr>
          <w:sz w:val="22"/>
          <w:szCs w:val="22"/>
        </w:rPr>
      </w:pPr>
      <w:r w:rsidRPr="00547636">
        <w:rPr>
          <w:color w:val="000000"/>
          <w:sz w:val="22"/>
          <w:szCs w:val="22"/>
        </w:rPr>
        <w:t xml:space="preserve"> [……]</w:t>
      </w:r>
    </w:p>
    <w:p w14:paraId="59FE2EB7" w14:textId="77777777" w:rsidR="00547636" w:rsidRPr="009B7E62" w:rsidRDefault="00547636" w:rsidP="001C3E20">
      <w:pPr>
        <w:widowControl w:val="0"/>
        <w:jc w:val="both"/>
      </w:pPr>
    </w:p>
    <w:p w14:paraId="075317D2" w14:textId="77777777" w:rsidR="00547636" w:rsidRPr="009B7E62" w:rsidRDefault="00547636" w:rsidP="001C3E20">
      <w:pPr>
        <w:widowControl w:val="0"/>
        <w:jc w:val="both"/>
      </w:pPr>
    </w:p>
    <w:p w14:paraId="19C59800" w14:textId="77777777" w:rsidR="00547636" w:rsidRPr="009B7E62" w:rsidRDefault="00547636" w:rsidP="001C3E20">
      <w:pPr>
        <w:widowControl w:val="0"/>
        <w:jc w:val="both"/>
      </w:pPr>
    </w:p>
    <w:p w14:paraId="4C650121" w14:textId="77777777" w:rsidR="007A6CE3" w:rsidRPr="007A6CE3" w:rsidRDefault="00547636" w:rsidP="001C3E20">
      <w:pPr>
        <w:pStyle w:val="Cmsor2"/>
        <w:keepNext w:val="0"/>
        <w:widowControl w:val="0"/>
        <w:numPr>
          <w:ilvl w:val="3"/>
          <w:numId w:val="4"/>
        </w:numPr>
        <w:spacing w:before="0" w:after="0"/>
        <w:jc w:val="right"/>
        <w:textAlignment w:val="baseline"/>
        <w:rPr>
          <w:b w:val="0"/>
          <w:spacing w:val="20"/>
        </w:rPr>
      </w:pPr>
      <w:r w:rsidRPr="009B7E62">
        <w:br w:type="page"/>
      </w:r>
      <w:bookmarkStart w:id="184" w:name="_Toc505160491"/>
      <w:r w:rsidR="007A6CE3">
        <w:lastRenderedPageBreak/>
        <w:t>számú melléklet</w:t>
      </w:r>
      <w:bookmarkEnd w:id="184"/>
    </w:p>
    <w:p w14:paraId="59E9339E" w14:textId="77777777" w:rsidR="007A6CE3" w:rsidRDefault="007A6CE3" w:rsidP="001C3E20">
      <w:pPr>
        <w:pStyle w:val="Cmsor2"/>
        <w:keepNext w:val="0"/>
        <w:widowControl w:val="0"/>
        <w:numPr>
          <w:ilvl w:val="0"/>
          <w:numId w:val="0"/>
        </w:numPr>
        <w:spacing w:before="0" w:after="0"/>
        <w:textAlignment w:val="baseline"/>
      </w:pPr>
    </w:p>
    <w:p w14:paraId="626E0C10" w14:textId="77777777" w:rsidR="007A6CE3" w:rsidRPr="007A6CE3" w:rsidRDefault="007A6CE3" w:rsidP="001C3E20">
      <w:pPr>
        <w:pStyle w:val="Cmsor2"/>
        <w:keepNext w:val="0"/>
        <w:widowControl w:val="0"/>
        <w:numPr>
          <w:ilvl w:val="0"/>
          <w:numId w:val="0"/>
        </w:numPr>
        <w:spacing w:before="0" w:after="0"/>
        <w:textAlignment w:val="baseline"/>
      </w:pPr>
    </w:p>
    <w:p w14:paraId="32D1AF95" w14:textId="77777777" w:rsidR="00A8214A" w:rsidRPr="007A6CE3" w:rsidRDefault="00CE501E" w:rsidP="001C3E20">
      <w:pPr>
        <w:pStyle w:val="Cmsor2"/>
        <w:keepNext w:val="0"/>
        <w:widowControl w:val="0"/>
        <w:numPr>
          <w:ilvl w:val="0"/>
          <w:numId w:val="0"/>
        </w:numPr>
        <w:spacing w:before="0" w:after="0"/>
        <w:jc w:val="center"/>
        <w:textAlignment w:val="baseline"/>
        <w:rPr>
          <w:spacing w:val="20"/>
        </w:rPr>
      </w:pPr>
      <w:bookmarkStart w:id="185" w:name="_Toc492985332"/>
      <w:bookmarkStart w:id="186" w:name="_Toc497254839"/>
      <w:bookmarkStart w:id="187" w:name="_Toc504562450"/>
      <w:bookmarkStart w:id="188" w:name="_Toc505160492"/>
      <w:r w:rsidRPr="007A6CE3">
        <w:rPr>
          <w:spacing w:val="20"/>
        </w:rPr>
        <w:t>NYILATKOZAT KÖZÖS AJÁNLATTÉTELRŐL</w:t>
      </w:r>
      <w:bookmarkEnd w:id="185"/>
      <w:bookmarkEnd w:id="186"/>
      <w:bookmarkEnd w:id="187"/>
      <w:bookmarkEnd w:id="188"/>
    </w:p>
    <w:p w14:paraId="3149C4F1" w14:textId="77777777" w:rsidR="00A8214A" w:rsidRDefault="00A8214A" w:rsidP="001C3E20">
      <w:pPr>
        <w:widowControl w:val="0"/>
        <w:jc w:val="center"/>
        <w:rPr>
          <w:b/>
          <w:bCs/>
        </w:rPr>
      </w:pPr>
    </w:p>
    <w:p w14:paraId="761514E9" w14:textId="77777777" w:rsidR="001E0A6F" w:rsidRPr="00FC6228" w:rsidRDefault="001E0A6F" w:rsidP="001C3E20">
      <w:pPr>
        <w:widowControl w:val="0"/>
        <w:jc w:val="center"/>
        <w:rPr>
          <w:b/>
          <w:bCs/>
        </w:rPr>
      </w:pPr>
    </w:p>
    <w:p w14:paraId="21D013CD" w14:textId="4D05D642" w:rsidR="001C2279" w:rsidRPr="001E0A6F" w:rsidRDefault="001C2279" w:rsidP="001C3E20">
      <w:pPr>
        <w:widowControl w:val="0"/>
        <w:jc w:val="both"/>
      </w:pPr>
      <w:bookmarkStart w:id="189" w:name="_Toc440465327"/>
      <w:bookmarkStart w:id="190" w:name="_Toc440465491"/>
      <w:bookmarkStart w:id="191" w:name="_Toc440465764"/>
      <w:bookmarkStart w:id="192" w:name="_Toc445212662"/>
      <w:proofErr w:type="gramStart"/>
      <w:r w:rsidRPr="001E0A6F">
        <w:t xml:space="preserve">Alulírott    </w:t>
      </w:r>
      <w:r w:rsidRPr="001E0A6F">
        <w:rPr>
          <w:b/>
          <w:i/>
        </w:rPr>
        <w:t>&lt;képviselő / meghatalmazott neve&gt;      a(z)      &lt;cégnév&gt; (&lt;székhely&gt;)</w:t>
      </w:r>
      <w:r w:rsidRPr="001E0A6F">
        <w:t xml:space="preserve">    mint </w:t>
      </w:r>
      <w:r w:rsidR="0070496D">
        <w:t>ajánlattevő</w:t>
      </w:r>
      <w:r w:rsidRPr="001E0A6F">
        <w:t xml:space="preserve"> és </w:t>
      </w:r>
      <w:r w:rsidRPr="001E0A6F">
        <w:rPr>
          <w:b/>
          <w:i/>
        </w:rPr>
        <w:t>Alulírott    &lt;képviselő / meghatalmazott neve&gt;      a(z)      &lt;cégnév&gt; (&lt;székhely&gt;)</w:t>
      </w:r>
      <w:r w:rsidRPr="001E0A6F">
        <w:t xml:space="preserve">      mint </w:t>
      </w:r>
      <w:r w:rsidR="0070496D">
        <w:t>ajánlattevő</w:t>
      </w:r>
      <w:r w:rsidRPr="001E0A6F">
        <w:t xml:space="preserve"> képviselői nyilatkozunk, hogy a MÁV-START Vasúti Személyszállító Zrt.</w:t>
      </w:r>
      <w:r w:rsidR="00F21456">
        <w:t xml:space="preserve"> és a MÁV Magyar Államvasutak Zrt.</w:t>
      </w:r>
      <w:r w:rsidRPr="001E0A6F">
        <w:t>, mint ajánlatkérő</w:t>
      </w:r>
      <w:r w:rsidR="00F21456">
        <w:t>k</w:t>
      </w:r>
      <w:r w:rsidRPr="001E0A6F">
        <w:t xml:space="preserve"> által </w:t>
      </w:r>
      <w:r w:rsidR="00C517F8" w:rsidRPr="00C517F8">
        <w:rPr>
          <w:b/>
          <w:i/>
          <w:color w:val="000000"/>
        </w:rPr>
        <w:t>„Infrastruktúra és gördülő állomány karbantartó szoftver és IT alkalmazás konszolidáció II</w:t>
      </w:r>
      <w:r w:rsidR="00F26974">
        <w:rPr>
          <w:b/>
          <w:i/>
          <w:color w:val="000000"/>
        </w:rPr>
        <w:t>.</w:t>
      </w:r>
      <w:r w:rsidR="00C517F8" w:rsidRPr="00C517F8">
        <w:rPr>
          <w:b/>
          <w:i/>
          <w:color w:val="000000"/>
        </w:rPr>
        <w:t xml:space="preserve"> ütem” projekt keretében beszerzendő erőforrás-, és műszaki folyamatokat támogató szoftver csomag </w:t>
      </w:r>
      <w:r w:rsidR="006C662F" w:rsidRPr="006C662F">
        <w:rPr>
          <w:b/>
          <w:i/>
          <w:color w:val="000000"/>
        </w:rPr>
        <w:t>és bevezetési szolgáltatás</w:t>
      </w:r>
      <w:r w:rsidR="006C662F">
        <w:rPr>
          <w:b/>
          <w:color w:val="0070C0"/>
          <w:sz w:val="18"/>
          <w:szCs w:val="18"/>
        </w:rPr>
        <w:t xml:space="preserve"> </w:t>
      </w:r>
      <w:r w:rsidR="00C517F8" w:rsidRPr="00C517F8">
        <w:rPr>
          <w:b/>
          <w:i/>
          <w:color w:val="000000"/>
        </w:rPr>
        <w:t>beszerzése a MÁV – START Zrt. és MÁV Zrt.</w:t>
      </w:r>
      <w:proofErr w:type="gramEnd"/>
      <w:r w:rsidR="00C517F8" w:rsidRPr="00C517F8">
        <w:rPr>
          <w:b/>
          <w:i/>
          <w:color w:val="000000"/>
        </w:rPr>
        <w:t xml:space="preserve"> </w:t>
      </w:r>
      <w:proofErr w:type="gramStart"/>
      <w:r w:rsidR="00C517F8" w:rsidRPr="00C517F8">
        <w:rPr>
          <w:b/>
          <w:i/>
          <w:color w:val="000000"/>
        </w:rPr>
        <w:t>részére</w:t>
      </w:r>
      <w:proofErr w:type="gramEnd"/>
      <w:r w:rsidRPr="001E0A6F">
        <w:t xml:space="preserve"> tárgyban</w:t>
      </w:r>
      <w:r w:rsidR="007A6CE3" w:rsidRPr="001E0A6F">
        <w:t>, közösségi eljárásrendben</w:t>
      </w:r>
      <w:r w:rsidRPr="001E0A6F">
        <w:t xml:space="preserve"> indított</w:t>
      </w:r>
      <w:r w:rsidR="007A6CE3" w:rsidRPr="001E0A6F">
        <w:t>,</w:t>
      </w:r>
      <w:r w:rsidRPr="001E0A6F">
        <w:t xml:space="preserve"> nyílt </w:t>
      </w:r>
      <w:r w:rsidR="001E0A6F" w:rsidRPr="001E0A6F">
        <w:t xml:space="preserve">közbeszerzési </w:t>
      </w:r>
      <w:r w:rsidRPr="001E0A6F">
        <w:t xml:space="preserve">eljárásban a(z)     </w:t>
      </w:r>
      <w:r w:rsidRPr="001E0A6F">
        <w:rPr>
          <w:b/>
          <w:i/>
        </w:rPr>
        <w:t>&lt;cégnév&gt; (&lt;székhely&gt;)</w:t>
      </w:r>
      <w:r w:rsidRPr="001E0A6F">
        <w:t xml:space="preserve">, valamint a(z)     </w:t>
      </w:r>
      <w:r w:rsidRPr="001E0A6F">
        <w:rPr>
          <w:b/>
          <w:i/>
        </w:rPr>
        <w:t>&lt;cégnév&gt; (&lt;székhely&gt;)</w:t>
      </w:r>
      <w:r w:rsidRPr="001E0A6F">
        <w:t xml:space="preserve"> közös </w:t>
      </w:r>
      <w:r w:rsidR="0070496D">
        <w:t>ajánlatot</w:t>
      </w:r>
      <w:r w:rsidRPr="001E0A6F">
        <w:t xml:space="preserve"> nyújt be.</w:t>
      </w:r>
    </w:p>
    <w:p w14:paraId="46945B57" w14:textId="77777777" w:rsidR="001C2279" w:rsidRPr="001E0A6F" w:rsidRDefault="001C2279" w:rsidP="001C3E20">
      <w:pPr>
        <w:widowControl w:val="0"/>
      </w:pPr>
    </w:p>
    <w:p w14:paraId="4480F777" w14:textId="229C7062" w:rsidR="001C2279" w:rsidRPr="001E0A6F" w:rsidRDefault="001C2279" w:rsidP="001C3E20">
      <w:pPr>
        <w:widowControl w:val="0"/>
        <w:jc w:val="both"/>
      </w:pPr>
      <w:r w:rsidRPr="001E0A6F">
        <w:t xml:space="preserve">A közös </w:t>
      </w:r>
      <w:r w:rsidR="0070496D">
        <w:t>ajánlattevők</w:t>
      </w:r>
      <w:r w:rsidRPr="001E0A6F">
        <w:t xml:space="preserve"> egymás közötti és külső jogviszonyára a Polgári Törvénykönyvről szóló 2013. évi V. törvény (Ptk.) 6:29. § és 6:30. §</w:t>
      </w:r>
      <w:proofErr w:type="spellStart"/>
      <w:r w:rsidRPr="001E0A6F">
        <w:t>-ában</w:t>
      </w:r>
      <w:proofErr w:type="spellEnd"/>
      <w:r w:rsidRPr="001E0A6F">
        <w:t xml:space="preserve"> foglaltak irányadóak.</w:t>
      </w:r>
    </w:p>
    <w:p w14:paraId="22A2686C" w14:textId="77777777" w:rsidR="001C2279" w:rsidRPr="001E0A6F" w:rsidRDefault="001C2279" w:rsidP="001C3E20">
      <w:pPr>
        <w:widowControl w:val="0"/>
        <w:jc w:val="both"/>
      </w:pPr>
    </w:p>
    <w:p w14:paraId="4B8CC90E" w14:textId="0C160B91" w:rsidR="001C2279" w:rsidRPr="001E0A6F" w:rsidRDefault="001C2279" w:rsidP="001C3E20">
      <w:pPr>
        <w:widowControl w:val="0"/>
        <w:jc w:val="both"/>
      </w:pPr>
      <w:r w:rsidRPr="001E0A6F">
        <w:t xml:space="preserve">Közös akarattal ezennel úgy nyilatkozunk, hogy a közös </w:t>
      </w:r>
      <w:r w:rsidR="0070496D">
        <w:t>ajánlattevők</w:t>
      </w:r>
      <w:r w:rsidRPr="001E0A6F">
        <w:t xml:space="preserve"> képviseletére, a nevükben történő eljárásra </w:t>
      </w:r>
      <w:proofErr w:type="gramStart"/>
      <w:r w:rsidRPr="001E0A6F">
        <w:t>a(</w:t>
      </w:r>
      <w:proofErr w:type="gramEnd"/>
      <w:r w:rsidRPr="001E0A6F">
        <w:t xml:space="preserve">z) </w:t>
      </w:r>
      <w:r w:rsidRPr="001E0A6F">
        <w:rPr>
          <w:b/>
          <w:i/>
        </w:rPr>
        <w:t>&lt;cégnév&gt; (&lt;székhely&gt;)</w:t>
      </w:r>
      <w:r w:rsidRPr="001E0A6F">
        <w:t xml:space="preserve"> teljes joggal jogosult.</w:t>
      </w:r>
    </w:p>
    <w:p w14:paraId="730A0569" w14:textId="77777777" w:rsidR="001C2279" w:rsidRPr="001E0A6F" w:rsidRDefault="001C2279" w:rsidP="001C3E20">
      <w:pPr>
        <w:widowControl w:val="0"/>
        <w:jc w:val="both"/>
      </w:pPr>
    </w:p>
    <w:p w14:paraId="627E797D" w14:textId="48A902E2" w:rsidR="001C2279" w:rsidRPr="001E0A6F" w:rsidRDefault="001C2279" w:rsidP="001C3E20">
      <w:pPr>
        <w:widowControl w:val="0"/>
        <w:jc w:val="both"/>
      </w:pPr>
      <w:r w:rsidRPr="001E0A6F">
        <w:t xml:space="preserve">Kijelentjük továbbá, hogy </w:t>
      </w:r>
      <w:r w:rsidR="0070496D">
        <w:t>ajánlatunkhoz</w:t>
      </w:r>
      <w:r w:rsidRPr="001E0A6F">
        <w:t xml:space="preserve"> csatoljuk az általunk, mint közös </w:t>
      </w:r>
      <w:r w:rsidR="0070496D">
        <w:t>ajánlattevők</w:t>
      </w:r>
      <w:r w:rsidRPr="001E0A6F">
        <w:t xml:space="preserve"> által kötött megállapodást, amely részletesen rendelkezik a felelősség (kötelező egyetemleges felelősség), a képviselet és a feladatmegosztás kérdéseiről.</w:t>
      </w:r>
    </w:p>
    <w:p w14:paraId="2907A36D" w14:textId="77777777" w:rsidR="001C2279" w:rsidRPr="001E0A6F" w:rsidRDefault="001C2279" w:rsidP="001C3E20">
      <w:pPr>
        <w:widowControl w:val="0"/>
        <w:tabs>
          <w:tab w:val="num" w:pos="890"/>
        </w:tabs>
        <w:jc w:val="both"/>
      </w:pPr>
    </w:p>
    <w:p w14:paraId="25155F78" w14:textId="47777CA4" w:rsidR="001C2279" w:rsidRPr="001E0A6F" w:rsidRDefault="001C2279" w:rsidP="001C3E20">
      <w:pPr>
        <w:widowControl w:val="0"/>
        <w:tabs>
          <w:tab w:val="num" w:pos="890"/>
        </w:tabs>
        <w:jc w:val="both"/>
      </w:pPr>
      <w:r w:rsidRPr="001E0A6F">
        <w:t xml:space="preserve">Tudatában vagyunk annak, hogy közös </w:t>
      </w:r>
      <w:r w:rsidR="0070496D">
        <w:t>ajánlattétel</w:t>
      </w:r>
      <w:r w:rsidRPr="001E0A6F">
        <w:t xml:space="preserve"> esetén a közös </w:t>
      </w:r>
      <w:r w:rsidR="0070496D">
        <w:t>ajánlatot</w:t>
      </w:r>
      <w:r w:rsidRPr="001E0A6F">
        <w:t xml:space="preserve"> benyújtó gazdasági szereplők személyében a</w:t>
      </w:r>
      <w:r w:rsidR="0070496D">
        <w:t>z ajánlattételi</w:t>
      </w:r>
      <w:r w:rsidRPr="001E0A6F">
        <w:t xml:space="preserve"> határidő lejárta után változás nem következhet be sem a közbeszerzési eljárás, sem az annak alapján megkötött szerződés teljesítése során. </w:t>
      </w:r>
    </w:p>
    <w:p w14:paraId="3FFC5463" w14:textId="77777777" w:rsidR="001C2279" w:rsidRPr="001E0A6F" w:rsidRDefault="001C2279" w:rsidP="001C3E20">
      <w:pPr>
        <w:widowControl w:val="0"/>
      </w:pPr>
    </w:p>
    <w:p w14:paraId="4E3E32FB" w14:textId="77777777" w:rsidR="001C2279" w:rsidRPr="001E0A6F" w:rsidRDefault="001C2279" w:rsidP="001C3E20">
      <w:pPr>
        <w:widowControl w:val="0"/>
      </w:pPr>
      <w:r w:rsidRPr="001E0A6F">
        <w:t>Kelt:</w:t>
      </w:r>
    </w:p>
    <w:p w14:paraId="433698EE" w14:textId="77777777" w:rsidR="001C2279" w:rsidRPr="001E0A6F" w:rsidRDefault="001C2279" w:rsidP="001C3E20">
      <w:pPr>
        <w:widowControl w:val="0"/>
      </w:pPr>
    </w:p>
    <w:tbl>
      <w:tblPr>
        <w:tblW w:w="4999" w:type="pct"/>
        <w:jc w:val="center"/>
        <w:tblCellMar>
          <w:left w:w="70" w:type="dxa"/>
          <w:right w:w="70" w:type="dxa"/>
        </w:tblCellMar>
        <w:tblLook w:val="0000" w:firstRow="0" w:lastRow="0" w:firstColumn="0" w:lastColumn="0" w:noHBand="0" w:noVBand="0"/>
      </w:tblPr>
      <w:tblGrid>
        <w:gridCol w:w="4603"/>
        <w:gridCol w:w="4607"/>
      </w:tblGrid>
      <w:tr w:rsidR="001C2279" w:rsidRPr="001E0A6F" w14:paraId="6FCB3AD1" w14:textId="77777777" w:rsidTr="007A6CE3">
        <w:trPr>
          <w:jc w:val="center"/>
        </w:trPr>
        <w:tc>
          <w:tcPr>
            <w:tcW w:w="2499" w:type="pct"/>
          </w:tcPr>
          <w:p w14:paraId="2095C2D2" w14:textId="77777777" w:rsidR="001C2279" w:rsidRPr="001E0A6F" w:rsidRDefault="001C2279" w:rsidP="001C3E20">
            <w:pPr>
              <w:widowControl w:val="0"/>
              <w:jc w:val="center"/>
            </w:pPr>
            <w:r w:rsidRPr="001E0A6F">
              <w:t>………………………………</w:t>
            </w:r>
          </w:p>
        </w:tc>
        <w:tc>
          <w:tcPr>
            <w:tcW w:w="2501" w:type="pct"/>
          </w:tcPr>
          <w:p w14:paraId="2C5FBC65" w14:textId="77777777" w:rsidR="001C2279" w:rsidRPr="001E0A6F" w:rsidRDefault="001C2279" w:rsidP="001C3E20">
            <w:pPr>
              <w:widowControl w:val="0"/>
              <w:jc w:val="center"/>
            </w:pPr>
            <w:r w:rsidRPr="001E0A6F">
              <w:t>………………………………</w:t>
            </w:r>
          </w:p>
        </w:tc>
      </w:tr>
      <w:tr w:rsidR="001C2279" w:rsidRPr="001E0A6F" w14:paraId="6D30BE8A" w14:textId="77777777" w:rsidTr="007A6CE3">
        <w:trPr>
          <w:jc w:val="center"/>
        </w:trPr>
        <w:tc>
          <w:tcPr>
            <w:tcW w:w="2499" w:type="pct"/>
          </w:tcPr>
          <w:p w14:paraId="629C52BE" w14:textId="77777777" w:rsidR="001C2279" w:rsidRPr="001E0A6F" w:rsidRDefault="001C2279" w:rsidP="001C3E20">
            <w:pPr>
              <w:pStyle w:val="Szvegtrzs21"/>
              <w:widowControl w:val="0"/>
              <w:spacing w:line="240" w:lineRule="auto"/>
              <w:ind w:right="142"/>
              <w:jc w:val="center"/>
              <w:rPr>
                <w:i w:val="0"/>
                <w:smallCaps w:val="0"/>
                <w:szCs w:val="24"/>
              </w:rPr>
            </w:pPr>
            <w:r w:rsidRPr="001E0A6F">
              <w:rPr>
                <w:i w:val="0"/>
                <w:smallCaps w:val="0"/>
                <w:szCs w:val="24"/>
              </w:rPr>
              <w:t xml:space="preserve">(Cégszerű aláírás a kötelezettségvállalásra </w:t>
            </w:r>
          </w:p>
          <w:p w14:paraId="221F35BE" w14:textId="77777777" w:rsidR="001C2279" w:rsidRPr="001E0A6F" w:rsidRDefault="001C2279" w:rsidP="001C3E20">
            <w:pPr>
              <w:pStyle w:val="Szvegtrzs21"/>
              <w:widowControl w:val="0"/>
              <w:spacing w:line="240" w:lineRule="auto"/>
              <w:ind w:right="142"/>
              <w:jc w:val="center"/>
              <w:rPr>
                <w:i w:val="0"/>
                <w:smallCaps w:val="0"/>
                <w:szCs w:val="24"/>
              </w:rPr>
            </w:pPr>
            <w:r w:rsidRPr="001E0A6F">
              <w:rPr>
                <w:i w:val="0"/>
                <w:smallCaps w:val="0"/>
                <w:szCs w:val="24"/>
              </w:rPr>
              <w:t xml:space="preserve">jogosult/jogosultak, vagy aláírás </w:t>
            </w:r>
          </w:p>
          <w:p w14:paraId="225D7106" w14:textId="77777777" w:rsidR="001C2279" w:rsidRPr="001E0A6F" w:rsidRDefault="001C2279" w:rsidP="001C3E20">
            <w:pPr>
              <w:pStyle w:val="Szvegtrzs21"/>
              <w:widowControl w:val="0"/>
              <w:spacing w:line="240" w:lineRule="auto"/>
              <w:ind w:right="142"/>
              <w:jc w:val="center"/>
              <w:rPr>
                <w:szCs w:val="24"/>
              </w:rPr>
            </w:pPr>
            <w:r w:rsidRPr="001E0A6F">
              <w:rPr>
                <w:i w:val="0"/>
                <w:smallCaps w:val="0"/>
                <w:szCs w:val="24"/>
              </w:rPr>
              <w:t>a meghatalmazott/meghatalmazottak részéről)</w:t>
            </w:r>
          </w:p>
        </w:tc>
        <w:tc>
          <w:tcPr>
            <w:tcW w:w="2501" w:type="pct"/>
          </w:tcPr>
          <w:p w14:paraId="75C5B317" w14:textId="77777777" w:rsidR="001C2279" w:rsidRPr="001E0A6F" w:rsidRDefault="001C2279" w:rsidP="001C3E20">
            <w:pPr>
              <w:pStyle w:val="Szvegtrzs21"/>
              <w:widowControl w:val="0"/>
              <w:spacing w:line="240" w:lineRule="auto"/>
              <w:ind w:right="142"/>
              <w:jc w:val="center"/>
              <w:rPr>
                <w:i w:val="0"/>
                <w:smallCaps w:val="0"/>
                <w:szCs w:val="24"/>
              </w:rPr>
            </w:pPr>
            <w:r w:rsidRPr="001E0A6F">
              <w:rPr>
                <w:i w:val="0"/>
                <w:smallCaps w:val="0"/>
                <w:szCs w:val="24"/>
              </w:rPr>
              <w:t xml:space="preserve">(Cégszerű aláírás a kötelezettségvállalásra </w:t>
            </w:r>
          </w:p>
          <w:p w14:paraId="3C74773C" w14:textId="77777777" w:rsidR="001C2279" w:rsidRPr="001E0A6F" w:rsidRDefault="001C2279" w:rsidP="001C3E20">
            <w:pPr>
              <w:pStyle w:val="Szvegtrzs21"/>
              <w:widowControl w:val="0"/>
              <w:spacing w:line="240" w:lineRule="auto"/>
              <w:ind w:right="142"/>
              <w:jc w:val="center"/>
              <w:rPr>
                <w:i w:val="0"/>
                <w:smallCaps w:val="0"/>
                <w:szCs w:val="24"/>
              </w:rPr>
            </w:pPr>
            <w:r w:rsidRPr="001E0A6F">
              <w:rPr>
                <w:i w:val="0"/>
                <w:smallCaps w:val="0"/>
                <w:szCs w:val="24"/>
              </w:rPr>
              <w:t xml:space="preserve">jogosult/jogosultak, vagy aláírás </w:t>
            </w:r>
          </w:p>
          <w:p w14:paraId="5B0F18A1" w14:textId="77777777" w:rsidR="001C2279" w:rsidRPr="001E0A6F" w:rsidRDefault="001C2279" w:rsidP="001C3E20">
            <w:pPr>
              <w:pStyle w:val="Szvegtrzs21"/>
              <w:widowControl w:val="0"/>
              <w:spacing w:line="240" w:lineRule="auto"/>
              <w:ind w:right="142"/>
              <w:jc w:val="center"/>
              <w:rPr>
                <w:szCs w:val="24"/>
              </w:rPr>
            </w:pPr>
            <w:r w:rsidRPr="001E0A6F">
              <w:rPr>
                <w:i w:val="0"/>
                <w:smallCaps w:val="0"/>
                <w:szCs w:val="24"/>
              </w:rPr>
              <w:t>a meghatalmazott/meghatalmazottak részéről)</w:t>
            </w:r>
          </w:p>
        </w:tc>
      </w:tr>
    </w:tbl>
    <w:p w14:paraId="020A9D1D" w14:textId="77777777" w:rsidR="00E84166" w:rsidRPr="00FC6228" w:rsidRDefault="00E84166" w:rsidP="001C3E20">
      <w:pPr>
        <w:widowControl w:val="0"/>
        <w:jc w:val="center"/>
        <w:outlineLvl w:val="1"/>
        <w:rPr>
          <w:b/>
          <w:bCs/>
          <w:iCs/>
          <w:caps/>
          <w:sz w:val="22"/>
          <w:szCs w:val="22"/>
        </w:rPr>
      </w:pPr>
    </w:p>
    <w:p w14:paraId="6C3A0114" w14:textId="77777777" w:rsidR="00E84166" w:rsidRPr="00FC6228" w:rsidRDefault="00E84166" w:rsidP="001C3E20">
      <w:pPr>
        <w:widowControl w:val="0"/>
        <w:jc w:val="center"/>
        <w:outlineLvl w:val="1"/>
        <w:rPr>
          <w:b/>
          <w:bCs/>
          <w:iCs/>
          <w:caps/>
          <w:sz w:val="22"/>
          <w:szCs w:val="22"/>
        </w:rPr>
      </w:pPr>
    </w:p>
    <w:p w14:paraId="0848482B" w14:textId="77777777" w:rsidR="00E84166" w:rsidRPr="00FC6228" w:rsidRDefault="00E84166" w:rsidP="001C3E20">
      <w:pPr>
        <w:widowControl w:val="0"/>
        <w:jc w:val="center"/>
        <w:outlineLvl w:val="1"/>
        <w:rPr>
          <w:b/>
          <w:bCs/>
          <w:iCs/>
          <w:caps/>
          <w:sz w:val="22"/>
          <w:szCs w:val="22"/>
        </w:rPr>
      </w:pPr>
    </w:p>
    <w:p w14:paraId="58055364" w14:textId="77777777" w:rsidR="00E84166" w:rsidRPr="00FC6228" w:rsidRDefault="00E84166" w:rsidP="001C3E20">
      <w:pPr>
        <w:widowControl w:val="0"/>
        <w:jc w:val="center"/>
        <w:outlineLvl w:val="1"/>
        <w:rPr>
          <w:b/>
          <w:bCs/>
          <w:iCs/>
          <w:caps/>
          <w:sz w:val="22"/>
          <w:szCs w:val="22"/>
        </w:rPr>
      </w:pPr>
    </w:p>
    <w:p w14:paraId="5F5CFEE4" w14:textId="77777777" w:rsidR="00E84166" w:rsidRPr="00FC6228" w:rsidRDefault="00E84166" w:rsidP="001C3E20">
      <w:pPr>
        <w:widowControl w:val="0"/>
        <w:jc w:val="center"/>
        <w:outlineLvl w:val="1"/>
        <w:rPr>
          <w:b/>
          <w:bCs/>
          <w:iCs/>
          <w:caps/>
          <w:sz w:val="22"/>
          <w:szCs w:val="22"/>
        </w:rPr>
      </w:pPr>
    </w:p>
    <w:p w14:paraId="0DAB4952" w14:textId="77777777" w:rsidR="00E84166" w:rsidRPr="00FC6228" w:rsidRDefault="00E84166" w:rsidP="001C3E20">
      <w:pPr>
        <w:widowControl w:val="0"/>
        <w:jc w:val="center"/>
        <w:outlineLvl w:val="1"/>
        <w:rPr>
          <w:b/>
          <w:bCs/>
          <w:iCs/>
          <w:caps/>
          <w:sz w:val="22"/>
          <w:szCs w:val="22"/>
        </w:rPr>
      </w:pPr>
    </w:p>
    <w:p w14:paraId="7F28961E" w14:textId="77777777" w:rsidR="00E84166" w:rsidRPr="00FC6228" w:rsidRDefault="00E84166" w:rsidP="001C3E20">
      <w:pPr>
        <w:widowControl w:val="0"/>
        <w:jc w:val="center"/>
        <w:outlineLvl w:val="1"/>
        <w:rPr>
          <w:b/>
          <w:bCs/>
          <w:iCs/>
          <w:caps/>
          <w:sz w:val="22"/>
          <w:szCs w:val="22"/>
        </w:rPr>
      </w:pPr>
    </w:p>
    <w:p w14:paraId="5313FA1A" w14:textId="77777777" w:rsidR="00E84166" w:rsidRPr="00FC6228" w:rsidRDefault="00E84166" w:rsidP="001C3E20">
      <w:pPr>
        <w:widowControl w:val="0"/>
        <w:jc w:val="center"/>
        <w:outlineLvl w:val="1"/>
        <w:rPr>
          <w:b/>
          <w:bCs/>
          <w:iCs/>
          <w:caps/>
          <w:sz w:val="22"/>
          <w:szCs w:val="22"/>
        </w:rPr>
      </w:pPr>
    </w:p>
    <w:p w14:paraId="406EA55E" w14:textId="77777777" w:rsidR="00E84166" w:rsidRPr="00FC6228" w:rsidRDefault="00E84166" w:rsidP="001C3E20">
      <w:pPr>
        <w:widowControl w:val="0"/>
        <w:jc w:val="center"/>
        <w:outlineLvl w:val="1"/>
        <w:rPr>
          <w:b/>
          <w:bCs/>
          <w:iCs/>
          <w:caps/>
          <w:sz w:val="22"/>
          <w:szCs w:val="22"/>
        </w:rPr>
      </w:pPr>
    </w:p>
    <w:p w14:paraId="6FCACC88" w14:textId="77777777" w:rsidR="00E84166" w:rsidRPr="00FC6228" w:rsidRDefault="00E84166" w:rsidP="001C3E20">
      <w:pPr>
        <w:widowControl w:val="0"/>
        <w:jc w:val="center"/>
        <w:outlineLvl w:val="1"/>
        <w:rPr>
          <w:b/>
          <w:bCs/>
          <w:iCs/>
          <w:caps/>
          <w:sz w:val="22"/>
          <w:szCs w:val="22"/>
        </w:rPr>
      </w:pPr>
    </w:p>
    <w:p w14:paraId="52155EE3" w14:textId="77777777" w:rsidR="00E84166" w:rsidRPr="00FC6228" w:rsidRDefault="00E84166" w:rsidP="001C3E20">
      <w:pPr>
        <w:widowControl w:val="0"/>
        <w:jc w:val="center"/>
        <w:outlineLvl w:val="1"/>
        <w:rPr>
          <w:b/>
          <w:bCs/>
          <w:iCs/>
          <w:caps/>
          <w:sz w:val="22"/>
          <w:szCs w:val="22"/>
        </w:rPr>
      </w:pPr>
    </w:p>
    <w:p w14:paraId="18E61072" w14:textId="77777777" w:rsidR="00E84166" w:rsidRDefault="00E84166" w:rsidP="001C3E20">
      <w:pPr>
        <w:widowControl w:val="0"/>
        <w:jc w:val="center"/>
        <w:outlineLvl w:val="1"/>
        <w:rPr>
          <w:b/>
          <w:bCs/>
          <w:iCs/>
          <w:caps/>
          <w:sz w:val="22"/>
          <w:szCs w:val="22"/>
        </w:rPr>
      </w:pPr>
    </w:p>
    <w:p w14:paraId="15DE336A" w14:textId="77777777" w:rsidR="00B677BC" w:rsidRPr="00FC6228" w:rsidRDefault="00B677BC" w:rsidP="001C3E20">
      <w:pPr>
        <w:widowControl w:val="0"/>
        <w:jc w:val="center"/>
        <w:outlineLvl w:val="1"/>
        <w:rPr>
          <w:b/>
          <w:bCs/>
          <w:iCs/>
          <w:caps/>
          <w:sz w:val="22"/>
          <w:szCs w:val="22"/>
        </w:rPr>
      </w:pPr>
    </w:p>
    <w:p w14:paraId="4D11A10E" w14:textId="77777777" w:rsidR="00E84166" w:rsidRPr="001E0A6F" w:rsidRDefault="007A6CE3" w:rsidP="001C3E20">
      <w:pPr>
        <w:pStyle w:val="Cmsor2"/>
        <w:keepNext w:val="0"/>
        <w:widowControl w:val="0"/>
        <w:numPr>
          <w:ilvl w:val="3"/>
          <w:numId w:val="4"/>
        </w:numPr>
        <w:spacing w:before="0" w:after="0"/>
        <w:jc w:val="right"/>
        <w:textAlignment w:val="baseline"/>
        <w:rPr>
          <w:bCs w:val="0"/>
          <w:iCs w:val="0"/>
          <w:szCs w:val="22"/>
        </w:rPr>
      </w:pPr>
      <w:bookmarkStart w:id="193" w:name="_Toc505160493"/>
      <w:r w:rsidRPr="001E0A6F">
        <w:rPr>
          <w:bCs w:val="0"/>
          <w:iCs w:val="0"/>
          <w:szCs w:val="22"/>
        </w:rPr>
        <w:lastRenderedPageBreak/>
        <w:t>számú melléklet</w:t>
      </w:r>
      <w:bookmarkEnd w:id="193"/>
    </w:p>
    <w:p w14:paraId="385C8667" w14:textId="77777777" w:rsidR="00E84166" w:rsidRPr="00FC6228" w:rsidRDefault="00E84166" w:rsidP="001C3E20">
      <w:pPr>
        <w:widowControl w:val="0"/>
        <w:jc w:val="center"/>
        <w:outlineLvl w:val="1"/>
        <w:rPr>
          <w:b/>
          <w:bCs/>
          <w:iCs/>
          <w:caps/>
          <w:sz w:val="22"/>
          <w:szCs w:val="22"/>
        </w:rPr>
      </w:pPr>
    </w:p>
    <w:p w14:paraId="509D01F9" w14:textId="77777777" w:rsidR="00E84166" w:rsidRPr="00FC6228" w:rsidRDefault="00E84166" w:rsidP="001C3E20">
      <w:pPr>
        <w:widowControl w:val="0"/>
        <w:jc w:val="center"/>
        <w:outlineLvl w:val="1"/>
        <w:rPr>
          <w:b/>
          <w:bCs/>
          <w:iCs/>
          <w:caps/>
          <w:sz w:val="22"/>
          <w:szCs w:val="22"/>
        </w:rPr>
      </w:pPr>
    </w:p>
    <w:p w14:paraId="32617E28" w14:textId="77777777" w:rsidR="00A8214A" w:rsidRPr="00FC6228" w:rsidRDefault="00CE501E" w:rsidP="001C3E20">
      <w:pPr>
        <w:widowControl w:val="0"/>
        <w:jc w:val="center"/>
        <w:outlineLvl w:val="1"/>
        <w:rPr>
          <w:b/>
          <w:caps/>
          <w:sz w:val="22"/>
          <w:szCs w:val="22"/>
        </w:rPr>
      </w:pPr>
      <w:bookmarkStart w:id="194" w:name="_Toc492985334"/>
      <w:bookmarkStart w:id="195" w:name="_Toc497254841"/>
      <w:bookmarkStart w:id="196" w:name="_Toc504562452"/>
      <w:bookmarkStart w:id="197" w:name="_Toc505160494"/>
      <w:r w:rsidRPr="00FC6228">
        <w:rPr>
          <w:b/>
          <w:bCs/>
          <w:iCs/>
          <w:caps/>
          <w:sz w:val="22"/>
          <w:szCs w:val="22"/>
        </w:rPr>
        <w:t>N</w:t>
      </w:r>
      <w:r w:rsidRPr="00FC6228">
        <w:rPr>
          <w:b/>
          <w:bCs/>
          <w:iCs/>
          <w:caps/>
          <w:sz w:val="22"/>
          <w:szCs w:val="22"/>
          <w:lang w:val="x-none"/>
        </w:rPr>
        <w:t>yilatkozat</w:t>
      </w:r>
      <w:r w:rsidRPr="00FC6228">
        <w:rPr>
          <w:b/>
          <w:bCs/>
          <w:iCs/>
          <w:caps/>
          <w:sz w:val="22"/>
          <w:szCs w:val="22"/>
        </w:rPr>
        <w:t xml:space="preserve"> </w:t>
      </w:r>
      <w:bookmarkEnd w:id="189"/>
      <w:bookmarkEnd w:id="190"/>
      <w:bookmarkEnd w:id="191"/>
      <w:bookmarkEnd w:id="192"/>
      <w:r w:rsidRPr="00FC6228">
        <w:rPr>
          <w:b/>
          <w:caps/>
          <w:sz w:val="22"/>
          <w:szCs w:val="22"/>
        </w:rPr>
        <w:t>alvállalkozókRA</w:t>
      </w:r>
      <w:bookmarkEnd w:id="194"/>
      <w:bookmarkEnd w:id="195"/>
      <w:bookmarkEnd w:id="196"/>
      <w:bookmarkEnd w:id="197"/>
    </w:p>
    <w:p w14:paraId="6131900F" w14:textId="77777777" w:rsidR="00A8214A" w:rsidRPr="00FC6228" w:rsidRDefault="005A0B33" w:rsidP="001C3E20">
      <w:pPr>
        <w:widowControl w:val="0"/>
        <w:jc w:val="center"/>
        <w:outlineLvl w:val="1"/>
        <w:rPr>
          <w:b/>
          <w:caps/>
          <w:sz w:val="22"/>
          <w:szCs w:val="22"/>
        </w:rPr>
      </w:pPr>
      <w:bookmarkStart w:id="198" w:name="_Toc440465328"/>
      <w:bookmarkStart w:id="199" w:name="_Toc440465492"/>
      <w:bookmarkStart w:id="200" w:name="_Toc440465765"/>
      <w:bookmarkStart w:id="201" w:name="_Toc445212663"/>
      <w:bookmarkStart w:id="202" w:name="_Toc492985335"/>
      <w:bookmarkStart w:id="203" w:name="_Toc497254842"/>
      <w:bookmarkStart w:id="204" w:name="_Toc504562453"/>
      <w:bookmarkStart w:id="205" w:name="_Toc505160495"/>
      <w:bookmarkEnd w:id="198"/>
      <w:bookmarkEnd w:id="199"/>
      <w:bookmarkEnd w:id="200"/>
      <w:bookmarkEnd w:id="201"/>
      <w:r>
        <w:rPr>
          <w:b/>
          <w:caps/>
          <w:sz w:val="22"/>
          <w:szCs w:val="22"/>
        </w:rPr>
        <w:t xml:space="preserve">A </w:t>
      </w:r>
      <w:r w:rsidR="00CE501E" w:rsidRPr="00FC6228">
        <w:rPr>
          <w:b/>
          <w:caps/>
          <w:sz w:val="22"/>
          <w:szCs w:val="22"/>
        </w:rPr>
        <w:t>KBT. 66. § (6) BEKEZDÉSE SZERINT</w:t>
      </w:r>
      <w:bookmarkEnd w:id="202"/>
      <w:bookmarkEnd w:id="203"/>
      <w:bookmarkEnd w:id="204"/>
      <w:bookmarkEnd w:id="205"/>
    </w:p>
    <w:p w14:paraId="45706CE3" w14:textId="77777777" w:rsidR="00A8214A" w:rsidRPr="00FC6228" w:rsidRDefault="00A8214A" w:rsidP="001C3E20">
      <w:pPr>
        <w:widowControl w:val="0"/>
        <w:jc w:val="right"/>
        <w:rPr>
          <w:rFonts w:eastAsia="Calibri"/>
          <w:sz w:val="22"/>
          <w:szCs w:val="22"/>
        </w:rPr>
      </w:pPr>
    </w:p>
    <w:p w14:paraId="050E075A" w14:textId="77777777" w:rsidR="00A8214A" w:rsidRPr="00FC6228" w:rsidRDefault="00A8214A" w:rsidP="001C3E20">
      <w:pPr>
        <w:widowControl w:val="0"/>
        <w:tabs>
          <w:tab w:val="left" w:pos="851"/>
        </w:tabs>
        <w:suppressAutoHyphens/>
        <w:rPr>
          <w:sz w:val="22"/>
          <w:szCs w:val="22"/>
          <w:highlight w:val="cyan"/>
          <w:lang w:eastAsia="ar-SA"/>
        </w:rPr>
      </w:pPr>
    </w:p>
    <w:p w14:paraId="063CB4BB" w14:textId="38E63BAF" w:rsidR="00A8214A" w:rsidRPr="001E0A6F" w:rsidRDefault="00CE501E" w:rsidP="001C3E20">
      <w:pPr>
        <w:widowControl w:val="0"/>
        <w:jc w:val="both"/>
      </w:pPr>
      <w:r w:rsidRPr="001E0A6F">
        <w:t xml:space="preserve">Alulírott </w:t>
      </w:r>
      <w:proofErr w:type="gramStart"/>
      <w:r w:rsidRPr="001E0A6F">
        <w:rPr>
          <w:highlight w:val="lightGray"/>
        </w:rPr>
        <w:t>név</w:t>
      </w:r>
      <w:proofErr w:type="gramEnd"/>
      <w:r w:rsidRPr="001E0A6F">
        <w:t xml:space="preserve"> mint a </w:t>
      </w:r>
      <w:r w:rsidRPr="001E0A6F">
        <w:rPr>
          <w:highlight w:val="lightGray"/>
        </w:rPr>
        <w:t>cégnév</w:t>
      </w:r>
      <w:r w:rsidRPr="001E0A6F">
        <w:t xml:space="preserve"> (</w:t>
      </w:r>
      <w:r w:rsidRPr="001E0A6F">
        <w:rPr>
          <w:highlight w:val="lightGray"/>
        </w:rPr>
        <w:t>székhely</w:t>
      </w:r>
      <w:r w:rsidRPr="001E0A6F">
        <w:t>) ajánlattevő képviselője a MÁV-START Vasúti Személyszállító Zrt.</w:t>
      </w:r>
      <w:r w:rsidR="00F21456">
        <w:t xml:space="preserve"> és a MÁV Magyar Államvasutak Zrt.</w:t>
      </w:r>
      <w:r w:rsidRPr="001E0A6F">
        <w:t>, mint ajánlatkérő</w:t>
      </w:r>
      <w:r w:rsidR="00F21456">
        <w:t>k</w:t>
      </w:r>
      <w:r w:rsidRPr="001E0A6F">
        <w:t xml:space="preserve"> által indított </w:t>
      </w:r>
      <w:r w:rsidR="00C517F8" w:rsidRPr="00C517F8">
        <w:rPr>
          <w:b/>
          <w:i/>
          <w:color w:val="000000"/>
        </w:rPr>
        <w:t>„Infrastruktúra és gördülő állomány karbantartó szoftver és IT alkalmazás konszolidáció II</w:t>
      </w:r>
      <w:r w:rsidR="00F26974">
        <w:rPr>
          <w:b/>
          <w:i/>
          <w:color w:val="000000"/>
        </w:rPr>
        <w:t>.</w:t>
      </w:r>
      <w:r w:rsidR="00C517F8" w:rsidRPr="00C517F8">
        <w:rPr>
          <w:b/>
          <w:i/>
          <w:color w:val="000000"/>
        </w:rPr>
        <w:t xml:space="preserve"> ütem” projekt keretében beszerzendő erőforrás-, és műszaki folyamatokat támogató szoftver csomag </w:t>
      </w:r>
      <w:r w:rsidR="006C662F" w:rsidRPr="006C662F">
        <w:rPr>
          <w:b/>
          <w:i/>
          <w:color w:val="000000"/>
        </w:rPr>
        <w:t>és bevezetési szolgáltatás</w:t>
      </w:r>
      <w:r w:rsidR="006C662F">
        <w:rPr>
          <w:b/>
          <w:color w:val="0070C0"/>
          <w:sz w:val="18"/>
          <w:szCs w:val="18"/>
        </w:rPr>
        <w:t xml:space="preserve"> </w:t>
      </w:r>
      <w:r w:rsidR="00C517F8" w:rsidRPr="00C517F8">
        <w:rPr>
          <w:b/>
          <w:i/>
          <w:color w:val="000000"/>
        </w:rPr>
        <w:t>beszerzése a MÁV – START Zrt. és MÁV Zrt. részére</w:t>
      </w:r>
      <w:r w:rsidR="00E84166" w:rsidRPr="001E0A6F">
        <w:t xml:space="preserve"> </w:t>
      </w:r>
      <w:r w:rsidRPr="001E0A6F">
        <w:t xml:space="preserve"> tárgyú, </w:t>
      </w:r>
      <w:r w:rsidR="001E0A6F" w:rsidRPr="001E0A6F">
        <w:t>közösségi</w:t>
      </w:r>
      <w:r w:rsidRPr="001E0A6F">
        <w:t xml:space="preserve"> eljárásrendben indított, nyílt közbeszerzési eljárásban </w:t>
      </w:r>
    </w:p>
    <w:p w14:paraId="61EE23C7" w14:textId="77777777" w:rsidR="00A8214A" w:rsidRPr="001E0A6F" w:rsidRDefault="00A8214A" w:rsidP="001C3E20">
      <w:pPr>
        <w:widowControl w:val="0"/>
        <w:suppressAutoHyphens/>
        <w:jc w:val="both"/>
        <w:rPr>
          <w:lang w:eastAsia="ar-SA"/>
        </w:rPr>
      </w:pPr>
    </w:p>
    <w:p w14:paraId="07DF6BD4" w14:textId="77777777" w:rsidR="00A8214A" w:rsidRPr="001E0A6F" w:rsidRDefault="00CE501E" w:rsidP="001C3E20">
      <w:pPr>
        <w:widowControl w:val="0"/>
        <w:suppressAutoHyphens/>
        <w:jc w:val="center"/>
        <w:rPr>
          <w:lang w:eastAsia="ar-SA"/>
        </w:rPr>
      </w:pPr>
      <w:proofErr w:type="gramStart"/>
      <w:r w:rsidRPr="001E0A6F">
        <w:rPr>
          <w:b/>
          <w:lang w:eastAsia="ar-SA"/>
        </w:rPr>
        <w:t>nyilatkozom</w:t>
      </w:r>
      <w:proofErr w:type="gramEnd"/>
      <w:r w:rsidRPr="001E0A6F">
        <w:rPr>
          <w:lang w:eastAsia="ar-SA"/>
        </w:rPr>
        <w:t>, hogy</w:t>
      </w:r>
    </w:p>
    <w:p w14:paraId="21385206" w14:textId="77777777" w:rsidR="00A8214A" w:rsidRPr="001E0A6F" w:rsidRDefault="00A8214A" w:rsidP="001C3E20">
      <w:pPr>
        <w:widowControl w:val="0"/>
        <w:suppressAutoHyphens/>
        <w:jc w:val="both"/>
        <w:rPr>
          <w:lang w:eastAsia="ar-SA"/>
        </w:rPr>
      </w:pPr>
    </w:p>
    <w:p w14:paraId="08AF77E4" w14:textId="77777777" w:rsidR="00A8214A" w:rsidRPr="001E0A6F" w:rsidRDefault="00CE501E" w:rsidP="001C3E20">
      <w:pPr>
        <w:widowControl w:val="0"/>
        <w:suppressAutoHyphens/>
        <w:jc w:val="both"/>
        <w:rPr>
          <w:lang w:eastAsia="ar-SA"/>
        </w:rPr>
      </w:pPr>
      <w:r w:rsidRPr="001E0A6F">
        <w:rPr>
          <w:lang w:eastAsia="ar-SA"/>
        </w:rPr>
        <w:t xml:space="preserve">A) </w:t>
      </w:r>
      <w:proofErr w:type="spellStart"/>
      <w:r w:rsidRPr="001E0A6F">
        <w:rPr>
          <w:lang w:eastAsia="ar-SA"/>
        </w:rPr>
        <w:t>a</w:t>
      </w:r>
      <w:proofErr w:type="spellEnd"/>
      <w:r w:rsidRPr="001E0A6F">
        <w:rPr>
          <w:lang w:eastAsia="ar-SA"/>
        </w:rPr>
        <w:t xml:space="preserve"> Kbt. 66. § (6) bekezdés a) pontja alapján a közbeszerzési eljárás alapján megkötendő szerződés alábbi részeinek teljesítéséhez kívánok alvállalkozót igénybe venni:</w:t>
      </w:r>
    </w:p>
    <w:p w14:paraId="4E9712C9" w14:textId="77777777" w:rsidR="00A8214A" w:rsidRPr="001E0A6F" w:rsidRDefault="00A8214A" w:rsidP="001C3E20">
      <w:pPr>
        <w:widowControl w:val="0"/>
        <w:numPr>
          <w:ilvl w:val="0"/>
          <w:numId w:val="6"/>
        </w:numPr>
        <w:suppressAutoHyphens/>
        <w:spacing w:after="200" w:line="276" w:lineRule="auto"/>
        <w:jc w:val="both"/>
        <w:rPr>
          <w:lang w:eastAsia="ar-SA"/>
        </w:rPr>
      </w:pPr>
    </w:p>
    <w:p w14:paraId="14B88243" w14:textId="77777777" w:rsidR="00A8214A" w:rsidRPr="001E0A6F" w:rsidRDefault="00A8214A" w:rsidP="001C3E20">
      <w:pPr>
        <w:widowControl w:val="0"/>
        <w:numPr>
          <w:ilvl w:val="0"/>
          <w:numId w:val="6"/>
        </w:numPr>
        <w:suppressAutoHyphens/>
        <w:spacing w:after="200" w:line="276" w:lineRule="auto"/>
        <w:jc w:val="both"/>
        <w:rPr>
          <w:lang w:eastAsia="ar-SA"/>
        </w:rPr>
      </w:pPr>
    </w:p>
    <w:p w14:paraId="056A04A2" w14:textId="77777777" w:rsidR="00A8214A" w:rsidRPr="001E0A6F" w:rsidRDefault="00A8214A" w:rsidP="001C3E20">
      <w:pPr>
        <w:widowControl w:val="0"/>
        <w:numPr>
          <w:ilvl w:val="0"/>
          <w:numId w:val="6"/>
        </w:numPr>
        <w:suppressAutoHyphens/>
        <w:spacing w:after="200" w:line="276" w:lineRule="auto"/>
        <w:jc w:val="both"/>
        <w:rPr>
          <w:lang w:eastAsia="ar-SA"/>
        </w:rPr>
      </w:pPr>
    </w:p>
    <w:p w14:paraId="4F40687B" w14:textId="77777777" w:rsidR="00A8214A" w:rsidRPr="001E0A6F" w:rsidRDefault="00A8214A" w:rsidP="001C3E20">
      <w:pPr>
        <w:widowControl w:val="0"/>
        <w:suppressAutoHyphens/>
        <w:jc w:val="both"/>
        <w:rPr>
          <w:i/>
          <w:lang w:eastAsia="ar-SA"/>
        </w:rPr>
      </w:pPr>
    </w:p>
    <w:p w14:paraId="74F52846" w14:textId="77777777" w:rsidR="00A8214A" w:rsidRPr="001E0A6F" w:rsidRDefault="00CE501E" w:rsidP="001C3E20">
      <w:pPr>
        <w:widowControl w:val="0"/>
        <w:suppressAutoHyphens/>
        <w:jc w:val="both"/>
        <w:rPr>
          <w:i/>
          <w:lang w:eastAsia="ar-SA"/>
        </w:rPr>
      </w:pPr>
      <w:proofErr w:type="gramStart"/>
      <w:r w:rsidRPr="001E0A6F">
        <w:rPr>
          <w:i/>
          <w:lang w:eastAsia="ar-SA"/>
        </w:rPr>
        <w:t>vagy</w:t>
      </w:r>
      <w:proofErr w:type="gramEnd"/>
    </w:p>
    <w:p w14:paraId="7C16ED5A" w14:textId="77777777" w:rsidR="00A8214A" w:rsidRPr="001E0A6F" w:rsidRDefault="00A8214A" w:rsidP="001C3E20">
      <w:pPr>
        <w:widowControl w:val="0"/>
        <w:suppressAutoHyphens/>
        <w:jc w:val="both"/>
        <w:rPr>
          <w:i/>
          <w:lang w:eastAsia="ar-SA"/>
        </w:rPr>
      </w:pPr>
    </w:p>
    <w:p w14:paraId="169C9381" w14:textId="77777777" w:rsidR="00A8214A" w:rsidRPr="001E0A6F" w:rsidRDefault="00CE501E" w:rsidP="001C3E20">
      <w:pPr>
        <w:widowControl w:val="0"/>
        <w:suppressAutoHyphens/>
        <w:jc w:val="both"/>
        <w:rPr>
          <w:i/>
          <w:lang w:eastAsia="ar-SA"/>
        </w:rPr>
      </w:pPr>
      <w:r w:rsidRPr="001E0A6F">
        <w:rPr>
          <w:lang w:eastAsia="ar-SA"/>
        </w:rPr>
        <w:t>B) a Kbt. 66. § (6) bekezdés a) pontja alapján a közbeszerzési eljárás alapján megkötendő szerződés teljesítéséhez nem kívánok igénybe venni alvállalkozót.</w:t>
      </w:r>
    </w:p>
    <w:p w14:paraId="0FD36E71" w14:textId="77777777" w:rsidR="00A8214A" w:rsidRPr="001E0A6F" w:rsidRDefault="00A8214A" w:rsidP="001C3E20">
      <w:pPr>
        <w:widowControl w:val="0"/>
        <w:pBdr>
          <w:bottom w:val="single" w:sz="12" w:space="1" w:color="00000A"/>
        </w:pBdr>
        <w:suppressAutoHyphens/>
        <w:rPr>
          <w:highlight w:val="cyan"/>
          <w:lang w:eastAsia="ar-SA"/>
        </w:rPr>
      </w:pPr>
    </w:p>
    <w:p w14:paraId="3D40AFD4" w14:textId="77777777" w:rsidR="00A8214A" w:rsidRPr="001E0A6F" w:rsidRDefault="00A8214A" w:rsidP="001C3E20">
      <w:pPr>
        <w:widowControl w:val="0"/>
        <w:suppressAutoHyphens/>
        <w:jc w:val="both"/>
        <w:rPr>
          <w:i/>
          <w:highlight w:val="cyan"/>
          <w:lang w:eastAsia="ar-SA"/>
        </w:rPr>
      </w:pPr>
    </w:p>
    <w:p w14:paraId="75A63C7E" w14:textId="77777777" w:rsidR="00A8214A" w:rsidRPr="001E0A6F" w:rsidRDefault="00CE501E" w:rsidP="001C3E20">
      <w:pPr>
        <w:widowControl w:val="0"/>
        <w:suppressAutoHyphens/>
        <w:jc w:val="both"/>
        <w:rPr>
          <w:i/>
          <w:lang w:eastAsia="ar-SA"/>
        </w:rPr>
      </w:pPr>
      <w:r w:rsidRPr="001E0A6F">
        <w:rPr>
          <w:lang w:eastAsia="ar-SA"/>
        </w:rPr>
        <w:t xml:space="preserve">C) </w:t>
      </w:r>
      <w:proofErr w:type="gramStart"/>
      <w:r w:rsidRPr="001E0A6F">
        <w:rPr>
          <w:lang w:eastAsia="ar-SA"/>
        </w:rPr>
        <w:t>A</w:t>
      </w:r>
      <w:proofErr w:type="gramEnd"/>
      <w:r w:rsidRPr="001E0A6F">
        <w:rPr>
          <w:lang w:eastAsia="ar-SA"/>
        </w:rPr>
        <w:t xml:space="preserve"> Kbt. 66. § (6) bekezdés b) pontja alapján nyilatkozom, hogy a 66. § (6) bekezdés a) pontjában megjelölt részek tekintetében az alábbi – az ajánlat benyújtásakor már ismert - alvállalkozó(</w:t>
      </w:r>
      <w:proofErr w:type="spellStart"/>
      <w:r w:rsidRPr="001E0A6F">
        <w:rPr>
          <w:lang w:eastAsia="ar-SA"/>
        </w:rPr>
        <w:t>ka</w:t>
      </w:r>
      <w:proofErr w:type="spellEnd"/>
      <w:r w:rsidRPr="001E0A6F">
        <w:rPr>
          <w:lang w:eastAsia="ar-SA"/>
        </w:rPr>
        <w:t>)t veszem igénybe:</w:t>
      </w:r>
    </w:p>
    <w:p w14:paraId="056B9DDF" w14:textId="77777777" w:rsidR="00A8214A" w:rsidRPr="001E0A6F" w:rsidRDefault="00A8214A" w:rsidP="001C3E20">
      <w:pPr>
        <w:widowControl w:val="0"/>
        <w:suppressAutoHyphens/>
        <w:jc w:val="both"/>
        <w:rPr>
          <w:lang w:eastAsia="ar-SA"/>
        </w:rPr>
      </w:pP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897"/>
        <w:gridCol w:w="5386"/>
      </w:tblGrid>
      <w:tr w:rsidR="00A8214A" w:rsidRPr="001E0A6F" w14:paraId="692995E3" w14:textId="77777777">
        <w:tc>
          <w:tcPr>
            <w:tcW w:w="38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941D4D" w14:textId="77777777" w:rsidR="00A8214A" w:rsidRPr="001E0A6F" w:rsidRDefault="00CE501E" w:rsidP="001C3E20">
            <w:pPr>
              <w:widowControl w:val="0"/>
              <w:suppressAutoHyphens/>
              <w:jc w:val="center"/>
              <w:rPr>
                <w:lang w:eastAsia="ar-SA"/>
              </w:rPr>
            </w:pPr>
            <w:r w:rsidRPr="001E0A6F">
              <w:rPr>
                <w:lang w:eastAsia="ar-SA"/>
              </w:rPr>
              <w:t>A Kbt. 66. § (6) bekezdés a) pontjában megjelölt rész</w:t>
            </w:r>
          </w:p>
        </w:tc>
        <w:tc>
          <w:tcPr>
            <w:tcW w:w="52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4C9AC" w14:textId="77777777" w:rsidR="00A8214A" w:rsidRPr="001E0A6F" w:rsidRDefault="00CE501E" w:rsidP="001C3E20">
            <w:pPr>
              <w:widowControl w:val="0"/>
              <w:suppressAutoHyphens/>
              <w:jc w:val="center"/>
              <w:rPr>
                <w:lang w:eastAsia="ar-SA"/>
              </w:rPr>
            </w:pPr>
            <w:r w:rsidRPr="001E0A6F">
              <w:rPr>
                <w:lang w:eastAsia="ar-SA"/>
              </w:rPr>
              <w:t>Alvállalkozó neve, címe</w:t>
            </w:r>
          </w:p>
        </w:tc>
      </w:tr>
      <w:tr w:rsidR="00A8214A" w:rsidRPr="001E0A6F" w14:paraId="6D26C486" w14:textId="77777777">
        <w:tc>
          <w:tcPr>
            <w:tcW w:w="38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680D76" w14:textId="77777777" w:rsidR="00A8214A" w:rsidRPr="001E0A6F" w:rsidRDefault="00A8214A" w:rsidP="001C3E20">
            <w:pPr>
              <w:widowControl w:val="0"/>
              <w:suppressAutoHyphens/>
              <w:jc w:val="center"/>
              <w:rPr>
                <w:lang w:eastAsia="ar-SA"/>
              </w:rPr>
            </w:pPr>
          </w:p>
        </w:tc>
        <w:tc>
          <w:tcPr>
            <w:tcW w:w="52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D96C90" w14:textId="77777777" w:rsidR="00A8214A" w:rsidRPr="001E0A6F" w:rsidRDefault="00A8214A" w:rsidP="001C3E20">
            <w:pPr>
              <w:widowControl w:val="0"/>
              <w:suppressAutoHyphens/>
              <w:jc w:val="center"/>
              <w:rPr>
                <w:lang w:eastAsia="ar-SA"/>
              </w:rPr>
            </w:pPr>
          </w:p>
        </w:tc>
      </w:tr>
      <w:tr w:rsidR="00A8214A" w:rsidRPr="001E0A6F" w14:paraId="47F60D7B" w14:textId="77777777">
        <w:tc>
          <w:tcPr>
            <w:tcW w:w="38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4E3E52" w14:textId="77777777" w:rsidR="00A8214A" w:rsidRPr="001E0A6F" w:rsidRDefault="00A8214A" w:rsidP="001C3E20">
            <w:pPr>
              <w:widowControl w:val="0"/>
              <w:suppressAutoHyphens/>
              <w:jc w:val="center"/>
              <w:rPr>
                <w:lang w:eastAsia="ar-SA"/>
              </w:rPr>
            </w:pPr>
          </w:p>
        </w:tc>
        <w:tc>
          <w:tcPr>
            <w:tcW w:w="52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B98A28" w14:textId="77777777" w:rsidR="00A8214A" w:rsidRPr="001E0A6F" w:rsidRDefault="00A8214A" w:rsidP="001C3E20">
            <w:pPr>
              <w:widowControl w:val="0"/>
              <w:suppressAutoHyphens/>
              <w:jc w:val="center"/>
              <w:rPr>
                <w:lang w:eastAsia="ar-SA"/>
              </w:rPr>
            </w:pPr>
          </w:p>
        </w:tc>
      </w:tr>
      <w:tr w:rsidR="00A8214A" w:rsidRPr="001E0A6F" w14:paraId="2F9DA17D" w14:textId="77777777">
        <w:tc>
          <w:tcPr>
            <w:tcW w:w="38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6FF649" w14:textId="77777777" w:rsidR="00A8214A" w:rsidRPr="001E0A6F" w:rsidRDefault="00A8214A" w:rsidP="001C3E20">
            <w:pPr>
              <w:widowControl w:val="0"/>
              <w:suppressAutoHyphens/>
              <w:jc w:val="center"/>
              <w:rPr>
                <w:lang w:eastAsia="ar-SA"/>
              </w:rPr>
            </w:pPr>
          </w:p>
        </w:tc>
        <w:tc>
          <w:tcPr>
            <w:tcW w:w="52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4816BF" w14:textId="77777777" w:rsidR="00A8214A" w:rsidRPr="001E0A6F" w:rsidRDefault="00A8214A" w:rsidP="001C3E20">
            <w:pPr>
              <w:widowControl w:val="0"/>
              <w:suppressAutoHyphens/>
              <w:jc w:val="center"/>
              <w:rPr>
                <w:lang w:eastAsia="ar-SA"/>
              </w:rPr>
            </w:pPr>
          </w:p>
        </w:tc>
      </w:tr>
    </w:tbl>
    <w:p w14:paraId="4D48F4E0" w14:textId="77777777" w:rsidR="00A8214A" w:rsidRPr="001E0A6F" w:rsidRDefault="00A8214A" w:rsidP="001C3E20">
      <w:pPr>
        <w:widowControl w:val="0"/>
        <w:suppressAutoHyphens/>
        <w:jc w:val="both"/>
        <w:rPr>
          <w:lang w:eastAsia="ar-SA"/>
        </w:rPr>
      </w:pPr>
    </w:p>
    <w:p w14:paraId="789AFBFB" w14:textId="77777777" w:rsidR="00A8214A" w:rsidRPr="001E0A6F" w:rsidRDefault="00CE501E" w:rsidP="001C3E20">
      <w:pPr>
        <w:widowControl w:val="0"/>
        <w:spacing w:line="288" w:lineRule="auto"/>
        <w:rPr>
          <w:rFonts w:eastAsia="Calibri"/>
        </w:rPr>
      </w:pPr>
      <w:r w:rsidRPr="001E0A6F">
        <w:rPr>
          <w:rFonts w:eastAsia="Calibri"/>
        </w:rPr>
        <w:t>Dátum:</w:t>
      </w:r>
    </w:p>
    <w:p w14:paraId="6CC1C75E" w14:textId="77777777" w:rsidR="00A8214A" w:rsidRPr="001E0A6F" w:rsidRDefault="00A8214A" w:rsidP="001C3E20">
      <w:pPr>
        <w:widowControl w:val="0"/>
        <w:spacing w:line="288" w:lineRule="auto"/>
        <w:jc w:val="center"/>
        <w:rPr>
          <w:rFonts w:eastAsia="Calibri"/>
        </w:rPr>
      </w:pPr>
    </w:p>
    <w:tbl>
      <w:tblPr>
        <w:tblW w:w="9211" w:type="dxa"/>
        <w:tblCellMar>
          <w:left w:w="70" w:type="dxa"/>
          <w:right w:w="70" w:type="dxa"/>
        </w:tblCellMar>
        <w:tblLook w:val="0000" w:firstRow="0" w:lastRow="0" w:firstColumn="0" w:lastColumn="0" w:noHBand="0" w:noVBand="0"/>
      </w:tblPr>
      <w:tblGrid>
        <w:gridCol w:w="4605"/>
        <w:gridCol w:w="4606"/>
      </w:tblGrid>
      <w:tr w:rsidR="00A8214A" w:rsidRPr="001E0A6F" w14:paraId="46FDDA25" w14:textId="77777777">
        <w:tc>
          <w:tcPr>
            <w:tcW w:w="4605" w:type="dxa"/>
            <w:shd w:val="clear" w:color="auto" w:fill="auto"/>
          </w:tcPr>
          <w:p w14:paraId="610A4361" w14:textId="77777777" w:rsidR="00A8214A" w:rsidRPr="001E0A6F" w:rsidRDefault="00A8214A" w:rsidP="001C3E20">
            <w:pPr>
              <w:widowControl w:val="0"/>
            </w:pPr>
          </w:p>
        </w:tc>
        <w:tc>
          <w:tcPr>
            <w:tcW w:w="4605" w:type="dxa"/>
            <w:shd w:val="clear" w:color="auto" w:fill="auto"/>
          </w:tcPr>
          <w:p w14:paraId="61C7BF2C" w14:textId="77777777" w:rsidR="00A8214A" w:rsidRPr="001E0A6F" w:rsidRDefault="00CE501E" w:rsidP="001C3E20">
            <w:pPr>
              <w:widowControl w:val="0"/>
              <w:jc w:val="center"/>
            </w:pPr>
            <w:r w:rsidRPr="001E0A6F">
              <w:t>(Cégszerű aláírás a kötelezettségvállalásra jogosult/jogosultak, vagy aláírás a meghatalmazott/meghatalmazottak részéről)</w:t>
            </w:r>
          </w:p>
        </w:tc>
      </w:tr>
    </w:tbl>
    <w:p w14:paraId="13A68B25" w14:textId="77777777" w:rsidR="00A8214A" w:rsidRDefault="00A8214A" w:rsidP="001C3E20">
      <w:pPr>
        <w:widowControl w:val="0"/>
        <w:tabs>
          <w:tab w:val="center" w:pos="7380"/>
        </w:tabs>
        <w:suppressAutoHyphens/>
        <w:spacing w:line="320" w:lineRule="exact"/>
        <w:rPr>
          <w:sz w:val="22"/>
          <w:szCs w:val="22"/>
          <w:lang w:eastAsia="ar-SA"/>
        </w:rPr>
      </w:pPr>
    </w:p>
    <w:p w14:paraId="7734CBC7" w14:textId="77777777" w:rsidR="00A8214A" w:rsidRPr="00FC6228" w:rsidRDefault="00CE501E" w:rsidP="001C3E20">
      <w:pPr>
        <w:widowControl w:val="0"/>
        <w:tabs>
          <w:tab w:val="center" w:pos="7380"/>
        </w:tabs>
        <w:suppressAutoHyphens/>
        <w:jc w:val="both"/>
        <w:rPr>
          <w:i/>
          <w:sz w:val="22"/>
          <w:szCs w:val="22"/>
          <w:lang w:eastAsia="ar-SA"/>
        </w:rPr>
      </w:pPr>
      <w:r w:rsidRPr="00FC6228">
        <w:rPr>
          <w:i/>
          <w:sz w:val="22"/>
          <w:szCs w:val="22"/>
          <w:lang w:eastAsia="ar-SA"/>
        </w:rPr>
        <w:t>* Minden esetben az ajánlattevő esetében igaz kijelentés aláhúzandó, illetve értelemszerűen kitöltendő.</w:t>
      </w:r>
    </w:p>
    <w:p w14:paraId="3F7A7A1E" w14:textId="77777777" w:rsidR="001E0A6F" w:rsidRPr="001E0A6F" w:rsidRDefault="00CE501E" w:rsidP="001C3E20">
      <w:pPr>
        <w:pStyle w:val="Cmsor2"/>
        <w:keepNext w:val="0"/>
        <w:widowControl w:val="0"/>
        <w:numPr>
          <w:ilvl w:val="3"/>
          <w:numId w:val="4"/>
        </w:numPr>
        <w:spacing w:before="0" w:after="0"/>
        <w:jc w:val="right"/>
        <w:textAlignment w:val="baseline"/>
        <w:rPr>
          <w:bCs w:val="0"/>
          <w:iCs w:val="0"/>
          <w:szCs w:val="22"/>
        </w:rPr>
      </w:pPr>
      <w:r w:rsidRPr="001E0A6F">
        <w:rPr>
          <w:szCs w:val="22"/>
          <w:lang w:eastAsia="ar-SA"/>
        </w:rPr>
        <w:t xml:space="preserve"> </w:t>
      </w:r>
      <w:bookmarkStart w:id="206" w:name="_Toc317768376"/>
      <w:bookmarkStart w:id="207" w:name="_Toc318466131"/>
      <w:bookmarkStart w:id="208" w:name="_Toc505160496"/>
      <w:bookmarkEnd w:id="206"/>
      <w:bookmarkEnd w:id="207"/>
      <w:r w:rsidR="001E0A6F" w:rsidRPr="001E0A6F">
        <w:rPr>
          <w:bCs w:val="0"/>
          <w:iCs w:val="0"/>
          <w:szCs w:val="22"/>
        </w:rPr>
        <w:t>számú melléklet</w:t>
      </w:r>
      <w:bookmarkEnd w:id="208"/>
    </w:p>
    <w:p w14:paraId="58ABAF3B" w14:textId="77777777" w:rsidR="00A8214A" w:rsidRPr="00FC6228" w:rsidRDefault="00A8214A" w:rsidP="001C3E20">
      <w:pPr>
        <w:widowControl w:val="0"/>
        <w:suppressAutoHyphens/>
        <w:spacing w:line="320" w:lineRule="exact"/>
      </w:pPr>
    </w:p>
    <w:p w14:paraId="4D6E5E92" w14:textId="77777777" w:rsidR="00A8214A" w:rsidRPr="00FC6228" w:rsidRDefault="00CE501E" w:rsidP="001C3E20">
      <w:pPr>
        <w:widowControl w:val="0"/>
        <w:spacing w:before="200" w:line="276" w:lineRule="auto"/>
        <w:jc w:val="center"/>
        <w:outlineLvl w:val="1"/>
        <w:rPr>
          <w:b/>
          <w:bCs/>
          <w:iCs/>
          <w:caps/>
          <w:sz w:val="22"/>
          <w:szCs w:val="22"/>
        </w:rPr>
      </w:pPr>
      <w:bookmarkStart w:id="209" w:name="_Toc492985337"/>
      <w:bookmarkStart w:id="210" w:name="_Toc497254844"/>
      <w:bookmarkStart w:id="211" w:name="_Toc504562455"/>
      <w:bookmarkStart w:id="212" w:name="_Toc505160497"/>
      <w:r w:rsidRPr="00FC6228">
        <w:rPr>
          <w:b/>
          <w:bCs/>
          <w:iCs/>
          <w:caps/>
          <w:sz w:val="22"/>
          <w:szCs w:val="22"/>
        </w:rPr>
        <w:t xml:space="preserve">Nyilatkozat </w:t>
      </w:r>
      <w:proofErr w:type="gramStart"/>
      <w:r w:rsidRPr="00FC6228">
        <w:rPr>
          <w:b/>
          <w:bCs/>
          <w:iCs/>
          <w:caps/>
          <w:sz w:val="22"/>
          <w:szCs w:val="22"/>
        </w:rPr>
        <w:t>a</w:t>
      </w:r>
      <w:proofErr w:type="gramEnd"/>
      <w:r w:rsidRPr="00FC6228">
        <w:rPr>
          <w:b/>
          <w:bCs/>
          <w:iCs/>
          <w:caps/>
          <w:sz w:val="22"/>
          <w:szCs w:val="22"/>
        </w:rPr>
        <w:t xml:space="preserve"> Kbt. 65. § (7) bekezdése tekintetében</w:t>
      </w:r>
      <w:bookmarkEnd w:id="209"/>
      <w:bookmarkEnd w:id="210"/>
      <w:bookmarkEnd w:id="211"/>
      <w:bookmarkEnd w:id="212"/>
    </w:p>
    <w:p w14:paraId="1E2EF5B6" w14:textId="77777777" w:rsidR="00A8214A" w:rsidRPr="00FC6228" w:rsidRDefault="00A8214A" w:rsidP="001C3E20">
      <w:pPr>
        <w:widowControl w:val="0"/>
        <w:jc w:val="both"/>
        <w:rPr>
          <w:rFonts w:eastAsia="Calibri"/>
          <w:sz w:val="22"/>
          <w:szCs w:val="22"/>
          <w:highlight w:val="yellow"/>
          <w:lang w:eastAsia="en-US"/>
        </w:rPr>
      </w:pPr>
    </w:p>
    <w:p w14:paraId="0A950576" w14:textId="77777777" w:rsidR="00A8214A" w:rsidRPr="00FC6228" w:rsidRDefault="00A8214A" w:rsidP="001C3E20">
      <w:pPr>
        <w:widowControl w:val="0"/>
        <w:jc w:val="both"/>
        <w:rPr>
          <w:rFonts w:eastAsia="Calibri"/>
          <w:sz w:val="22"/>
          <w:szCs w:val="22"/>
          <w:highlight w:val="yellow"/>
          <w:lang w:eastAsia="en-US"/>
        </w:rPr>
      </w:pPr>
    </w:p>
    <w:p w14:paraId="11FF3824" w14:textId="77777777" w:rsidR="00A8214A" w:rsidRPr="00FC6228" w:rsidRDefault="00A8214A" w:rsidP="001C3E20">
      <w:pPr>
        <w:widowControl w:val="0"/>
        <w:jc w:val="both"/>
        <w:rPr>
          <w:rFonts w:eastAsia="Calibri"/>
          <w:sz w:val="22"/>
          <w:szCs w:val="22"/>
          <w:highlight w:val="yellow"/>
          <w:lang w:eastAsia="en-US"/>
        </w:rPr>
      </w:pPr>
    </w:p>
    <w:p w14:paraId="0719805E" w14:textId="738C7CA4" w:rsidR="00A8214A" w:rsidRPr="004A1F1B" w:rsidRDefault="00CE501E" w:rsidP="001C3E20">
      <w:pPr>
        <w:widowControl w:val="0"/>
        <w:jc w:val="both"/>
      </w:pPr>
      <w:r w:rsidRPr="004A1F1B">
        <w:t xml:space="preserve">Alulírott </w:t>
      </w:r>
      <w:proofErr w:type="gramStart"/>
      <w:r w:rsidRPr="004A1F1B">
        <w:rPr>
          <w:highlight w:val="lightGray"/>
        </w:rPr>
        <w:t>név</w:t>
      </w:r>
      <w:proofErr w:type="gramEnd"/>
      <w:r w:rsidRPr="004A1F1B">
        <w:t xml:space="preserve"> mint a </w:t>
      </w:r>
      <w:r w:rsidRPr="004A1F1B">
        <w:rPr>
          <w:highlight w:val="lightGray"/>
        </w:rPr>
        <w:t>cégnév</w:t>
      </w:r>
      <w:r w:rsidRPr="004A1F1B">
        <w:t xml:space="preserve"> (</w:t>
      </w:r>
      <w:r w:rsidRPr="004A1F1B">
        <w:rPr>
          <w:highlight w:val="lightGray"/>
        </w:rPr>
        <w:t>székhely</w:t>
      </w:r>
      <w:r w:rsidRPr="004A1F1B">
        <w:t>) ajánlattevő képviselője a MÁV-START Vasúti Személyszállító Zrt.</w:t>
      </w:r>
      <w:r w:rsidR="00F21456">
        <w:t xml:space="preserve"> és a MÁV Magyar Államvasutak Zrt.</w:t>
      </w:r>
      <w:r w:rsidRPr="004A1F1B">
        <w:t>, mint ajánlatkérő</w:t>
      </w:r>
      <w:r w:rsidR="00F21456">
        <w:t>k</w:t>
      </w:r>
      <w:r w:rsidRPr="004A1F1B">
        <w:t xml:space="preserve"> által indított </w:t>
      </w:r>
      <w:r w:rsidR="00C517F8" w:rsidRPr="00C517F8">
        <w:rPr>
          <w:b/>
          <w:i/>
          <w:color w:val="000000"/>
        </w:rPr>
        <w:t>„Infrastruktúra és gördülő állomány karbantartó szoftver és IT alkalmazás konszolidáció II</w:t>
      </w:r>
      <w:r w:rsidR="00F26974">
        <w:rPr>
          <w:b/>
          <w:i/>
          <w:color w:val="000000"/>
        </w:rPr>
        <w:t>.</w:t>
      </w:r>
      <w:r w:rsidR="00C517F8" w:rsidRPr="00C517F8">
        <w:rPr>
          <w:b/>
          <w:i/>
          <w:color w:val="000000"/>
        </w:rPr>
        <w:t xml:space="preserve"> ütem” projekt keretében beszerzendő erőforrás-, és műszaki folyamatokat támogató szoftver csomag </w:t>
      </w:r>
      <w:r w:rsidR="006C662F" w:rsidRPr="006C662F">
        <w:rPr>
          <w:b/>
          <w:i/>
          <w:color w:val="000000"/>
        </w:rPr>
        <w:t>és bevezetési szolgáltatás</w:t>
      </w:r>
      <w:r w:rsidR="006C662F">
        <w:rPr>
          <w:b/>
          <w:color w:val="0070C0"/>
          <w:sz w:val="18"/>
          <w:szCs w:val="18"/>
        </w:rPr>
        <w:t xml:space="preserve"> </w:t>
      </w:r>
      <w:r w:rsidR="00C517F8" w:rsidRPr="00C517F8">
        <w:rPr>
          <w:b/>
          <w:i/>
          <w:color w:val="000000"/>
        </w:rPr>
        <w:t>beszerzése a MÁV – START Zrt. és MÁV Zrt. részére</w:t>
      </w:r>
      <w:r w:rsidR="00E84166" w:rsidRPr="004A1F1B">
        <w:t xml:space="preserve"> </w:t>
      </w:r>
      <w:r w:rsidRPr="004A1F1B">
        <w:t xml:space="preserve"> tárgyú, </w:t>
      </w:r>
      <w:r w:rsidR="004A1F1B" w:rsidRPr="004A1F1B">
        <w:t>közösségi</w:t>
      </w:r>
      <w:r w:rsidRPr="004A1F1B">
        <w:t xml:space="preserve"> eljárásrendben indított, nyílt közbeszerzési eljárásban </w:t>
      </w:r>
    </w:p>
    <w:p w14:paraId="785E4DF8" w14:textId="77777777" w:rsidR="00A8214A" w:rsidRPr="004A1F1B" w:rsidRDefault="00A8214A" w:rsidP="001C3E20">
      <w:pPr>
        <w:widowControl w:val="0"/>
        <w:jc w:val="both"/>
        <w:rPr>
          <w:b/>
        </w:rPr>
      </w:pPr>
    </w:p>
    <w:p w14:paraId="54E2094C" w14:textId="77777777" w:rsidR="00A8214A" w:rsidRPr="004A1F1B" w:rsidRDefault="00CE501E" w:rsidP="001C3E20">
      <w:pPr>
        <w:widowControl w:val="0"/>
        <w:jc w:val="center"/>
        <w:rPr>
          <w:b/>
        </w:rPr>
      </w:pPr>
      <w:r w:rsidRPr="004A1F1B">
        <w:rPr>
          <w:b/>
        </w:rPr>
        <w:t>n y i l a t k o z o m,</w:t>
      </w:r>
    </w:p>
    <w:p w14:paraId="7E8B7927" w14:textId="77777777" w:rsidR="00A8214A" w:rsidRPr="004A1F1B" w:rsidRDefault="00A8214A" w:rsidP="001C3E20">
      <w:pPr>
        <w:widowControl w:val="0"/>
        <w:jc w:val="both"/>
        <w:rPr>
          <w:rFonts w:eastAsia="Calibri"/>
          <w:highlight w:val="yellow"/>
          <w:lang w:eastAsia="en-US"/>
        </w:rPr>
      </w:pPr>
    </w:p>
    <w:p w14:paraId="47B3D77C" w14:textId="77777777" w:rsidR="00A8214A" w:rsidRPr="004A1F1B" w:rsidRDefault="00CE501E" w:rsidP="001C3E20">
      <w:pPr>
        <w:widowControl w:val="0"/>
        <w:jc w:val="both"/>
        <w:rPr>
          <w:rFonts w:eastAsia="Calibri"/>
          <w:lang w:eastAsia="en-US"/>
        </w:rPr>
      </w:pPr>
      <w:proofErr w:type="gramStart"/>
      <w:r w:rsidRPr="004A1F1B">
        <w:rPr>
          <w:rFonts w:eastAsia="Calibri"/>
          <w:lang w:eastAsia="en-US"/>
        </w:rPr>
        <w:t>hogy</w:t>
      </w:r>
      <w:proofErr w:type="gramEnd"/>
      <w:r w:rsidRPr="004A1F1B">
        <w:rPr>
          <w:rFonts w:eastAsia="Calibri"/>
          <w:lang w:eastAsia="en-US"/>
        </w:rPr>
        <w:t xml:space="preserve"> az előírt alkalmassági feltételeknek önállóan kívánok megfelelni / más szervezet (vagy személy) kapacitására támaszkodva kívánok megfelelni* az alábbiak szerint:</w:t>
      </w:r>
    </w:p>
    <w:p w14:paraId="595E95E0" w14:textId="77777777" w:rsidR="00A8214A" w:rsidRPr="004A1F1B" w:rsidRDefault="00A8214A" w:rsidP="001C3E20">
      <w:pPr>
        <w:widowControl w:val="0"/>
        <w:jc w:val="both"/>
        <w:rPr>
          <w:rFonts w:eastAsia="Calibri"/>
          <w:highlight w:val="yellow"/>
          <w:lang w:eastAsia="en-US"/>
        </w:rPr>
      </w:pPr>
    </w:p>
    <w:p w14:paraId="1CA88672" w14:textId="77777777" w:rsidR="00A8214A" w:rsidRPr="004A1F1B" w:rsidRDefault="00A8214A" w:rsidP="001C3E20">
      <w:pPr>
        <w:widowControl w:val="0"/>
        <w:jc w:val="both"/>
        <w:rPr>
          <w:rFonts w:eastAsia="Calibri"/>
          <w:highlight w:val="yellow"/>
          <w:lang w:eastAsia="en-US"/>
        </w:rPr>
      </w:pPr>
    </w:p>
    <w:p w14:paraId="083A959D" w14:textId="77777777" w:rsidR="00A8214A" w:rsidRPr="004A1F1B" w:rsidRDefault="00A8214A" w:rsidP="001C3E20">
      <w:pPr>
        <w:widowControl w:val="0"/>
        <w:jc w:val="both"/>
        <w:rPr>
          <w:rFonts w:eastAsia="Calibri"/>
          <w:highlight w:val="yellow"/>
          <w:lang w:eastAsia="en-US"/>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6"/>
        <w:gridCol w:w="4604"/>
      </w:tblGrid>
      <w:tr w:rsidR="00A8214A" w:rsidRPr="004A1F1B" w14:paraId="29FE0821"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8A657A" w14:textId="77777777" w:rsidR="00A8214A" w:rsidRPr="004A1F1B" w:rsidRDefault="00CE501E" w:rsidP="001C3E20">
            <w:pPr>
              <w:widowControl w:val="0"/>
              <w:jc w:val="center"/>
              <w:rPr>
                <w:rFonts w:eastAsia="Calibri"/>
                <w:lang w:eastAsia="en-US"/>
              </w:rPr>
            </w:pPr>
            <w:r w:rsidRPr="004A1F1B">
              <w:rPr>
                <w:rFonts w:eastAsia="Calibri"/>
                <w:lang w:eastAsia="en-US"/>
              </w:rPr>
              <w:t>Alkalmassági előírás megnevezése:</w:t>
            </w:r>
          </w:p>
          <w:p w14:paraId="3A63D110" w14:textId="77777777" w:rsidR="00A8214A" w:rsidRPr="004A1F1B" w:rsidRDefault="00CE501E" w:rsidP="001C3E20">
            <w:pPr>
              <w:widowControl w:val="0"/>
              <w:jc w:val="center"/>
              <w:rPr>
                <w:rFonts w:eastAsia="Calibri"/>
                <w:lang w:eastAsia="en-US"/>
              </w:rPr>
            </w:pPr>
            <w:r w:rsidRPr="004A1F1B">
              <w:rPr>
                <w:rFonts w:eastAsia="Calibri"/>
                <w:lang w:eastAsia="en-US"/>
              </w:rPr>
              <w:t>(felhívás pontjának megjelölésével)</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582131" w14:textId="77777777" w:rsidR="00A8214A" w:rsidRPr="004A1F1B" w:rsidRDefault="00CE501E" w:rsidP="001C3E20">
            <w:pPr>
              <w:widowControl w:val="0"/>
              <w:jc w:val="center"/>
              <w:rPr>
                <w:rFonts w:eastAsia="Calibri"/>
                <w:lang w:eastAsia="en-US"/>
              </w:rPr>
            </w:pPr>
            <w:r w:rsidRPr="004A1F1B">
              <w:rPr>
                <w:rFonts w:eastAsia="Calibri"/>
                <w:lang w:eastAsia="en-US"/>
              </w:rPr>
              <w:t>Kapacitást rendelkezésre bocsátó szervezet (személy) megnevezése (neve, címe):</w:t>
            </w:r>
          </w:p>
        </w:tc>
      </w:tr>
      <w:tr w:rsidR="00A8214A" w:rsidRPr="004A1F1B" w14:paraId="3E873C95"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8A9DBA" w14:textId="77777777" w:rsidR="00A8214A" w:rsidRPr="004A1F1B" w:rsidRDefault="00A8214A" w:rsidP="001C3E20">
            <w:pPr>
              <w:widowControl w:val="0"/>
              <w:jc w:val="both"/>
              <w:rPr>
                <w:rFonts w:eastAsia="Calibri"/>
                <w:highlight w:val="yellow"/>
                <w:lang w:eastAsia="en-US"/>
              </w:rPr>
            </w:pP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D1A3D8" w14:textId="77777777" w:rsidR="00A8214A" w:rsidRPr="004A1F1B" w:rsidRDefault="00A8214A" w:rsidP="001C3E20">
            <w:pPr>
              <w:widowControl w:val="0"/>
              <w:jc w:val="both"/>
              <w:rPr>
                <w:rFonts w:eastAsia="Calibri"/>
                <w:highlight w:val="yellow"/>
                <w:lang w:eastAsia="en-US"/>
              </w:rPr>
            </w:pPr>
          </w:p>
        </w:tc>
      </w:tr>
      <w:tr w:rsidR="00A8214A" w:rsidRPr="004A1F1B" w14:paraId="171506E0"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2BF2EC" w14:textId="77777777" w:rsidR="00A8214A" w:rsidRPr="004A1F1B" w:rsidRDefault="00A8214A" w:rsidP="001C3E20">
            <w:pPr>
              <w:widowControl w:val="0"/>
              <w:jc w:val="both"/>
              <w:rPr>
                <w:rFonts w:eastAsia="Calibri"/>
                <w:highlight w:val="yellow"/>
                <w:lang w:eastAsia="en-US"/>
              </w:rPr>
            </w:pP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133CEC" w14:textId="77777777" w:rsidR="00A8214A" w:rsidRPr="004A1F1B" w:rsidRDefault="00A8214A" w:rsidP="001C3E20">
            <w:pPr>
              <w:widowControl w:val="0"/>
              <w:jc w:val="both"/>
              <w:rPr>
                <w:rFonts w:eastAsia="Calibri"/>
                <w:highlight w:val="yellow"/>
                <w:lang w:eastAsia="en-US"/>
              </w:rPr>
            </w:pPr>
          </w:p>
        </w:tc>
      </w:tr>
      <w:tr w:rsidR="00A8214A" w:rsidRPr="004A1F1B" w14:paraId="1BA7EE65"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B56A63" w14:textId="77777777" w:rsidR="00A8214A" w:rsidRPr="004A1F1B" w:rsidRDefault="00A8214A" w:rsidP="001C3E20">
            <w:pPr>
              <w:widowControl w:val="0"/>
              <w:jc w:val="both"/>
              <w:rPr>
                <w:rFonts w:eastAsia="Calibri"/>
                <w:highlight w:val="yellow"/>
                <w:lang w:eastAsia="en-US"/>
              </w:rPr>
            </w:pP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BF157A" w14:textId="77777777" w:rsidR="00A8214A" w:rsidRPr="004A1F1B" w:rsidRDefault="00A8214A" w:rsidP="001C3E20">
            <w:pPr>
              <w:widowControl w:val="0"/>
              <w:jc w:val="both"/>
              <w:rPr>
                <w:rFonts w:eastAsia="Calibri"/>
                <w:highlight w:val="yellow"/>
                <w:lang w:eastAsia="en-US"/>
              </w:rPr>
            </w:pPr>
          </w:p>
        </w:tc>
      </w:tr>
    </w:tbl>
    <w:p w14:paraId="147162F3" w14:textId="77777777" w:rsidR="00A8214A" w:rsidRPr="004A1F1B" w:rsidRDefault="00A8214A" w:rsidP="001C3E20">
      <w:pPr>
        <w:widowControl w:val="0"/>
        <w:jc w:val="both"/>
        <w:rPr>
          <w:rFonts w:eastAsia="Calibri"/>
          <w:highlight w:val="yellow"/>
          <w:lang w:eastAsia="en-US"/>
        </w:rPr>
      </w:pPr>
    </w:p>
    <w:p w14:paraId="5CEDB7FA" w14:textId="77777777" w:rsidR="00A8214A" w:rsidRPr="004A1F1B" w:rsidRDefault="00A8214A" w:rsidP="001C3E20">
      <w:pPr>
        <w:widowControl w:val="0"/>
        <w:tabs>
          <w:tab w:val="left" w:pos="9071"/>
        </w:tabs>
        <w:jc w:val="both"/>
      </w:pPr>
    </w:p>
    <w:p w14:paraId="26B7D866" w14:textId="77777777" w:rsidR="00A8214A" w:rsidRPr="004A1F1B" w:rsidRDefault="00CE501E" w:rsidP="001C3E20">
      <w:pPr>
        <w:widowControl w:val="0"/>
        <w:spacing w:line="288" w:lineRule="auto"/>
        <w:rPr>
          <w:rFonts w:eastAsia="Calibri"/>
        </w:rPr>
      </w:pPr>
      <w:r w:rsidRPr="004A1F1B">
        <w:rPr>
          <w:rFonts w:eastAsia="Calibri"/>
        </w:rPr>
        <w:t>Dátum:</w:t>
      </w:r>
    </w:p>
    <w:p w14:paraId="75F58E14" w14:textId="77777777" w:rsidR="00A8214A" w:rsidRPr="004A1F1B" w:rsidRDefault="00A8214A" w:rsidP="001C3E20">
      <w:pPr>
        <w:widowControl w:val="0"/>
      </w:pPr>
    </w:p>
    <w:tbl>
      <w:tblPr>
        <w:tblW w:w="4950" w:type="pct"/>
        <w:tblCellMar>
          <w:left w:w="70" w:type="dxa"/>
          <w:right w:w="70" w:type="dxa"/>
        </w:tblCellMar>
        <w:tblLook w:val="0000" w:firstRow="0" w:lastRow="0" w:firstColumn="0" w:lastColumn="0" w:noHBand="0" w:noVBand="0"/>
      </w:tblPr>
      <w:tblGrid>
        <w:gridCol w:w="4558"/>
        <w:gridCol w:w="4562"/>
      </w:tblGrid>
      <w:tr w:rsidR="00A8214A" w:rsidRPr="004A1F1B" w14:paraId="37C47745" w14:textId="77777777">
        <w:tc>
          <w:tcPr>
            <w:tcW w:w="4488" w:type="dxa"/>
            <w:shd w:val="clear" w:color="auto" w:fill="auto"/>
          </w:tcPr>
          <w:p w14:paraId="68588AFA" w14:textId="77777777" w:rsidR="00A8214A" w:rsidRPr="004A1F1B" w:rsidRDefault="00A8214A" w:rsidP="001C3E20">
            <w:pPr>
              <w:widowControl w:val="0"/>
              <w:jc w:val="center"/>
            </w:pPr>
          </w:p>
        </w:tc>
        <w:tc>
          <w:tcPr>
            <w:tcW w:w="4492" w:type="dxa"/>
            <w:shd w:val="clear" w:color="auto" w:fill="auto"/>
          </w:tcPr>
          <w:p w14:paraId="27D88073" w14:textId="77777777" w:rsidR="00A8214A" w:rsidRPr="004A1F1B" w:rsidRDefault="00CE501E" w:rsidP="001C3E20">
            <w:pPr>
              <w:widowControl w:val="0"/>
              <w:jc w:val="center"/>
            </w:pPr>
            <w:bookmarkStart w:id="213" w:name="_Toc317768377"/>
            <w:bookmarkStart w:id="214" w:name="_Toc318466132"/>
            <w:bookmarkEnd w:id="213"/>
            <w:bookmarkEnd w:id="214"/>
            <w:r w:rsidRPr="004A1F1B">
              <w:t>(Cégszerű aláírás a kötelezettségvállalásra jogosult/jogosultak, vagy aláírás a meghatalmazott/meghatalmazottak részéről)</w:t>
            </w:r>
          </w:p>
        </w:tc>
      </w:tr>
    </w:tbl>
    <w:p w14:paraId="07207473" w14:textId="77777777" w:rsidR="00A8214A" w:rsidRPr="00FC6228" w:rsidRDefault="00CE501E" w:rsidP="001C3E20">
      <w:pPr>
        <w:pStyle w:val="Szvegtrzs21"/>
        <w:widowControl w:val="0"/>
        <w:spacing w:line="240" w:lineRule="auto"/>
        <w:ind w:right="142"/>
        <w:jc w:val="right"/>
        <w:rPr>
          <w:smallCaps w:val="0"/>
          <w:szCs w:val="24"/>
        </w:rPr>
      </w:pPr>
      <w:r w:rsidRPr="00FC6228">
        <w:br w:type="page"/>
      </w:r>
    </w:p>
    <w:p w14:paraId="03202637" w14:textId="77777777" w:rsidR="004A1F1B" w:rsidRPr="001E0A6F" w:rsidRDefault="004A1F1B" w:rsidP="001C3E20">
      <w:pPr>
        <w:pStyle w:val="Cmsor2"/>
        <w:keepNext w:val="0"/>
        <w:widowControl w:val="0"/>
        <w:numPr>
          <w:ilvl w:val="3"/>
          <w:numId w:val="4"/>
        </w:numPr>
        <w:spacing w:before="0" w:after="0"/>
        <w:jc w:val="right"/>
        <w:textAlignment w:val="baseline"/>
        <w:rPr>
          <w:bCs w:val="0"/>
          <w:iCs w:val="0"/>
          <w:szCs w:val="22"/>
        </w:rPr>
      </w:pPr>
      <w:bookmarkStart w:id="215" w:name="_Toc505160498"/>
      <w:r w:rsidRPr="001E0A6F">
        <w:rPr>
          <w:bCs w:val="0"/>
          <w:iCs w:val="0"/>
          <w:szCs w:val="22"/>
        </w:rPr>
        <w:lastRenderedPageBreak/>
        <w:t>számú melléklet</w:t>
      </w:r>
      <w:bookmarkEnd w:id="215"/>
    </w:p>
    <w:p w14:paraId="0366B592" w14:textId="77777777" w:rsidR="004A1F1B" w:rsidRDefault="004A1F1B" w:rsidP="001C3E20">
      <w:pPr>
        <w:widowControl w:val="0"/>
        <w:spacing w:before="200" w:line="276" w:lineRule="auto"/>
        <w:jc w:val="center"/>
        <w:outlineLvl w:val="1"/>
        <w:rPr>
          <w:b/>
          <w:bCs/>
          <w:iCs/>
          <w:caps/>
          <w:sz w:val="22"/>
          <w:szCs w:val="22"/>
        </w:rPr>
      </w:pPr>
    </w:p>
    <w:p w14:paraId="16504E41" w14:textId="77777777" w:rsidR="00A8214A" w:rsidRPr="00FC6228" w:rsidRDefault="004A1F1B" w:rsidP="001C3E20">
      <w:pPr>
        <w:widowControl w:val="0"/>
        <w:spacing w:before="200" w:line="276" w:lineRule="auto"/>
        <w:jc w:val="center"/>
        <w:outlineLvl w:val="1"/>
        <w:rPr>
          <w:b/>
          <w:bCs/>
          <w:iCs/>
          <w:caps/>
          <w:sz w:val="22"/>
          <w:szCs w:val="22"/>
        </w:rPr>
      </w:pPr>
      <w:bookmarkStart w:id="216" w:name="_Toc492985339"/>
      <w:bookmarkStart w:id="217" w:name="_Toc497254846"/>
      <w:bookmarkStart w:id="218" w:name="_Toc504562457"/>
      <w:bookmarkStart w:id="219" w:name="_Toc505160499"/>
      <w:r>
        <w:rPr>
          <w:b/>
          <w:bCs/>
          <w:iCs/>
          <w:caps/>
          <w:sz w:val="22"/>
          <w:szCs w:val="22"/>
        </w:rPr>
        <w:t>N</w:t>
      </w:r>
      <w:r w:rsidR="00CE501E" w:rsidRPr="00FC6228">
        <w:rPr>
          <w:b/>
          <w:bCs/>
          <w:iCs/>
          <w:caps/>
          <w:sz w:val="22"/>
          <w:szCs w:val="22"/>
        </w:rPr>
        <w:t>yilatkozat</w:t>
      </w:r>
      <w:bookmarkEnd w:id="216"/>
      <w:bookmarkEnd w:id="217"/>
      <w:bookmarkEnd w:id="218"/>
      <w:bookmarkEnd w:id="219"/>
    </w:p>
    <w:p w14:paraId="21D6BE2A" w14:textId="77777777" w:rsidR="00A8214A" w:rsidRPr="00FC6228" w:rsidRDefault="00CE501E" w:rsidP="001C3E20">
      <w:pPr>
        <w:widowControl w:val="0"/>
        <w:spacing w:before="200" w:line="276" w:lineRule="auto"/>
        <w:jc w:val="center"/>
        <w:outlineLvl w:val="1"/>
        <w:rPr>
          <w:b/>
          <w:bCs/>
          <w:iCs/>
          <w:caps/>
          <w:sz w:val="22"/>
          <w:szCs w:val="22"/>
        </w:rPr>
      </w:pPr>
      <w:bookmarkStart w:id="220" w:name="_Toc492985340"/>
      <w:bookmarkStart w:id="221" w:name="_Toc497254847"/>
      <w:bookmarkStart w:id="222" w:name="_Toc504562458"/>
      <w:bookmarkStart w:id="223" w:name="_Toc505160500"/>
      <w:r w:rsidRPr="00FC6228">
        <w:rPr>
          <w:b/>
          <w:bCs/>
          <w:iCs/>
          <w:caps/>
          <w:sz w:val="22"/>
          <w:szCs w:val="22"/>
        </w:rPr>
        <w:t>a Kbt. 67. § (4) bekezdése alapján</w:t>
      </w:r>
      <w:r w:rsidRPr="00FC6228">
        <w:rPr>
          <w:rStyle w:val="Lbjegyzet-horgony"/>
          <w:b/>
          <w:bCs/>
          <w:iCs/>
          <w:caps/>
          <w:sz w:val="22"/>
          <w:szCs w:val="22"/>
        </w:rPr>
        <w:footnoteReference w:id="63"/>
      </w:r>
      <w:bookmarkEnd w:id="220"/>
      <w:bookmarkEnd w:id="221"/>
      <w:bookmarkEnd w:id="222"/>
      <w:bookmarkEnd w:id="223"/>
    </w:p>
    <w:p w14:paraId="464A2271" w14:textId="77777777" w:rsidR="00A8214A" w:rsidRPr="00FC6228" w:rsidRDefault="00A8214A" w:rsidP="001C3E20">
      <w:pPr>
        <w:widowControl w:val="0"/>
        <w:jc w:val="both"/>
        <w:rPr>
          <w:sz w:val="22"/>
          <w:szCs w:val="22"/>
        </w:rPr>
      </w:pPr>
    </w:p>
    <w:p w14:paraId="25182EB1" w14:textId="77777777" w:rsidR="00A8214A" w:rsidRPr="00FC6228" w:rsidRDefault="00A8214A" w:rsidP="001C3E20">
      <w:pPr>
        <w:widowControl w:val="0"/>
        <w:jc w:val="both"/>
        <w:rPr>
          <w:sz w:val="22"/>
          <w:szCs w:val="22"/>
        </w:rPr>
      </w:pPr>
    </w:p>
    <w:p w14:paraId="2BC4122C" w14:textId="6F969823" w:rsidR="00A8214A" w:rsidRPr="004A1F1B" w:rsidRDefault="00CE501E" w:rsidP="001C3E20">
      <w:pPr>
        <w:widowControl w:val="0"/>
        <w:jc w:val="both"/>
      </w:pPr>
      <w:proofErr w:type="gramStart"/>
      <w:r w:rsidRPr="004A1F1B">
        <w:t xml:space="preserve">Alulírott </w:t>
      </w:r>
      <w:r w:rsidRPr="004A1F1B">
        <w:rPr>
          <w:highlight w:val="lightGray"/>
        </w:rPr>
        <w:t>név</w:t>
      </w:r>
      <w:r w:rsidRPr="004A1F1B">
        <w:t xml:space="preserve"> mint a </w:t>
      </w:r>
      <w:r w:rsidRPr="004A1F1B">
        <w:rPr>
          <w:highlight w:val="lightGray"/>
        </w:rPr>
        <w:t>cégnév</w:t>
      </w:r>
      <w:r w:rsidRPr="004A1F1B">
        <w:t xml:space="preserve"> (</w:t>
      </w:r>
      <w:r w:rsidRPr="004A1F1B">
        <w:rPr>
          <w:highlight w:val="lightGray"/>
        </w:rPr>
        <w:t>székhely</w:t>
      </w:r>
      <w:r w:rsidRPr="004A1F1B">
        <w:t>) ajánlattevő képviselője a MÁV-START Vasúti Személyszállító Zrt.</w:t>
      </w:r>
      <w:r w:rsidR="00F21456">
        <w:t xml:space="preserve"> és a MÁV Magyar Államvasutak Zrt.</w:t>
      </w:r>
      <w:r w:rsidRPr="004A1F1B">
        <w:t>, mint ajánlatkérő</w:t>
      </w:r>
      <w:r w:rsidR="00F21456">
        <w:t>k</w:t>
      </w:r>
      <w:r w:rsidRPr="004A1F1B">
        <w:t xml:space="preserve"> által indított </w:t>
      </w:r>
      <w:r w:rsidR="00C517F8" w:rsidRPr="00C517F8">
        <w:rPr>
          <w:b/>
          <w:i/>
          <w:color w:val="000000"/>
        </w:rPr>
        <w:t>„Infrastruktúra és gördülő állomány karbantartó szoftver és IT alkalmazás konszolidáció II</w:t>
      </w:r>
      <w:r w:rsidR="00F26974">
        <w:rPr>
          <w:b/>
          <w:i/>
          <w:color w:val="000000"/>
        </w:rPr>
        <w:t>.</w:t>
      </w:r>
      <w:r w:rsidR="00C517F8" w:rsidRPr="00C517F8">
        <w:rPr>
          <w:b/>
          <w:i/>
          <w:color w:val="000000"/>
        </w:rPr>
        <w:t xml:space="preserve"> ütem” projekt keretében beszerzendő erőforrás-, és műszaki folyamatokat támogató szoftver csomag </w:t>
      </w:r>
      <w:r w:rsidR="006C662F" w:rsidRPr="006C662F">
        <w:rPr>
          <w:b/>
          <w:i/>
          <w:color w:val="000000"/>
        </w:rPr>
        <w:t>és bevezetési szolgáltatás</w:t>
      </w:r>
      <w:r w:rsidR="006C662F">
        <w:rPr>
          <w:b/>
          <w:color w:val="0070C0"/>
          <w:sz w:val="18"/>
          <w:szCs w:val="18"/>
        </w:rPr>
        <w:t xml:space="preserve"> </w:t>
      </w:r>
      <w:r w:rsidR="00C517F8" w:rsidRPr="00C517F8">
        <w:rPr>
          <w:b/>
          <w:i/>
          <w:color w:val="000000"/>
        </w:rPr>
        <w:t>beszerzése a MÁV – START Zrt. és MÁV Zrt. részére</w:t>
      </w:r>
      <w:r w:rsidR="00E84166" w:rsidRPr="004A1F1B">
        <w:t xml:space="preserve"> </w:t>
      </w:r>
      <w:r w:rsidRPr="004A1F1B">
        <w:t xml:space="preserve"> tárgyú, </w:t>
      </w:r>
      <w:r w:rsidR="004A1F1B">
        <w:t>közösségi</w:t>
      </w:r>
      <w:r w:rsidRPr="004A1F1B">
        <w:t xml:space="preserve"> eljárásrendben indított, nyílt közbeszerzési eljárásban a Kbt. 67.</w:t>
      </w:r>
      <w:proofErr w:type="gramEnd"/>
      <w:r w:rsidRPr="004A1F1B">
        <w:t xml:space="preserve"> § (4) bekezdésében foglaltaknak megfelelően </w:t>
      </w:r>
    </w:p>
    <w:p w14:paraId="1BF9DB9B" w14:textId="77777777" w:rsidR="00A8214A" w:rsidRPr="004A1F1B" w:rsidRDefault="00A8214A" w:rsidP="001C3E20">
      <w:pPr>
        <w:widowControl w:val="0"/>
        <w:jc w:val="both"/>
        <w:rPr>
          <w:b/>
        </w:rPr>
      </w:pPr>
    </w:p>
    <w:p w14:paraId="5B6A96EF" w14:textId="77777777" w:rsidR="00A8214A" w:rsidRPr="004A1F1B" w:rsidRDefault="00CE501E" w:rsidP="001C3E20">
      <w:pPr>
        <w:widowControl w:val="0"/>
        <w:jc w:val="center"/>
        <w:rPr>
          <w:b/>
        </w:rPr>
      </w:pPr>
      <w:r w:rsidRPr="004A1F1B">
        <w:rPr>
          <w:b/>
        </w:rPr>
        <w:t>n y i l a t k o z o m</w:t>
      </w:r>
    </w:p>
    <w:p w14:paraId="232D2F8F" w14:textId="77777777" w:rsidR="00A8214A" w:rsidRPr="004A1F1B" w:rsidRDefault="00A8214A" w:rsidP="001C3E20">
      <w:pPr>
        <w:widowControl w:val="0"/>
        <w:jc w:val="both"/>
        <w:rPr>
          <w:b/>
        </w:rPr>
      </w:pPr>
    </w:p>
    <w:p w14:paraId="17864789" w14:textId="77777777" w:rsidR="00A8214A" w:rsidRPr="004A1F1B" w:rsidRDefault="00CE501E" w:rsidP="001C3E20">
      <w:pPr>
        <w:widowControl w:val="0"/>
        <w:jc w:val="both"/>
      </w:pPr>
      <w:proofErr w:type="gramStart"/>
      <w:r w:rsidRPr="004A1F1B">
        <w:t>a</w:t>
      </w:r>
      <w:proofErr w:type="gramEnd"/>
      <w:r w:rsidRPr="004A1F1B">
        <w:t xml:space="preserve"> szerződés teljesítéséhez nem veszünk igénybe a közbeszerzésekről szóló 2015. évi  CXLIII. törvény Kbt. 62. § (1) és (2) bekezdései szerinti kizáró okok hatálya alá eső alvállalkozót.</w:t>
      </w:r>
    </w:p>
    <w:p w14:paraId="15730A4B" w14:textId="77777777" w:rsidR="00A8214A" w:rsidRPr="004A1F1B" w:rsidRDefault="00A8214A" w:rsidP="001C3E20">
      <w:pPr>
        <w:widowControl w:val="0"/>
        <w:jc w:val="both"/>
      </w:pPr>
    </w:p>
    <w:p w14:paraId="795EA992" w14:textId="77777777" w:rsidR="00A8214A" w:rsidRPr="004A1F1B" w:rsidRDefault="00A8214A" w:rsidP="001C3E20">
      <w:pPr>
        <w:widowControl w:val="0"/>
        <w:tabs>
          <w:tab w:val="left" w:pos="9071"/>
        </w:tabs>
        <w:jc w:val="both"/>
      </w:pPr>
    </w:p>
    <w:p w14:paraId="3F9C4D6F" w14:textId="77777777" w:rsidR="00A8214A" w:rsidRPr="004A1F1B" w:rsidRDefault="00CE501E" w:rsidP="001C3E20">
      <w:pPr>
        <w:widowControl w:val="0"/>
        <w:spacing w:line="288" w:lineRule="auto"/>
        <w:rPr>
          <w:rFonts w:eastAsia="Calibri"/>
        </w:rPr>
      </w:pPr>
      <w:r w:rsidRPr="004A1F1B">
        <w:rPr>
          <w:rFonts w:eastAsia="Calibri"/>
        </w:rPr>
        <w:t>Dátum:</w:t>
      </w:r>
    </w:p>
    <w:p w14:paraId="6A537DDA" w14:textId="77777777" w:rsidR="00A8214A" w:rsidRPr="004A1F1B" w:rsidRDefault="00A8214A" w:rsidP="001C3E20">
      <w:pPr>
        <w:widowControl w:val="0"/>
      </w:pPr>
    </w:p>
    <w:tbl>
      <w:tblPr>
        <w:tblW w:w="4950" w:type="pct"/>
        <w:tblCellMar>
          <w:left w:w="70" w:type="dxa"/>
          <w:right w:w="70" w:type="dxa"/>
        </w:tblCellMar>
        <w:tblLook w:val="0000" w:firstRow="0" w:lastRow="0" w:firstColumn="0" w:lastColumn="0" w:noHBand="0" w:noVBand="0"/>
      </w:tblPr>
      <w:tblGrid>
        <w:gridCol w:w="4558"/>
        <w:gridCol w:w="4562"/>
      </w:tblGrid>
      <w:tr w:rsidR="00A8214A" w:rsidRPr="004A1F1B" w14:paraId="2589ACF1" w14:textId="77777777">
        <w:tc>
          <w:tcPr>
            <w:tcW w:w="4488" w:type="dxa"/>
            <w:shd w:val="clear" w:color="auto" w:fill="auto"/>
          </w:tcPr>
          <w:p w14:paraId="20100EEE" w14:textId="77777777" w:rsidR="00A8214A" w:rsidRPr="004A1F1B" w:rsidRDefault="00A8214A" w:rsidP="001C3E20">
            <w:pPr>
              <w:widowControl w:val="0"/>
              <w:jc w:val="center"/>
            </w:pPr>
          </w:p>
        </w:tc>
        <w:tc>
          <w:tcPr>
            <w:tcW w:w="4492" w:type="dxa"/>
            <w:shd w:val="clear" w:color="auto" w:fill="auto"/>
          </w:tcPr>
          <w:p w14:paraId="2319882B" w14:textId="77777777" w:rsidR="00A8214A" w:rsidRPr="004A1F1B" w:rsidRDefault="00CE501E" w:rsidP="001C3E20">
            <w:pPr>
              <w:widowControl w:val="0"/>
              <w:jc w:val="center"/>
            </w:pPr>
            <w:r w:rsidRPr="004A1F1B">
              <w:t>(Cégszerű aláírás a kötelezettségvállalásra jogosult/jogosultak, vagy aláírás a meghatalmazott/meghatalmazottak részéről)</w:t>
            </w:r>
          </w:p>
        </w:tc>
      </w:tr>
    </w:tbl>
    <w:p w14:paraId="2DBC72CB" w14:textId="77777777" w:rsidR="00A8214A" w:rsidRPr="004A1F1B" w:rsidRDefault="00A8214A" w:rsidP="001C3E20">
      <w:pPr>
        <w:widowControl w:val="0"/>
        <w:spacing w:line="276" w:lineRule="auto"/>
        <w:jc w:val="center"/>
        <w:rPr>
          <w:rFonts w:eastAsia="Calibri"/>
          <w:b/>
          <w:caps/>
          <w:spacing w:val="20"/>
          <w:lang w:eastAsia="en-US"/>
        </w:rPr>
      </w:pPr>
    </w:p>
    <w:p w14:paraId="318C9609" w14:textId="77777777" w:rsidR="00A8214A" w:rsidRPr="00FC6228" w:rsidRDefault="00A8214A" w:rsidP="001C3E20">
      <w:pPr>
        <w:widowControl w:val="0"/>
        <w:spacing w:line="276" w:lineRule="auto"/>
        <w:jc w:val="center"/>
        <w:rPr>
          <w:rFonts w:eastAsia="Calibri"/>
          <w:b/>
          <w:caps/>
          <w:spacing w:val="20"/>
          <w:lang w:eastAsia="en-US"/>
        </w:rPr>
      </w:pPr>
    </w:p>
    <w:p w14:paraId="7964AB43" w14:textId="77777777" w:rsidR="00A8214A" w:rsidRPr="00FC6228" w:rsidRDefault="00A8214A" w:rsidP="001C3E20">
      <w:pPr>
        <w:widowControl w:val="0"/>
        <w:jc w:val="right"/>
        <w:rPr>
          <w:rFonts w:eastAsia="Calibri"/>
          <w:lang w:eastAsia="en-US"/>
        </w:rPr>
      </w:pPr>
    </w:p>
    <w:p w14:paraId="260B1AEF" w14:textId="77777777" w:rsidR="00A8214A" w:rsidRPr="00FC6228" w:rsidRDefault="00CE501E" w:rsidP="001C3E20">
      <w:pPr>
        <w:widowControl w:val="0"/>
        <w:jc w:val="right"/>
        <w:rPr>
          <w:rFonts w:eastAsia="Calibri"/>
          <w:lang w:eastAsia="en-US"/>
        </w:rPr>
      </w:pPr>
      <w:r w:rsidRPr="00FC6228">
        <w:br w:type="page"/>
      </w:r>
    </w:p>
    <w:p w14:paraId="13150464" w14:textId="77777777" w:rsidR="004A1F1B" w:rsidRPr="001E0A6F" w:rsidRDefault="004A1F1B" w:rsidP="001C3E20">
      <w:pPr>
        <w:pStyle w:val="Cmsor2"/>
        <w:keepNext w:val="0"/>
        <w:widowControl w:val="0"/>
        <w:numPr>
          <w:ilvl w:val="3"/>
          <w:numId w:val="4"/>
        </w:numPr>
        <w:spacing w:before="0" w:after="0"/>
        <w:jc w:val="right"/>
        <w:textAlignment w:val="baseline"/>
        <w:rPr>
          <w:bCs w:val="0"/>
          <w:iCs w:val="0"/>
          <w:szCs w:val="22"/>
        </w:rPr>
      </w:pPr>
      <w:bookmarkStart w:id="224" w:name="_Hlt125442431"/>
      <w:bookmarkStart w:id="225" w:name="_Toc505160501"/>
      <w:bookmarkEnd w:id="224"/>
      <w:r w:rsidRPr="001E0A6F">
        <w:rPr>
          <w:bCs w:val="0"/>
          <w:iCs w:val="0"/>
          <w:szCs w:val="22"/>
        </w:rPr>
        <w:lastRenderedPageBreak/>
        <w:t>számú melléklet</w:t>
      </w:r>
      <w:bookmarkEnd w:id="225"/>
    </w:p>
    <w:p w14:paraId="28562155" w14:textId="77777777" w:rsidR="004A1F1B" w:rsidRDefault="004A1F1B" w:rsidP="001C3E20">
      <w:pPr>
        <w:widowControl w:val="0"/>
        <w:spacing w:line="288" w:lineRule="auto"/>
        <w:jc w:val="center"/>
        <w:rPr>
          <w:rFonts w:eastAsia="Calibri"/>
          <w:b/>
          <w:sz w:val="22"/>
          <w:szCs w:val="22"/>
        </w:rPr>
      </w:pPr>
    </w:p>
    <w:p w14:paraId="0B498BC7" w14:textId="77777777" w:rsidR="004A1F1B" w:rsidRDefault="004A1F1B" w:rsidP="001C3E20">
      <w:pPr>
        <w:widowControl w:val="0"/>
        <w:spacing w:line="288" w:lineRule="auto"/>
        <w:jc w:val="center"/>
        <w:rPr>
          <w:rFonts w:eastAsia="Calibri"/>
          <w:b/>
          <w:sz w:val="22"/>
          <w:szCs w:val="22"/>
        </w:rPr>
      </w:pPr>
    </w:p>
    <w:p w14:paraId="1F84193A" w14:textId="77777777" w:rsidR="00A8214A" w:rsidRPr="00FC6228" w:rsidRDefault="00CE501E" w:rsidP="001C3E20">
      <w:pPr>
        <w:widowControl w:val="0"/>
        <w:spacing w:line="288" w:lineRule="auto"/>
        <w:jc w:val="center"/>
        <w:rPr>
          <w:b/>
          <w:bCs/>
          <w:iCs/>
          <w:caps/>
          <w:sz w:val="22"/>
          <w:szCs w:val="22"/>
        </w:rPr>
      </w:pPr>
      <w:r w:rsidRPr="00FC6228">
        <w:rPr>
          <w:rFonts w:eastAsia="Calibri"/>
          <w:b/>
          <w:sz w:val="22"/>
          <w:szCs w:val="22"/>
        </w:rPr>
        <w:t>NYILATKOZAT</w:t>
      </w:r>
      <w:r w:rsidRPr="00FC6228">
        <w:rPr>
          <w:rFonts w:eastAsia="Calibri"/>
          <w:b/>
          <w:bCs/>
          <w:sz w:val="22"/>
          <w:szCs w:val="22"/>
        </w:rPr>
        <w:br/>
      </w:r>
      <w:proofErr w:type="gramStart"/>
      <w:r w:rsidRPr="00FC6228">
        <w:rPr>
          <w:b/>
          <w:bCs/>
          <w:iCs/>
          <w:caps/>
          <w:sz w:val="22"/>
          <w:szCs w:val="22"/>
        </w:rPr>
        <w:t>a</w:t>
      </w:r>
      <w:proofErr w:type="gramEnd"/>
      <w:r w:rsidRPr="00FC6228">
        <w:rPr>
          <w:b/>
          <w:bCs/>
          <w:iCs/>
          <w:caps/>
          <w:sz w:val="22"/>
          <w:szCs w:val="22"/>
        </w:rPr>
        <w:t xml:space="preserve"> Kbt. 66. § (4) bekezdése tekintetében</w:t>
      </w:r>
    </w:p>
    <w:p w14:paraId="29C887EF" w14:textId="77777777" w:rsidR="00A8214A" w:rsidRPr="00FC6228" w:rsidRDefault="00A8214A" w:rsidP="001C3E20">
      <w:pPr>
        <w:widowControl w:val="0"/>
        <w:tabs>
          <w:tab w:val="center" w:pos="5130"/>
        </w:tabs>
        <w:spacing w:line="288" w:lineRule="auto"/>
        <w:jc w:val="center"/>
        <w:rPr>
          <w:rFonts w:eastAsia="Calibri"/>
          <w:b/>
          <w:sz w:val="22"/>
          <w:szCs w:val="22"/>
        </w:rPr>
      </w:pPr>
    </w:p>
    <w:p w14:paraId="0D13A8B4" w14:textId="77777777" w:rsidR="00A8214A" w:rsidRPr="00FC6228" w:rsidRDefault="00A8214A" w:rsidP="001C3E20">
      <w:pPr>
        <w:widowControl w:val="0"/>
        <w:tabs>
          <w:tab w:val="center" w:pos="5130"/>
        </w:tabs>
        <w:spacing w:line="288" w:lineRule="auto"/>
        <w:jc w:val="center"/>
        <w:rPr>
          <w:rFonts w:eastAsia="Calibri"/>
          <w:b/>
          <w:sz w:val="22"/>
          <w:szCs w:val="22"/>
        </w:rPr>
      </w:pPr>
    </w:p>
    <w:p w14:paraId="463BC2CE" w14:textId="7F575A97" w:rsidR="00A8214A" w:rsidRPr="004A1F1B" w:rsidRDefault="00CE501E" w:rsidP="001C3E20">
      <w:pPr>
        <w:widowControl w:val="0"/>
        <w:spacing w:line="288" w:lineRule="auto"/>
        <w:jc w:val="both"/>
        <w:rPr>
          <w:rFonts w:eastAsia="Calibri"/>
        </w:rPr>
      </w:pPr>
      <w:proofErr w:type="gramStart"/>
      <w:r w:rsidRPr="004A1F1B">
        <w:t xml:space="preserve">Alulírott </w:t>
      </w:r>
      <w:r w:rsidRPr="004A1F1B">
        <w:rPr>
          <w:highlight w:val="lightGray"/>
        </w:rPr>
        <w:t>név</w:t>
      </w:r>
      <w:r w:rsidRPr="004A1F1B">
        <w:t xml:space="preserve"> mint a </w:t>
      </w:r>
      <w:r w:rsidRPr="004A1F1B">
        <w:rPr>
          <w:highlight w:val="lightGray"/>
        </w:rPr>
        <w:t>cégnév</w:t>
      </w:r>
      <w:r w:rsidRPr="004A1F1B">
        <w:t xml:space="preserve"> (</w:t>
      </w:r>
      <w:r w:rsidRPr="004A1F1B">
        <w:rPr>
          <w:highlight w:val="lightGray"/>
        </w:rPr>
        <w:t>székhely</w:t>
      </w:r>
      <w:r w:rsidRPr="004A1F1B">
        <w:t>) ajánlattevő képviselője a MÁV-START Vasúti Személyszállító Zrt.</w:t>
      </w:r>
      <w:r w:rsidR="00F21456">
        <w:t xml:space="preserve"> és a MÁV Magyar Államvasutak Zrt.</w:t>
      </w:r>
      <w:r w:rsidRPr="004A1F1B">
        <w:t>, mint ajánlatkérő</w:t>
      </w:r>
      <w:r w:rsidR="00F21456">
        <w:t>k</w:t>
      </w:r>
      <w:r w:rsidRPr="004A1F1B">
        <w:t xml:space="preserve"> által indított </w:t>
      </w:r>
      <w:r w:rsidR="00C517F8" w:rsidRPr="00C517F8">
        <w:rPr>
          <w:b/>
          <w:i/>
          <w:color w:val="000000"/>
        </w:rPr>
        <w:t>„Infrastruktúra és gördülő állomány karbantartó szoftver és IT alkalmazás konszolidáció II</w:t>
      </w:r>
      <w:r w:rsidR="00F26974">
        <w:rPr>
          <w:b/>
          <w:i/>
          <w:color w:val="000000"/>
        </w:rPr>
        <w:t>.</w:t>
      </w:r>
      <w:r w:rsidR="00C517F8" w:rsidRPr="00C517F8">
        <w:rPr>
          <w:b/>
          <w:i/>
          <w:color w:val="000000"/>
        </w:rPr>
        <w:t xml:space="preserve"> ütem” projekt keretében beszerzendő erőforrás-, és műszaki folyamatokat támogató szoftver csomag</w:t>
      </w:r>
      <w:r w:rsidR="006C662F">
        <w:rPr>
          <w:b/>
          <w:i/>
          <w:color w:val="000000"/>
        </w:rPr>
        <w:t xml:space="preserve"> </w:t>
      </w:r>
      <w:r w:rsidR="006C662F" w:rsidRPr="006C662F">
        <w:rPr>
          <w:b/>
          <w:i/>
          <w:color w:val="000000"/>
        </w:rPr>
        <w:t>és bevezetési szolgáltatás</w:t>
      </w:r>
      <w:r w:rsidR="00C517F8" w:rsidRPr="00C517F8">
        <w:rPr>
          <w:b/>
          <w:i/>
          <w:color w:val="000000"/>
        </w:rPr>
        <w:t xml:space="preserve"> beszerzése a MÁV – START Zrt. és MÁV Zrt. részére</w:t>
      </w:r>
      <w:r w:rsidR="00E84166" w:rsidRPr="004A1F1B">
        <w:t xml:space="preserve"> </w:t>
      </w:r>
      <w:r w:rsidRPr="004A1F1B">
        <w:t xml:space="preserve"> tárgyú, </w:t>
      </w:r>
      <w:r w:rsidR="00F21456">
        <w:t>közösségi</w:t>
      </w:r>
      <w:r w:rsidRPr="004A1F1B">
        <w:t xml:space="preserve"> eljárásrendben indított, nyílt közbeszerzési eljárásban </w:t>
      </w:r>
      <w:r w:rsidRPr="004A1F1B">
        <w:rPr>
          <w:rFonts w:eastAsia="Calibri"/>
        </w:rPr>
        <w:t>a Kbt. 66.</w:t>
      </w:r>
      <w:proofErr w:type="gramEnd"/>
      <w:r w:rsidRPr="004A1F1B">
        <w:rPr>
          <w:rFonts w:eastAsia="Calibri"/>
        </w:rPr>
        <w:t xml:space="preserve"> § (4) bekezdésében foglaltaknak megfelelően ezennel kijelentem/kijelentjük, hogy a </w:t>
      </w:r>
      <w:r w:rsidRPr="004A1F1B">
        <w:rPr>
          <w:rFonts w:eastAsia="Calibri"/>
          <w:i/>
        </w:rPr>
        <w:t>kis- és középvállalkozókról, fejlődésük támogatásáról szóló 2004. évi XXXIV. törvény</w:t>
      </w:r>
      <w:r w:rsidRPr="004A1F1B">
        <w:rPr>
          <w:rFonts w:eastAsia="Calibri"/>
        </w:rPr>
        <w:t xml:space="preserve"> (továbbiakban: </w:t>
      </w:r>
      <w:proofErr w:type="spellStart"/>
      <w:r w:rsidRPr="004A1F1B">
        <w:rPr>
          <w:rFonts w:eastAsia="Calibri"/>
        </w:rPr>
        <w:t>Kktv</w:t>
      </w:r>
      <w:proofErr w:type="spellEnd"/>
      <w:r w:rsidRPr="004A1F1B">
        <w:rPr>
          <w:rFonts w:eastAsia="Calibri"/>
        </w:rPr>
        <w:t>.) alapján</w:t>
      </w:r>
      <w:r w:rsidRPr="004A1F1B">
        <w:rPr>
          <w:rStyle w:val="Lbjegyzet-horgony"/>
          <w:rFonts w:eastAsia="Calibri"/>
        </w:rPr>
        <w:footnoteReference w:id="64"/>
      </w:r>
    </w:p>
    <w:p w14:paraId="7DAD2243" w14:textId="77777777" w:rsidR="00A8214A" w:rsidRPr="004A1F1B" w:rsidRDefault="00A8214A" w:rsidP="001C3E20">
      <w:pPr>
        <w:widowControl w:val="0"/>
        <w:spacing w:line="288" w:lineRule="auto"/>
        <w:jc w:val="both"/>
        <w:rPr>
          <w:rFonts w:eastAsia="Calibri"/>
        </w:rPr>
      </w:pPr>
    </w:p>
    <w:p w14:paraId="760864D7" w14:textId="77777777" w:rsidR="00A8214A" w:rsidRPr="004A1F1B" w:rsidRDefault="00CE501E" w:rsidP="001C3E20">
      <w:pPr>
        <w:widowControl w:val="0"/>
        <w:spacing w:line="288" w:lineRule="auto"/>
        <w:jc w:val="center"/>
        <w:rPr>
          <w:rFonts w:eastAsia="Calibri"/>
        </w:rPr>
      </w:pPr>
      <w:proofErr w:type="gramStart"/>
      <w:r w:rsidRPr="004A1F1B">
        <w:rPr>
          <w:rFonts w:eastAsia="Calibri"/>
        </w:rPr>
        <w:t>a</w:t>
      </w:r>
      <w:proofErr w:type="gramEnd"/>
      <w:r w:rsidRPr="004A1F1B">
        <w:rPr>
          <w:rFonts w:eastAsia="Calibri"/>
        </w:rPr>
        <w:t xml:space="preserve"> </w:t>
      </w:r>
      <w:proofErr w:type="spellStart"/>
      <w:r w:rsidRPr="004A1F1B">
        <w:rPr>
          <w:rFonts w:eastAsia="Calibri"/>
        </w:rPr>
        <w:t>Kktv</w:t>
      </w:r>
      <w:proofErr w:type="spellEnd"/>
      <w:r w:rsidRPr="004A1F1B">
        <w:rPr>
          <w:rFonts w:eastAsia="Calibri"/>
        </w:rPr>
        <w:t xml:space="preserve">. hatálya alá tartozik és </w:t>
      </w:r>
      <w:r w:rsidRPr="004A1F1B">
        <w:rPr>
          <w:rFonts w:eastAsia="Calibri"/>
          <w:b/>
        </w:rPr>
        <w:t>mikro-vállalkozás</w:t>
      </w:r>
      <w:r w:rsidRPr="004A1F1B">
        <w:rPr>
          <w:rFonts w:eastAsia="Calibri"/>
        </w:rPr>
        <w:t>nak minősül</w:t>
      </w:r>
    </w:p>
    <w:p w14:paraId="3B1179BA" w14:textId="77777777" w:rsidR="00A8214A" w:rsidRPr="004A1F1B" w:rsidRDefault="00A8214A" w:rsidP="001C3E20">
      <w:pPr>
        <w:widowControl w:val="0"/>
        <w:spacing w:line="288" w:lineRule="auto"/>
        <w:jc w:val="center"/>
        <w:rPr>
          <w:rFonts w:eastAsia="Calibri"/>
        </w:rPr>
      </w:pPr>
    </w:p>
    <w:p w14:paraId="2877A485" w14:textId="77777777" w:rsidR="00A8214A" w:rsidRPr="004A1F1B" w:rsidRDefault="00CE501E" w:rsidP="001C3E20">
      <w:pPr>
        <w:widowControl w:val="0"/>
        <w:spacing w:line="288" w:lineRule="auto"/>
        <w:jc w:val="center"/>
        <w:rPr>
          <w:rFonts w:eastAsia="Calibri"/>
        </w:rPr>
      </w:pPr>
      <w:proofErr w:type="gramStart"/>
      <w:r w:rsidRPr="004A1F1B">
        <w:rPr>
          <w:rFonts w:eastAsia="Calibri"/>
        </w:rPr>
        <w:t>a</w:t>
      </w:r>
      <w:proofErr w:type="gramEnd"/>
      <w:r w:rsidRPr="004A1F1B">
        <w:rPr>
          <w:rFonts w:eastAsia="Calibri"/>
        </w:rPr>
        <w:t xml:space="preserve"> </w:t>
      </w:r>
      <w:proofErr w:type="spellStart"/>
      <w:r w:rsidRPr="004A1F1B">
        <w:rPr>
          <w:rFonts w:eastAsia="Calibri"/>
        </w:rPr>
        <w:t>Kktv</w:t>
      </w:r>
      <w:proofErr w:type="spellEnd"/>
      <w:r w:rsidRPr="004A1F1B">
        <w:rPr>
          <w:rFonts w:eastAsia="Calibri"/>
        </w:rPr>
        <w:t xml:space="preserve">. hatálya alá tartozik és </w:t>
      </w:r>
      <w:r w:rsidRPr="004A1F1B">
        <w:rPr>
          <w:rFonts w:eastAsia="Calibri"/>
          <w:b/>
        </w:rPr>
        <w:t>kisvállalkozás</w:t>
      </w:r>
      <w:r w:rsidRPr="004A1F1B">
        <w:rPr>
          <w:rFonts w:eastAsia="Calibri"/>
        </w:rPr>
        <w:t>nak minősül</w:t>
      </w:r>
    </w:p>
    <w:p w14:paraId="10EF54E4" w14:textId="77777777" w:rsidR="00A8214A" w:rsidRPr="004A1F1B" w:rsidRDefault="00A8214A" w:rsidP="001C3E20">
      <w:pPr>
        <w:widowControl w:val="0"/>
        <w:spacing w:line="288" w:lineRule="auto"/>
        <w:jc w:val="center"/>
        <w:rPr>
          <w:rFonts w:eastAsia="Calibri"/>
        </w:rPr>
      </w:pPr>
    </w:p>
    <w:p w14:paraId="489868BF" w14:textId="77777777" w:rsidR="00A8214A" w:rsidRPr="004A1F1B" w:rsidRDefault="00CE501E" w:rsidP="001C3E20">
      <w:pPr>
        <w:widowControl w:val="0"/>
        <w:spacing w:line="288" w:lineRule="auto"/>
        <w:jc w:val="center"/>
        <w:rPr>
          <w:rFonts w:eastAsia="Calibri"/>
        </w:rPr>
      </w:pPr>
      <w:proofErr w:type="gramStart"/>
      <w:r w:rsidRPr="004A1F1B">
        <w:rPr>
          <w:rFonts w:eastAsia="Calibri"/>
        </w:rPr>
        <w:t>a</w:t>
      </w:r>
      <w:proofErr w:type="gramEnd"/>
      <w:r w:rsidRPr="004A1F1B">
        <w:rPr>
          <w:rFonts w:eastAsia="Calibri"/>
        </w:rPr>
        <w:t xml:space="preserve"> </w:t>
      </w:r>
      <w:proofErr w:type="spellStart"/>
      <w:r w:rsidRPr="004A1F1B">
        <w:rPr>
          <w:rFonts w:eastAsia="Calibri"/>
        </w:rPr>
        <w:t>Kktv</w:t>
      </w:r>
      <w:proofErr w:type="spellEnd"/>
      <w:r w:rsidRPr="004A1F1B">
        <w:rPr>
          <w:rFonts w:eastAsia="Calibri"/>
        </w:rPr>
        <w:t xml:space="preserve">. hatálya alá tartozik és </w:t>
      </w:r>
      <w:r w:rsidRPr="004A1F1B">
        <w:rPr>
          <w:rFonts w:eastAsia="Calibri"/>
          <w:b/>
        </w:rPr>
        <w:t>középvállalkozás</w:t>
      </w:r>
      <w:r w:rsidRPr="004A1F1B">
        <w:rPr>
          <w:rFonts w:eastAsia="Calibri"/>
        </w:rPr>
        <w:t>nak minősül</w:t>
      </w:r>
    </w:p>
    <w:p w14:paraId="19F750E3" w14:textId="77777777" w:rsidR="00A8214A" w:rsidRPr="004A1F1B" w:rsidRDefault="00A8214A" w:rsidP="001C3E20">
      <w:pPr>
        <w:widowControl w:val="0"/>
        <w:spacing w:line="288" w:lineRule="auto"/>
        <w:jc w:val="center"/>
        <w:rPr>
          <w:rFonts w:eastAsia="Calibri"/>
        </w:rPr>
      </w:pPr>
    </w:p>
    <w:p w14:paraId="3FE6E4B7" w14:textId="77777777" w:rsidR="00A8214A" w:rsidRPr="004A1F1B" w:rsidRDefault="00CE501E" w:rsidP="001C3E20">
      <w:pPr>
        <w:widowControl w:val="0"/>
        <w:spacing w:line="288" w:lineRule="auto"/>
        <w:jc w:val="center"/>
        <w:rPr>
          <w:rFonts w:eastAsia="Calibri"/>
          <w:b/>
        </w:rPr>
      </w:pPr>
      <w:proofErr w:type="gramStart"/>
      <w:r w:rsidRPr="004A1F1B">
        <w:rPr>
          <w:rFonts w:eastAsia="Calibri"/>
          <w:b/>
        </w:rPr>
        <w:t>nem</w:t>
      </w:r>
      <w:proofErr w:type="gramEnd"/>
      <w:r w:rsidRPr="004A1F1B">
        <w:rPr>
          <w:rFonts w:eastAsia="Calibri"/>
          <w:b/>
        </w:rPr>
        <w:t xml:space="preserve"> tartozik a </w:t>
      </w:r>
      <w:proofErr w:type="spellStart"/>
      <w:r w:rsidRPr="004A1F1B">
        <w:rPr>
          <w:rFonts w:eastAsia="Calibri"/>
          <w:b/>
        </w:rPr>
        <w:t>Kktv</w:t>
      </w:r>
      <w:proofErr w:type="spellEnd"/>
      <w:r w:rsidRPr="004A1F1B">
        <w:rPr>
          <w:rFonts w:eastAsia="Calibri"/>
          <w:b/>
        </w:rPr>
        <w:t>. hatálya alá</w:t>
      </w:r>
    </w:p>
    <w:p w14:paraId="17E10890" w14:textId="77777777" w:rsidR="00A8214A" w:rsidRPr="004A1F1B" w:rsidRDefault="00A8214A" w:rsidP="001C3E20">
      <w:pPr>
        <w:widowControl w:val="0"/>
        <w:spacing w:line="288" w:lineRule="auto"/>
        <w:jc w:val="center"/>
        <w:rPr>
          <w:rFonts w:eastAsia="Calibri"/>
        </w:rPr>
      </w:pPr>
    </w:p>
    <w:p w14:paraId="2F124C1D" w14:textId="77777777" w:rsidR="00A8214A" w:rsidRPr="004A1F1B" w:rsidRDefault="00A8214A" w:rsidP="001C3E20">
      <w:pPr>
        <w:widowControl w:val="0"/>
        <w:tabs>
          <w:tab w:val="left" w:pos="9071"/>
        </w:tabs>
        <w:jc w:val="both"/>
      </w:pPr>
    </w:p>
    <w:p w14:paraId="6BFEB92B" w14:textId="77777777" w:rsidR="00A8214A" w:rsidRPr="004A1F1B" w:rsidRDefault="00CE501E" w:rsidP="001C3E20">
      <w:pPr>
        <w:widowControl w:val="0"/>
        <w:spacing w:line="288" w:lineRule="auto"/>
        <w:rPr>
          <w:rFonts w:eastAsia="Calibri"/>
        </w:rPr>
      </w:pPr>
      <w:r w:rsidRPr="004A1F1B">
        <w:rPr>
          <w:rFonts w:eastAsia="Calibri"/>
        </w:rPr>
        <w:t>Dátum:</w:t>
      </w:r>
    </w:p>
    <w:p w14:paraId="26128F26" w14:textId="77777777" w:rsidR="00A8214A" w:rsidRPr="004A1F1B" w:rsidRDefault="00A8214A" w:rsidP="001C3E20">
      <w:pPr>
        <w:widowControl w:val="0"/>
      </w:pPr>
    </w:p>
    <w:tbl>
      <w:tblPr>
        <w:tblW w:w="4950" w:type="pct"/>
        <w:tblCellMar>
          <w:left w:w="70" w:type="dxa"/>
          <w:right w:w="70" w:type="dxa"/>
        </w:tblCellMar>
        <w:tblLook w:val="0000" w:firstRow="0" w:lastRow="0" w:firstColumn="0" w:lastColumn="0" w:noHBand="0" w:noVBand="0"/>
      </w:tblPr>
      <w:tblGrid>
        <w:gridCol w:w="4558"/>
        <w:gridCol w:w="4562"/>
      </w:tblGrid>
      <w:tr w:rsidR="00A8214A" w:rsidRPr="004A1F1B" w14:paraId="66DBBF89" w14:textId="77777777">
        <w:tc>
          <w:tcPr>
            <w:tcW w:w="4488" w:type="dxa"/>
            <w:shd w:val="clear" w:color="auto" w:fill="auto"/>
          </w:tcPr>
          <w:p w14:paraId="310A6744" w14:textId="77777777" w:rsidR="00A8214A" w:rsidRPr="004A1F1B" w:rsidRDefault="00A8214A" w:rsidP="001C3E20">
            <w:pPr>
              <w:widowControl w:val="0"/>
              <w:jc w:val="center"/>
            </w:pPr>
          </w:p>
        </w:tc>
        <w:tc>
          <w:tcPr>
            <w:tcW w:w="4492" w:type="dxa"/>
            <w:shd w:val="clear" w:color="auto" w:fill="auto"/>
          </w:tcPr>
          <w:p w14:paraId="772879F6" w14:textId="77777777" w:rsidR="00A8214A" w:rsidRPr="004A1F1B" w:rsidRDefault="00CE501E" w:rsidP="001C3E20">
            <w:pPr>
              <w:widowControl w:val="0"/>
              <w:jc w:val="center"/>
            </w:pPr>
            <w:r w:rsidRPr="004A1F1B">
              <w:t>(Cégszerű aláírás a kötelezettségvállalásra jogosult/jogosultak, vagy aláírás a meghatalmazott/meghatalmazottak részéről)</w:t>
            </w:r>
          </w:p>
        </w:tc>
      </w:tr>
    </w:tbl>
    <w:p w14:paraId="174FDDA3" w14:textId="77777777" w:rsidR="00A8214A" w:rsidRPr="004A1F1B" w:rsidRDefault="00A8214A" w:rsidP="001C3E20">
      <w:pPr>
        <w:widowControl w:val="0"/>
        <w:tabs>
          <w:tab w:val="left" w:pos="0"/>
        </w:tabs>
        <w:rPr>
          <w:rFonts w:eastAsia="Calibri"/>
          <w:b/>
          <w:bCs/>
        </w:rPr>
      </w:pPr>
    </w:p>
    <w:p w14:paraId="6DF67B25" w14:textId="77777777" w:rsidR="00A8214A" w:rsidRPr="004A1F1B" w:rsidRDefault="00A8214A" w:rsidP="001C3E20">
      <w:pPr>
        <w:widowControl w:val="0"/>
        <w:tabs>
          <w:tab w:val="left" w:pos="0"/>
        </w:tabs>
        <w:rPr>
          <w:rFonts w:eastAsia="Calibri"/>
          <w:b/>
          <w:bCs/>
        </w:rPr>
      </w:pPr>
    </w:p>
    <w:p w14:paraId="23DF3ED7" w14:textId="77777777" w:rsidR="00A8214A" w:rsidRPr="004A1F1B" w:rsidRDefault="00A8214A" w:rsidP="001C3E20">
      <w:pPr>
        <w:widowControl w:val="0"/>
        <w:tabs>
          <w:tab w:val="left" w:pos="0"/>
        </w:tabs>
        <w:rPr>
          <w:rFonts w:eastAsia="Calibri"/>
          <w:b/>
          <w:bCs/>
        </w:rPr>
      </w:pPr>
    </w:p>
    <w:p w14:paraId="467A9672" w14:textId="77777777" w:rsidR="004A1F1B" w:rsidRDefault="004A1F1B" w:rsidP="001C3E20">
      <w:pPr>
        <w:widowControl w:val="0"/>
        <w:rPr>
          <w:rFonts w:cs="Arial"/>
          <w:b/>
          <w:i/>
          <w:szCs w:val="22"/>
        </w:rPr>
      </w:pPr>
      <w:r>
        <w:rPr>
          <w:bCs/>
          <w:iCs/>
          <w:szCs w:val="22"/>
        </w:rPr>
        <w:br w:type="page"/>
      </w:r>
    </w:p>
    <w:p w14:paraId="67EA732C" w14:textId="77777777" w:rsidR="004A1F1B" w:rsidRPr="001E0A6F" w:rsidRDefault="004A1F1B" w:rsidP="001C3E20">
      <w:pPr>
        <w:pStyle w:val="Cmsor2"/>
        <w:keepNext w:val="0"/>
        <w:widowControl w:val="0"/>
        <w:numPr>
          <w:ilvl w:val="3"/>
          <w:numId w:val="4"/>
        </w:numPr>
        <w:spacing w:before="0" w:after="0"/>
        <w:jc w:val="right"/>
        <w:textAlignment w:val="baseline"/>
        <w:rPr>
          <w:bCs w:val="0"/>
          <w:iCs w:val="0"/>
          <w:szCs w:val="22"/>
        </w:rPr>
      </w:pPr>
      <w:bookmarkStart w:id="226" w:name="_Toc505160502"/>
      <w:r w:rsidRPr="001E0A6F">
        <w:rPr>
          <w:bCs w:val="0"/>
          <w:iCs w:val="0"/>
          <w:szCs w:val="22"/>
        </w:rPr>
        <w:lastRenderedPageBreak/>
        <w:t>számú melléklet</w:t>
      </w:r>
      <w:bookmarkEnd w:id="226"/>
    </w:p>
    <w:p w14:paraId="28513E12" w14:textId="77777777" w:rsidR="004A1F1B" w:rsidRDefault="004A1F1B" w:rsidP="001C3E20">
      <w:pPr>
        <w:pStyle w:val="Cmsor2"/>
        <w:keepNext w:val="0"/>
        <w:widowControl w:val="0"/>
        <w:numPr>
          <w:ilvl w:val="0"/>
          <w:numId w:val="0"/>
        </w:numPr>
        <w:spacing w:before="0" w:after="0"/>
        <w:ind w:left="720" w:hanging="360"/>
        <w:rPr>
          <w:rFonts w:cs="Times New Roman"/>
          <w:bCs w:val="0"/>
          <w:i w:val="0"/>
          <w:iCs w:val="0"/>
          <w:caps/>
          <w:spacing w:val="20"/>
        </w:rPr>
      </w:pPr>
    </w:p>
    <w:p w14:paraId="4FC6FF45" w14:textId="77777777" w:rsidR="004A1F1B" w:rsidRDefault="004A1F1B" w:rsidP="001C3E20">
      <w:pPr>
        <w:pStyle w:val="Cmsor2"/>
        <w:keepNext w:val="0"/>
        <w:widowControl w:val="0"/>
        <w:numPr>
          <w:ilvl w:val="0"/>
          <w:numId w:val="0"/>
        </w:numPr>
        <w:spacing w:before="0" w:after="0"/>
        <w:ind w:left="720" w:hanging="360"/>
        <w:rPr>
          <w:rFonts w:cs="Times New Roman"/>
          <w:bCs w:val="0"/>
          <w:i w:val="0"/>
          <w:iCs w:val="0"/>
          <w:caps/>
          <w:spacing w:val="20"/>
        </w:rPr>
      </w:pPr>
    </w:p>
    <w:p w14:paraId="203BE5E4" w14:textId="77777777" w:rsidR="00A8214A" w:rsidRPr="004A1F1B" w:rsidRDefault="009D32AE" w:rsidP="001C3E20">
      <w:pPr>
        <w:widowControl w:val="0"/>
        <w:spacing w:line="288" w:lineRule="auto"/>
        <w:jc w:val="center"/>
        <w:rPr>
          <w:rFonts w:eastAsia="Calibri"/>
          <w:b/>
          <w:caps/>
          <w:sz w:val="22"/>
          <w:szCs w:val="22"/>
        </w:rPr>
      </w:pPr>
      <w:r w:rsidRPr="004A1F1B">
        <w:rPr>
          <w:rFonts w:eastAsia="Calibri"/>
          <w:b/>
          <w:caps/>
          <w:sz w:val="22"/>
          <w:szCs w:val="22"/>
        </w:rPr>
        <w:t xml:space="preserve">Ajánlattevő nyilatkozata </w:t>
      </w:r>
      <w:proofErr w:type="gramStart"/>
      <w:r w:rsidRPr="004A1F1B">
        <w:rPr>
          <w:rFonts w:eastAsia="Calibri"/>
          <w:b/>
          <w:caps/>
          <w:sz w:val="22"/>
          <w:szCs w:val="22"/>
        </w:rPr>
        <w:t>a</w:t>
      </w:r>
      <w:proofErr w:type="gramEnd"/>
      <w:r w:rsidRPr="004A1F1B">
        <w:rPr>
          <w:rFonts w:eastAsia="Calibri"/>
          <w:b/>
          <w:caps/>
          <w:sz w:val="22"/>
          <w:szCs w:val="22"/>
        </w:rPr>
        <w:t xml:space="preserve"> Kbt. 65. § (8) bekezdése tekintetében</w:t>
      </w:r>
      <w:r w:rsidR="00CE501E" w:rsidRPr="004A1F1B">
        <w:rPr>
          <w:rFonts w:eastAsia="Calibri"/>
          <w:b/>
          <w:caps/>
          <w:sz w:val="22"/>
          <w:szCs w:val="22"/>
        </w:rPr>
        <w:t xml:space="preserve"> </w:t>
      </w:r>
    </w:p>
    <w:p w14:paraId="34EF1DEA" w14:textId="77777777" w:rsidR="00A8214A" w:rsidRPr="00FC6228" w:rsidRDefault="00A8214A" w:rsidP="001C3E20">
      <w:pPr>
        <w:widowControl w:val="0"/>
        <w:jc w:val="both"/>
        <w:rPr>
          <w:b/>
        </w:rPr>
      </w:pPr>
    </w:p>
    <w:p w14:paraId="545B7BCA" w14:textId="77777777" w:rsidR="00A8214A" w:rsidRPr="00FC6228" w:rsidRDefault="00A8214A" w:rsidP="001C3E20">
      <w:pPr>
        <w:widowControl w:val="0"/>
        <w:jc w:val="both"/>
        <w:rPr>
          <w:b/>
        </w:rPr>
      </w:pPr>
    </w:p>
    <w:p w14:paraId="54A8CFCB" w14:textId="553B5801" w:rsidR="009D32AE" w:rsidRPr="004A1F1B" w:rsidRDefault="009D32AE" w:rsidP="001C3E20">
      <w:pPr>
        <w:widowControl w:val="0"/>
        <w:jc w:val="both"/>
      </w:pPr>
      <w:r w:rsidRPr="004A1F1B">
        <w:t xml:space="preserve">Alulírott &lt;képviselő / meghatalmazott neve&gt; </w:t>
      </w:r>
      <w:proofErr w:type="gramStart"/>
      <w:r w:rsidRPr="004A1F1B">
        <w:t>a(</w:t>
      </w:r>
      <w:proofErr w:type="gramEnd"/>
      <w:r w:rsidRPr="004A1F1B">
        <w:t>z) &lt;cégnév&gt; (&lt;székhely&gt;) mint ajánlattevő képviseletében a MÁV-START Vasúti Személyszállító Zrt.</w:t>
      </w:r>
      <w:r w:rsidR="00F21456">
        <w:t xml:space="preserve"> és a MÁV Magyar Államvasutak Zrt.</w:t>
      </w:r>
      <w:r w:rsidRPr="004A1F1B">
        <w:t>, mint ajánlatkérő</w:t>
      </w:r>
      <w:r w:rsidR="00F21456">
        <w:t>k</w:t>
      </w:r>
      <w:r w:rsidRPr="004A1F1B">
        <w:t xml:space="preserve"> által </w:t>
      </w:r>
      <w:r w:rsidR="00C517F8" w:rsidRPr="00C517F8">
        <w:rPr>
          <w:b/>
          <w:i/>
          <w:color w:val="000000"/>
        </w:rPr>
        <w:t>„Infrastruktúra és gördülő állomány karbantartó szoftver és IT</w:t>
      </w:r>
      <w:r w:rsidR="00F26974">
        <w:rPr>
          <w:b/>
          <w:i/>
          <w:color w:val="000000"/>
        </w:rPr>
        <w:t>.</w:t>
      </w:r>
      <w:r w:rsidR="00C517F8" w:rsidRPr="00C517F8">
        <w:rPr>
          <w:b/>
          <w:i/>
          <w:color w:val="000000"/>
        </w:rPr>
        <w:t xml:space="preserve"> </w:t>
      </w:r>
      <w:proofErr w:type="gramStart"/>
      <w:r w:rsidR="00C517F8" w:rsidRPr="00C517F8">
        <w:rPr>
          <w:b/>
          <w:i/>
          <w:color w:val="000000"/>
        </w:rPr>
        <w:t>alkalmazás</w:t>
      </w:r>
      <w:proofErr w:type="gramEnd"/>
      <w:r w:rsidR="00C517F8" w:rsidRPr="00C517F8">
        <w:rPr>
          <w:b/>
          <w:i/>
          <w:color w:val="000000"/>
        </w:rPr>
        <w:t xml:space="preserve"> konszolidáció II ütem” projekt keretében beszerzendő erőforrás-, és műszaki folyamatokat támogató szoftver csomag </w:t>
      </w:r>
      <w:r w:rsidR="006C662F" w:rsidRPr="006C662F">
        <w:rPr>
          <w:b/>
          <w:i/>
          <w:color w:val="000000"/>
        </w:rPr>
        <w:t>és bevezetési szolgáltatás</w:t>
      </w:r>
      <w:r w:rsidR="006C662F">
        <w:rPr>
          <w:b/>
          <w:color w:val="0070C0"/>
          <w:sz w:val="18"/>
          <w:szCs w:val="18"/>
        </w:rPr>
        <w:t xml:space="preserve"> </w:t>
      </w:r>
      <w:r w:rsidR="00C517F8" w:rsidRPr="00C517F8">
        <w:rPr>
          <w:b/>
          <w:i/>
          <w:color w:val="000000"/>
        </w:rPr>
        <w:t>beszerzése a MÁV – START Zrt. és MÁV Zrt. részére</w:t>
      </w:r>
      <w:r w:rsidRPr="004A1F1B">
        <w:t xml:space="preserve"> tárgyban indított </w:t>
      </w:r>
      <w:r w:rsidR="004A1F1B">
        <w:t>közösségi,</w:t>
      </w:r>
      <w:r w:rsidRPr="004A1F1B">
        <w:t xml:space="preserve"> nyílt közbeszerzési eljárásban ezúton nyilatkozom, hogy a gazdasági és pénzügyi alkalmasság igazolására bevont, a Kbt. 65. § (8) bekezdése szerinti szervezet adatai az alábbiak:</w:t>
      </w:r>
    </w:p>
    <w:p w14:paraId="6B388FA9" w14:textId="77777777" w:rsidR="00A8214A" w:rsidRPr="004A1F1B" w:rsidRDefault="00CE501E" w:rsidP="001C3E20">
      <w:pPr>
        <w:widowControl w:val="0"/>
        <w:spacing w:line="360" w:lineRule="auto"/>
        <w:jc w:val="both"/>
      </w:pPr>
      <w:r w:rsidRPr="004A1F1B">
        <w:t xml:space="preserve"> </w:t>
      </w: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606"/>
        <w:gridCol w:w="4604"/>
      </w:tblGrid>
      <w:tr w:rsidR="00A8214A" w:rsidRPr="004A1F1B" w14:paraId="6FF504CC"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EC3C54" w14:textId="77777777" w:rsidR="00A8214A" w:rsidRPr="004A1F1B" w:rsidRDefault="00CE501E" w:rsidP="001C3E20">
            <w:pPr>
              <w:widowControl w:val="0"/>
              <w:jc w:val="both"/>
            </w:pPr>
            <w:r w:rsidRPr="004A1F1B">
              <w:t>A kapacitást rendelkezésre bocsátó szervezet (személy) neve:</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D35F1F" w14:textId="77777777" w:rsidR="00A8214A" w:rsidRPr="004A1F1B" w:rsidRDefault="00A8214A" w:rsidP="001C3E20">
            <w:pPr>
              <w:widowControl w:val="0"/>
              <w:jc w:val="both"/>
            </w:pPr>
          </w:p>
        </w:tc>
      </w:tr>
      <w:tr w:rsidR="00A8214A" w:rsidRPr="004A1F1B" w14:paraId="59C99D26"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C5EC77" w14:textId="77777777" w:rsidR="00A8214A" w:rsidRPr="004A1F1B" w:rsidRDefault="00CE501E" w:rsidP="001C3E20">
            <w:pPr>
              <w:widowControl w:val="0"/>
              <w:jc w:val="both"/>
            </w:pPr>
            <w:r w:rsidRPr="004A1F1B">
              <w:t>A kapacitást rendelkezésre bocsátó szervezet (személy) székhelye:</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0D4981" w14:textId="77777777" w:rsidR="00A8214A" w:rsidRPr="004A1F1B" w:rsidRDefault="00A8214A" w:rsidP="001C3E20">
            <w:pPr>
              <w:widowControl w:val="0"/>
              <w:jc w:val="both"/>
            </w:pPr>
          </w:p>
        </w:tc>
      </w:tr>
      <w:tr w:rsidR="00A8214A" w:rsidRPr="004A1F1B" w14:paraId="58241115"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9E98FE" w14:textId="77777777" w:rsidR="00A8214A" w:rsidRPr="004A1F1B" w:rsidRDefault="00CE501E" w:rsidP="001C3E20">
            <w:pPr>
              <w:widowControl w:val="0"/>
              <w:jc w:val="both"/>
            </w:pPr>
            <w:r w:rsidRPr="004A1F1B">
              <w:t>A kapacitást rendelkezésre bocsátó szervezet (személy) postacíme:</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60081D" w14:textId="77777777" w:rsidR="00A8214A" w:rsidRPr="004A1F1B" w:rsidRDefault="00A8214A" w:rsidP="001C3E20">
            <w:pPr>
              <w:widowControl w:val="0"/>
              <w:jc w:val="both"/>
            </w:pPr>
          </w:p>
        </w:tc>
      </w:tr>
      <w:tr w:rsidR="00A8214A" w:rsidRPr="004A1F1B" w14:paraId="67A5E668"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03694" w14:textId="77777777" w:rsidR="00A8214A" w:rsidRPr="004A1F1B" w:rsidRDefault="00CE501E" w:rsidP="001C3E20">
            <w:pPr>
              <w:widowControl w:val="0"/>
              <w:jc w:val="both"/>
            </w:pPr>
            <w:r w:rsidRPr="004A1F1B">
              <w:t>A kapacitást rendelkezésre bocsátó szervezet (személy) telefonszáma:</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2AD7CE" w14:textId="77777777" w:rsidR="00A8214A" w:rsidRPr="004A1F1B" w:rsidRDefault="00A8214A" w:rsidP="001C3E20">
            <w:pPr>
              <w:widowControl w:val="0"/>
              <w:jc w:val="both"/>
            </w:pPr>
          </w:p>
        </w:tc>
      </w:tr>
      <w:tr w:rsidR="00A8214A" w:rsidRPr="004A1F1B" w14:paraId="35E6D8AC"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850530" w14:textId="77777777" w:rsidR="00A8214A" w:rsidRPr="004A1F1B" w:rsidRDefault="00CE501E" w:rsidP="001C3E20">
            <w:pPr>
              <w:widowControl w:val="0"/>
              <w:jc w:val="both"/>
            </w:pPr>
            <w:r w:rsidRPr="004A1F1B">
              <w:t>A kapacitást rendelkezésre bocsátó szervezet (személy) faxszáma:</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24E160" w14:textId="77777777" w:rsidR="00A8214A" w:rsidRPr="004A1F1B" w:rsidRDefault="00A8214A" w:rsidP="001C3E20">
            <w:pPr>
              <w:widowControl w:val="0"/>
              <w:jc w:val="both"/>
            </w:pPr>
          </w:p>
        </w:tc>
      </w:tr>
      <w:tr w:rsidR="00A8214A" w:rsidRPr="004A1F1B" w14:paraId="0E25EAC2"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130C2F" w14:textId="77777777" w:rsidR="00A8214A" w:rsidRPr="004A1F1B" w:rsidRDefault="00CE501E" w:rsidP="001C3E20">
            <w:pPr>
              <w:widowControl w:val="0"/>
              <w:jc w:val="both"/>
            </w:pPr>
            <w:r w:rsidRPr="004A1F1B">
              <w:t>A kapacitást rendelkezésre bocsátó szervezet (személy) e-mailcíme:</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C74EC7" w14:textId="77777777" w:rsidR="00A8214A" w:rsidRPr="004A1F1B" w:rsidRDefault="00A8214A" w:rsidP="001C3E20">
            <w:pPr>
              <w:widowControl w:val="0"/>
              <w:jc w:val="both"/>
            </w:pPr>
          </w:p>
        </w:tc>
      </w:tr>
    </w:tbl>
    <w:p w14:paraId="5FABCC5F" w14:textId="77777777" w:rsidR="00A8214A" w:rsidRPr="004A1F1B" w:rsidRDefault="00A8214A" w:rsidP="001C3E20">
      <w:pPr>
        <w:widowControl w:val="0"/>
        <w:spacing w:line="360" w:lineRule="auto"/>
        <w:jc w:val="both"/>
      </w:pPr>
    </w:p>
    <w:p w14:paraId="5CCC45AE" w14:textId="77777777" w:rsidR="00A8214A" w:rsidRPr="004A1F1B" w:rsidRDefault="004A1F1B" w:rsidP="001C3E20">
      <w:pPr>
        <w:widowControl w:val="0"/>
        <w:jc w:val="both"/>
      </w:pPr>
      <w:r>
        <w:t>Dátum</w:t>
      </w:r>
    </w:p>
    <w:p w14:paraId="239A1701" w14:textId="77777777" w:rsidR="00A8214A" w:rsidRPr="004A1F1B" w:rsidRDefault="00A8214A" w:rsidP="001C3E20">
      <w:pPr>
        <w:widowControl w:val="0"/>
        <w:jc w:val="both"/>
      </w:pPr>
    </w:p>
    <w:p w14:paraId="69713F54" w14:textId="77777777" w:rsidR="00A8214A" w:rsidRPr="004A1F1B" w:rsidRDefault="00CE501E" w:rsidP="001C3E20">
      <w:pPr>
        <w:widowControl w:val="0"/>
        <w:jc w:val="center"/>
        <w:rPr>
          <w:b/>
        </w:rPr>
      </w:pPr>
      <w:r w:rsidRPr="004A1F1B">
        <w:rPr>
          <w:b/>
        </w:rPr>
        <w:t>…………………………..</w:t>
      </w:r>
    </w:p>
    <w:p w14:paraId="38975BAC" w14:textId="77777777" w:rsidR="00A8214A" w:rsidRPr="004A1F1B" w:rsidRDefault="00CE501E" w:rsidP="001C3E20">
      <w:pPr>
        <w:pStyle w:val="Szvegtrzs21"/>
        <w:widowControl w:val="0"/>
        <w:spacing w:line="240" w:lineRule="auto"/>
        <w:ind w:right="142"/>
        <w:jc w:val="center"/>
        <w:rPr>
          <w:i w:val="0"/>
          <w:smallCaps w:val="0"/>
          <w:szCs w:val="24"/>
        </w:rPr>
      </w:pPr>
      <w:r w:rsidRPr="004A1F1B">
        <w:rPr>
          <w:i w:val="0"/>
          <w:smallCaps w:val="0"/>
          <w:szCs w:val="24"/>
        </w:rPr>
        <w:t xml:space="preserve">(Cégszerű aláírás a kötelezettségvállalásra </w:t>
      </w:r>
    </w:p>
    <w:p w14:paraId="21A4AD61" w14:textId="77777777" w:rsidR="00A8214A" w:rsidRPr="004A1F1B" w:rsidRDefault="00CE501E" w:rsidP="001C3E20">
      <w:pPr>
        <w:pStyle w:val="Szvegtrzs21"/>
        <w:widowControl w:val="0"/>
        <w:spacing w:line="240" w:lineRule="auto"/>
        <w:ind w:right="142"/>
        <w:jc w:val="center"/>
        <w:rPr>
          <w:i w:val="0"/>
          <w:smallCaps w:val="0"/>
          <w:szCs w:val="24"/>
        </w:rPr>
      </w:pPr>
      <w:proofErr w:type="gramStart"/>
      <w:r w:rsidRPr="004A1F1B">
        <w:rPr>
          <w:i w:val="0"/>
          <w:smallCaps w:val="0"/>
          <w:szCs w:val="24"/>
        </w:rPr>
        <w:t>jogosult</w:t>
      </w:r>
      <w:proofErr w:type="gramEnd"/>
      <w:r w:rsidRPr="004A1F1B">
        <w:rPr>
          <w:i w:val="0"/>
          <w:smallCaps w:val="0"/>
          <w:szCs w:val="24"/>
        </w:rPr>
        <w:t xml:space="preserve">/jogosultak, vagy aláírás </w:t>
      </w:r>
    </w:p>
    <w:p w14:paraId="459C1830" w14:textId="77777777" w:rsidR="00A8214A" w:rsidRPr="004A1F1B" w:rsidRDefault="00CE501E" w:rsidP="001C3E20">
      <w:pPr>
        <w:pStyle w:val="Szvegtrzs21"/>
        <w:widowControl w:val="0"/>
        <w:spacing w:line="240" w:lineRule="auto"/>
        <w:ind w:right="142"/>
        <w:jc w:val="center"/>
        <w:rPr>
          <w:i w:val="0"/>
          <w:smallCaps w:val="0"/>
          <w:szCs w:val="24"/>
        </w:rPr>
      </w:pPr>
      <w:proofErr w:type="gramStart"/>
      <w:r w:rsidRPr="004A1F1B">
        <w:rPr>
          <w:i w:val="0"/>
          <w:smallCaps w:val="0"/>
          <w:szCs w:val="24"/>
        </w:rPr>
        <w:t>a</w:t>
      </w:r>
      <w:proofErr w:type="gramEnd"/>
      <w:r w:rsidRPr="004A1F1B">
        <w:rPr>
          <w:i w:val="0"/>
          <w:smallCaps w:val="0"/>
          <w:szCs w:val="24"/>
        </w:rPr>
        <w:t xml:space="preserve"> meghatalmazott/meghatalmazottak részéről)</w:t>
      </w:r>
    </w:p>
    <w:p w14:paraId="1058BAE3" w14:textId="77777777" w:rsidR="00A8214A" w:rsidRPr="004A1F1B" w:rsidRDefault="00CE501E" w:rsidP="001C3E20">
      <w:pPr>
        <w:widowControl w:val="0"/>
        <w:jc w:val="both"/>
      </w:pPr>
      <w:r w:rsidRPr="004A1F1B">
        <w:br w:type="page"/>
      </w:r>
    </w:p>
    <w:p w14:paraId="37065AF3" w14:textId="77777777" w:rsidR="004A1F1B" w:rsidRPr="001E0A6F" w:rsidRDefault="004A1F1B" w:rsidP="001C3E20">
      <w:pPr>
        <w:pStyle w:val="Cmsor2"/>
        <w:keepNext w:val="0"/>
        <w:widowControl w:val="0"/>
        <w:numPr>
          <w:ilvl w:val="3"/>
          <w:numId w:val="4"/>
        </w:numPr>
        <w:spacing w:before="0" w:after="0"/>
        <w:jc w:val="right"/>
        <w:textAlignment w:val="baseline"/>
        <w:rPr>
          <w:bCs w:val="0"/>
          <w:iCs w:val="0"/>
          <w:szCs w:val="22"/>
        </w:rPr>
      </w:pPr>
      <w:bookmarkStart w:id="227" w:name="_Toc437425370"/>
      <w:bookmarkStart w:id="228" w:name="_Toc445216465"/>
      <w:bookmarkStart w:id="229" w:name="_Toc505160503"/>
      <w:bookmarkEnd w:id="227"/>
      <w:bookmarkEnd w:id="228"/>
      <w:r w:rsidRPr="001E0A6F">
        <w:rPr>
          <w:bCs w:val="0"/>
          <w:iCs w:val="0"/>
          <w:szCs w:val="22"/>
        </w:rPr>
        <w:lastRenderedPageBreak/>
        <w:t>számú melléklet</w:t>
      </w:r>
      <w:bookmarkEnd w:id="229"/>
    </w:p>
    <w:p w14:paraId="09DBF6DF" w14:textId="77777777" w:rsidR="00A8214A" w:rsidRPr="004A1F1B" w:rsidRDefault="00CE501E" w:rsidP="001C3E20">
      <w:pPr>
        <w:pStyle w:val="Cmsor3"/>
        <w:keepNext w:val="0"/>
        <w:widowControl w:val="0"/>
        <w:jc w:val="center"/>
        <w:rPr>
          <w:rFonts w:ascii="Times New Roman" w:hAnsi="Times New Roman" w:cs="Times New Roman"/>
          <w:caps/>
          <w:sz w:val="24"/>
          <w:szCs w:val="24"/>
        </w:rPr>
      </w:pPr>
      <w:bookmarkStart w:id="230" w:name="_Toc492985344"/>
      <w:bookmarkStart w:id="231" w:name="_Toc497254851"/>
      <w:bookmarkStart w:id="232" w:name="_Toc504562462"/>
      <w:bookmarkStart w:id="233" w:name="_Toc505160504"/>
      <w:r w:rsidRPr="004A1F1B">
        <w:rPr>
          <w:rFonts w:ascii="Times New Roman" w:hAnsi="Times New Roman" w:cs="Times New Roman"/>
          <w:caps/>
          <w:sz w:val="24"/>
          <w:szCs w:val="24"/>
        </w:rPr>
        <w:t>Nyilatkozat üzleti titokról</w:t>
      </w:r>
      <w:bookmarkEnd w:id="230"/>
      <w:bookmarkEnd w:id="231"/>
      <w:bookmarkEnd w:id="232"/>
      <w:bookmarkEnd w:id="233"/>
    </w:p>
    <w:p w14:paraId="569A6D47" w14:textId="77777777" w:rsidR="00A8214A" w:rsidRPr="00FC6228" w:rsidRDefault="00A8214A" w:rsidP="001C3E20">
      <w:pPr>
        <w:widowControl w:val="0"/>
        <w:jc w:val="both"/>
      </w:pPr>
    </w:p>
    <w:p w14:paraId="7D5F1355" w14:textId="60ABEFA9" w:rsidR="00A8214A" w:rsidRPr="00FC6228" w:rsidRDefault="00CE501E" w:rsidP="001C3E20">
      <w:pPr>
        <w:widowControl w:val="0"/>
        <w:jc w:val="both"/>
      </w:pPr>
      <w:proofErr w:type="gramStart"/>
      <w:r w:rsidRPr="00FC6228">
        <w:t xml:space="preserve">Alulírott </w:t>
      </w:r>
      <w:r w:rsidRPr="00FC6228">
        <w:rPr>
          <w:highlight w:val="lightGray"/>
        </w:rPr>
        <w:t>név</w:t>
      </w:r>
      <w:r w:rsidRPr="00FC6228">
        <w:t xml:space="preserve"> mint a </w:t>
      </w:r>
      <w:r w:rsidRPr="00FC6228">
        <w:rPr>
          <w:highlight w:val="lightGray"/>
        </w:rPr>
        <w:t>cégnév</w:t>
      </w:r>
      <w:r w:rsidRPr="00FC6228">
        <w:t xml:space="preserve"> (</w:t>
      </w:r>
      <w:r w:rsidRPr="00FC6228">
        <w:rPr>
          <w:highlight w:val="lightGray"/>
        </w:rPr>
        <w:t>székhely</w:t>
      </w:r>
      <w:r w:rsidRPr="00FC6228">
        <w:t>) ajánlattevő képviselője a MÁV-START Vasúti Személyszállító Zrt.</w:t>
      </w:r>
      <w:r w:rsidR="00F21456">
        <w:t xml:space="preserve"> és a MÁV Magyar Államvasutak Zrt.</w:t>
      </w:r>
      <w:r w:rsidRPr="00FC6228">
        <w:t>, mint ajánlatkérő</w:t>
      </w:r>
      <w:r w:rsidR="00F21456">
        <w:t>k</w:t>
      </w:r>
      <w:r w:rsidRPr="00FC6228">
        <w:t xml:space="preserve"> által indított </w:t>
      </w:r>
      <w:r w:rsidR="00C517F8" w:rsidRPr="00C517F8">
        <w:rPr>
          <w:b/>
          <w:i/>
          <w:color w:val="000000"/>
        </w:rPr>
        <w:t>„Infrastruktúra és gördülő állomány karbantartó szoftver és IT alkalmazás konszolidáció II</w:t>
      </w:r>
      <w:r w:rsidR="00F26974">
        <w:rPr>
          <w:b/>
          <w:i/>
          <w:color w:val="000000"/>
        </w:rPr>
        <w:t>.</w:t>
      </w:r>
      <w:r w:rsidR="00C517F8" w:rsidRPr="00C517F8">
        <w:rPr>
          <w:b/>
          <w:i/>
          <w:color w:val="000000"/>
        </w:rPr>
        <w:t xml:space="preserve"> ütem” projekt keretében beszerzendő erőforrás-, és műszaki folyamatokat támogató szoftver csomag </w:t>
      </w:r>
      <w:r w:rsidR="006C662F" w:rsidRPr="006C662F">
        <w:rPr>
          <w:b/>
          <w:i/>
          <w:color w:val="000000"/>
        </w:rPr>
        <w:t>és bevezetési szolgáltatás</w:t>
      </w:r>
      <w:r w:rsidR="006C662F">
        <w:rPr>
          <w:b/>
          <w:color w:val="0070C0"/>
          <w:sz w:val="18"/>
          <w:szCs w:val="18"/>
        </w:rPr>
        <w:t xml:space="preserve"> </w:t>
      </w:r>
      <w:r w:rsidR="00C517F8" w:rsidRPr="00C517F8">
        <w:rPr>
          <w:b/>
          <w:i/>
          <w:color w:val="000000"/>
        </w:rPr>
        <w:t>beszerzése a MÁV – START Zrt. és MÁV Zrt. részére</w:t>
      </w:r>
      <w:r w:rsidR="00E84166" w:rsidRPr="00FC6228">
        <w:t xml:space="preserve"> </w:t>
      </w:r>
      <w:r w:rsidRPr="00FC6228">
        <w:t xml:space="preserve"> tárgyú, </w:t>
      </w:r>
      <w:r w:rsidR="00F21456">
        <w:t>közösségi</w:t>
      </w:r>
      <w:r w:rsidRPr="00FC6228">
        <w:t xml:space="preserve"> eljárásrendben indított, nyílt közbeszerzési eljárásban nyilatkozom, hogy az ajánlatban / hiánypótlásban*, annak …-… oldalain a Kbt. 44.</w:t>
      </w:r>
      <w:proofErr w:type="gramEnd"/>
      <w:r w:rsidRPr="00FC6228">
        <w:t xml:space="preserve"> §</w:t>
      </w:r>
      <w:proofErr w:type="spellStart"/>
      <w:r w:rsidRPr="00FC6228">
        <w:t>-ában</w:t>
      </w:r>
      <w:proofErr w:type="spellEnd"/>
      <w:r w:rsidRPr="00FC6228">
        <w:t xml:space="preserve"> foglaltaknak megfelelően, elkülönítetten elhelyezett iratok, a Ptk. 2:47. § szerinti üzleti titkot tartalmaznak, melyek nyilvánosságra hozatalát ezennel megtiltom.</w:t>
      </w:r>
    </w:p>
    <w:p w14:paraId="43759C37" w14:textId="77777777" w:rsidR="00A8214A" w:rsidRPr="00FC6228" w:rsidRDefault="00A8214A" w:rsidP="001C3E20">
      <w:pPr>
        <w:widowControl w:val="0"/>
        <w:jc w:val="both"/>
      </w:pPr>
    </w:p>
    <w:p w14:paraId="11F6B908" w14:textId="77777777" w:rsidR="00A8214A" w:rsidRPr="00FC6228" w:rsidRDefault="00A8214A" w:rsidP="001C3E20">
      <w:pPr>
        <w:widowControl w:val="0"/>
        <w:jc w:val="both"/>
      </w:pPr>
    </w:p>
    <w:p w14:paraId="41253396" w14:textId="77777777" w:rsidR="00A8214A" w:rsidRPr="00FC6228" w:rsidRDefault="00CE501E" w:rsidP="001C3E20">
      <w:pPr>
        <w:widowControl w:val="0"/>
        <w:jc w:val="both"/>
      </w:pPr>
      <w:r w:rsidRPr="00FC6228">
        <w:t>Tudomásul veszem, hogy az üzleti titkot tartalmazó irat kizárólag olyan információkat tartalmazhat, amelyek nyilvánosságra hozatala üzleti tevékenységünk szempontjából aránytalan sérelmet okozna.</w:t>
      </w:r>
    </w:p>
    <w:p w14:paraId="4B38C680" w14:textId="77777777" w:rsidR="00A8214A" w:rsidRPr="00FC6228" w:rsidRDefault="00A8214A" w:rsidP="001C3E20">
      <w:pPr>
        <w:widowControl w:val="0"/>
        <w:jc w:val="both"/>
      </w:pPr>
    </w:p>
    <w:p w14:paraId="5C240180" w14:textId="77777777" w:rsidR="00A8214A" w:rsidRPr="00FC6228" w:rsidRDefault="00CE501E" w:rsidP="001C3E20">
      <w:pPr>
        <w:widowControl w:val="0"/>
        <w:jc w:val="both"/>
        <w:rPr>
          <w:b/>
        </w:rPr>
      </w:pPr>
      <w:r w:rsidRPr="00FC6228">
        <w:rPr>
          <w:b/>
        </w:rPr>
        <w:t xml:space="preserve">A Kbt. 44. § (1) bekezdése alapján, az alábbiak szerint indokoljuk, </w:t>
      </w:r>
      <w:r w:rsidRPr="00FC6228">
        <w:t xml:space="preserve">hogy az üzleti titkot tartalmazó iratban található információ vagy adat nyilvánosságra hozatala miért és milyen módon okozna számunkra aránytalan </w:t>
      </w:r>
      <w:proofErr w:type="gramStart"/>
      <w:r w:rsidRPr="00FC6228">
        <w:t>sérelmet</w:t>
      </w:r>
      <w:r w:rsidRPr="00FC6228">
        <w:rPr>
          <w:rStyle w:val="Lbjegyzet-horgony"/>
        </w:rPr>
        <w:footnoteReference w:id="65"/>
      </w:r>
      <w:r w:rsidRPr="00FC6228">
        <w:t>:</w:t>
      </w:r>
      <w:proofErr w:type="gramEnd"/>
    </w:p>
    <w:p w14:paraId="6C5A8601" w14:textId="77777777" w:rsidR="00A8214A" w:rsidRPr="00FC6228" w:rsidRDefault="00A8214A" w:rsidP="001C3E20">
      <w:pPr>
        <w:widowControl w:val="0"/>
        <w:jc w:val="both"/>
      </w:pPr>
    </w:p>
    <w:p w14:paraId="67D3D3E4" w14:textId="77777777" w:rsidR="00A8214A" w:rsidRPr="00FC6228" w:rsidRDefault="00CE501E" w:rsidP="001C3E20">
      <w:pPr>
        <w:widowControl w:val="0"/>
        <w:jc w:val="both"/>
        <w:rPr>
          <w:i/>
        </w:rPr>
      </w:pPr>
      <w:r w:rsidRPr="00FC6228">
        <w:rPr>
          <w:i/>
        </w:rPr>
        <w:t>Dokumentum1**:</w:t>
      </w:r>
    </w:p>
    <w:p w14:paraId="4474B1A9" w14:textId="77777777" w:rsidR="00A8214A" w:rsidRPr="00FC6228" w:rsidRDefault="00CE501E" w:rsidP="001C3E20">
      <w:pPr>
        <w:widowControl w:val="0"/>
        <w:jc w:val="both"/>
      </w:pPr>
      <w:r w:rsidRPr="00FC6228">
        <w:t>A nyilvánosságra hozatalhoz kapcsolódó</w:t>
      </w:r>
    </w:p>
    <w:p w14:paraId="4BD08672" w14:textId="77777777" w:rsidR="00A8214A" w:rsidRPr="00FC6228" w:rsidRDefault="00CE501E" w:rsidP="001C3E20">
      <w:pPr>
        <w:widowControl w:val="0"/>
        <w:numPr>
          <w:ilvl w:val="0"/>
          <w:numId w:val="10"/>
        </w:numPr>
        <w:jc w:val="both"/>
      </w:pPr>
      <w:r w:rsidRPr="00FC6228">
        <w:t>kockázatok és veszélyek bemutatása</w:t>
      </w:r>
      <w:proofErr w:type="gramStart"/>
      <w:r w:rsidRPr="00FC6228">
        <w:t>: …</w:t>
      </w:r>
      <w:proofErr w:type="gramEnd"/>
      <w:r w:rsidRPr="00FC6228">
        <w:t>………..</w:t>
      </w:r>
    </w:p>
    <w:p w14:paraId="19C2AC64" w14:textId="77777777" w:rsidR="00A8214A" w:rsidRPr="00FC6228" w:rsidRDefault="00CE501E" w:rsidP="001C3E20">
      <w:pPr>
        <w:widowControl w:val="0"/>
        <w:numPr>
          <w:ilvl w:val="0"/>
          <w:numId w:val="10"/>
        </w:numPr>
        <w:jc w:val="both"/>
      </w:pPr>
      <w:r w:rsidRPr="00FC6228">
        <w:t>valószínűsíthető sérelem</w:t>
      </w:r>
      <w:proofErr w:type="gramStart"/>
      <w:r w:rsidRPr="00FC6228">
        <w:t>: …</w:t>
      </w:r>
      <w:proofErr w:type="gramEnd"/>
      <w:r w:rsidRPr="00FC6228">
        <w:t>…………….</w:t>
      </w:r>
      <w:r w:rsidRPr="00FC6228">
        <w:rPr>
          <w:rStyle w:val="Lbjegyzet-horgony"/>
        </w:rPr>
        <w:footnoteReference w:id="66"/>
      </w:r>
    </w:p>
    <w:p w14:paraId="5C5C3E29" w14:textId="77777777" w:rsidR="00A8214A" w:rsidRPr="00FC6228" w:rsidRDefault="00A8214A" w:rsidP="001C3E20">
      <w:pPr>
        <w:widowControl w:val="0"/>
        <w:jc w:val="both"/>
      </w:pPr>
    </w:p>
    <w:p w14:paraId="59C98FD2" w14:textId="77777777" w:rsidR="00A8214A" w:rsidRPr="00FC6228" w:rsidRDefault="00CE501E" w:rsidP="001C3E20">
      <w:pPr>
        <w:widowControl w:val="0"/>
        <w:jc w:val="both"/>
        <w:rPr>
          <w:i/>
        </w:rPr>
      </w:pPr>
      <w:r w:rsidRPr="00FC6228">
        <w:rPr>
          <w:i/>
        </w:rPr>
        <w:t>Dokumentum2:</w:t>
      </w:r>
    </w:p>
    <w:p w14:paraId="249F5ED5" w14:textId="77777777" w:rsidR="00A8214A" w:rsidRPr="00FC6228" w:rsidRDefault="00CE501E" w:rsidP="001C3E20">
      <w:pPr>
        <w:widowControl w:val="0"/>
        <w:jc w:val="both"/>
      </w:pPr>
      <w:r w:rsidRPr="00FC6228">
        <w:t>A nyilvánosságra hozatalhoz kapcsolódó</w:t>
      </w:r>
    </w:p>
    <w:p w14:paraId="1105C84E" w14:textId="77777777" w:rsidR="00A8214A" w:rsidRPr="00FC6228" w:rsidRDefault="00CE501E" w:rsidP="001C3E20">
      <w:pPr>
        <w:widowControl w:val="0"/>
        <w:numPr>
          <w:ilvl w:val="0"/>
          <w:numId w:val="10"/>
        </w:numPr>
        <w:jc w:val="both"/>
      </w:pPr>
      <w:r w:rsidRPr="00FC6228">
        <w:t>kockázatok és veszélyek bemutatása</w:t>
      </w:r>
      <w:proofErr w:type="gramStart"/>
      <w:r w:rsidRPr="00FC6228">
        <w:t>: …</w:t>
      </w:r>
      <w:proofErr w:type="gramEnd"/>
      <w:r w:rsidRPr="00FC6228">
        <w:t>………..</w:t>
      </w:r>
    </w:p>
    <w:p w14:paraId="25E21149" w14:textId="77777777" w:rsidR="00A8214A" w:rsidRPr="00FC6228" w:rsidRDefault="00CE501E" w:rsidP="001C3E20">
      <w:pPr>
        <w:widowControl w:val="0"/>
        <w:numPr>
          <w:ilvl w:val="0"/>
          <w:numId w:val="10"/>
        </w:numPr>
        <w:jc w:val="both"/>
      </w:pPr>
      <w:r w:rsidRPr="00FC6228">
        <w:t>valószínűsíthető sérelem</w:t>
      </w:r>
      <w:proofErr w:type="gramStart"/>
      <w:r w:rsidRPr="00FC6228">
        <w:t>: …</w:t>
      </w:r>
      <w:proofErr w:type="gramEnd"/>
      <w:r w:rsidRPr="00FC6228">
        <w:t>…………….</w:t>
      </w:r>
    </w:p>
    <w:p w14:paraId="6CBDD2CB" w14:textId="77777777" w:rsidR="00A8214A" w:rsidRPr="00FC6228" w:rsidRDefault="00A8214A" w:rsidP="001C3E20">
      <w:pPr>
        <w:widowControl w:val="0"/>
        <w:jc w:val="both"/>
      </w:pPr>
    </w:p>
    <w:tbl>
      <w:tblPr>
        <w:tblW w:w="4950" w:type="pct"/>
        <w:tblCellMar>
          <w:left w:w="70" w:type="dxa"/>
          <w:right w:w="70" w:type="dxa"/>
        </w:tblCellMar>
        <w:tblLook w:val="0000" w:firstRow="0" w:lastRow="0" w:firstColumn="0" w:lastColumn="0" w:noHBand="0" w:noVBand="0"/>
      </w:tblPr>
      <w:tblGrid>
        <w:gridCol w:w="4558"/>
        <w:gridCol w:w="4562"/>
      </w:tblGrid>
      <w:tr w:rsidR="00A8214A" w:rsidRPr="004A1F1B" w14:paraId="4683CD30" w14:textId="77777777" w:rsidTr="00C517F8">
        <w:tc>
          <w:tcPr>
            <w:tcW w:w="4558" w:type="dxa"/>
            <w:shd w:val="clear" w:color="auto" w:fill="auto"/>
          </w:tcPr>
          <w:p w14:paraId="494C9534" w14:textId="77777777" w:rsidR="00A8214A" w:rsidRPr="004A1F1B" w:rsidRDefault="00CE501E" w:rsidP="001C3E20">
            <w:pPr>
              <w:widowControl w:val="0"/>
            </w:pPr>
            <w:r w:rsidRPr="004A1F1B">
              <w:rPr>
                <w:rFonts w:eastAsia="Calibri"/>
              </w:rPr>
              <w:t>Dátum:</w:t>
            </w:r>
          </w:p>
        </w:tc>
        <w:tc>
          <w:tcPr>
            <w:tcW w:w="4562" w:type="dxa"/>
            <w:shd w:val="clear" w:color="auto" w:fill="auto"/>
          </w:tcPr>
          <w:p w14:paraId="1A04D59E" w14:textId="77777777" w:rsidR="00A8214A" w:rsidRPr="004A1F1B" w:rsidRDefault="00CE501E" w:rsidP="001C3E20">
            <w:pPr>
              <w:widowControl w:val="0"/>
              <w:jc w:val="center"/>
            </w:pPr>
            <w:r w:rsidRPr="004A1F1B">
              <w:t>(Cégszerű aláírás a kötelezettségvállalásra jogosult/jogosultak, vagy aláírás a meghatalmazott/meghatalmazottak részéről)</w:t>
            </w:r>
          </w:p>
        </w:tc>
      </w:tr>
    </w:tbl>
    <w:p w14:paraId="49638C85" w14:textId="77777777" w:rsidR="00A8214A" w:rsidRPr="00FC6228" w:rsidRDefault="00A8214A" w:rsidP="001C3E20">
      <w:pPr>
        <w:pStyle w:val="Szvegtrzs21"/>
        <w:widowControl w:val="0"/>
        <w:spacing w:line="240" w:lineRule="auto"/>
        <w:ind w:right="142"/>
        <w:rPr>
          <w:i w:val="0"/>
          <w:smallCaps w:val="0"/>
          <w:szCs w:val="24"/>
        </w:rPr>
      </w:pPr>
    </w:p>
    <w:p w14:paraId="0B129B3E" w14:textId="77777777" w:rsidR="00A8214A" w:rsidRPr="00FC6228" w:rsidRDefault="00A8214A" w:rsidP="001C3E20">
      <w:pPr>
        <w:pStyle w:val="Szvegtrzs21"/>
        <w:widowControl w:val="0"/>
        <w:spacing w:line="240" w:lineRule="auto"/>
        <w:ind w:right="142"/>
        <w:rPr>
          <w:i w:val="0"/>
          <w:smallCaps w:val="0"/>
          <w:szCs w:val="24"/>
        </w:rPr>
      </w:pPr>
    </w:p>
    <w:p w14:paraId="63DA5397" w14:textId="77777777" w:rsidR="00A8214A" w:rsidRPr="00FC6228" w:rsidRDefault="00A8214A" w:rsidP="001C3E20">
      <w:pPr>
        <w:pStyle w:val="Szvegtrzs21"/>
        <w:widowControl w:val="0"/>
        <w:spacing w:line="240" w:lineRule="auto"/>
        <w:ind w:right="142"/>
        <w:rPr>
          <w:i w:val="0"/>
          <w:smallCaps w:val="0"/>
          <w:szCs w:val="24"/>
        </w:rPr>
      </w:pPr>
    </w:p>
    <w:p w14:paraId="49C5BF4A" w14:textId="77777777" w:rsidR="00A8214A" w:rsidRDefault="00CE501E" w:rsidP="001C3E20">
      <w:pPr>
        <w:pStyle w:val="Szvegtrzs21"/>
        <w:widowControl w:val="0"/>
        <w:spacing w:line="240" w:lineRule="auto"/>
        <w:ind w:right="142"/>
        <w:rPr>
          <w:smallCaps w:val="0"/>
          <w:sz w:val="22"/>
          <w:szCs w:val="24"/>
        </w:rPr>
      </w:pPr>
      <w:r w:rsidRPr="004A1F1B">
        <w:rPr>
          <w:smallCaps w:val="0"/>
          <w:sz w:val="22"/>
          <w:szCs w:val="24"/>
        </w:rPr>
        <w:t>*</w:t>
      </w:r>
      <w:r w:rsidR="004A1F1B">
        <w:rPr>
          <w:smallCaps w:val="0"/>
          <w:sz w:val="22"/>
          <w:szCs w:val="24"/>
        </w:rPr>
        <w:tab/>
      </w:r>
      <w:r w:rsidRPr="004A1F1B">
        <w:rPr>
          <w:smallCaps w:val="0"/>
          <w:sz w:val="22"/>
          <w:szCs w:val="24"/>
        </w:rPr>
        <w:t>Értelemszerűen megjelölendő, hogy mely dokumentumban, illetve mely dokumentumhoz kapcsolódóan kerül elhelyezésre az üzleti titkot tartalmazó irtok köre.</w:t>
      </w:r>
    </w:p>
    <w:p w14:paraId="42486841" w14:textId="77777777" w:rsidR="004A1F1B" w:rsidRPr="004A1F1B" w:rsidRDefault="004A1F1B" w:rsidP="001C3E20">
      <w:pPr>
        <w:pStyle w:val="Szvegtrzs21"/>
        <w:widowControl w:val="0"/>
        <w:spacing w:line="240" w:lineRule="auto"/>
        <w:ind w:right="142"/>
        <w:rPr>
          <w:smallCaps w:val="0"/>
          <w:sz w:val="22"/>
          <w:szCs w:val="24"/>
        </w:rPr>
      </w:pPr>
    </w:p>
    <w:p w14:paraId="6ED44E71" w14:textId="77777777" w:rsidR="00A8214A" w:rsidRPr="00FC6228" w:rsidRDefault="00CE501E" w:rsidP="001C3E20">
      <w:pPr>
        <w:widowControl w:val="0"/>
        <w:jc w:val="both"/>
        <w:rPr>
          <w:spacing w:val="4"/>
        </w:rPr>
      </w:pPr>
      <w:r w:rsidRPr="004A1F1B">
        <w:rPr>
          <w:i/>
          <w:sz w:val="22"/>
        </w:rPr>
        <w:t>**</w:t>
      </w:r>
      <w:r w:rsidR="004A1F1B">
        <w:rPr>
          <w:i/>
          <w:sz w:val="22"/>
        </w:rPr>
        <w:tab/>
      </w:r>
      <w:r w:rsidRPr="004A1F1B">
        <w:rPr>
          <w:i/>
          <w:spacing w:val="4"/>
          <w:sz w:val="22"/>
        </w:rPr>
        <w:t>Az indokolást akkor tekinti Ajánlatkérő megfelelőnek, amennyiben az ajánlattevő az üzleti titoknak minősített iratok körében elhelyezett valamennyi dokumentumhoz kapcsolódóan, tételesen kifejti indokolását.</w:t>
      </w:r>
      <w:r w:rsidRPr="00FC6228">
        <w:br w:type="page"/>
      </w:r>
    </w:p>
    <w:p w14:paraId="61D2342B" w14:textId="77777777" w:rsidR="00523482" w:rsidRPr="001E0A6F" w:rsidRDefault="00523482" w:rsidP="001C3E20">
      <w:pPr>
        <w:pStyle w:val="Cmsor2"/>
        <w:keepNext w:val="0"/>
        <w:widowControl w:val="0"/>
        <w:numPr>
          <w:ilvl w:val="3"/>
          <w:numId w:val="4"/>
        </w:numPr>
        <w:spacing w:before="0" w:after="0"/>
        <w:jc w:val="right"/>
        <w:textAlignment w:val="baseline"/>
        <w:rPr>
          <w:bCs w:val="0"/>
          <w:iCs w:val="0"/>
          <w:szCs w:val="22"/>
        </w:rPr>
      </w:pPr>
      <w:bookmarkStart w:id="234" w:name="_Toc437425371"/>
      <w:bookmarkStart w:id="235" w:name="_Toc445216466"/>
      <w:bookmarkStart w:id="236" w:name="_Toc505160505"/>
      <w:bookmarkEnd w:id="234"/>
      <w:bookmarkEnd w:id="235"/>
      <w:r w:rsidRPr="001E0A6F">
        <w:rPr>
          <w:bCs w:val="0"/>
          <w:iCs w:val="0"/>
          <w:szCs w:val="22"/>
        </w:rPr>
        <w:lastRenderedPageBreak/>
        <w:t>számú melléklet</w:t>
      </w:r>
      <w:bookmarkEnd w:id="236"/>
    </w:p>
    <w:p w14:paraId="58283DD8" w14:textId="77777777" w:rsidR="00523482" w:rsidRDefault="00523482" w:rsidP="001C3E20">
      <w:pPr>
        <w:pStyle w:val="Cmsor3"/>
        <w:keepNext w:val="0"/>
        <w:widowControl w:val="0"/>
        <w:jc w:val="center"/>
        <w:rPr>
          <w:rFonts w:ascii="Times New Roman" w:hAnsi="Times New Roman" w:cs="Times New Roman"/>
          <w:caps/>
          <w:sz w:val="24"/>
          <w:szCs w:val="24"/>
        </w:rPr>
      </w:pPr>
    </w:p>
    <w:p w14:paraId="1AD97AB6" w14:textId="77777777" w:rsidR="00A8214A" w:rsidRPr="00523482" w:rsidRDefault="005A0B33" w:rsidP="001C3E20">
      <w:pPr>
        <w:pStyle w:val="Cmsor3"/>
        <w:keepNext w:val="0"/>
        <w:widowControl w:val="0"/>
        <w:jc w:val="center"/>
        <w:rPr>
          <w:rFonts w:ascii="Times New Roman" w:hAnsi="Times New Roman" w:cs="Times New Roman"/>
          <w:caps/>
          <w:sz w:val="24"/>
          <w:szCs w:val="24"/>
        </w:rPr>
      </w:pPr>
      <w:bookmarkStart w:id="237" w:name="_Toc492985346"/>
      <w:bookmarkStart w:id="238" w:name="_Toc497254853"/>
      <w:bookmarkStart w:id="239" w:name="_Toc504562464"/>
      <w:bookmarkStart w:id="240" w:name="_Toc505160506"/>
      <w:r>
        <w:rPr>
          <w:rFonts w:ascii="Times New Roman" w:hAnsi="Times New Roman" w:cs="Times New Roman"/>
          <w:caps/>
          <w:sz w:val="24"/>
          <w:szCs w:val="24"/>
        </w:rPr>
        <w:t xml:space="preserve">Nyilatkozat </w:t>
      </w:r>
      <w:proofErr w:type="gramStart"/>
      <w:r w:rsidR="00CE501E" w:rsidRPr="00523482">
        <w:rPr>
          <w:rFonts w:ascii="Times New Roman" w:hAnsi="Times New Roman" w:cs="Times New Roman"/>
          <w:caps/>
          <w:sz w:val="24"/>
          <w:szCs w:val="24"/>
        </w:rPr>
        <w:t>a</w:t>
      </w:r>
      <w:proofErr w:type="gramEnd"/>
      <w:r w:rsidR="00CE501E" w:rsidRPr="00523482">
        <w:rPr>
          <w:rFonts w:ascii="Times New Roman" w:hAnsi="Times New Roman" w:cs="Times New Roman"/>
          <w:caps/>
          <w:sz w:val="24"/>
          <w:szCs w:val="24"/>
        </w:rPr>
        <w:t xml:space="preserve"> felelős fordításról</w:t>
      </w:r>
      <w:bookmarkEnd w:id="237"/>
      <w:bookmarkEnd w:id="238"/>
      <w:bookmarkEnd w:id="239"/>
      <w:bookmarkEnd w:id="240"/>
    </w:p>
    <w:p w14:paraId="24455988" w14:textId="77777777" w:rsidR="00A8214A" w:rsidRPr="00FC6228" w:rsidRDefault="00A8214A" w:rsidP="001C3E20">
      <w:pPr>
        <w:widowControl w:val="0"/>
        <w:jc w:val="both"/>
        <w:rPr>
          <w:spacing w:val="4"/>
        </w:rPr>
      </w:pPr>
    </w:p>
    <w:p w14:paraId="13887FD7" w14:textId="77777777" w:rsidR="00A8214A" w:rsidRPr="00FC6228" w:rsidRDefault="00A8214A" w:rsidP="001C3E20">
      <w:pPr>
        <w:widowControl w:val="0"/>
        <w:jc w:val="both"/>
      </w:pPr>
    </w:p>
    <w:p w14:paraId="769D0EE1" w14:textId="3F16034E" w:rsidR="00A8214A" w:rsidRPr="00523482" w:rsidRDefault="00CE501E" w:rsidP="001C3E20">
      <w:pPr>
        <w:widowControl w:val="0"/>
        <w:jc w:val="both"/>
      </w:pPr>
      <w:proofErr w:type="gramStart"/>
      <w:r w:rsidRPr="00523482">
        <w:t xml:space="preserve">Alulírott </w:t>
      </w:r>
      <w:r w:rsidRPr="00523482">
        <w:rPr>
          <w:highlight w:val="lightGray"/>
        </w:rPr>
        <w:t>név</w:t>
      </w:r>
      <w:r w:rsidRPr="00523482">
        <w:t xml:space="preserve"> mint a </w:t>
      </w:r>
      <w:r w:rsidRPr="00523482">
        <w:rPr>
          <w:highlight w:val="lightGray"/>
        </w:rPr>
        <w:t>cégnév</w:t>
      </w:r>
      <w:r w:rsidRPr="00523482">
        <w:t xml:space="preserve"> (</w:t>
      </w:r>
      <w:r w:rsidRPr="00523482">
        <w:rPr>
          <w:highlight w:val="lightGray"/>
        </w:rPr>
        <w:t>székhely</w:t>
      </w:r>
      <w:r w:rsidRPr="00523482">
        <w:t>) ajánlattevő képviselője a MÁV-START Vasúti Személyszállító Zrt.</w:t>
      </w:r>
      <w:r w:rsidR="00F21456">
        <w:t xml:space="preserve"> és a MÁV Magyar Államvasutak Zrt.</w:t>
      </w:r>
      <w:r w:rsidRPr="00523482">
        <w:t>, mint ajánlatkérő</w:t>
      </w:r>
      <w:r w:rsidR="00F21456">
        <w:t>k</w:t>
      </w:r>
      <w:r w:rsidRPr="00523482">
        <w:t xml:space="preserve"> által indított </w:t>
      </w:r>
      <w:r w:rsidR="00C517F8" w:rsidRPr="00C517F8">
        <w:rPr>
          <w:b/>
          <w:i/>
          <w:color w:val="000000"/>
        </w:rPr>
        <w:t>„Infrastruktúra és gördülő állomány karbantartó szoftver és IT alkalmazás konszolidáció II</w:t>
      </w:r>
      <w:r w:rsidR="00F26974">
        <w:rPr>
          <w:b/>
          <w:i/>
          <w:color w:val="000000"/>
        </w:rPr>
        <w:t>.</w:t>
      </w:r>
      <w:r w:rsidR="00C517F8" w:rsidRPr="00C517F8">
        <w:rPr>
          <w:b/>
          <w:i/>
          <w:color w:val="000000"/>
        </w:rPr>
        <w:t xml:space="preserve"> ütem” projekt keretében beszerzendő erőforrás-, és műszaki folyamatokat támogató szoftver csomag </w:t>
      </w:r>
      <w:r w:rsidR="006C662F" w:rsidRPr="006C662F">
        <w:rPr>
          <w:b/>
          <w:i/>
          <w:color w:val="000000"/>
        </w:rPr>
        <w:t>és bevezetési szolgáltatás</w:t>
      </w:r>
      <w:r w:rsidR="006C662F">
        <w:rPr>
          <w:b/>
          <w:color w:val="0070C0"/>
          <w:sz w:val="18"/>
          <w:szCs w:val="18"/>
        </w:rPr>
        <w:t xml:space="preserve"> </w:t>
      </w:r>
      <w:r w:rsidR="00C517F8" w:rsidRPr="00C517F8">
        <w:rPr>
          <w:b/>
          <w:i/>
          <w:color w:val="000000"/>
        </w:rPr>
        <w:t>beszerzése a MÁV – START Zrt. és MÁV Zrt. részére</w:t>
      </w:r>
      <w:r w:rsidR="00E84166" w:rsidRPr="00523482">
        <w:t xml:space="preserve"> </w:t>
      </w:r>
      <w:r w:rsidRPr="00523482">
        <w:t xml:space="preserve"> tárgyú, </w:t>
      </w:r>
      <w:r w:rsidR="00F21456">
        <w:t>közösségi</w:t>
      </w:r>
      <w:r w:rsidRPr="00523482">
        <w:t xml:space="preserve"> eljárásrendben indított, nyílt közbeszerzési eljárásban ezúton nyilatkozom, hogy az ajánlatban/hiánypótlásban stb.* becsatolt idegen nyelvű iratok</w:t>
      </w:r>
      <w:proofErr w:type="gramEnd"/>
      <w:r w:rsidRPr="00523482">
        <w:t xml:space="preserve"> </w:t>
      </w:r>
      <w:proofErr w:type="gramStart"/>
      <w:r w:rsidRPr="00523482">
        <w:t>felelős</w:t>
      </w:r>
      <w:proofErr w:type="gramEnd"/>
      <w:r w:rsidRPr="00523482">
        <w:t xml:space="preserve"> fordításának tartalma a fordítás alapjául szolgáló dokumentum tartalmával teljes mértékben megegyezik.</w:t>
      </w:r>
    </w:p>
    <w:p w14:paraId="0250BB4A" w14:textId="77777777" w:rsidR="00A8214A" w:rsidRPr="00523482" w:rsidRDefault="00A8214A" w:rsidP="001C3E20">
      <w:pPr>
        <w:widowControl w:val="0"/>
        <w:jc w:val="both"/>
      </w:pPr>
    </w:p>
    <w:p w14:paraId="6E2DA892" w14:textId="77777777" w:rsidR="00A8214A" w:rsidRPr="00523482" w:rsidRDefault="00A8214A" w:rsidP="001C3E20">
      <w:pPr>
        <w:widowControl w:val="0"/>
        <w:jc w:val="both"/>
      </w:pPr>
    </w:p>
    <w:p w14:paraId="6D64E524" w14:textId="275588A5" w:rsidR="00A8214A" w:rsidRPr="00523482" w:rsidRDefault="00CE501E" w:rsidP="001C3E20">
      <w:pPr>
        <w:widowControl w:val="0"/>
        <w:jc w:val="center"/>
        <w:rPr>
          <w:b/>
        </w:rPr>
      </w:pPr>
      <w:r w:rsidRPr="00523482">
        <w:rPr>
          <w:rFonts w:eastAsia="Calibri"/>
        </w:rPr>
        <w:t>Dátum</w:t>
      </w:r>
      <w:proofErr w:type="gramStart"/>
      <w:r w:rsidRPr="00523482">
        <w:rPr>
          <w:rFonts w:eastAsia="Calibri"/>
        </w:rPr>
        <w:t>:</w:t>
      </w:r>
      <w:r w:rsidRPr="00523482">
        <w:rPr>
          <w:b/>
        </w:rPr>
        <w:t>…………………………..</w:t>
      </w:r>
      <w:proofErr w:type="gramEnd"/>
    </w:p>
    <w:p w14:paraId="52B79A7A" w14:textId="77777777" w:rsidR="00A8214A" w:rsidRPr="00523482" w:rsidRDefault="00CE501E" w:rsidP="001C3E20">
      <w:pPr>
        <w:pStyle w:val="Szvegtrzs21"/>
        <w:widowControl w:val="0"/>
        <w:spacing w:line="240" w:lineRule="auto"/>
        <w:ind w:right="142"/>
        <w:jc w:val="center"/>
        <w:rPr>
          <w:i w:val="0"/>
          <w:smallCaps w:val="0"/>
          <w:szCs w:val="24"/>
        </w:rPr>
      </w:pPr>
      <w:r w:rsidRPr="00523482">
        <w:rPr>
          <w:i w:val="0"/>
          <w:smallCaps w:val="0"/>
          <w:szCs w:val="24"/>
        </w:rPr>
        <w:t xml:space="preserve">(Cégszerű aláírás a kötelezettségvállalásra </w:t>
      </w:r>
    </w:p>
    <w:p w14:paraId="68AE12A9" w14:textId="77777777" w:rsidR="00A8214A" w:rsidRPr="00523482" w:rsidRDefault="00CE501E" w:rsidP="001C3E20">
      <w:pPr>
        <w:pStyle w:val="Szvegtrzs21"/>
        <w:widowControl w:val="0"/>
        <w:spacing w:line="240" w:lineRule="auto"/>
        <w:ind w:right="142"/>
        <w:jc w:val="center"/>
        <w:rPr>
          <w:i w:val="0"/>
          <w:smallCaps w:val="0"/>
          <w:szCs w:val="24"/>
        </w:rPr>
      </w:pPr>
      <w:proofErr w:type="gramStart"/>
      <w:r w:rsidRPr="00523482">
        <w:rPr>
          <w:i w:val="0"/>
          <w:smallCaps w:val="0"/>
          <w:szCs w:val="24"/>
        </w:rPr>
        <w:t>jogosult</w:t>
      </w:r>
      <w:proofErr w:type="gramEnd"/>
      <w:r w:rsidRPr="00523482">
        <w:rPr>
          <w:i w:val="0"/>
          <w:smallCaps w:val="0"/>
          <w:szCs w:val="24"/>
        </w:rPr>
        <w:t xml:space="preserve">/jogosultak, vagy aláírás </w:t>
      </w:r>
    </w:p>
    <w:p w14:paraId="790EBD26" w14:textId="77777777" w:rsidR="00A8214A" w:rsidRPr="00523482" w:rsidRDefault="00CE501E" w:rsidP="001C3E20">
      <w:pPr>
        <w:pStyle w:val="Szvegtrzs21"/>
        <w:widowControl w:val="0"/>
        <w:spacing w:line="240" w:lineRule="auto"/>
        <w:ind w:right="142"/>
        <w:jc w:val="center"/>
        <w:rPr>
          <w:i w:val="0"/>
          <w:smallCaps w:val="0"/>
          <w:szCs w:val="24"/>
        </w:rPr>
      </w:pPr>
      <w:proofErr w:type="gramStart"/>
      <w:r w:rsidRPr="00523482">
        <w:rPr>
          <w:i w:val="0"/>
          <w:smallCaps w:val="0"/>
          <w:szCs w:val="24"/>
        </w:rPr>
        <w:t>a</w:t>
      </w:r>
      <w:proofErr w:type="gramEnd"/>
      <w:r w:rsidRPr="00523482">
        <w:rPr>
          <w:i w:val="0"/>
          <w:smallCaps w:val="0"/>
          <w:szCs w:val="24"/>
        </w:rPr>
        <w:t xml:space="preserve"> meghatalmazott/meghatalmazottak részéről)</w:t>
      </w:r>
    </w:p>
    <w:p w14:paraId="457B6041" w14:textId="77777777" w:rsidR="00A8214A" w:rsidRPr="00FC6228" w:rsidRDefault="00A8214A" w:rsidP="001C3E20">
      <w:pPr>
        <w:pStyle w:val="Szvegtrzs21"/>
        <w:widowControl w:val="0"/>
        <w:spacing w:line="240" w:lineRule="auto"/>
        <w:ind w:right="142"/>
        <w:rPr>
          <w:i w:val="0"/>
          <w:smallCaps w:val="0"/>
          <w:szCs w:val="24"/>
        </w:rPr>
      </w:pPr>
    </w:p>
    <w:p w14:paraId="2928646C" w14:textId="77777777" w:rsidR="00A8214A" w:rsidRDefault="00A8214A" w:rsidP="001C3E20">
      <w:pPr>
        <w:pStyle w:val="Szvegtrzs21"/>
        <w:widowControl w:val="0"/>
        <w:spacing w:line="240" w:lineRule="auto"/>
        <w:ind w:right="142"/>
        <w:rPr>
          <w:i w:val="0"/>
          <w:smallCaps w:val="0"/>
          <w:szCs w:val="24"/>
        </w:rPr>
      </w:pPr>
    </w:p>
    <w:p w14:paraId="0DA14FAA" w14:textId="77777777" w:rsidR="00523482" w:rsidRDefault="00523482" w:rsidP="001C3E20">
      <w:pPr>
        <w:pStyle w:val="Szvegtrzs21"/>
        <w:widowControl w:val="0"/>
        <w:spacing w:line="240" w:lineRule="auto"/>
        <w:ind w:right="142"/>
        <w:rPr>
          <w:i w:val="0"/>
          <w:smallCaps w:val="0"/>
          <w:szCs w:val="24"/>
        </w:rPr>
      </w:pPr>
    </w:p>
    <w:p w14:paraId="0079EABA" w14:textId="77777777" w:rsidR="00523482" w:rsidRDefault="00523482" w:rsidP="001C3E20">
      <w:pPr>
        <w:pStyle w:val="Szvegtrzs21"/>
        <w:widowControl w:val="0"/>
        <w:spacing w:line="240" w:lineRule="auto"/>
        <w:ind w:right="142"/>
        <w:rPr>
          <w:i w:val="0"/>
          <w:smallCaps w:val="0"/>
          <w:szCs w:val="24"/>
        </w:rPr>
      </w:pPr>
    </w:p>
    <w:p w14:paraId="602E9D5D" w14:textId="77777777" w:rsidR="00523482" w:rsidRDefault="00523482" w:rsidP="001C3E20">
      <w:pPr>
        <w:pStyle w:val="Szvegtrzs21"/>
        <w:widowControl w:val="0"/>
        <w:spacing w:line="240" w:lineRule="auto"/>
        <w:ind w:right="142"/>
        <w:rPr>
          <w:i w:val="0"/>
          <w:smallCaps w:val="0"/>
          <w:szCs w:val="24"/>
        </w:rPr>
      </w:pPr>
    </w:p>
    <w:p w14:paraId="7757D0AD" w14:textId="77777777" w:rsidR="00523482" w:rsidRDefault="00523482" w:rsidP="001C3E20">
      <w:pPr>
        <w:pStyle w:val="Szvegtrzs21"/>
        <w:widowControl w:val="0"/>
        <w:spacing w:line="240" w:lineRule="auto"/>
        <w:ind w:right="142"/>
        <w:rPr>
          <w:i w:val="0"/>
          <w:smallCaps w:val="0"/>
          <w:szCs w:val="24"/>
        </w:rPr>
      </w:pPr>
    </w:p>
    <w:p w14:paraId="7EED649F" w14:textId="77777777" w:rsidR="00523482" w:rsidRDefault="00523482" w:rsidP="001C3E20">
      <w:pPr>
        <w:pStyle w:val="Szvegtrzs21"/>
        <w:widowControl w:val="0"/>
        <w:spacing w:line="240" w:lineRule="auto"/>
        <w:ind w:right="142"/>
        <w:rPr>
          <w:i w:val="0"/>
          <w:smallCaps w:val="0"/>
          <w:szCs w:val="24"/>
        </w:rPr>
      </w:pPr>
    </w:p>
    <w:p w14:paraId="743A17A0" w14:textId="77777777" w:rsidR="00523482" w:rsidRDefault="00523482" w:rsidP="001C3E20">
      <w:pPr>
        <w:pStyle w:val="Szvegtrzs21"/>
        <w:widowControl w:val="0"/>
        <w:spacing w:line="240" w:lineRule="auto"/>
        <w:ind w:right="142"/>
        <w:rPr>
          <w:i w:val="0"/>
          <w:smallCaps w:val="0"/>
          <w:szCs w:val="24"/>
        </w:rPr>
      </w:pPr>
    </w:p>
    <w:p w14:paraId="73A95CAB" w14:textId="77777777" w:rsidR="00523482" w:rsidRDefault="00523482" w:rsidP="001C3E20">
      <w:pPr>
        <w:pStyle w:val="Szvegtrzs21"/>
        <w:widowControl w:val="0"/>
        <w:spacing w:line="240" w:lineRule="auto"/>
        <w:ind w:right="142"/>
        <w:rPr>
          <w:i w:val="0"/>
          <w:smallCaps w:val="0"/>
          <w:szCs w:val="24"/>
        </w:rPr>
      </w:pPr>
    </w:p>
    <w:p w14:paraId="4354FC97" w14:textId="77777777" w:rsidR="00523482" w:rsidRDefault="00523482" w:rsidP="001C3E20">
      <w:pPr>
        <w:pStyle w:val="Szvegtrzs21"/>
        <w:widowControl w:val="0"/>
        <w:spacing w:line="240" w:lineRule="auto"/>
        <w:ind w:right="142"/>
        <w:rPr>
          <w:i w:val="0"/>
          <w:smallCaps w:val="0"/>
          <w:szCs w:val="24"/>
        </w:rPr>
      </w:pPr>
    </w:p>
    <w:p w14:paraId="2E6AF90F" w14:textId="77777777" w:rsidR="00523482" w:rsidRDefault="00523482" w:rsidP="001C3E20">
      <w:pPr>
        <w:pStyle w:val="Szvegtrzs21"/>
        <w:widowControl w:val="0"/>
        <w:spacing w:line="240" w:lineRule="auto"/>
        <w:ind w:right="142"/>
        <w:rPr>
          <w:i w:val="0"/>
          <w:smallCaps w:val="0"/>
          <w:szCs w:val="24"/>
        </w:rPr>
      </w:pPr>
    </w:p>
    <w:p w14:paraId="58E183DF" w14:textId="77777777" w:rsidR="00523482" w:rsidRDefault="00523482" w:rsidP="001C3E20">
      <w:pPr>
        <w:pStyle w:val="Szvegtrzs21"/>
        <w:widowControl w:val="0"/>
        <w:spacing w:line="240" w:lineRule="auto"/>
        <w:ind w:right="142"/>
        <w:rPr>
          <w:i w:val="0"/>
          <w:smallCaps w:val="0"/>
          <w:szCs w:val="24"/>
        </w:rPr>
      </w:pPr>
    </w:p>
    <w:p w14:paraId="5E8CF088" w14:textId="77777777" w:rsidR="00523482" w:rsidRDefault="00523482" w:rsidP="001C3E20">
      <w:pPr>
        <w:pStyle w:val="Szvegtrzs21"/>
        <w:widowControl w:val="0"/>
        <w:spacing w:line="240" w:lineRule="auto"/>
        <w:ind w:right="142"/>
        <w:rPr>
          <w:i w:val="0"/>
          <w:smallCaps w:val="0"/>
          <w:szCs w:val="24"/>
        </w:rPr>
      </w:pPr>
    </w:p>
    <w:p w14:paraId="5FF4682C" w14:textId="77777777" w:rsidR="00523482" w:rsidRDefault="00523482" w:rsidP="001C3E20">
      <w:pPr>
        <w:pStyle w:val="Szvegtrzs21"/>
        <w:widowControl w:val="0"/>
        <w:spacing w:line="240" w:lineRule="auto"/>
        <w:ind w:right="142"/>
        <w:rPr>
          <w:i w:val="0"/>
          <w:smallCaps w:val="0"/>
          <w:szCs w:val="24"/>
        </w:rPr>
      </w:pPr>
    </w:p>
    <w:p w14:paraId="3E4D46DD" w14:textId="77777777" w:rsidR="00523482" w:rsidRDefault="00523482" w:rsidP="001C3E20">
      <w:pPr>
        <w:pStyle w:val="Szvegtrzs21"/>
        <w:widowControl w:val="0"/>
        <w:spacing w:line="240" w:lineRule="auto"/>
        <w:ind w:right="142"/>
        <w:rPr>
          <w:i w:val="0"/>
          <w:smallCaps w:val="0"/>
          <w:szCs w:val="24"/>
        </w:rPr>
      </w:pPr>
    </w:p>
    <w:p w14:paraId="35A44ED3" w14:textId="77777777" w:rsidR="00523482" w:rsidRDefault="00523482" w:rsidP="001C3E20">
      <w:pPr>
        <w:pStyle w:val="Szvegtrzs21"/>
        <w:widowControl w:val="0"/>
        <w:spacing w:line="240" w:lineRule="auto"/>
        <w:ind w:right="142"/>
        <w:rPr>
          <w:i w:val="0"/>
          <w:smallCaps w:val="0"/>
          <w:szCs w:val="24"/>
        </w:rPr>
      </w:pPr>
    </w:p>
    <w:p w14:paraId="7B70B384" w14:textId="77777777" w:rsidR="00523482" w:rsidRDefault="00523482" w:rsidP="001C3E20">
      <w:pPr>
        <w:pStyle w:val="Szvegtrzs21"/>
        <w:widowControl w:val="0"/>
        <w:spacing w:line="240" w:lineRule="auto"/>
        <w:ind w:right="142"/>
        <w:rPr>
          <w:i w:val="0"/>
          <w:smallCaps w:val="0"/>
          <w:szCs w:val="24"/>
        </w:rPr>
      </w:pPr>
    </w:p>
    <w:p w14:paraId="2DA3B801" w14:textId="77777777" w:rsidR="00523482" w:rsidRDefault="00523482" w:rsidP="001C3E20">
      <w:pPr>
        <w:pStyle w:val="Szvegtrzs21"/>
        <w:widowControl w:val="0"/>
        <w:spacing w:line="240" w:lineRule="auto"/>
        <w:ind w:right="142"/>
        <w:rPr>
          <w:i w:val="0"/>
          <w:smallCaps w:val="0"/>
          <w:szCs w:val="24"/>
        </w:rPr>
      </w:pPr>
    </w:p>
    <w:p w14:paraId="7CD6CB50" w14:textId="77777777" w:rsidR="00523482" w:rsidRDefault="00523482" w:rsidP="001C3E20">
      <w:pPr>
        <w:pStyle w:val="Szvegtrzs21"/>
        <w:widowControl w:val="0"/>
        <w:spacing w:line="240" w:lineRule="auto"/>
        <w:ind w:right="142"/>
        <w:rPr>
          <w:i w:val="0"/>
          <w:smallCaps w:val="0"/>
          <w:szCs w:val="24"/>
        </w:rPr>
      </w:pPr>
    </w:p>
    <w:p w14:paraId="5742AACE" w14:textId="77777777" w:rsidR="00523482" w:rsidRDefault="00523482" w:rsidP="001C3E20">
      <w:pPr>
        <w:pStyle w:val="Szvegtrzs21"/>
        <w:widowControl w:val="0"/>
        <w:spacing w:line="240" w:lineRule="auto"/>
        <w:ind w:right="142"/>
        <w:rPr>
          <w:i w:val="0"/>
          <w:smallCaps w:val="0"/>
          <w:szCs w:val="24"/>
        </w:rPr>
      </w:pPr>
    </w:p>
    <w:p w14:paraId="339F8CA9" w14:textId="77777777" w:rsidR="00523482" w:rsidRDefault="00523482" w:rsidP="001C3E20">
      <w:pPr>
        <w:pStyle w:val="Szvegtrzs21"/>
        <w:widowControl w:val="0"/>
        <w:spacing w:line="240" w:lineRule="auto"/>
        <w:ind w:right="142"/>
        <w:rPr>
          <w:i w:val="0"/>
          <w:smallCaps w:val="0"/>
          <w:szCs w:val="24"/>
        </w:rPr>
      </w:pPr>
    </w:p>
    <w:p w14:paraId="0AE3F17C" w14:textId="77777777" w:rsidR="00523482" w:rsidRDefault="00523482" w:rsidP="001C3E20">
      <w:pPr>
        <w:pStyle w:val="Szvegtrzs21"/>
        <w:widowControl w:val="0"/>
        <w:spacing w:line="240" w:lineRule="auto"/>
        <w:ind w:right="142"/>
        <w:rPr>
          <w:i w:val="0"/>
          <w:smallCaps w:val="0"/>
          <w:szCs w:val="24"/>
        </w:rPr>
      </w:pPr>
    </w:p>
    <w:p w14:paraId="65B3DD77" w14:textId="77777777" w:rsidR="00523482" w:rsidRPr="00FC6228" w:rsidRDefault="00523482" w:rsidP="001C3E20">
      <w:pPr>
        <w:pStyle w:val="Szvegtrzs21"/>
        <w:widowControl w:val="0"/>
        <w:spacing w:line="240" w:lineRule="auto"/>
        <w:ind w:right="142"/>
        <w:rPr>
          <w:i w:val="0"/>
          <w:smallCaps w:val="0"/>
          <w:szCs w:val="24"/>
        </w:rPr>
      </w:pPr>
    </w:p>
    <w:p w14:paraId="4043F9A5" w14:textId="77777777" w:rsidR="00A8214A" w:rsidRPr="00523482" w:rsidRDefault="00A8214A" w:rsidP="001C3E20">
      <w:pPr>
        <w:pStyle w:val="Szvegtrzs21"/>
        <w:widowControl w:val="0"/>
        <w:spacing w:line="240" w:lineRule="auto"/>
        <w:ind w:right="142"/>
        <w:rPr>
          <w:smallCaps w:val="0"/>
          <w:sz w:val="22"/>
          <w:szCs w:val="24"/>
        </w:rPr>
      </w:pPr>
    </w:p>
    <w:p w14:paraId="0ACCF980" w14:textId="77777777" w:rsidR="00A8214A" w:rsidRPr="00523482" w:rsidRDefault="00CE501E" w:rsidP="001C3E20">
      <w:pPr>
        <w:pStyle w:val="Szvegtrzs21"/>
        <w:widowControl w:val="0"/>
        <w:spacing w:line="240" w:lineRule="auto"/>
        <w:ind w:right="142"/>
        <w:rPr>
          <w:smallCaps w:val="0"/>
          <w:sz w:val="22"/>
          <w:szCs w:val="24"/>
        </w:rPr>
      </w:pPr>
      <w:r w:rsidRPr="00523482">
        <w:rPr>
          <w:smallCaps w:val="0"/>
          <w:sz w:val="22"/>
          <w:szCs w:val="24"/>
        </w:rPr>
        <w:t>*</w:t>
      </w:r>
      <w:r w:rsidR="00523482" w:rsidRPr="00523482">
        <w:rPr>
          <w:smallCaps w:val="0"/>
          <w:sz w:val="22"/>
          <w:szCs w:val="24"/>
        </w:rPr>
        <w:tab/>
      </w:r>
      <w:r w:rsidRPr="00523482">
        <w:rPr>
          <w:smallCaps w:val="0"/>
          <w:sz w:val="22"/>
          <w:szCs w:val="24"/>
        </w:rPr>
        <w:t>Értelemszerűen megjelölendő, hogy mely eljárási iratban elhelyezett idegen nyelvű dokumentumhoz kapcsolódik nyilatkozat.</w:t>
      </w:r>
    </w:p>
    <w:p w14:paraId="748C4CB5" w14:textId="77777777" w:rsidR="00A8214A" w:rsidRPr="00FC6228" w:rsidRDefault="00CE501E" w:rsidP="001C3E20">
      <w:pPr>
        <w:widowControl w:val="0"/>
      </w:pPr>
      <w:r w:rsidRPr="00FC6228">
        <w:br w:type="page"/>
      </w:r>
    </w:p>
    <w:p w14:paraId="4567B836" w14:textId="77777777" w:rsidR="00523482" w:rsidRPr="001E0A6F" w:rsidRDefault="00523482" w:rsidP="001C3E20">
      <w:pPr>
        <w:pStyle w:val="Cmsor2"/>
        <w:keepNext w:val="0"/>
        <w:widowControl w:val="0"/>
        <w:numPr>
          <w:ilvl w:val="3"/>
          <w:numId w:val="4"/>
        </w:numPr>
        <w:spacing w:before="0" w:after="0"/>
        <w:jc w:val="right"/>
        <w:textAlignment w:val="baseline"/>
        <w:rPr>
          <w:bCs w:val="0"/>
          <w:iCs w:val="0"/>
          <w:szCs w:val="22"/>
        </w:rPr>
      </w:pPr>
      <w:bookmarkStart w:id="241" w:name="_Toc505160507"/>
      <w:r w:rsidRPr="001E0A6F">
        <w:rPr>
          <w:bCs w:val="0"/>
          <w:iCs w:val="0"/>
          <w:szCs w:val="22"/>
        </w:rPr>
        <w:lastRenderedPageBreak/>
        <w:t>számú melléklet</w:t>
      </w:r>
      <w:bookmarkEnd w:id="241"/>
    </w:p>
    <w:p w14:paraId="3712BE38" w14:textId="77777777" w:rsidR="00A8214A" w:rsidRPr="00FC6228" w:rsidRDefault="00A8214A" w:rsidP="001C3E20">
      <w:pPr>
        <w:widowControl w:val="0"/>
        <w:rPr>
          <w:b/>
          <w:bCs/>
        </w:rPr>
      </w:pPr>
    </w:p>
    <w:p w14:paraId="65183293" w14:textId="77777777" w:rsidR="00A8214A" w:rsidRPr="00FC6228" w:rsidRDefault="00CE501E" w:rsidP="001C3E20">
      <w:pPr>
        <w:widowControl w:val="0"/>
        <w:jc w:val="center"/>
        <w:rPr>
          <w:b/>
        </w:rPr>
      </w:pPr>
      <w:r w:rsidRPr="00FC6228">
        <w:rPr>
          <w:b/>
        </w:rPr>
        <w:t xml:space="preserve">AJÁNLATTEVŐI NYILATKOZAT </w:t>
      </w:r>
      <w:proofErr w:type="gramStart"/>
      <w:r w:rsidRPr="00FC6228">
        <w:rPr>
          <w:b/>
        </w:rPr>
        <w:t>A</w:t>
      </w:r>
      <w:proofErr w:type="gramEnd"/>
      <w:r w:rsidRPr="00FC6228">
        <w:rPr>
          <w:b/>
        </w:rPr>
        <w:t xml:space="preserve"> SZERZŐDÉS KITÖLTÉSÉHEZ </w:t>
      </w:r>
    </w:p>
    <w:p w14:paraId="6C590F23" w14:textId="77777777" w:rsidR="00A8214A" w:rsidRPr="00FC6228" w:rsidRDefault="00A8214A" w:rsidP="001C3E20">
      <w:pPr>
        <w:widowControl w:val="0"/>
        <w:jc w:val="center"/>
        <w:rPr>
          <w:b/>
        </w:rPr>
      </w:pPr>
    </w:p>
    <w:p w14:paraId="2FA69479" w14:textId="5AA89470" w:rsidR="00A8214A" w:rsidRPr="00523482" w:rsidRDefault="00CE501E" w:rsidP="001C3E20">
      <w:pPr>
        <w:widowControl w:val="0"/>
        <w:jc w:val="both"/>
      </w:pPr>
      <w:proofErr w:type="gramStart"/>
      <w:r w:rsidRPr="00523482">
        <w:t xml:space="preserve">Alulírott </w:t>
      </w:r>
      <w:r w:rsidRPr="00523482">
        <w:rPr>
          <w:highlight w:val="lightGray"/>
        </w:rPr>
        <w:t>név</w:t>
      </w:r>
      <w:r w:rsidRPr="00523482">
        <w:t xml:space="preserve"> mint a </w:t>
      </w:r>
      <w:r w:rsidRPr="00523482">
        <w:rPr>
          <w:highlight w:val="lightGray"/>
        </w:rPr>
        <w:t>cégnév</w:t>
      </w:r>
      <w:r w:rsidRPr="00523482">
        <w:t xml:space="preserve"> (</w:t>
      </w:r>
      <w:r w:rsidRPr="00523482">
        <w:rPr>
          <w:highlight w:val="lightGray"/>
        </w:rPr>
        <w:t>székhely</w:t>
      </w:r>
      <w:r w:rsidRPr="00523482">
        <w:t>) ajánlattevő képviselője a MÁV-START Vasúti Személyszállító Zrt.</w:t>
      </w:r>
      <w:r w:rsidR="00F21456">
        <w:t xml:space="preserve"> és a MÁV Magyar Államvasutak Zrt.</w:t>
      </w:r>
      <w:r w:rsidRPr="00523482">
        <w:t>, mint ajánlatkérő</w:t>
      </w:r>
      <w:r w:rsidR="00F21456">
        <w:t>k</w:t>
      </w:r>
      <w:r w:rsidRPr="00523482">
        <w:t xml:space="preserve"> által indított </w:t>
      </w:r>
      <w:r w:rsidR="00C517F8" w:rsidRPr="00C517F8">
        <w:rPr>
          <w:b/>
          <w:i/>
          <w:color w:val="000000"/>
        </w:rPr>
        <w:t>„Infrastruktúra és gördülő állomány karbantartó szoftver és IT alkalmazás konszolidáció II</w:t>
      </w:r>
      <w:r w:rsidR="00F26974">
        <w:rPr>
          <w:b/>
          <w:i/>
          <w:color w:val="000000"/>
        </w:rPr>
        <w:t>.</w:t>
      </w:r>
      <w:r w:rsidR="00C517F8" w:rsidRPr="00C517F8">
        <w:rPr>
          <w:b/>
          <w:i/>
          <w:color w:val="000000"/>
        </w:rPr>
        <w:t xml:space="preserve"> ütem” projekt keretében beszerzendő erőforrás-, és műszaki folyamatokat támogató szoftver csomag </w:t>
      </w:r>
      <w:r w:rsidR="006C662F" w:rsidRPr="006C662F">
        <w:rPr>
          <w:b/>
          <w:i/>
          <w:color w:val="000000"/>
        </w:rPr>
        <w:t>és bevezetési szolgáltatás</w:t>
      </w:r>
      <w:r w:rsidR="006C662F">
        <w:rPr>
          <w:b/>
          <w:color w:val="0070C0"/>
          <w:sz w:val="18"/>
          <w:szCs w:val="18"/>
        </w:rPr>
        <w:t xml:space="preserve"> </w:t>
      </w:r>
      <w:r w:rsidR="00C517F8" w:rsidRPr="00C517F8">
        <w:rPr>
          <w:b/>
          <w:i/>
          <w:color w:val="000000"/>
        </w:rPr>
        <w:t>beszerzése a MÁV – START Zrt. és MÁV Zrt. részére</w:t>
      </w:r>
      <w:r w:rsidR="00E84166" w:rsidRPr="00523482">
        <w:t xml:space="preserve"> </w:t>
      </w:r>
      <w:r w:rsidRPr="00523482">
        <w:t xml:space="preserve"> tárgyú, </w:t>
      </w:r>
      <w:r w:rsidR="005E6C19">
        <w:t>közösségi</w:t>
      </w:r>
      <w:r w:rsidRPr="00523482">
        <w:t xml:space="preserve"> eljárásrendben indított, nyílt közbeszerzési eljárás Közbeszerzési Dokumentumaiban foglalt valamennyi formai és tartalmi követelmény, utasítás,</w:t>
      </w:r>
      <w:proofErr w:type="gramEnd"/>
      <w:r w:rsidRPr="00523482">
        <w:t xml:space="preserve"> </w:t>
      </w:r>
      <w:proofErr w:type="gramStart"/>
      <w:r w:rsidRPr="00523482">
        <w:t>kikötés</w:t>
      </w:r>
      <w:proofErr w:type="gramEnd"/>
      <w:r w:rsidRPr="00523482">
        <w:t xml:space="preserve"> és műszaki </w:t>
      </w:r>
      <w:r w:rsidR="009F01F9">
        <w:t>melléklet</w:t>
      </w:r>
      <w:r w:rsidRPr="00523482">
        <w:t xml:space="preserve"> gondos áttekintése után az alábbiak szerint adom meg a szerződés kitöltéséhez szükséges adatokat:</w:t>
      </w:r>
    </w:p>
    <w:p w14:paraId="249AA905" w14:textId="77777777" w:rsidR="00A8214A" w:rsidRPr="00523482" w:rsidRDefault="00A8214A" w:rsidP="001C3E20">
      <w:pPr>
        <w:widowControl w:val="0"/>
        <w:jc w:val="both"/>
      </w:pPr>
    </w:p>
    <w:p w14:paraId="5C52EE18" w14:textId="77777777" w:rsidR="00A8214A" w:rsidRPr="00523482" w:rsidRDefault="00CE501E" w:rsidP="001C3E20">
      <w:pPr>
        <w:widowControl w:val="0"/>
        <w:tabs>
          <w:tab w:val="center" w:leader="dot" w:pos="7371"/>
          <w:tab w:val="left" w:pos="7655"/>
        </w:tabs>
        <w:spacing w:after="120"/>
        <w:jc w:val="both"/>
        <w:rPr>
          <w:b/>
        </w:rPr>
      </w:pPr>
      <w:r w:rsidRPr="00523482">
        <w:t>Cégnév:</w:t>
      </w:r>
      <w:r w:rsidR="00F431C9">
        <w:rPr>
          <w:b/>
        </w:rPr>
        <w:tab/>
      </w:r>
    </w:p>
    <w:p w14:paraId="74850148" w14:textId="77777777" w:rsidR="00A8214A" w:rsidRPr="00523482" w:rsidRDefault="00CE501E" w:rsidP="001C3E20">
      <w:pPr>
        <w:widowControl w:val="0"/>
        <w:tabs>
          <w:tab w:val="left" w:leader="dot" w:pos="7371"/>
        </w:tabs>
        <w:spacing w:after="120"/>
        <w:jc w:val="both"/>
      </w:pPr>
      <w:r w:rsidRPr="00523482">
        <w:t xml:space="preserve">Rövidített cégnév: </w:t>
      </w:r>
      <w:r w:rsidR="00F431C9">
        <w:rPr>
          <w:b/>
        </w:rPr>
        <w:tab/>
      </w:r>
    </w:p>
    <w:p w14:paraId="2D8F1CF2" w14:textId="77777777" w:rsidR="00A8214A" w:rsidRPr="00523482" w:rsidRDefault="00CE501E" w:rsidP="001C3E20">
      <w:pPr>
        <w:widowControl w:val="0"/>
        <w:tabs>
          <w:tab w:val="left" w:leader="dot" w:pos="7371"/>
        </w:tabs>
        <w:spacing w:after="120"/>
        <w:jc w:val="both"/>
      </w:pPr>
      <w:r w:rsidRPr="00523482">
        <w:t xml:space="preserve">Székhely: </w:t>
      </w:r>
      <w:r w:rsidR="00710074" w:rsidRPr="00710074">
        <w:rPr>
          <w:b/>
        </w:rPr>
        <w:tab/>
      </w:r>
      <w:r w:rsidR="00F431C9">
        <w:rPr>
          <w:b/>
        </w:rPr>
        <w:tab/>
      </w:r>
    </w:p>
    <w:p w14:paraId="66563811" w14:textId="77777777" w:rsidR="00A8214A" w:rsidRPr="00523482" w:rsidRDefault="00CE501E" w:rsidP="001C3E20">
      <w:pPr>
        <w:widowControl w:val="0"/>
        <w:tabs>
          <w:tab w:val="left" w:leader="dot" w:pos="7371"/>
        </w:tabs>
        <w:spacing w:after="120"/>
        <w:jc w:val="both"/>
      </w:pPr>
      <w:r w:rsidRPr="00523482">
        <w:t xml:space="preserve">Cégjegyzékszám: </w:t>
      </w:r>
      <w:r w:rsidR="00710074" w:rsidRPr="00710074">
        <w:rPr>
          <w:b/>
        </w:rPr>
        <w:tab/>
      </w:r>
    </w:p>
    <w:p w14:paraId="14B1E14F" w14:textId="77777777" w:rsidR="00A8214A" w:rsidRPr="00523482" w:rsidRDefault="00CE501E" w:rsidP="001C3E20">
      <w:pPr>
        <w:widowControl w:val="0"/>
        <w:tabs>
          <w:tab w:val="left" w:leader="dot" w:pos="7371"/>
        </w:tabs>
        <w:spacing w:after="120"/>
        <w:jc w:val="both"/>
      </w:pPr>
      <w:r w:rsidRPr="00523482">
        <w:t xml:space="preserve">Statisztikai számjel: </w:t>
      </w:r>
      <w:r w:rsidR="00710074" w:rsidRPr="00710074">
        <w:rPr>
          <w:b/>
        </w:rPr>
        <w:tab/>
      </w:r>
    </w:p>
    <w:p w14:paraId="071D5437" w14:textId="77777777" w:rsidR="00A8214A" w:rsidRPr="00523482" w:rsidRDefault="00CE501E" w:rsidP="001C3E20">
      <w:pPr>
        <w:widowControl w:val="0"/>
        <w:tabs>
          <w:tab w:val="left" w:leader="dot" w:pos="7371"/>
        </w:tabs>
        <w:spacing w:after="120"/>
        <w:jc w:val="both"/>
      </w:pPr>
      <w:r w:rsidRPr="00523482">
        <w:t xml:space="preserve">Adószám: </w:t>
      </w:r>
      <w:r w:rsidR="00710074" w:rsidRPr="00710074">
        <w:rPr>
          <w:b/>
        </w:rPr>
        <w:tab/>
      </w:r>
    </w:p>
    <w:p w14:paraId="0B348485" w14:textId="77777777" w:rsidR="00A8214A" w:rsidRPr="00523482" w:rsidRDefault="00CE501E" w:rsidP="001C3E20">
      <w:pPr>
        <w:widowControl w:val="0"/>
        <w:tabs>
          <w:tab w:val="left" w:leader="dot" w:pos="7371"/>
        </w:tabs>
        <w:spacing w:after="120"/>
        <w:jc w:val="both"/>
      </w:pPr>
      <w:r w:rsidRPr="00523482">
        <w:t xml:space="preserve">Közösségi adószám: </w:t>
      </w:r>
      <w:r w:rsidR="00710074" w:rsidRPr="00710074">
        <w:rPr>
          <w:b/>
        </w:rPr>
        <w:tab/>
      </w:r>
    </w:p>
    <w:p w14:paraId="78CCA12E" w14:textId="77777777" w:rsidR="00A8214A" w:rsidRPr="00523482" w:rsidRDefault="00CE501E" w:rsidP="001C3E20">
      <w:pPr>
        <w:widowControl w:val="0"/>
        <w:tabs>
          <w:tab w:val="left" w:leader="dot" w:pos="7371"/>
        </w:tabs>
        <w:spacing w:after="120"/>
        <w:jc w:val="both"/>
      </w:pPr>
      <w:r w:rsidRPr="00523482">
        <w:t xml:space="preserve">Pénzforgalmi jelzőszám: </w:t>
      </w:r>
      <w:r w:rsidR="00710074" w:rsidRPr="00710074">
        <w:rPr>
          <w:b/>
        </w:rPr>
        <w:tab/>
      </w:r>
    </w:p>
    <w:p w14:paraId="5D504AC2" w14:textId="77777777" w:rsidR="00A8214A" w:rsidRPr="00523482" w:rsidRDefault="00CE501E" w:rsidP="001C3E20">
      <w:pPr>
        <w:widowControl w:val="0"/>
        <w:tabs>
          <w:tab w:val="left" w:leader="dot" w:pos="7371"/>
        </w:tabs>
        <w:spacing w:after="120"/>
        <w:jc w:val="both"/>
      </w:pPr>
      <w:r w:rsidRPr="00523482">
        <w:t xml:space="preserve">Pénzforgalmi jelzőszámot kezelő pénzintézet: </w:t>
      </w:r>
      <w:r w:rsidR="00710074" w:rsidRPr="00710074">
        <w:rPr>
          <w:b/>
        </w:rPr>
        <w:tab/>
      </w:r>
      <w:r w:rsidR="00710074">
        <w:tab/>
      </w:r>
    </w:p>
    <w:p w14:paraId="6C50E7CA" w14:textId="77777777" w:rsidR="00A8214A" w:rsidRPr="00523482" w:rsidRDefault="00CE501E" w:rsidP="001C3E20">
      <w:pPr>
        <w:widowControl w:val="0"/>
        <w:tabs>
          <w:tab w:val="left" w:leader="dot" w:pos="7371"/>
        </w:tabs>
        <w:spacing w:after="120"/>
        <w:jc w:val="both"/>
      </w:pPr>
      <w:r w:rsidRPr="00523482">
        <w:t>Képviseletében eljár:</w:t>
      </w:r>
      <w:r w:rsidRPr="00523482">
        <w:rPr>
          <w:b/>
        </w:rPr>
        <w:t xml:space="preserve"> </w:t>
      </w:r>
      <w:r w:rsidR="00710074">
        <w:rPr>
          <w:b/>
        </w:rPr>
        <w:tab/>
      </w:r>
      <w:r w:rsidR="00710074">
        <w:rPr>
          <w:b/>
        </w:rPr>
        <w:tab/>
      </w:r>
    </w:p>
    <w:p w14:paraId="76D91F20" w14:textId="77777777" w:rsidR="00A8214A" w:rsidRDefault="00A8214A" w:rsidP="001C3E20">
      <w:pPr>
        <w:widowControl w:val="0"/>
      </w:pPr>
    </w:p>
    <w:p w14:paraId="028BFA73" w14:textId="77777777" w:rsidR="00A8214A" w:rsidRPr="00523482" w:rsidRDefault="00CE501E" w:rsidP="001C3E20">
      <w:pPr>
        <w:widowControl w:val="0"/>
      </w:pPr>
      <w:r w:rsidRPr="00523482">
        <w:t>Kapcsolattartó adatai:</w:t>
      </w:r>
    </w:p>
    <w:p w14:paraId="4F13CFF0" w14:textId="77777777" w:rsidR="00A8214A" w:rsidRPr="00523482" w:rsidRDefault="00A8214A" w:rsidP="001C3E20">
      <w:pPr>
        <w:widowControl w:val="0"/>
      </w:pPr>
    </w:p>
    <w:p w14:paraId="461D12F1" w14:textId="77777777" w:rsidR="00A8214A" w:rsidRPr="00523482" w:rsidRDefault="00CE501E" w:rsidP="001C3E20">
      <w:pPr>
        <w:widowControl w:val="0"/>
        <w:tabs>
          <w:tab w:val="left" w:leader="dot" w:pos="7371"/>
        </w:tabs>
        <w:spacing w:after="120"/>
        <w:jc w:val="both"/>
      </w:pPr>
      <w:r w:rsidRPr="00523482">
        <w:t xml:space="preserve">Név: </w:t>
      </w:r>
      <w:r w:rsidR="00710074" w:rsidRPr="00710074">
        <w:rPr>
          <w:b/>
        </w:rPr>
        <w:tab/>
      </w:r>
      <w:r w:rsidR="00710074">
        <w:tab/>
      </w:r>
    </w:p>
    <w:p w14:paraId="646C6F7B" w14:textId="77777777" w:rsidR="00A8214A" w:rsidRPr="00523482" w:rsidRDefault="00CE501E" w:rsidP="001C3E20">
      <w:pPr>
        <w:widowControl w:val="0"/>
        <w:tabs>
          <w:tab w:val="left" w:leader="dot" w:pos="7371"/>
        </w:tabs>
        <w:spacing w:after="120"/>
        <w:jc w:val="both"/>
      </w:pPr>
      <w:r w:rsidRPr="00523482">
        <w:t xml:space="preserve">Beosztás: </w:t>
      </w:r>
      <w:r w:rsidR="00710074" w:rsidRPr="00710074">
        <w:rPr>
          <w:b/>
        </w:rPr>
        <w:tab/>
      </w:r>
      <w:r w:rsidR="00710074" w:rsidRPr="00710074">
        <w:rPr>
          <w:b/>
        </w:rPr>
        <w:tab/>
      </w:r>
    </w:p>
    <w:p w14:paraId="2EFDA9E9" w14:textId="77777777" w:rsidR="00A8214A" w:rsidRPr="00523482" w:rsidRDefault="00CE501E" w:rsidP="001C3E20">
      <w:pPr>
        <w:widowControl w:val="0"/>
        <w:tabs>
          <w:tab w:val="left" w:leader="dot" w:pos="7371"/>
        </w:tabs>
        <w:spacing w:after="120"/>
        <w:jc w:val="both"/>
      </w:pPr>
      <w:r w:rsidRPr="00523482">
        <w:t xml:space="preserve">Cím: </w:t>
      </w:r>
      <w:r w:rsidR="00710074" w:rsidRPr="00710074">
        <w:rPr>
          <w:b/>
        </w:rPr>
        <w:tab/>
      </w:r>
      <w:r w:rsidR="00710074">
        <w:tab/>
      </w:r>
    </w:p>
    <w:p w14:paraId="546C1C85" w14:textId="77777777" w:rsidR="00A8214A" w:rsidRPr="00523482" w:rsidRDefault="00CE501E" w:rsidP="001C3E20">
      <w:pPr>
        <w:widowControl w:val="0"/>
        <w:tabs>
          <w:tab w:val="left" w:leader="dot" w:pos="7371"/>
        </w:tabs>
        <w:spacing w:after="120"/>
        <w:jc w:val="both"/>
      </w:pPr>
      <w:r w:rsidRPr="00523482">
        <w:t>Tel</w:t>
      </w:r>
      <w:proofErr w:type="gramStart"/>
      <w:r w:rsidRPr="00523482">
        <w:t>.:</w:t>
      </w:r>
      <w:proofErr w:type="gramEnd"/>
      <w:r w:rsidRPr="00523482">
        <w:t xml:space="preserve"> </w:t>
      </w:r>
      <w:r w:rsidR="00710074" w:rsidRPr="00710074">
        <w:rPr>
          <w:b/>
        </w:rPr>
        <w:tab/>
      </w:r>
      <w:r w:rsidR="00710074">
        <w:tab/>
      </w:r>
    </w:p>
    <w:p w14:paraId="528F0217" w14:textId="77777777" w:rsidR="00A8214A" w:rsidRPr="00523482" w:rsidRDefault="00CE501E" w:rsidP="001C3E20">
      <w:pPr>
        <w:widowControl w:val="0"/>
        <w:tabs>
          <w:tab w:val="left" w:leader="dot" w:pos="7371"/>
        </w:tabs>
        <w:spacing w:after="120"/>
        <w:jc w:val="both"/>
      </w:pPr>
      <w:r w:rsidRPr="00523482">
        <w:t xml:space="preserve">Fax: </w:t>
      </w:r>
      <w:r w:rsidR="00710074" w:rsidRPr="00710074">
        <w:rPr>
          <w:b/>
        </w:rPr>
        <w:tab/>
      </w:r>
      <w:r w:rsidR="00710074">
        <w:tab/>
      </w:r>
    </w:p>
    <w:p w14:paraId="53501C26" w14:textId="77777777" w:rsidR="00A8214A" w:rsidRPr="00523482" w:rsidRDefault="00CE501E" w:rsidP="001C3E20">
      <w:pPr>
        <w:widowControl w:val="0"/>
        <w:tabs>
          <w:tab w:val="left" w:leader="dot" w:pos="7371"/>
        </w:tabs>
        <w:spacing w:after="120"/>
        <w:jc w:val="both"/>
      </w:pPr>
      <w:r w:rsidRPr="00523482">
        <w:t xml:space="preserve">E-mail: </w:t>
      </w:r>
      <w:r w:rsidR="00710074" w:rsidRPr="00710074">
        <w:rPr>
          <w:b/>
        </w:rPr>
        <w:tab/>
      </w:r>
      <w:r w:rsidR="00710074">
        <w:tab/>
      </w:r>
    </w:p>
    <w:p w14:paraId="4354B7F2" w14:textId="77777777" w:rsidR="00A8214A" w:rsidRPr="00523482" w:rsidRDefault="00A8214A" w:rsidP="001C3E20">
      <w:pPr>
        <w:widowControl w:val="0"/>
        <w:tabs>
          <w:tab w:val="left" w:leader="dot" w:pos="7371"/>
        </w:tabs>
        <w:spacing w:after="120"/>
        <w:jc w:val="both"/>
      </w:pPr>
    </w:p>
    <w:p w14:paraId="24218619" w14:textId="77777777" w:rsidR="00A8214A" w:rsidRPr="00523482" w:rsidRDefault="00CE501E" w:rsidP="001C3E20">
      <w:pPr>
        <w:widowControl w:val="0"/>
      </w:pPr>
      <w:r w:rsidRPr="00523482">
        <w:t>Fenti adatok a valóságnak megfelelnek, jelen közbeszerzési eljárásban nyertesség esetén ezen adatok alapján a szerződés kitölthető.</w:t>
      </w:r>
    </w:p>
    <w:p w14:paraId="352235FD" w14:textId="77777777" w:rsidR="00A8214A" w:rsidRPr="00523482" w:rsidRDefault="00A8214A" w:rsidP="001C3E20">
      <w:pPr>
        <w:widowControl w:val="0"/>
      </w:pPr>
    </w:p>
    <w:p w14:paraId="7C7DFAA1" w14:textId="77777777" w:rsidR="00A8214A" w:rsidRDefault="00CE501E" w:rsidP="001C3E20">
      <w:pPr>
        <w:widowControl w:val="0"/>
      </w:pPr>
      <w:r w:rsidRPr="00523482">
        <w:t>Dátum:</w:t>
      </w:r>
    </w:p>
    <w:p w14:paraId="0804FCE2" w14:textId="77777777" w:rsidR="00710074" w:rsidRPr="00523482" w:rsidRDefault="00710074" w:rsidP="001C3E20">
      <w:pPr>
        <w:widowControl w:val="0"/>
      </w:pPr>
    </w:p>
    <w:tbl>
      <w:tblPr>
        <w:tblW w:w="4819" w:type="dxa"/>
        <w:tblInd w:w="4323" w:type="dxa"/>
        <w:tblCellMar>
          <w:left w:w="70" w:type="dxa"/>
          <w:right w:w="70" w:type="dxa"/>
        </w:tblCellMar>
        <w:tblLook w:val="0000" w:firstRow="0" w:lastRow="0" w:firstColumn="0" w:lastColumn="0" w:noHBand="0" w:noVBand="0"/>
      </w:tblPr>
      <w:tblGrid>
        <w:gridCol w:w="4819"/>
      </w:tblGrid>
      <w:tr w:rsidR="00A8214A" w:rsidRPr="00523482" w14:paraId="655DE7D8" w14:textId="77777777">
        <w:tc>
          <w:tcPr>
            <w:tcW w:w="4819" w:type="dxa"/>
            <w:shd w:val="clear" w:color="auto" w:fill="auto"/>
          </w:tcPr>
          <w:p w14:paraId="42663076" w14:textId="77777777" w:rsidR="00A8214A" w:rsidRPr="00523482" w:rsidRDefault="00CE501E" w:rsidP="001C3E20">
            <w:pPr>
              <w:widowControl w:val="0"/>
              <w:jc w:val="center"/>
            </w:pPr>
            <w:r w:rsidRPr="00523482">
              <w:t>………………………………</w:t>
            </w:r>
          </w:p>
        </w:tc>
      </w:tr>
      <w:tr w:rsidR="00A8214A" w:rsidRPr="00523482" w14:paraId="79626296" w14:textId="77777777">
        <w:tc>
          <w:tcPr>
            <w:tcW w:w="4819" w:type="dxa"/>
            <w:shd w:val="clear" w:color="auto" w:fill="auto"/>
          </w:tcPr>
          <w:p w14:paraId="5E944686" w14:textId="77777777" w:rsidR="00A8214A" w:rsidRPr="00523482" w:rsidRDefault="00CE501E" w:rsidP="001C3E20">
            <w:pPr>
              <w:widowControl w:val="0"/>
              <w:jc w:val="center"/>
            </w:pPr>
            <w:r w:rsidRPr="00523482">
              <w:t>(Cégszerű aláírás a kötelezettségvállalásra jogosult/jogosultak, vagy aláírás a meghatalmazott/meghatalmazottak részéről)</w:t>
            </w:r>
          </w:p>
        </w:tc>
      </w:tr>
    </w:tbl>
    <w:p w14:paraId="4E6D0183" w14:textId="77777777" w:rsidR="00A8214A" w:rsidRDefault="005E6C19" w:rsidP="001C3E20">
      <w:pPr>
        <w:pStyle w:val="Cmsor2"/>
        <w:keepNext w:val="0"/>
        <w:widowControl w:val="0"/>
        <w:numPr>
          <w:ilvl w:val="3"/>
          <w:numId w:val="4"/>
        </w:numPr>
        <w:spacing w:before="0" w:after="0"/>
        <w:jc w:val="right"/>
        <w:textAlignment w:val="baseline"/>
        <w:rPr>
          <w:bCs w:val="0"/>
          <w:iCs w:val="0"/>
          <w:szCs w:val="22"/>
        </w:rPr>
      </w:pPr>
      <w:bookmarkStart w:id="242" w:name="_Toc505160508"/>
      <w:r w:rsidRPr="001E0A6F">
        <w:rPr>
          <w:bCs w:val="0"/>
          <w:iCs w:val="0"/>
          <w:szCs w:val="22"/>
        </w:rPr>
        <w:lastRenderedPageBreak/>
        <w:t>számú melléklet</w:t>
      </w:r>
      <w:bookmarkStart w:id="243" w:name="_Toc358014595"/>
      <w:bookmarkStart w:id="244" w:name="_Toc364860494"/>
      <w:bookmarkStart w:id="245" w:name="_Toc401563696"/>
      <w:bookmarkStart w:id="246" w:name="_Toc434399974"/>
      <w:bookmarkEnd w:id="243"/>
      <w:bookmarkEnd w:id="244"/>
      <w:bookmarkEnd w:id="245"/>
      <w:bookmarkEnd w:id="246"/>
      <w:bookmarkEnd w:id="242"/>
    </w:p>
    <w:p w14:paraId="46DFE385" w14:textId="77777777" w:rsidR="005E6C19" w:rsidRPr="005E6C19" w:rsidRDefault="005E6C19" w:rsidP="001C3E20">
      <w:pPr>
        <w:pStyle w:val="Cmsor2"/>
        <w:keepNext w:val="0"/>
        <w:widowControl w:val="0"/>
        <w:numPr>
          <w:ilvl w:val="0"/>
          <w:numId w:val="0"/>
        </w:numPr>
        <w:spacing w:before="0" w:after="0"/>
        <w:ind w:left="2880"/>
        <w:textAlignment w:val="baseline"/>
        <w:rPr>
          <w:bCs w:val="0"/>
          <w:iCs w:val="0"/>
          <w:szCs w:val="22"/>
        </w:rPr>
      </w:pPr>
    </w:p>
    <w:p w14:paraId="1628327F" w14:textId="77777777" w:rsidR="00A8214A" w:rsidRPr="00FC6228" w:rsidRDefault="00A8214A" w:rsidP="001C3E20">
      <w:pPr>
        <w:widowControl w:val="0"/>
        <w:suppressAutoHyphens/>
        <w:jc w:val="center"/>
        <w:outlineLvl w:val="3"/>
        <w:rPr>
          <w:b/>
          <w:bCs/>
          <w:smallCaps/>
          <w:lang w:eastAsia="ar-SA"/>
        </w:rPr>
      </w:pPr>
    </w:p>
    <w:p w14:paraId="1F25E910" w14:textId="77777777" w:rsidR="00A8214A" w:rsidRPr="00FC6228" w:rsidRDefault="00CE501E" w:rsidP="001C3E20">
      <w:pPr>
        <w:widowControl w:val="0"/>
        <w:suppressAutoHyphens/>
        <w:jc w:val="center"/>
        <w:outlineLvl w:val="3"/>
        <w:rPr>
          <w:b/>
          <w:bCs/>
          <w:smallCaps/>
          <w:lang w:eastAsia="ar-SA"/>
        </w:rPr>
      </w:pPr>
      <w:r w:rsidRPr="00FC6228">
        <w:rPr>
          <w:b/>
          <w:bCs/>
          <w:smallCaps/>
          <w:lang w:eastAsia="ar-SA"/>
        </w:rPr>
        <w:t>NYILATKOZAT</w:t>
      </w:r>
    </w:p>
    <w:p w14:paraId="0C6AC3C3" w14:textId="77777777" w:rsidR="00A8214A" w:rsidRPr="00FC6228" w:rsidRDefault="00A8214A" w:rsidP="001C3E20">
      <w:pPr>
        <w:widowControl w:val="0"/>
        <w:suppressAutoHyphens/>
        <w:jc w:val="center"/>
        <w:outlineLvl w:val="3"/>
        <w:rPr>
          <w:b/>
          <w:bCs/>
          <w:smallCaps/>
          <w:lang w:eastAsia="ar-SA"/>
        </w:rPr>
      </w:pPr>
    </w:p>
    <w:p w14:paraId="76E4C51C" w14:textId="77777777" w:rsidR="00A8214A" w:rsidRPr="00FC6228" w:rsidRDefault="00CE501E" w:rsidP="001C3E20">
      <w:pPr>
        <w:widowControl w:val="0"/>
        <w:suppressAutoHyphens/>
        <w:jc w:val="center"/>
        <w:outlineLvl w:val="3"/>
        <w:rPr>
          <w:b/>
          <w:bCs/>
          <w:smallCaps/>
          <w:lang w:eastAsia="ar-SA"/>
        </w:rPr>
      </w:pPr>
      <w:proofErr w:type="gramStart"/>
      <w:r w:rsidRPr="00FC6228">
        <w:rPr>
          <w:b/>
          <w:bCs/>
          <w:smallCaps/>
          <w:lang w:eastAsia="ar-SA"/>
        </w:rPr>
        <w:t>digitális</w:t>
      </w:r>
      <w:proofErr w:type="gramEnd"/>
      <w:r w:rsidRPr="00FC6228">
        <w:rPr>
          <w:b/>
          <w:bCs/>
          <w:smallCaps/>
          <w:lang w:eastAsia="ar-SA"/>
        </w:rPr>
        <w:t xml:space="preserve"> adathordozón benyújtott ajánlati példánnyal kapcsolatban</w:t>
      </w:r>
    </w:p>
    <w:p w14:paraId="416AC8FE" w14:textId="77777777" w:rsidR="00A8214A" w:rsidRPr="00FC6228" w:rsidRDefault="00A8214A" w:rsidP="001C3E20">
      <w:pPr>
        <w:widowControl w:val="0"/>
        <w:tabs>
          <w:tab w:val="left" w:pos="851"/>
        </w:tabs>
        <w:suppressAutoHyphens/>
        <w:ind w:left="567"/>
        <w:jc w:val="both"/>
        <w:rPr>
          <w:lang w:eastAsia="ar-SA"/>
        </w:rPr>
      </w:pPr>
    </w:p>
    <w:p w14:paraId="38ADA1FF" w14:textId="77777777" w:rsidR="00A8214A" w:rsidRPr="00FC6228" w:rsidRDefault="00A8214A" w:rsidP="001C3E20">
      <w:pPr>
        <w:widowControl w:val="0"/>
        <w:tabs>
          <w:tab w:val="left" w:pos="851"/>
        </w:tabs>
        <w:suppressAutoHyphens/>
        <w:jc w:val="both"/>
        <w:rPr>
          <w:lang w:eastAsia="ar-SA"/>
        </w:rPr>
      </w:pPr>
    </w:p>
    <w:p w14:paraId="782C98C9" w14:textId="77777777" w:rsidR="00A8214A" w:rsidRPr="00FC6228" w:rsidRDefault="00A8214A" w:rsidP="001C3E20">
      <w:pPr>
        <w:widowControl w:val="0"/>
        <w:jc w:val="both"/>
      </w:pPr>
    </w:p>
    <w:p w14:paraId="61EE5F76" w14:textId="1053682E" w:rsidR="00A8214A" w:rsidRPr="00FC6228" w:rsidRDefault="00CE501E" w:rsidP="001C3E20">
      <w:pPr>
        <w:widowControl w:val="0"/>
        <w:jc w:val="both"/>
        <w:rPr>
          <w:b/>
        </w:rPr>
      </w:pPr>
      <w:proofErr w:type="gramStart"/>
      <w:r w:rsidRPr="00FC6228">
        <w:t xml:space="preserve">Alulírott </w:t>
      </w:r>
      <w:r w:rsidRPr="00FC6228">
        <w:rPr>
          <w:highlight w:val="lightGray"/>
        </w:rPr>
        <w:t>név</w:t>
      </w:r>
      <w:r w:rsidRPr="00FC6228">
        <w:t xml:space="preserve"> mint a </w:t>
      </w:r>
      <w:r w:rsidRPr="00FC6228">
        <w:rPr>
          <w:highlight w:val="lightGray"/>
        </w:rPr>
        <w:t>cégnév</w:t>
      </w:r>
      <w:r w:rsidRPr="00FC6228">
        <w:t xml:space="preserve"> (</w:t>
      </w:r>
      <w:r w:rsidRPr="00FC6228">
        <w:rPr>
          <w:highlight w:val="lightGray"/>
        </w:rPr>
        <w:t>székhely</w:t>
      </w:r>
      <w:r w:rsidRPr="00FC6228">
        <w:t>) ajánlattevő/kapacitást rendelkezésre bocsátó szervezet képviselője a MÁV-START Vasúti Személyszállító Zrt.</w:t>
      </w:r>
      <w:r w:rsidR="00F21456">
        <w:t xml:space="preserve"> és a MÁV Magyar Államvasutak Zrt.</w:t>
      </w:r>
      <w:r w:rsidRPr="00FC6228">
        <w:t>, mint ajánlatkérő</w:t>
      </w:r>
      <w:r w:rsidR="00F21456">
        <w:t>k</w:t>
      </w:r>
      <w:r w:rsidRPr="00FC6228">
        <w:t xml:space="preserve"> által indított </w:t>
      </w:r>
      <w:r w:rsidR="00BC5376" w:rsidRPr="00C517F8">
        <w:rPr>
          <w:b/>
          <w:i/>
          <w:color w:val="000000"/>
        </w:rPr>
        <w:t>„Infrastruktúra és gördülő állomány karbantartó szoftver és IT alkalmazás konszolidáció II</w:t>
      </w:r>
      <w:r w:rsidR="00F26974">
        <w:rPr>
          <w:b/>
          <w:i/>
          <w:color w:val="000000"/>
        </w:rPr>
        <w:t>.</w:t>
      </w:r>
      <w:r w:rsidR="00BC5376" w:rsidRPr="00C517F8">
        <w:rPr>
          <w:b/>
          <w:i/>
          <w:color w:val="000000"/>
        </w:rPr>
        <w:t xml:space="preserve"> ütem” projekt keretében beszerzendő erőforrás-, és műszaki folyamatokat támogató szoftver csomag</w:t>
      </w:r>
      <w:r w:rsidR="006C662F">
        <w:rPr>
          <w:b/>
          <w:i/>
          <w:color w:val="000000"/>
        </w:rPr>
        <w:t xml:space="preserve"> </w:t>
      </w:r>
      <w:r w:rsidR="006C662F" w:rsidRPr="006C662F">
        <w:rPr>
          <w:b/>
          <w:i/>
          <w:color w:val="000000"/>
        </w:rPr>
        <w:t>és bevezetési szolgáltatás</w:t>
      </w:r>
      <w:r w:rsidR="00BC5376" w:rsidRPr="00C517F8">
        <w:rPr>
          <w:b/>
          <w:i/>
          <w:color w:val="000000"/>
        </w:rPr>
        <w:t xml:space="preserve"> beszerzése a MÁV – START Zrt. és MÁV Zrt. részére</w:t>
      </w:r>
      <w:r w:rsidR="00D349C4" w:rsidRPr="00FC6228">
        <w:t xml:space="preserve"> </w:t>
      </w:r>
      <w:r w:rsidRPr="00FC6228">
        <w:t xml:space="preserve">tárgyú, </w:t>
      </w:r>
      <w:r w:rsidR="005E6C19">
        <w:t>közösségi</w:t>
      </w:r>
      <w:r w:rsidRPr="00FC6228">
        <w:t xml:space="preserve"> eljárásrendben indított, nyílt közbeszerzési eljárásban</w:t>
      </w:r>
      <w:proofErr w:type="gramEnd"/>
    </w:p>
    <w:p w14:paraId="10D1293B" w14:textId="77777777" w:rsidR="005A0B33" w:rsidRDefault="005A0B33" w:rsidP="001C3E20">
      <w:pPr>
        <w:widowControl w:val="0"/>
        <w:jc w:val="center"/>
        <w:rPr>
          <w:b/>
        </w:rPr>
      </w:pPr>
    </w:p>
    <w:p w14:paraId="43277D79" w14:textId="77777777" w:rsidR="00A8214A" w:rsidRPr="00FC6228" w:rsidRDefault="00CE501E" w:rsidP="001C3E20">
      <w:pPr>
        <w:widowControl w:val="0"/>
        <w:jc w:val="center"/>
        <w:rPr>
          <w:b/>
        </w:rPr>
      </w:pPr>
      <w:r w:rsidRPr="00FC6228">
        <w:rPr>
          <w:b/>
        </w:rPr>
        <w:t>n y i l a t k o z o m,</w:t>
      </w:r>
    </w:p>
    <w:p w14:paraId="5D0557E8" w14:textId="77777777" w:rsidR="00A8214A" w:rsidRPr="00FC6228" w:rsidRDefault="00A8214A" w:rsidP="001C3E20">
      <w:pPr>
        <w:widowControl w:val="0"/>
        <w:tabs>
          <w:tab w:val="left" w:pos="851"/>
        </w:tabs>
        <w:suppressAutoHyphens/>
        <w:jc w:val="both"/>
      </w:pPr>
    </w:p>
    <w:p w14:paraId="310A4E07" w14:textId="77777777" w:rsidR="00A8214A" w:rsidRPr="00FC6228" w:rsidRDefault="00A8214A" w:rsidP="001C3E20">
      <w:pPr>
        <w:widowControl w:val="0"/>
        <w:tabs>
          <w:tab w:val="left" w:pos="306"/>
        </w:tabs>
        <w:contextualSpacing/>
        <w:jc w:val="both"/>
      </w:pPr>
    </w:p>
    <w:p w14:paraId="736027D9" w14:textId="77777777" w:rsidR="00A8214A" w:rsidRPr="00FC6228" w:rsidRDefault="00CE501E" w:rsidP="001C3E20">
      <w:pPr>
        <w:widowControl w:val="0"/>
        <w:tabs>
          <w:tab w:val="left" w:pos="306"/>
        </w:tabs>
        <w:contextualSpacing/>
        <w:jc w:val="both"/>
      </w:pPr>
      <w:proofErr w:type="gramStart"/>
      <w:r w:rsidRPr="00FC6228">
        <w:t>hogy</w:t>
      </w:r>
      <w:proofErr w:type="gramEnd"/>
      <w:r w:rsidRPr="00FC6228">
        <w:t xml:space="preserve"> a papír alapon benyújtott ajánlati példány és a digitális adathordozón benyújtott ajánlati példány mindenben megegyezik.</w:t>
      </w:r>
    </w:p>
    <w:p w14:paraId="4AE5B0B5" w14:textId="77777777" w:rsidR="00A8214A" w:rsidRPr="00FC6228" w:rsidRDefault="00A8214A" w:rsidP="001C3E20">
      <w:pPr>
        <w:widowControl w:val="0"/>
        <w:tabs>
          <w:tab w:val="left" w:pos="306"/>
        </w:tabs>
        <w:contextualSpacing/>
        <w:jc w:val="both"/>
      </w:pPr>
    </w:p>
    <w:p w14:paraId="68B8F9C6" w14:textId="77777777" w:rsidR="00A8214A" w:rsidRPr="00FC6228" w:rsidRDefault="00CE501E" w:rsidP="001C3E20">
      <w:pPr>
        <w:widowControl w:val="0"/>
        <w:tabs>
          <w:tab w:val="left" w:pos="306"/>
        </w:tabs>
        <w:contextualSpacing/>
        <w:jc w:val="both"/>
      </w:pPr>
      <w:r w:rsidRPr="00FC6228">
        <w:t>Dátum:</w:t>
      </w:r>
    </w:p>
    <w:tbl>
      <w:tblPr>
        <w:tblW w:w="4819" w:type="dxa"/>
        <w:tblInd w:w="4323" w:type="dxa"/>
        <w:tblCellMar>
          <w:left w:w="70" w:type="dxa"/>
          <w:right w:w="70" w:type="dxa"/>
        </w:tblCellMar>
        <w:tblLook w:val="0000" w:firstRow="0" w:lastRow="0" w:firstColumn="0" w:lastColumn="0" w:noHBand="0" w:noVBand="0"/>
      </w:tblPr>
      <w:tblGrid>
        <w:gridCol w:w="4819"/>
      </w:tblGrid>
      <w:tr w:rsidR="00A8214A" w:rsidRPr="00FC6228" w14:paraId="5F4A8599" w14:textId="77777777">
        <w:tc>
          <w:tcPr>
            <w:tcW w:w="4819" w:type="dxa"/>
            <w:shd w:val="clear" w:color="auto" w:fill="auto"/>
          </w:tcPr>
          <w:p w14:paraId="1B5321F5" w14:textId="77777777" w:rsidR="00A8214A" w:rsidRPr="00FC6228" w:rsidRDefault="00CE501E" w:rsidP="001C3E20">
            <w:pPr>
              <w:widowControl w:val="0"/>
              <w:jc w:val="center"/>
            </w:pPr>
            <w:r w:rsidRPr="00FC6228">
              <w:t>………………………………</w:t>
            </w:r>
          </w:p>
        </w:tc>
      </w:tr>
      <w:tr w:rsidR="00A8214A" w:rsidRPr="00FC6228" w14:paraId="0FB04A85" w14:textId="77777777">
        <w:tc>
          <w:tcPr>
            <w:tcW w:w="4819" w:type="dxa"/>
            <w:shd w:val="clear" w:color="auto" w:fill="auto"/>
          </w:tcPr>
          <w:p w14:paraId="48F4375E" w14:textId="77777777" w:rsidR="00A8214A" w:rsidRPr="00FC6228" w:rsidRDefault="00CE501E" w:rsidP="001C3E20">
            <w:pPr>
              <w:widowControl w:val="0"/>
              <w:jc w:val="center"/>
            </w:pPr>
            <w:r w:rsidRPr="00FC6228">
              <w:t>(Cégszerű aláírás a kötelezettségvállalásra jogosult/jogosultak, vagy aláírás a meghatalmazott/meghatalmazottak részéről)</w:t>
            </w:r>
          </w:p>
          <w:p w14:paraId="5BFCE37E" w14:textId="77777777" w:rsidR="00A8214A" w:rsidRPr="00FC6228" w:rsidRDefault="00A8214A" w:rsidP="001C3E20">
            <w:pPr>
              <w:widowControl w:val="0"/>
              <w:jc w:val="center"/>
            </w:pPr>
          </w:p>
        </w:tc>
      </w:tr>
    </w:tbl>
    <w:p w14:paraId="79277973" w14:textId="77777777" w:rsidR="00A8214A" w:rsidRPr="00FC6228" w:rsidRDefault="00A8214A" w:rsidP="001C3E20">
      <w:pPr>
        <w:widowControl w:val="0"/>
        <w:tabs>
          <w:tab w:val="left" w:pos="306"/>
        </w:tabs>
        <w:contextualSpacing/>
        <w:jc w:val="both"/>
      </w:pPr>
    </w:p>
    <w:p w14:paraId="7A6B2643" w14:textId="77777777" w:rsidR="00A8214A" w:rsidRPr="00FC6228" w:rsidRDefault="00A8214A" w:rsidP="001C3E20">
      <w:pPr>
        <w:widowControl w:val="0"/>
        <w:jc w:val="center"/>
        <w:rPr>
          <w:b/>
        </w:rPr>
      </w:pPr>
    </w:p>
    <w:p w14:paraId="7BA7D159" w14:textId="77777777" w:rsidR="00A8214A" w:rsidRPr="00FC6228" w:rsidRDefault="00A8214A" w:rsidP="001C3E20">
      <w:pPr>
        <w:widowControl w:val="0"/>
        <w:jc w:val="center"/>
        <w:rPr>
          <w:b/>
        </w:rPr>
      </w:pPr>
    </w:p>
    <w:p w14:paraId="70172AA8" w14:textId="77777777" w:rsidR="00A8214A" w:rsidRPr="00FC6228" w:rsidRDefault="00A8214A" w:rsidP="001C3E20">
      <w:pPr>
        <w:widowControl w:val="0"/>
        <w:jc w:val="center"/>
        <w:rPr>
          <w:b/>
        </w:rPr>
      </w:pPr>
    </w:p>
    <w:p w14:paraId="43CC5B74" w14:textId="77777777" w:rsidR="00372F2E" w:rsidRPr="00FC6228" w:rsidRDefault="00CE501E" w:rsidP="001C3E20">
      <w:pPr>
        <w:widowControl w:val="0"/>
        <w:rPr>
          <w:b/>
        </w:rPr>
      </w:pPr>
      <w:r w:rsidRPr="00FC6228">
        <w:br w:type="page"/>
      </w:r>
    </w:p>
    <w:p w14:paraId="11DD44B0" w14:textId="77777777" w:rsidR="005E6C19" w:rsidRDefault="005E6C19" w:rsidP="001C3E20">
      <w:pPr>
        <w:pStyle w:val="Cmsor2"/>
        <w:keepNext w:val="0"/>
        <w:widowControl w:val="0"/>
        <w:numPr>
          <w:ilvl w:val="3"/>
          <w:numId w:val="4"/>
        </w:numPr>
        <w:spacing w:before="0" w:after="0"/>
        <w:jc w:val="right"/>
        <w:textAlignment w:val="baseline"/>
        <w:rPr>
          <w:b w:val="0"/>
        </w:rPr>
      </w:pPr>
      <w:bookmarkStart w:id="247" w:name="_Toc505160509"/>
      <w:r w:rsidRPr="001E0A6F">
        <w:rPr>
          <w:bCs w:val="0"/>
          <w:iCs w:val="0"/>
          <w:szCs w:val="22"/>
        </w:rPr>
        <w:lastRenderedPageBreak/>
        <w:t>számú melléklet</w:t>
      </w:r>
      <w:bookmarkEnd w:id="247"/>
    </w:p>
    <w:p w14:paraId="70A0DBB7" w14:textId="77777777" w:rsidR="005E6C19" w:rsidRPr="005E6C19" w:rsidRDefault="005E6C19" w:rsidP="001C3E20">
      <w:pPr>
        <w:widowControl w:val="0"/>
        <w:jc w:val="center"/>
        <w:rPr>
          <w:b/>
        </w:rPr>
      </w:pPr>
    </w:p>
    <w:p w14:paraId="6619FC21" w14:textId="77777777" w:rsidR="00D349C4" w:rsidRPr="005E6C19" w:rsidRDefault="005E6C19" w:rsidP="001C3E20">
      <w:pPr>
        <w:widowControl w:val="0"/>
        <w:jc w:val="center"/>
        <w:rPr>
          <w:b/>
        </w:rPr>
      </w:pPr>
      <w:r w:rsidRPr="005E6C19">
        <w:rPr>
          <w:b/>
        </w:rPr>
        <w:t>N</w:t>
      </w:r>
      <w:r w:rsidR="00D349C4" w:rsidRPr="005E6C19">
        <w:rPr>
          <w:b/>
        </w:rPr>
        <w:t>YILATKOZAT ÁTLÁTHATÓSÁGRÓL</w:t>
      </w:r>
    </w:p>
    <w:p w14:paraId="0DEA798C" w14:textId="77777777" w:rsidR="00D349C4" w:rsidRPr="005E6C19" w:rsidRDefault="00D349C4" w:rsidP="001C3E20">
      <w:pPr>
        <w:widowControl w:val="0"/>
        <w:jc w:val="right"/>
        <w:rPr>
          <w:i/>
        </w:rPr>
      </w:pPr>
    </w:p>
    <w:p w14:paraId="7745B77D" w14:textId="77777777" w:rsidR="00D349C4" w:rsidRPr="005E6C19" w:rsidRDefault="00D349C4" w:rsidP="001C3E20">
      <w:pPr>
        <w:widowControl w:val="0"/>
        <w:autoSpaceDE w:val="0"/>
        <w:autoSpaceDN w:val="0"/>
        <w:adjustRightInd w:val="0"/>
        <w:jc w:val="center"/>
        <w:rPr>
          <w:b/>
          <w:color w:val="000000"/>
        </w:rPr>
      </w:pPr>
      <w:r w:rsidRPr="005E6C19">
        <w:rPr>
          <w:b/>
          <w:color w:val="000000"/>
        </w:rPr>
        <w:t>A nemzeti vagyonról szóló 2011. évi CXCVI. törvény (</w:t>
      </w:r>
      <w:proofErr w:type="spellStart"/>
      <w:r w:rsidRPr="005E6C19">
        <w:rPr>
          <w:b/>
          <w:color w:val="000000"/>
        </w:rPr>
        <w:t>Nvt</w:t>
      </w:r>
      <w:proofErr w:type="spellEnd"/>
      <w:r w:rsidRPr="005E6C19">
        <w:rPr>
          <w:b/>
          <w:color w:val="000000"/>
        </w:rPr>
        <w:t xml:space="preserve">.) </w:t>
      </w:r>
    </w:p>
    <w:p w14:paraId="489D2920" w14:textId="77777777" w:rsidR="00D349C4" w:rsidRPr="005E6C19" w:rsidRDefault="00D349C4" w:rsidP="001C3E20">
      <w:pPr>
        <w:widowControl w:val="0"/>
        <w:autoSpaceDE w:val="0"/>
        <w:autoSpaceDN w:val="0"/>
        <w:adjustRightInd w:val="0"/>
        <w:jc w:val="center"/>
        <w:rPr>
          <w:b/>
          <w:color w:val="000000"/>
        </w:rPr>
      </w:pPr>
      <w:r w:rsidRPr="005E6C19">
        <w:rPr>
          <w:b/>
          <w:color w:val="000000"/>
        </w:rPr>
        <w:t>3. § (1) bekezdés 1. pontja alapján</w:t>
      </w:r>
    </w:p>
    <w:p w14:paraId="503F8E0F" w14:textId="77777777" w:rsidR="00D349C4" w:rsidRPr="005E6C19" w:rsidRDefault="00D349C4" w:rsidP="001C3E20">
      <w:pPr>
        <w:widowControl w:val="0"/>
        <w:autoSpaceDE w:val="0"/>
        <w:autoSpaceDN w:val="0"/>
        <w:adjustRightInd w:val="0"/>
        <w:jc w:val="both"/>
        <w:rPr>
          <w:color w:val="000000"/>
        </w:rPr>
      </w:pPr>
    </w:p>
    <w:p w14:paraId="3139C2B2" w14:textId="77777777" w:rsidR="00D349C4" w:rsidRPr="005E6C19" w:rsidRDefault="00D349C4" w:rsidP="001C3E20">
      <w:pPr>
        <w:widowControl w:val="0"/>
        <w:autoSpaceDE w:val="0"/>
        <w:autoSpaceDN w:val="0"/>
        <w:adjustRightInd w:val="0"/>
        <w:jc w:val="both"/>
        <w:outlineLvl w:val="0"/>
        <w:rPr>
          <w:color w:val="000000"/>
          <w:u w:val="single"/>
        </w:rPr>
      </w:pPr>
      <w:bookmarkStart w:id="248" w:name="_Toc492985350"/>
      <w:bookmarkStart w:id="249" w:name="_Toc497254857"/>
      <w:bookmarkStart w:id="250" w:name="_Toc504562468"/>
      <w:bookmarkStart w:id="251" w:name="_Toc505160510"/>
      <w:r w:rsidRPr="005E6C19">
        <w:rPr>
          <w:color w:val="000000"/>
          <w:u w:val="single"/>
        </w:rPr>
        <w:t>Nyilatkozattevő:</w:t>
      </w:r>
      <w:bookmarkEnd w:id="248"/>
      <w:bookmarkEnd w:id="249"/>
      <w:bookmarkEnd w:id="250"/>
      <w:bookmarkEnd w:id="251"/>
    </w:p>
    <w:p w14:paraId="0FEEFA10" w14:textId="77777777" w:rsidR="00D349C4" w:rsidRPr="005E6C19" w:rsidRDefault="00D349C4" w:rsidP="001C3E20">
      <w:pPr>
        <w:widowControl w:val="0"/>
        <w:autoSpaceDE w:val="0"/>
        <w:autoSpaceDN w:val="0"/>
        <w:adjustRightInd w:val="0"/>
        <w:spacing w:before="120" w:after="120"/>
        <w:jc w:val="both"/>
        <w:rPr>
          <w:color w:val="000000"/>
        </w:rPr>
      </w:pPr>
      <w:r w:rsidRPr="005E6C19">
        <w:rPr>
          <w:color w:val="000000"/>
        </w:rPr>
        <w:t>Név</w:t>
      </w:r>
      <w:r w:rsidRPr="005E6C19">
        <w:rPr>
          <w:color w:val="000000"/>
        </w:rPr>
        <w:tab/>
      </w:r>
      <w:r w:rsidRPr="005E6C19">
        <w:rPr>
          <w:color w:val="000000"/>
        </w:rPr>
        <w:tab/>
      </w:r>
      <w:r w:rsidRPr="005E6C19">
        <w:rPr>
          <w:color w:val="000000"/>
        </w:rPr>
        <w:tab/>
        <w:t>…</w:t>
      </w:r>
      <w:proofErr w:type="gramStart"/>
      <w:r w:rsidRPr="005E6C19">
        <w:rPr>
          <w:color w:val="000000"/>
        </w:rPr>
        <w:t>…………………………………………………………………….</w:t>
      </w:r>
      <w:proofErr w:type="gramEnd"/>
    </w:p>
    <w:p w14:paraId="5DFBF1A8" w14:textId="77777777" w:rsidR="00D349C4" w:rsidRPr="005E6C19" w:rsidRDefault="005E6C19" w:rsidP="001C3E20">
      <w:pPr>
        <w:widowControl w:val="0"/>
        <w:autoSpaceDE w:val="0"/>
        <w:autoSpaceDN w:val="0"/>
        <w:adjustRightInd w:val="0"/>
        <w:spacing w:before="120" w:after="120"/>
        <w:jc w:val="both"/>
        <w:rPr>
          <w:color w:val="000000"/>
        </w:rPr>
      </w:pPr>
      <w:r>
        <w:rPr>
          <w:color w:val="000000"/>
        </w:rPr>
        <w:t>Székhely</w:t>
      </w:r>
      <w:r>
        <w:rPr>
          <w:color w:val="000000"/>
        </w:rPr>
        <w:tab/>
      </w:r>
      <w:r>
        <w:rPr>
          <w:color w:val="000000"/>
        </w:rPr>
        <w:tab/>
      </w:r>
      <w:r w:rsidR="00D349C4" w:rsidRPr="005E6C19">
        <w:rPr>
          <w:color w:val="000000"/>
        </w:rPr>
        <w:t>…</w:t>
      </w:r>
      <w:proofErr w:type="gramStart"/>
      <w:r w:rsidR="00D349C4" w:rsidRPr="005E6C19">
        <w:rPr>
          <w:color w:val="000000"/>
        </w:rPr>
        <w:t>…………………………………………………………………….</w:t>
      </w:r>
      <w:proofErr w:type="gramEnd"/>
    </w:p>
    <w:p w14:paraId="25729C90" w14:textId="77777777" w:rsidR="00D349C4" w:rsidRPr="005E6C19" w:rsidRDefault="005E6C19" w:rsidP="001C3E20">
      <w:pPr>
        <w:widowControl w:val="0"/>
        <w:autoSpaceDE w:val="0"/>
        <w:autoSpaceDN w:val="0"/>
        <w:adjustRightInd w:val="0"/>
        <w:spacing w:before="120" w:after="120"/>
        <w:jc w:val="both"/>
        <w:rPr>
          <w:color w:val="000000"/>
        </w:rPr>
      </w:pPr>
      <w:r>
        <w:rPr>
          <w:color w:val="000000"/>
        </w:rPr>
        <w:t>Cégjegyzékszám</w:t>
      </w:r>
      <w:r>
        <w:rPr>
          <w:color w:val="000000"/>
        </w:rPr>
        <w:tab/>
      </w:r>
      <w:r w:rsidR="00D349C4" w:rsidRPr="005E6C19">
        <w:rPr>
          <w:color w:val="000000"/>
        </w:rPr>
        <w:t>…</w:t>
      </w:r>
      <w:proofErr w:type="gramStart"/>
      <w:r w:rsidR="00D349C4" w:rsidRPr="005E6C19">
        <w:rPr>
          <w:color w:val="000000"/>
        </w:rPr>
        <w:t>…………………………………………………………………….</w:t>
      </w:r>
      <w:proofErr w:type="gramEnd"/>
    </w:p>
    <w:p w14:paraId="38ED14AF" w14:textId="77777777" w:rsidR="00D349C4" w:rsidRPr="005E6C19" w:rsidRDefault="005E6C19" w:rsidP="001C3E20">
      <w:pPr>
        <w:widowControl w:val="0"/>
        <w:autoSpaceDE w:val="0"/>
        <w:autoSpaceDN w:val="0"/>
        <w:adjustRightInd w:val="0"/>
        <w:spacing w:before="120" w:after="120"/>
        <w:jc w:val="both"/>
        <w:rPr>
          <w:color w:val="000000"/>
        </w:rPr>
      </w:pPr>
      <w:r>
        <w:rPr>
          <w:color w:val="000000"/>
        </w:rPr>
        <w:t>Adószám</w:t>
      </w:r>
      <w:r>
        <w:rPr>
          <w:color w:val="000000"/>
        </w:rPr>
        <w:tab/>
      </w:r>
      <w:r>
        <w:rPr>
          <w:color w:val="000000"/>
        </w:rPr>
        <w:tab/>
      </w:r>
      <w:r w:rsidR="00D349C4" w:rsidRPr="005E6C19">
        <w:rPr>
          <w:color w:val="000000"/>
        </w:rPr>
        <w:t>…</w:t>
      </w:r>
      <w:proofErr w:type="gramStart"/>
      <w:r w:rsidR="00D349C4" w:rsidRPr="005E6C19">
        <w:rPr>
          <w:color w:val="000000"/>
        </w:rPr>
        <w:t>…………………………………………………………………….</w:t>
      </w:r>
      <w:proofErr w:type="gramEnd"/>
    </w:p>
    <w:p w14:paraId="7A3F4547" w14:textId="77777777" w:rsidR="00D349C4" w:rsidRPr="005E6C19" w:rsidRDefault="00D349C4" w:rsidP="001C3E20">
      <w:pPr>
        <w:widowControl w:val="0"/>
        <w:autoSpaceDE w:val="0"/>
        <w:autoSpaceDN w:val="0"/>
        <w:adjustRightInd w:val="0"/>
        <w:spacing w:before="120" w:after="120"/>
        <w:jc w:val="both"/>
        <w:rPr>
          <w:color w:val="000000"/>
        </w:rPr>
      </w:pPr>
      <w:r w:rsidRPr="005E6C19">
        <w:rPr>
          <w:color w:val="000000"/>
        </w:rPr>
        <w:t>Képv</w:t>
      </w:r>
      <w:r w:rsidR="005E6C19">
        <w:rPr>
          <w:color w:val="000000"/>
        </w:rPr>
        <w:t>iseletében eljár</w:t>
      </w:r>
      <w:r w:rsidR="005E6C19">
        <w:rPr>
          <w:color w:val="000000"/>
        </w:rPr>
        <w:tab/>
      </w:r>
      <w:r w:rsidRPr="005E6C19">
        <w:rPr>
          <w:color w:val="000000"/>
        </w:rPr>
        <w:t>…</w:t>
      </w:r>
      <w:proofErr w:type="gramStart"/>
      <w:r w:rsidRPr="005E6C19">
        <w:rPr>
          <w:color w:val="000000"/>
        </w:rPr>
        <w:t>…………………………………………………………………….</w:t>
      </w:r>
      <w:proofErr w:type="gramEnd"/>
    </w:p>
    <w:p w14:paraId="6851AE79" w14:textId="77777777" w:rsidR="00D349C4" w:rsidRPr="005E6C19" w:rsidRDefault="00D349C4" w:rsidP="001C3E20">
      <w:pPr>
        <w:widowControl w:val="0"/>
        <w:autoSpaceDE w:val="0"/>
        <w:autoSpaceDN w:val="0"/>
        <w:adjustRightInd w:val="0"/>
        <w:jc w:val="both"/>
        <w:rPr>
          <w:color w:val="000000"/>
        </w:rPr>
      </w:pPr>
    </w:p>
    <w:p w14:paraId="209F5790" w14:textId="77777777" w:rsidR="00D349C4" w:rsidRPr="005E6C19" w:rsidRDefault="00D349C4" w:rsidP="001C3E20">
      <w:pPr>
        <w:widowControl w:val="0"/>
        <w:autoSpaceDE w:val="0"/>
        <w:autoSpaceDN w:val="0"/>
        <w:adjustRightInd w:val="0"/>
        <w:jc w:val="both"/>
        <w:rPr>
          <w:color w:val="000000"/>
        </w:rPr>
      </w:pPr>
    </w:p>
    <w:p w14:paraId="1BEEEF9A" w14:textId="77777777" w:rsidR="00D349C4" w:rsidRPr="005E6C19" w:rsidRDefault="00D349C4" w:rsidP="001C3E20">
      <w:pPr>
        <w:widowControl w:val="0"/>
        <w:autoSpaceDE w:val="0"/>
        <w:autoSpaceDN w:val="0"/>
        <w:adjustRightInd w:val="0"/>
        <w:jc w:val="both"/>
        <w:rPr>
          <w:b/>
          <w:color w:val="000000"/>
        </w:rPr>
      </w:pPr>
      <w:proofErr w:type="gramStart"/>
      <w:r w:rsidRPr="005E6C19">
        <w:rPr>
          <w:b/>
          <w:color w:val="000000"/>
        </w:rPr>
        <w:t>Alulírott …</w:t>
      </w:r>
      <w:proofErr w:type="gramEnd"/>
      <w:r w:rsidRPr="005E6C19">
        <w:rPr>
          <w:b/>
          <w:color w:val="000000"/>
        </w:rPr>
        <w:t>…………. , mint a ……………….</w:t>
      </w:r>
      <w:r w:rsidRPr="005E6C19">
        <w:rPr>
          <w:b/>
          <w:i/>
          <w:color w:val="000000"/>
        </w:rPr>
        <w:t>(nyilatkozatot tevő szervezet)</w:t>
      </w:r>
      <w:r w:rsidRPr="005E6C19">
        <w:rPr>
          <w:b/>
          <w:color w:val="000000"/>
        </w:rPr>
        <w:t xml:space="preserve"> képviseletére jogosult, az </w:t>
      </w:r>
      <w:proofErr w:type="spellStart"/>
      <w:r w:rsidRPr="005E6C19">
        <w:rPr>
          <w:b/>
          <w:color w:val="000000"/>
        </w:rPr>
        <w:t>Nvt</w:t>
      </w:r>
      <w:proofErr w:type="spellEnd"/>
      <w:r w:rsidRPr="005E6C19">
        <w:rPr>
          <w:b/>
          <w:color w:val="000000"/>
        </w:rPr>
        <w:t>. 3. § (1) bekezdés 1. pontja alapján felelősségem tudatában kijelentem, hogy az általam képviselt szervezet átlátható szervezetnek minősül.</w:t>
      </w:r>
    </w:p>
    <w:p w14:paraId="386ABAF1" w14:textId="77777777" w:rsidR="00D349C4" w:rsidRPr="005E6C19" w:rsidRDefault="00D349C4" w:rsidP="001C3E20">
      <w:pPr>
        <w:widowControl w:val="0"/>
        <w:autoSpaceDE w:val="0"/>
        <w:autoSpaceDN w:val="0"/>
        <w:adjustRightInd w:val="0"/>
        <w:jc w:val="both"/>
        <w:rPr>
          <w:color w:val="000000"/>
        </w:rPr>
      </w:pPr>
    </w:p>
    <w:p w14:paraId="71927AC7" w14:textId="77777777" w:rsidR="00D349C4" w:rsidRPr="005E6C19" w:rsidRDefault="00D349C4" w:rsidP="001C3E20">
      <w:pPr>
        <w:widowControl w:val="0"/>
        <w:jc w:val="both"/>
        <w:rPr>
          <w:iCs/>
          <w:color w:val="000000"/>
        </w:rPr>
      </w:pPr>
      <w:r w:rsidRPr="005E6C19">
        <w:rPr>
          <w:iCs/>
          <w:color w:val="000000"/>
        </w:rPr>
        <w:t>Felelősségem teljes tudatában kijelentem továbbá, hogy jogosult vagyok a szervezet képviseletére, valamint, hogy az átlátható szervezetekre vonatkozó jogszabályi rendelkezéseket megismertem.</w:t>
      </w:r>
    </w:p>
    <w:p w14:paraId="1B7D0C39" w14:textId="77777777" w:rsidR="00D349C4" w:rsidRPr="005E6C19" w:rsidRDefault="00D349C4" w:rsidP="001C3E20">
      <w:pPr>
        <w:widowControl w:val="0"/>
        <w:ind w:firstLine="180"/>
        <w:jc w:val="both"/>
        <w:rPr>
          <w:iCs/>
          <w:color w:val="000000"/>
        </w:rPr>
      </w:pPr>
    </w:p>
    <w:p w14:paraId="274A97C9" w14:textId="77777777" w:rsidR="00D349C4" w:rsidRPr="005E6C19" w:rsidRDefault="00D349C4" w:rsidP="001C3E20">
      <w:pPr>
        <w:widowControl w:val="0"/>
        <w:autoSpaceDE w:val="0"/>
        <w:autoSpaceDN w:val="0"/>
        <w:adjustRightInd w:val="0"/>
        <w:jc w:val="both"/>
        <w:rPr>
          <w:color w:val="000000"/>
        </w:rPr>
      </w:pPr>
      <w:r w:rsidRPr="005E6C19">
        <w:rPr>
          <w:color w:val="000000"/>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73ADD2E2" w14:textId="77777777" w:rsidR="00D349C4" w:rsidRPr="005E6C19" w:rsidRDefault="00D349C4" w:rsidP="001C3E20">
      <w:pPr>
        <w:widowControl w:val="0"/>
        <w:autoSpaceDE w:val="0"/>
        <w:autoSpaceDN w:val="0"/>
        <w:adjustRightInd w:val="0"/>
        <w:ind w:left="357"/>
        <w:jc w:val="both"/>
        <w:rPr>
          <w:color w:val="000000"/>
        </w:rPr>
      </w:pPr>
    </w:p>
    <w:p w14:paraId="6E801246" w14:textId="77777777" w:rsidR="00D349C4" w:rsidRPr="005E6C19" w:rsidRDefault="00D349C4" w:rsidP="001C3E20">
      <w:pPr>
        <w:widowControl w:val="0"/>
        <w:autoSpaceDE w:val="0"/>
        <w:autoSpaceDN w:val="0"/>
        <w:adjustRightInd w:val="0"/>
        <w:contextualSpacing/>
        <w:jc w:val="both"/>
        <w:rPr>
          <w:color w:val="000000"/>
        </w:rPr>
      </w:pPr>
      <w:r w:rsidRPr="005E6C19">
        <w:rPr>
          <w:color w:val="000000"/>
        </w:rPr>
        <w:t>Kijelentem és szavatolom, hogy amennyiben az általam képviselt szervezet már nem minősül átláthatónak, úgy azt haladéktalanul bejelentem a MÁV-START Zrt. részére.</w:t>
      </w:r>
    </w:p>
    <w:p w14:paraId="4249F01B" w14:textId="77777777" w:rsidR="00D349C4" w:rsidRPr="005E6C19" w:rsidRDefault="00D349C4" w:rsidP="001C3E20">
      <w:pPr>
        <w:widowControl w:val="0"/>
        <w:autoSpaceDE w:val="0"/>
        <w:autoSpaceDN w:val="0"/>
        <w:adjustRightInd w:val="0"/>
        <w:jc w:val="both"/>
        <w:rPr>
          <w:color w:val="000000"/>
        </w:rPr>
      </w:pPr>
    </w:p>
    <w:p w14:paraId="298D0C35" w14:textId="6AD057DE" w:rsidR="00D349C4" w:rsidRPr="005E6C19" w:rsidRDefault="00D349C4" w:rsidP="001C3E20">
      <w:pPr>
        <w:widowControl w:val="0"/>
        <w:autoSpaceDE w:val="0"/>
        <w:autoSpaceDN w:val="0"/>
        <w:adjustRightInd w:val="0"/>
        <w:jc w:val="both"/>
        <w:rPr>
          <w:color w:val="000000"/>
        </w:rPr>
      </w:pPr>
      <w:r w:rsidRPr="005E6C19">
        <w:rPr>
          <w:color w:val="000000"/>
        </w:rPr>
        <w:t>Jelen nyilatkozatot a MÁV-START Zrt.</w:t>
      </w:r>
      <w:r w:rsidR="00F21456">
        <w:rPr>
          <w:color w:val="000000"/>
        </w:rPr>
        <w:t xml:space="preserve"> </w:t>
      </w:r>
      <w:r w:rsidR="00F21456">
        <w:t>és a MÁV Magyar Államvasutak Zrt</w:t>
      </w:r>
      <w:proofErr w:type="gramStart"/>
      <w:r w:rsidR="00F21456">
        <w:t>.</w:t>
      </w:r>
      <w:r w:rsidRPr="005E6C19">
        <w:rPr>
          <w:color w:val="000000"/>
        </w:rPr>
        <w:t>,</w:t>
      </w:r>
      <w:proofErr w:type="gramEnd"/>
      <w:r w:rsidRPr="005E6C19">
        <w:rPr>
          <w:color w:val="000000"/>
        </w:rPr>
        <w:t xml:space="preserve"> mint Ajánlatkérő</w:t>
      </w:r>
      <w:r w:rsidR="00F21456">
        <w:rPr>
          <w:color w:val="000000"/>
        </w:rPr>
        <w:t>k</w:t>
      </w:r>
      <w:r w:rsidRPr="005E6C19">
        <w:rPr>
          <w:color w:val="000000"/>
        </w:rPr>
        <w:t xml:space="preserve"> által </w:t>
      </w:r>
      <w:r w:rsidR="00BC5376" w:rsidRPr="00C517F8">
        <w:rPr>
          <w:b/>
          <w:i/>
          <w:color w:val="000000"/>
        </w:rPr>
        <w:t>„Infrastruktúra és gördülő állomány karbantartó szoftver és IT alkalmazás konszolidáció II</w:t>
      </w:r>
      <w:r w:rsidR="00F26974">
        <w:rPr>
          <w:b/>
          <w:i/>
          <w:color w:val="000000"/>
        </w:rPr>
        <w:t>.</w:t>
      </w:r>
      <w:r w:rsidR="00BC5376" w:rsidRPr="00C517F8">
        <w:rPr>
          <w:b/>
          <w:i/>
          <w:color w:val="000000"/>
        </w:rPr>
        <w:t xml:space="preserve"> ütem” projekt keretében beszerzendő erőforrás-, és műszaki folyamatokat támogató szoftver csomag </w:t>
      </w:r>
      <w:r w:rsidR="006C662F" w:rsidRPr="006C662F">
        <w:rPr>
          <w:b/>
          <w:i/>
          <w:color w:val="000000"/>
        </w:rPr>
        <w:t>és bevezetési szolgáltatás</w:t>
      </w:r>
      <w:r w:rsidR="006C662F">
        <w:rPr>
          <w:b/>
          <w:color w:val="0070C0"/>
          <w:sz w:val="18"/>
          <w:szCs w:val="18"/>
        </w:rPr>
        <w:t xml:space="preserve"> </w:t>
      </w:r>
      <w:r w:rsidR="00BC5376" w:rsidRPr="00C517F8">
        <w:rPr>
          <w:b/>
          <w:i/>
          <w:color w:val="000000"/>
        </w:rPr>
        <w:t>beszerzése a MÁV – START Zrt. és MÁV Zrt. részére</w:t>
      </w:r>
      <w:r w:rsidRPr="005E6C19">
        <w:rPr>
          <w:color w:val="000000"/>
        </w:rPr>
        <w:t xml:space="preserve"> tárgyban kiírt (köz)beszerzési eljárás  részeként teszem meg. </w:t>
      </w:r>
    </w:p>
    <w:p w14:paraId="231A2346" w14:textId="77777777" w:rsidR="00D349C4" w:rsidRPr="00FC6228" w:rsidRDefault="00D349C4" w:rsidP="001C3E20">
      <w:pPr>
        <w:widowControl w:val="0"/>
        <w:ind w:firstLine="180"/>
        <w:jc w:val="both"/>
        <w:rPr>
          <w:b/>
          <w:iCs/>
          <w:color w:val="000000"/>
          <w:sz w:val="21"/>
          <w:szCs w:val="21"/>
        </w:rPr>
      </w:pPr>
    </w:p>
    <w:p w14:paraId="3CC7FBFD" w14:textId="77777777" w:rsidR="005E6C19" w:rsidRPr="00FC6228" w:rsidRDefault="005E6C19" w:rsidP="001C3E20">
      <w:pPr>
        <w:widowControl w:val="0"/>
        <w:tabs>
          <w:tab w:val="left" w:pos="306"/>
        </w:tabs>
        <w:contextualSpacing/>
        <w:jc w:val="both"/>
      </w:pPr>
    </w:p>
    <w:p w14:paraId="5F1ADE4B" w14:textId="77777777" w:rsidR="005E6C19" w:rsidRPr="00FC6228" w:rsidRDefault="005E6C19" w:rsidP="001C3E20">
      <w:pPr>
        <w:widowControl w:val="0"/>
        <w:tabs>
          <w:tab w:val="left" w:pos="306"/>
        </w:tabs>
        <w:contextualSpacing/>
        <w:jc w:val="both"/>
      </w:pPr>
      <w:r w:rsidRPr="00FC6228">
        <w:t>Dátum:</w:t>
      </w:r>
    </w:p>
    <w:tbl>
      <w:tblPr>
        <w:tblW w:w="4819" w:type="dxa"/>
        <w:tblInd w:w="4323" w:type="dxa"/>
        <w:tblCellMar>
          <w:left w:w="70" w:type="dxa"/>
          <w:right w:w="70" w:type="dxa"/>
        </w:tblCellMar>
        <w:tblLook w:val="0000" w:firstRow="0" w:lastRow="0" w:firstColumn="0" w:lastColumn="0" w:noHBand="0" w:noVBand="0"/>
      </w:tblPr>
      <w:tblGrid>
        <w:gridCol w:w="4819"/>
      </w:tblGrid>
      <w:tr w:rsidR="005E6C19" w:rsidRPr="00FC6228" w14:paraId="2B5DF979" w14:textId="77777777" w:rsidTr="00E53541">
        <w:tc>
          <w:tcPr>
            <w:tcW w:w="4819" w:type="dxa"/>
            <w:shd w:val="clear" w:color="auto" w:fill="auto"/>
          </w:tcPr>
          <w:p w14:paraId="24CEC4BB" w14:textId="77777777" w:rsidR="005E6C19" w:rsidRPr="00FC6228" w:rsidRDefault="005E6C19" w:rsidP="001C3E20">
            <w:pPr>
              <w:widowControl w:val="0"/>
              <w:jc w:val="center"/>
            </w:pPr>
            <w:r w:rsidRPr="00FC6228">
              <w:t>………………………………</w:t>
            </w:r>
          </w:p>
        </w:tc>
      </w:tr>
      <w:tr w:rsidR="005E6C19" w:rsidRPr="00FC6228" w14:paraId="3D06574C" w14:textId="77777777" w:rsidTr="00E53541">
        <w:tc>
          <w:tcPr>
            <w:tcW w:w="4819" w:type="dxa"/>
            <w:shd w:val="clear" w:color="auto" w:fill="auto"/>
          </w:tcPr>
          <w:p w14:paraId="4F3871FF" w14:textId="77777777" w:rsidR="005E6C19" w:rsidRPr="00FC6228" w:rsidRDefault="005E6C19" w:rsidP="001C3E20">
            <w:pPr>
              <w:widowControl w:val="0"/>
              <w:jc w:val="center"/>
            </w:pPr>
            <w:r w:rsidRPr="00FC6228">
              <w:t>(Cégszerű aláírás a kötelezettségvállalásra jogosult/jogosultak, vagy aláírás a meghatalmazott/meghatalmazottak részéről)</w:t>
            </w:r>
          </w:p>
          <w:p w14:paraId="437A11B6" w14:textId="77777777" w:rsidR="005E6C19" w:rsidRPr="00FC6228" w:rsidRDefault="005E6C19" w:rsidP="001C3E20">
            <w:pPr>
              <w:widowControl w:val="0"/>
              <w:jc w:val="center"/>
            </w:pPr>
          </w:p>
        </w:tc>
      </w:tr>
    </w:tbl>
    <w:p w14:paraId="374FD2D4" w14:textId="77777777" w:rsidR="00D349C4" w:rsidRPr="00FC6228" w:rsidRDefault="00D349C4" w:rsidP="001C3E20">
      <w:pPr>
        <w:widowControl w:val="0"/>
        <w:rPr>
          <w:i/>
          <w:iCs/>
          <w:color w:val="000000"/>
          <w:sz w:val="21"/>
          <w:szCs w:val="21"/>
        </w:rPr>
      </w:pPr>
    </w:p>
    <w:p w14:paraId="2AF1F822" w14:textId="77777777" w:rsidR="00BE5F4B" w:rsidRDefault="00BE5F4B" w:rsidP="001C3E20">
      <w:pPr>
        <w:widowControl w:val="0"/>
        <w:rPr>
          <w:rFonts w:cs="Arial"/>
          <w:b/>
          <w:i/>
          <w:szCs w:val="22"/>
        </w:rPr>
      </w:pPr>
      <w:r>
        <w:rPr>
          <w:bCs/>
          <w:iCs/>
          <w:szCs w:val="22"/>
        </w:rPr>
        <w:br w:type="page"/>
      </w:r>
    </w:p>
    <w:p w14:paraId="0C57EF27" w14:textId="3B619DDD" w:rsidR="005E6C19" w:rsidRDefault="005E6C19" w:rsidP="001C3E20">
      <w:pPr>
        <w:pStyle w:val="Cmsor2"/>
        <w:keepNext w:val="0"/>
        <w:widowControl w:val="0"/>
        <w:numPr>
          <w:ilvl w:val="3"/>
          <w:numId w:val="4"/>
        </w:numPr>
        <w:spacing w:before="0" w:after="0"/>
        <w:jc w:val="right"/>
        <w:textAlignment w:val="baseline"/>
        <w:rPr>
          <w:b w:val="0"/>
        </w:rPr>
      </w:pPr>
      <w:bookmarkStart w:id="252" w:name="_Toc505160511"/>
      <w:r w:rsidRPr="001E0A6F">
        <w:rPr>
          <w:bCs w:val="0"/>
          <w:iCs w:val="0"/>
          <w:szCs w:val="22"/>
        </w:rPr>
        <w:lastRenderedPageBreak/>
        <w:t>számú melléklet</w:t>
      </w:r>
      <w:bookmarkEnd w:id="252"/>
    </w:p>
    <w:p w14:paraId="247E605E" w14:textId="77777777" w:rsidR="00BC5376" w:rsidRDefault="00BC5376" w:rsidP="001C3E20">
      <w:pPr>
        <w:widowControl w:val="0"/>
        <w:spacing w:before="240" w:after="60" w:line="276" w:lineRule="auto"/>
        <w:jc w:val="center"/>
        <w:outlineLvl w:val="2"/>
        <w:rPr>
          <w:b/>
          <w:bCs/>
          <w:lang w:eastAsia="en-US"/>
        </w:rPr>
      </w:pPr>
      <w:bookmarkStart w:id="253" w:name="_Toc492985352"/>
    </w:p>
    <w:p w14:paraId="1F43CEA4" w14:textId="77777777" w:rsidR="00A8214A" w:rsidRPr="005E6C19" w:rsidRDefault="00CE501E" w:rsidP="001C3E20">
      <w:pPr>
        <w:widowControl w:val="0"/>
        <w:spacing w:before="240" w:after="60" w:line="276" w:lineRule="auto"/>
        <w:jc w:val="center"/>
        <w:outlineLvl w:val="2"/>
        <w:rPr>
          <w:b/>
          <w:bCs/>
          <w:lang w:eastAsia="en-US"/>
        </w:rPr>
      </w:pPr>
      <w:bookmarkStart w:id="254" w:name="_Toc497254859"/>
      <w:bookmarkStart w:id="255" w:name="_Toc504562470"/>
      <w:bookmarkStart w:id="256" w:name="_Toc505160512"/>
      <w:r w:rsidRPr="005E6C19">
        <w:rPr>
          <w:b/>
          <w:bCs/>
          <w:lang w:eastAsia="en-US"/>
        </w:rPr>
        <w:t xml:space="preserve">Nyilatkozat a Kbt. 62. § (1) bekezdés k) pont </w:t>
      </w:r>
      <w:proofErr w:type="spellStart"/>
      <w:r w:rsidRPr="005E6C19">
        <w:rPr>
          <w:b/>
          <w:bCs/>
          <w:lang w:eastAsia="en-US"/>
        </w:rPr>
        <w:t>kb</w:t>
      </w:r>
      <w:proofErr w:type="spellEnd"/>
      <w:r w:rsidRPr="005E6C19">
        <w:rPr>
          <w:b/>
          <w:bCs/>
          <w:lang w:eastAsia="en-US"/>
        </w:rPr>
        <w:t>) alpontja tekintetében</w:t>
      </w:r>
      <w:r w:rsidRPr="005E6C19">
        <w:rPr>
          <w:rStyle w:val="Lbjegyzet-horgony"/>
          <w:b/>
          <w:bCs/>
          <w:lang w:eastAsia="en-US"/>
        </w:rPr>
        <w:footnoteReference w:id="67"/>
      </w:r>
      <w:bookmarkEnd w:id="253"/>
      <w:bookmarkEnd w:id="254"/>
      <w:bookmarkEnd w:id="255"/>
      <w:bookmarkEnd w:id="256"/>
    </w:p>
    <w:p w14:paraId="075B30EA" w14:textId="77777777" w:rsidR="00A8214A" w:rsidRDefault="00A8214A" w:rsidP="001C3E20">
      <w:pPr>
        <w:widowControl w:val="0"/>
        <w:jc w:val="right"/>
        <w:rPr>
          <w:rFonts w:eastAsia="Calibri"/>
          <w:i/>
          <w:lang w:eastAsia="en-US"/>
        </w:rPr>
      </w:pPr>
    </w:p>
    <w:p w14:paraId="1FA699FD" w14:textId="77777777" w:rsidR="00A8214A" w:rsidRPr="005E6C19" w:rsidRDefault="00A8214A" w:rsidP="001C3E20">
      <w:pPr>
        <w:widowControl w:val="0"/>
        <w:jc w:val="both"/>
        <w:rPr>
          <w:rFonts w:eastAsia="Calibri"/>
          <w:lang w:eastAsia="en-US"/>
        </w:rPr>
      </w:pPr>
    </w:p>
    <w:p w14:paraId="025B9170" w14:textId="77777777" w:rsidR="00BC5376" w:rsidRDefault="00BC5376" w:rsidP="001C3E20">
      <w:pPr>
        <w:widowControl w:val="0"/>
        <w:jc w:val="both"/>
        <w:rPr>
          <w:rFonts w:eastAsia="Calibri"/>
          <w:b/>
          <w:lang w:eastAsia="en-US"/>
        </w:rPr>
      </w:pPr>
    </w:p>
    <w:p w14:paraId="0DE73262" w14:textId="77777777" w:rsidR="00BC5376" w:rsidRDefault="00BC5376" w:rsidP="001C3E20">
      <w:pPr>
        <w:widowControl w:val="0"/>
        <w:jc w:val="both"/>
        <w:rPr>
          <w:rFonts w:eastAsia="Calibri"/>
          <w:b/>
          <w:lang w:eastAsia="en-US"/>
        </w:rPr>
      </w:pPr>
    </w:p>
    <w:p w14:paraId="79849206" w14:textId="0A99EE7D" w:rsidR="00A8214A" w:rsidRPr="005E6C19" w:rsidRDefault="00F30A13" w:rsidP="001C3E20">
      <w:pPr>
        <w:widowControl w:val="0"/>
        <w:jc w:val="both"/>
        <w:rPr>
          <w:rFonts w:eastAsia="Calibri"/>
          <w:b/>
          <w:lang w:eastAsia="en-US"/>
        </w:rPr>
      </w:pPr>
      <w:r>
        <w:rPr>
          <w:rFonts w:eastAsia="Calibri"/>
          <w:b/>
          <w:lang w:eastAsia="en-US"/>
        </w:rPr>
        <w:t>A</w:t>
      </w:r>
      <w:r w:rsidR="00CE501E" w:rsidRPr="005E6C19">
        <w:rPr>
          <w:rFonts w:eastAsia="Calibri"/>
          <w:b/>
          <w:lang w:eastAsia="en-US"/>
        </w:rPr>
        <w:t>)</w:t>
      </w:r>
    </w:p>
    <w:p w14:paraId="139826C1" w14:textId="03CA388C" w:rsidR="00A8214A" w:rsidRPr="005E6C19" w:rsidRDefault="00CE501E" w:rsidP="001C3E20">
      <w:pPr>
        <w:widowControl w:val="0"/>
        <w:jc w:val="both"/>
        <w:rPr>
          <w:rFonts w:eastAsia="Calibri"/>
          <w:lang w:eastAsia="en-US"/>
        </w:rPr>
      </w:pPr>
      <w:proofErr w:type="gramStart"/>
      <w:r w:rsidRPr="005E6C19">
        <w:t xml:space="preserve">Alulírott </w:t>
      </w:r>
      <w:r w:rsidRPr="005E6C19">
        <w:rPr>
          <w:highlight w:val="lightGray"/>
        </w:rPr>
        <w:t>név</w:t>
      </w:r>
      <w:r w:rsidRPr="005E6C19">
        <w:t xml:space="preserve"> mint a </w:t>
      </w:r>
      <w:r w:rsidRPr="005E6C19">
        <w:rPr>
          <w:highlight w:val="lightGray"/>
        </w:rPr>
        <w:t>cégnév</w:t>
      </w:r>
      <w:r w:rsidRPr="005E6C19">
        <w:t xml:space="preserve"> (</w:t>
      </w:r>
      <w:r w:rsidRPr="005E6C19">
        <w:rPr>
          <w:highlight w:val="lightGray"/>
        </w:rPr>
        <w:t>székhely</w:t>
      </w:r>
      <w:r w:rsidRPr="005E6C19">
        <w:t>) ajánlattevő képviselője a MÁV-START Vasúti Személyszállító Zrt.</w:t>
      </w:r>
      <w:r w:rsidR="00F21456">
        <w:t xml:space="preserve"> és a MÁV Magyar Államvasutak Zrt.</w:t>
      </w:r>
      <w:r w:rsidRPr="005E6C19">
        <w:t>, mint ajánlatkérő</w:t>
      </w:r>
      <w:r w:rsidR="00F21456">
        <w:t>k</w:t>
      </w:r>
      <w:r w:rsidRPr="005E6C19">
        <w:t xml:space="preserve"> által indított </w:t>
      </w:r>
      <w:r w:rsidR="00BC5376" w:rsidRPr="00C517F8">
        <w:rPr>
          <w:b/>
          <w:i/>
          <w:color w:val="000000"/>
        </w:rPr>
        <w:t>„Infrastruktúra és gördülő állomány karbantartó szoftver és IT alkalmazás konszolidáció II</w:t>
      </w:r>
      <w:r w:rsidR="00F26974">
        <w:rPr>
          <w:b/>
          <w:i/>
          <w:color w:val="000000"/>
        </w:rPr>
        <w:t>.</w:t>
      </w:r>
      <w:r w:rsidR="00BC5376" w:rsidRPr="00C517F8">
        <w:rPr>
          <w:b/>
          <w:i/>
          <w:color w:val="000000"/>
        </w:rPr>
        <w:t xml:space="preserve"> ütem” projekt keretében beszerzendő erőforrás-, és műszaki folyamatokat támogató szoftver csomag </w:t>
      </w:r>
      <w:r w:rsidR="006C662F" w:rsidRPr="006C662F">
        <w:rPr>
          <w:b/>
          <w:i/>
          <w:color w:val="000000"/>
        </w:rPr>
        <w:t>és bevezetési szolgáltatás</w:t>
      </w:r>
      <w:r w:rsidR="006C662F">
        <w:rPr>
          <w:b/>
          <w:color w:val="0070C0"/>
          <w:sz w:val="18"/>
          <w:szCs w:val="18"/>
        </w:rPr>
        <w:t xml:space="preserve"> </w:t>
      </w:r>
      <w:r w:rsidR="00BC5376" w:rsidRPr="00C517F8">
        <w:rPr>
          <w:b/>
          <w:i/>
          <w:color w:val="000000"/>
        </w:rPr>
        <w:t>beszerzése a MÁV – START Zrt. és MÁV Zrt. részére</w:t>
      </w:r>
      <w:r w:rsidRPr="005E6C19">
        <w:t xml:space="preserve"> tárgyú, </w:t>
      </w:r>
      <w:r w:rsidR="005E6C19" w:rsidRPr="005E6C19">
        <w:t xml:space="preserve">közösségi </w:t>
      </w:r>
      <w:r w:rsidRPr="005E6C19">
        <w:t xml:space="preserve">eljárásrendben indított, nyílt közbeszerzési eljárásban </w:t>
      </w:r>
      <w:r w:rsidRPr="005E6C19">
        <w:rPr>
          <w:rFonts w:eastAsia="Calibri"/>
          <w:lang w:eastAsia="en-US"/>
        </w:rPr>
        <w:t xml:space="preserve">ezúton nyilatkozom, hogy a Kbt. 62. § (1) bekezdés k) pont </w:t>
      </w:r>
      <w:proofErr w:type="spellStart"/>
      <w:r w:rsidRPr="005E6C19">
        <w:rPr>
          <w:rFonts w:eastAsia="Calibri"/>
          <w:lang w:eastAsia="en-US"/>
        </w:rPr>
        <w:t>kb</w:t>
      </w:r>
      <w:proofErr w:type="spellEnd"/>
      <w:r w:rsidRPr="005E6C19">
        <w:rPr>
          <w:rFonts w:eastAsia="Calibri"/>
          <w:lang w:eastAsia="en-US"/>
        </w:rPr>
        <w:t xml:space="preserve">) alpontja tekintetében a </w:t>
      </w:r>
      <w:r w:rsidRPr="005E6C19">
        <w:rPr>
          <w:rFonts w:eastAsia="Calibri"/>
          <w:highlight w:val="lightGray"/>
          <w:lang w:eastAsia="en-US"/>
        </w:rPr>
        <w:t>&lt;cégnév&gt;</w:t>
      </w:r>
      <w:proofErr w:type="gramEnd"/>
      <w:r w:rsidRPr="005E6C19">
        <w:rPr>
          <w:rFonts w:eastAsia="Calibri"/>
          <w:highlight w:val="lightGray"/>
          <w:lang w:eastAsia="en-US"/>
        </w:rPr>
        <w:t xml:space="preserve"> (&lt;székhely&gt;)</w:t>
      </w:r>
      <w:r w:rsidRPr="005E6C19">
        <w:rPr>
          <w:rFonts w:eastAsia="Calibri"/>
          <w:lang w:eastAsia="en-US"/>
        </w:rPr>
        <w:t xml:space="preserve"> olyan társaságnak minősül </w:t>
      </w:r>
      <w:r w:rsidR="00697759">
        <w:rPr>
          <w:rFonts w:eastAsia="Calibri"/>
          <w:lang w:eastAsia="en-US"/>
        </w:rPr>
        <w:t xml:space="preserve">melynek </w:t>
      </w:r>
      <w:r w:rsidRPr="005E6C19">
        <w:rPr>
          <w:rFonts w:eastAsia="Calibri"/>
          <w:lang w:eastAsia="en-US"/>
        </w:rPr>
        <w:t xml:space="preserve">a pénzmosás és terrorizmus finanszírozása megelőzéséről és megakadályozásáról szóló </w:t>
      </w:r>
      <w:r w:rsidR="00697759">
        <w:rPr>
          <w:rFonts w:eastAsia="Calibri"/>
          <w:lang w:eastAsia="en-US"/>
        </w:rPr>
        <w:t>2017</w:t>
      </w:r>
      <w:r w:rsidRPr="005E6C19">
        <w:rPr>
          <w:rFonts w:eastAsia="Calibri"/>
          <w:lang w:eastAsia="en-US"/>
        </w:rPr>
        <w:t xml:space="preserve">. </w:t>
      </w:r>
      <w:r w:rsidR="00697759">
        <w:rPr>
          <w:rFonts w:eastAsia="Calibri"/>
          <w:lang w:eastAsia="en-US"/>
        </w:rPr>
        <w:t>évi LIII</w:t>
      </w:r>
      <w:r w:rsidRPr="005E6C19">
        <w:rPr>
          <w:rFonts w:eastAsia="Calibri"/>
          <w:lang w:eastAsia="en-US"/>
        </w:rPr>
        <w:t xml:space="preserve">. törvény (a továbbiakban: pénzmosásról szóló törvény) 3. § </w:t>
      </w:r>
      <w:r w:rsidR="00697759">
        <w:rPr>
          <w:rFonts w:eastAsia="Calibri"/>
          <w:lang w:eastAsia="en-US"/>
        </w:rPr>
        <w:t>38</w:t>
      </w:r>
      <w:r w:rsidRPr="005E6C19">
        <w:rPr>
          <w:rFonts w:eastAsia="Calibri"/>
          <w:lang w:eastAsia="en-US"/>
        </w:rPr>
        <w:t>) pont a)-</w:t>
      </w:r>
      <w:r w:rsidR="00697759" w:rsidRPr="005E6C19" w:rsidDel="00697759">
        <w:rPr>
          <w:rFonts w:eastAsia="Calibri"/>
          <w:lang w:eastAsia="en-US"/>
        </w:rPr>
        <w:t xml:space="preserve"> </w:t>
      </w:r>
      <w:r w:rsidRPr="005E6C19">
        <w:rPr>
          <w:rFonts w:eastAsia="Calibri"/>
          <w:lang w:eastAsia="en-US"/>
        </w:rPr>
        <w:t xml:space="preserve">b) vagy </w:t>
      </w:r>
      <w:r w:rsidR="00697759">
        <w:rPr>
          <w:rFonts w:eastAsia="Calibri"/>
          <w:lang w:eastAsia="en-US"/>
        </w:rPr>
        <w:t>d</w:t>
      </w:r>
      <w:r w:rsidRPr="005E6C19">
        <w:rPr>
          <w:rFonts w:eastAsia="Calibri"/>
          <w:lang w:eastAsia="en-US"/>
        </w:rPr>
        <w:t>) alpontja szerinti</w:t>
      </w:r>
      <w:r w:rsidRPr="005E6C19">
        <w:rPr>
          <w:rStyle w:val="Lbjegyzet-horgony"/>
          <w:rFonts w:eastAsia="Calibri"/>
          <w:lang w:eastAsia="en-US"/>
        </w:rPr>
        <w:footnoteReference w:id="68"/>
      </w:r>
      <w:r w:rsidRPr="005E6C19">
        <w:rPr>
          <w:rFonts w:eastAsia="Calibri"/>
          <w:lang w:eastAsia="en-US"/>
        </w:rPr>
        <w:t xml:space="preserve"> definiált tényleges </w:t>
      </w:r>
      <w:proofErr w:type="gramStart"/>
      <w:r w:rsidRPr="005E6C19">
        <w:rPr>
          <w:rFonts w:eastAsia="Calibri"/>
          <w:lang w:eastAsia="en-US"/>
        </w:rPr>
        <w:t>tulajdonos</w:t>
      </w:r>
      <w:r w:rsidR="00162835">
        <w:rPr>
          <w:rFonts w:eastAsia="Calibri"/>
          <w:lang w:eastAsia="en-US"/>
        </w:rPr>
        <w:t>a(</w:t>
      </w:r>
      <w:proofErr w:type="gramEnd"/>
      <w:r w:rsidR="00162835">
        <w:rPr>
          <w:rFonts w:eastAsia="Calibri"/>
          <w:lang w:eastAsia="en-US"/>
        </w:rPr>
        <w:t>i)</w:t>
      </w:r>
      <w:r w:rsidRPr="005E6C19">
        <w:rPr>
          <w:rFonts w:eastAsia="Calibri"/>
          <w:lang w:eastAsia="en-US"/>
        </w:rPr>
        <w:t xml:space="preserve"> az alábbi(</w:t>
      </w:r>
      <w:proofErr w:type="spellStart"/>
      <w:r w:rsidRPr="005E6C19">
        <w:rPr>
          <w:rFonts w:eastAsia="Calibri"/>
          <w:lang w:eastAsia="en-US"/>
        </w:rPr>
        <w:t>ak</w:t>
      </w:r>
      <w:proofErr w:type="spellEnd"/>
      <w:r w:rsidRPr="005E6C19">
        <w:rPr>
          <w:rFonts w:eastAsia="Calibri"/>
          <w:lang w:eastAsia="en-US"/>
        </w:rPr>
        <w:t>):</w:t>
      </w:r>
    </w:p>
    <w:p w14:paraId="4F138664" w14:textId="77777777" w:rsidR="00A8214A" w:rsidRPr="005E6C19" w:rsidRDefault="00A8214A" w:rsidP="001C3E20">
      <w:pPr>
        <w:widowControl w:val="0"/>
        <w:jc w:val="both"/>
        <w:rPr>
          <w:rFonts w:eastAsia="Calibri"/>
          <w:lang w:eastAsia="en-US"/>
        </w:rPr>
      </w:pPr>
    </w:p>
    <w:tbl>
      <w:tblPr>
        <w:tblW w:w="9214"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2127"/>
        <w:gridCol w:w="2976"/>
        <w:gridCol w:w="4111"/>
      </w:tblGrid>
      <w:tr w:rsidR="00A8214A" w:rsidRPr="005E6C19" w14:paraId="389EFF1D" w14:textId="77777777" w:rsidTr="005E6C19">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1780B9" w14:textId="77777777" w:rsidR="00A8214A" w:rsidRPr="005E6C19" w:rsidRDefault="00CE501E" w:rsidP="001C3E20">
            <w:pPr>
              <w:widowControl w:val="0"/>
              <w:jc w:val="center"/>
              <w:rPr>
                <w:rFonts w:eastAsia="Calibri"/>
                <w:lang w:eastAsia="en-US"/>
              </w:rPr>
            </w:pPr>
            <w:r w:rsidRPr="005E6C19">
              <w:rPr>
                <w:rFonts w:eastAsia="Calibri"/>
                <w:lang w:eastAsia="en-US"/>
              </w:rPr>
              <w:t>Tényleges tulajdonos neve</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B1FD3F" w14:textId="77777777" w:rsidR="00A8214A" w:rsidRPr="005E6C19" w:rsidRDefault="00CE501E" w:rsidP="001C3E20">
            <w:pPr>
              <w:widowControl w:val="0"/>
              <w:jc w:val="center"/>
              <w:rPr>
                <w:rFonts w:eastAsia="Calibri"/>
                <w:lang w:eastAsia="en-US"/>
              </w:rPr>
            </w:pPr>
            <w:r w:rsidRPr="005E6C19">
              <w:rPr>
                <w:rFonts w:eastAsia="Calibri"/>
                <w:lang w:eastAsia="en-US"/>
              </w:rPr>
              <w:t>Tényleges tulajdonos állandó lakóhelye</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4D0AAA" w14:textId="51282218" w:rsidR="00A8214A" w:rsidRPr="005E6C19" w:rsidRDefault="00CE501E" w:rsidP="001C3E20">
            <w:pPr>
              <w:widowControl w:val="0"/>
              <w:jc w:val="center"/>
              <w:rPr>
                <w:rFonts w:eastAsia="Calibri"/>
                <w:lang w:eastAsia="en-US"/>
              </w:rPr>
            </w:pPr>
            <w:r w:rsidRPr="005E6C19">
              <w:rPr>
                <w:rFonts w:eastAsia="Calibri"/>
                <w:lang w:eastAsia="en-US"/>
              </w:rPr>
              <w:t>Kérjük megjelölni, hogy a feltüntetett tényleges tulajdonos a pénzmosásról szóló törvény</w:t>
            </w:r>
            <w:r w:rsidR="00ED4209">
              <w:rPr>
                <w:rFonts w:eastAsia="Calibri"/>
                <w:lang w:eastAsia="en-US"/>
              </w:rPr>
              <w:t>3. § 38.</w:t>
            </w:r>
            <w:r w:rsidRPr="005E6C19">
              <w:rPr>
                <w:rFonts w:eastAsia="Calibri"/>
                <w:lang w:eastAsia="en-US"/>
              </w:rPr>
              <w:t xml:space="preserve"> pontjának mely alpontja </w:t>
            </w:r>
            <w:r w:rsidR="00ED4209">
              <w:rPr>
                <w:rFonts w:eastAsia="Calibri"/>
                <w:sz w:val="22"/>
                <w:szCs w:val="22"/>
                <w:lang w:eastAsia="en-US"/>
              </w:rPr>
              <w:t>/a)</w:t>
            </w:r>
            <w:proofErr w:type="spellStart"/>
            <w:r w:rsidR="00ED4209">
              <w:rPr>
                <w:rFonts w:eastAsia="Calibri"/>
                <w:sz w:val="22"/>
                <w:szCs w:val="22"/>
                <w:lang w:eastAsia="en-US"/>
              </w:rPr>
              <w:t>-b</w:t>
            </w:r>
            <w:proofErr w:type="spellEnd"/>
            <w:r w:rsidR="00ED4209">
              <w:rPr>
                <w:rFonts w:eastAsia="Calibri"/>
                <w:sz w:val="22"/>
                <w:szCs w:val="22"/>
                <w:lang w:eastAsia="en-US"/>
              </w:rPr>
              <w:t xml:space="preserve">) vagy d)/ </w:t>
            </w:r>
            <w:r w:rsidRPr="005E6C19">
              <w:rPr>
                <w:rFonts w:eastAsia="Calibri"/>
                <w:lang w:eastAsia="en-US"/>
              </w:rPr>
              <w:t>alapján minősül tényleges tulajdonosnak</w:t>
            </w:r>
          </w:p>
        </w:tc>
      </w:tr>
      <w:tr w:rsidR="00A8214A" w:rsidRPr="005E6C19" w14:paraId="70563778" w14:textId="77777777" w:rsidTr="005E6C19">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ADCFD4" w14:textId="77777777" w:rsidR="00A8214A" w:rsidRPr="005E6C19" w:rsidRDefault="00A8214A" w:rsidP="001C3E20">
            <w:pPr>
              <w:widowControl w:val="0"/>
              <w:jc w:val="center"/>
              <w:rPr>
                <w:rFonts w:eastAsia="Calibri"/>
                <w:lang w:eastAsia="en-US"/>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0ADF1F" w14:textId="77777777" w:rsidR="00A8214A" w:rsidRPr="005E6C19" w:rsidRDefault="00A8214A" w:rsidP="001C3E20">
            <w:pPr>
              <w:widowControl w:val="0"/>
              <w:jc w:val="center"/>
              <w:rPr>
                <w:rFonts w:eastAsia="Calibri"/>
                <w:lang w:eastAsia="en-US"/>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1E5957" w14:textId="77777777" w:rsidR="00A8214A" w:rsidRPr="005E6C19" w:rsidRDefault="00A8214A" w:rsidP="001C3E20">
            <w:pPr>
              <w:widowControl w:val="0"/>
              <w:jc w:val="center"/>
              <w:rPr>
                <w:rFonts w:eastAsia="Calibri"/>
                <w:lang w:eastAsia="en-US"/>
              </w:rPr>
            </w:pPr>
          </w:p>
        </w:tc>
      </w:tr>
      <w:tr w:rsidR="00A8214A" w:rsidRPr="005E6C19" w14:paraId="16C9BBDD" w14:textId="77777777" w:rsidTr="005E6C19">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9AE0C5" w14:textId="77777777" w:rsidR="00A8214A" w:rsidRPr="005E6C19" w:rsidRDefault="00A8214A" w:rsidP="001C3E20">
            <w:pPr>
              <w:widowControl w:val="0"/>
              <w:jc w:val="center"/>
              <w:rPr>
                <w:rFonts w:eastAsia="Calibri"/>
                <w:lang w:eastAsia="en-US"/>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ADA7E0" w14:textId="77777777" w:rsidR="00A8214A" w:rsidRPr="005E6C19" w:rsidRDefault="00A8214A" w:rsidP="001C3E20">
            <w:pPr>
              <w:widowControl w:val="0"/>
              <w:jc w:val="center"/>
              <w:rPr>
                <w:rFonts w:eastAsia="Calibri"/>
                <w:lang w:eastAsia="en-US"/>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0E3310" w14:textId="77777777" w:rsidR="00A8214A" w:rsidRPr="005E6C19" w:rsidRDefault="00A8214A" w:rsidP="001C3E20">
            <w:pPr>
              <w:widowControl w:val="0"/>
              <w:jc w:val="center"/>
              <w:rPr>
                <w:rFonts w:eastAsia="Calibri"/>
                <w:lang w:eastAsia="en-US"/>
              </w:rPr>
            </w:pPr>
          </w:p>
        </w:tc>
      </w:tr>
    </w:tbl>
    <w:p w14:paraId="5438D8F6" w14:textId="77777777" w:rsidR="00A8214A" w:rsidRPr="005E6C19" w:rsidRDefault="00A8214A" w:rsidP="001C3E20">
      <w:pPr>
        <w:widowControl w:val="0"/>
        <w:jc w:val="center"/>
        <w:rPr>
          <w:rFonts w:eastAsia="Calibri"/>
          <w:lang w:eastAsia="en-US"/>
        </w:rPr>
      </w:pPr>
    </w:p>
    <w:p w14:paraId="23E840BE" w14:textId="77777777" w:rsidR="00A8214A" w:rsidRPr="005E6C19" w:rsidRDefault="00CE501E" w:rsidP="001C3E20">
      <w:pPr>
        <w:widowControl w:val="0"/>
        <w:jc w:val="center"/>
        <w:rPr>
          <w:rFonts w:eastAsia="Calibri"/>
          <w:i/>
          <w:lang w:eastAsia="en-US"/>
        </w:rPr>
      </w:pPr>
      <w:r w:rsidRPr="005E6C19">
        <w:rPr>
          <w:rFonts w:eastAsia="Calibri"/>
          <w:lang w:eastAsia="en-US"/>
        </w:rPr>
        <w:t>_________________</w:t>
      </w:r>
    </w:p>
    <w:p w14:paraId="200877AA" w14:textId="77777777" w:rsidR="00A8214A" w:rsidRPr="005E6C19" w:rsidRDefault="00A8214A" w:rsidP="001C3E20">
      <w:pPr>
        <w:widowControl w:val="0"/>
        <w:jc w:val="both"/>
        <w:rPr>
          <w:rFonts w:eastAsia="Calibri"/>
          <w:i/>
          <w:lang w:eastAsia="en-US"/>
        </w:rPr>
      </w:pPr>
    </w:p>
    <w:p w14:paraId="5707DF15" w14:textId="0BB0C0F3" w:rsidR="00A8214A" w:rsidRPr="005E6C19" w:rsidRDefault="00F30A13" w:rsidP="001C3E20">
      <w:pPr>
        <w:widowControl w:val="0"/>
        <w:jc w:val="both"/>
        <w:rPr>
          <w:rFonts w:eastAsia="Calibri"/>
          <w:b/>
          <w:lang w:eastAsia="en-US"/>
        </w:rPr>
      </w:pPr>
      <w:r>
        <w:rPr>
          <w:rFonts w:eastAsia="Calibri"/>
          <w:b/>
          <w:lang w:eastAsia="en-US"/>
        </w:rPr>
        <w:lastRenderedPageBreak/>
        <w:t>B</w:t>
      </w:r>
      <w:r w:rsidR="00CE501E" w:rsidRPr="005E6C19">
        <w:rPr>
          <w:rFonts w:eastAsia="Calibri"/>
          <w:b/>
          <w:lang w:eastAsia="en-US"/>
        </w:rPr>
        <w:t>)</w:t>
      </w:r>
    </w:p>
    <w:p w14:paraId="73E82C58" w14:textId="3DB514D8" w:rsidR="00A8214A" w:rsidRPr="005E6C19" w:rsidRDefault="00CE501E" w:rsidP="001C3E20">
      <w:pPr>
        <w:widowControl w:val="0"/>
        <w:jc w:val="both"/>
        <w:rPr>
          <w:rFonts w:eastAsia="Calibri"/>
          <w:lang w:eastAsia="en-US"/>
        </w:rPr>
      </w:pPr>
      <w:proofErr w:type="gramStart"/>
      <w:r w:rsidRPr="005E6C19">
        <w:t xml:space="preserve">Alulírott </w:t>
      </w:r>
      <w:r w:rsidRPr="005E6C19">
        <w:rPr>
          <w:highlight w:val="lightGray"/>
        </w:rPr>
        <w:t>név</w:t>
      </w:r>
      <w:r w:rsidRPr="005E6C19">
        <w:t xml:space="preserve"> mint a </w:t>
      </w:r>
      <w:r w:rsidRPr="005E6C19">
        <w:rPr>
          <w:highlight w:val="lightGray"/>
        </w:rPr>
        <w:t>cégnév</w:t>
      </w:r>
      <w:r w:rsidRPr="005E6C19">
        <w:t xml:space="preserve"> (</w:t>
      </w:r>
      <w:r w:rsidRPr="005E6C19">
        <w:rPr>
          <w:highlight w:val="lightGray"/>
        </w:rPr>
        <w:t>székhely</w:t>
      </w:r>
      <w:r w:rsidRPr="005E6C19">
        <w:t>) ajánlattevő képviselője a MÁV-START Vasúti Személyszállító Zrt.</w:t>
      </w:r>
      <w:r w:rsidR="00F21456">
        <w:t xml:space="preserve"> és a MÁV Magyar Államvasutak Zrt.</w:t>
      </w:r>
      <w:r w:rsidRPr="005E6C19">
        <w:t>, mint ajánlatkérő</w:t>
      </w:r>
      <w:r w:rsidR="00F21456">
        <w:t>k</w:t>
      </w:r>
      <w:r w:rsidRPr="005E6C19">
        <w:t xml:space="preserve"> által indított </w:t>
      </w:r>
      <w:r w:rsidR="00BC5376" w:rsidRPr="00C517F8">
        <w:rPr>
          <w:b/>
          <w:i/>
          <w:color w:val="000000"/>
        </w:rPr>
        <w:t>„Infrastruktúra és gördülő állomány karbantartó szoftver és IT alkalmazás konszolidáció II</w:t>
      </w:r>
      <w:r w:rsidR="00F26974">
        <w:rPr>
          <w:b/>
          <w:i/>
          <w:color w:val="000000"/>
        </w:rPr>
        <w:t>.</w:t>
      </w:r>
      <w:r w:rsidR="00BC5376" w:rsidRPr="00C517F8">
        <w:rPr>
          <w:b/>
          <w:i/>
          <w:color w:val="000000"/>
        </w:rPr>
        <w:t xml:space="preserve"> ütem” projekt keretében beszerzendő erőforrás-, és műszaki folyamatokat támogató szoftver csomag </w:t>
      </w:r>
      <w:r w:rsidR="006C662F" w:rsidRPr="006C662F">
        <w:rPr>
          <w:b/>
          <w:i/>
          <w:color w:val="000000"/>
        </w:rPr>
        <w:t>és bevezetési szolgáltatás</w:t>
      </w:r>
      <w:r w:rsidR="006C662F">
        <w:rPr>
          <w:b/>
          <w:color w:val="0070C0"/>
          <w:sz w:val="18"/>
          <w:szCs w:val="18"/>
        </w:rPr>
        <w:t xml:space="preserve"> </w:t>
      </w:r>
      <w:r w:rsidR="00BC5376" w:rsidRPr="00C517F8">
        <w:rPr>
          <w:b/>
          <w:i/>
          <w:color w:val="000000"/>
        </w:rPr>
        <w:t>beszerzése a MÁV – START Zrt. és MÁV Zrt. részére</w:t>
      </w:r>
      <w:r w:rsidR="00BC5376" w:rsidRPr="005E6C19">
        <w:t xml:space="preserve"> </w:t>
      </w:r>
      <w:r w:rsidRPr="005E6C19">
        <w:t xml:space="preserve">tárgyú, </w:t>
      </w:r>
      <w:r w:rsidR="005E6C19" w:rsidRPr="005E6C19">
        <w:t>közösségi</w:t>
      </w:r>
      <w:r w:rsidRPr="005E6C19">
        <w:t xml:space="preserve"> eljárásrendben indított, nyílt közbeszerzési eljárásban </w:t>
      </w:r>
      <w:r w:rsidRPr="005E6C19">
        <w:rPr>
          <w:rFonts w:eastAsia="Calibri"/>
          <w:lang w:eastAsia="en-US"/>
        </w:rPr>
        <w:t xml:space="preserve">ezúton nyilatkozom, hogy a Kbt. 62. § (1) bekezdés k) pont </w:t>
      </w:r>
      <w:proofErr w:type="spellStart"/>
      <w:r w:rsidRPr="005E6C19">
        <w:rPr>
          <w:rFonts w:eastAsia="Calibri"/>
          <w:lang w:eastAsia="en-US"/>
        </w:rPr>
        <w:t>kb</w:t>
      </w:r>
      <w:proofErr w:type="spellEnd"/>
      <w:r w:rsidRPr="005E6C19">
        <w:rPr>
          <w:rFonts w:eastAsia="Calibri"/>
          <w:lang w:eastAsia="en-US"/>
        </w:rPr>
        <w:t xml:space="preserve">) alpontja tekintetében a </w:t>
      </w:r>
      <w:r w:rsidRPr="005E6C19">
        <w:rPr>
          <w:rFonts w:eastAsia="Calibri"/>
          <w:highlight w:val="lightGray"/>
          <w:lang w:eastAsia="en-US"/>
        </w:rPr>
        <w:t>&lt;cégnév&gt;</w:t>
      </w:r>
      <w:proofErr w:type="gramEnd"/>
      <w:r w:rsidRPr="005E6C19">
        <w:rPr>
          <w:rFonts w:eastAsia="Calibri"/>
          <w:highlight w:val="lightGray"/>
          <w:lang w:eastAsia="en-US"/>
        </w:rPr>
        <w:t xml:space="preserve"> (&lt;székhely&gt;)</w:t>
      </w:r>
      <w:r w:rsidRPr="005E6C19">
        <w:rPr>
          <w:rFonts w:eastAsia="Calibri"/>
          <w:lang w:eastAsia="en-US"/>
        </w:rPr>
        <w:t xml:space="preserve"> olyan társaságnak minősül, </w:t>
      </w:r>
      <w:r w:rsidR="00697759">
        <w:rPr>
          <w:rFonts w:eastAsia="Calibri"/>
          <w:lang w:eastAsia="en-US"/>
        </w:rPr>
        <w:t>melynek</w:t>
      </w:r>
      <w:r w:rsidRPr="005E6C19">
        <w:rPr>
          <w:rFonts w:eastAsia="Calibri"/>
          <w:lang w:eastAsia="en-US"/>
        </w:rPr>
        <w:t xml:space="preserve"> a pénzmosás és a terrorizmus finanszírozása megelőzéséről és megakadályozásáról szóló </w:t>
      </w:r>
      <w:r w:rsidR="00697759">
        <w:rPr>
          <w:rFonts w:eastAsia="Calibri"/>
          <w:lang w:eastAsia="en-US"/>
        </w:rPr>
        <w:t>2017.</w:t>
      </w:r>
      <w:r w:rsidRPr="005E6C19">
        <w:rPr>
          <w:rFonts w:eastAsia="Calibri"/>
          <w:lang w:eastAsia="en-US"/>
        </w:rPr>
        <w:t xml:space="preserve"> évi </w:t>
      </w:r>
      <w:r w:rsidR="00697759">
        <w:rPr>
          <w:rFonts w:eastAsia="Calibri"/>
          <w:lang w:eastAsia="en-US"/>
        </w:rPr>
        <w:t>LIII</w:t>
      </w:r>
      <w:r w:rsidRPr="005E6C19">
        <w:rPr>
          <w:rFonts w:eastAsia="Calibri"/>
          <w:lang w:eastAsia="en-US"/>
        </w:rPr>
        <w:t xml:space="preserve">. törvény 3. § </w:t>
      </w:r>
      <w:r w:rsidR="00697759">
        <w:rPr>
          <w:rFonts w:eastAsia="Calibri"/>
          <w:lang w:eastAsia="en-US"/>
        </w:rPr>
        <w:t xml:space="preserve">38. pont </w:t>
      </w:r>
      <w:r w:rsidRPr="005E6C19">
        <w:rPr>
          <w:rFonts w:eastAsia="Calibri"/>
          <w:lang w:eastAsia="en-US"/>
        </w:rPr>
        <w:t>a)-</w:t>
      </w:r>
      <w:r w:rsidR="00697759" w:rsidRPr="005E6C19" w:rsidDel="00697759">
        <w:rPr>
          <w:rFonts w:eastAsia="Calibri"/>
          <w:lang w:eastAsia="en-US"/>
        </w:rPr>
        <w:t xml:space="preserve"> </w:t>
      </w:r>
      <w:r w:rsidRPr="005E6C19">
        <w:rPr>
          <w:rFonts w:eastAsia="Calibri"/>
          <w:lang w:eastAsia="en-US"/>
        </w:rPr>
        <w:t xml:space="preserve">b) </w:t>
      </w:r>
      <w:r w:rsidR="00697759">
        <w:rPr>
          <w:rFonts w:eastAsia="Calibri"/>
          <w:lang w:eastAsia="en-US"/>
        </w:rPr>
        <w:t>al</w:t>
      </w:r>
      <w:r w:rsidRPr="005E6C19">
        <w:rPr>
          <w:rFonts w:eastAsia="Calibri"/>
          <w:lang w:eastAsia="en-US"/>
        </w:rPr>
        <w:t xml:space="preserve">pont </w:t>
      </w:r>
      <w:r w:rsidR="00697759">
        <w:rPr>
          <w:rFonts w:eastAsia="Calibri"/>
          <w:lang w:eastAsia="en-US"/>
        </w:rPr>
        <w:t>vagy</w:t>
      </w:r>
      <w:r w:rsidR="00697759" w:rsidRPr="005E6C19">
        <w:rPr>
          <w:rFonts w:eastAsia="Calibri"/>
          <w:lang w:eastAsia="en-US"/>
        </w:rPr>
        <w:t xml:space="preserve"> </w:t>
      </w:r>
      <w:r w:rsidRPr="005E6C19">
        <w:rPr>
          <w:rFonts w:eastAsia="Calibri"/>
          <w:lang w:eastAsia="en-US"/>
        </w:rPr>
        <w:t xml:space="preserve">d) </w:t>
      </w:r>
      <w:r w:rsidR="00697759">
        <w:rPr>
          <w:rFonts w:eastAsia="Calibri"/>
          <w:lang w:eastAsia="en-US"/>
        </w:rPr>
        <w:t>al</w:t>
      </w:r>
      <w:r w:rsidRPr="005E6C19">
        <w:rPr>
          <w:rFonts w:eastAsia="Calibri"/>
          <w:lang w:eastAsia="en-US"/>
        </w:rPr>
        <w:t>pont</w:t>
      </w:r>
      <w:r w:rsidR="00162835">
        <w:rPr>
          <w:rFonts w:eastAsia="Calibri"/>
          <w:lang w:eastAsia="en-US"/>
        </w:rPr>
        <w:t>ja</w:t>
      </w:r>
      <w:r w:rsidRPr="005E6C19">
        <w:rPr>
          <w:rFonts w:eastAsia="Calibri"/>
          <w:lang w:eastAsia="en-US"/>
        </w:rPr>
        <w:t xml:space="preserve"> szerinti tényleges tulajdonos</w:t>
      </w:r>
      <w:r w:rsidR="00162835">
        <w:rPr>
          <w:rFonts w:eastAsia="Calibri"/>
          <w:lang w:eastAsia="en-US"/>
        </w:rPr>
        <w:t>a</w:t>
      </w:r>
      <w:r w:rsidRPr="005E6C19">
        <w:rPr>
          <w:rFonts w:eastAsia="Calibri"/>
          <w:lang w:eastAsia="en-US"/>
        </w:rPr>
        <w:t xml:space="preserve"> nincsen.</w:t>
      </w:r>
    </w:p>
    <w:p w14:paraId="2CFA182B" w14:textId="77777777" w:rsidR="00A8214A" w:rsidRPr="005E6C19" w:rsidRDefault="00A8214A" w:rsidP="001C3E20">
      <w:pPr>
        <w:widowControl w:val="0"/>
        <w:jc w:val="both"/>
        <w:rPr>
          <w:rFonts w:eastAsia="Calibri"/>
          <w:highlight w:val="red"/>
          <w:lang w:eastAsia="en-US"/>
        </w:rPr>
      </w:pPr>
    </w:p>
    <w:p w14:paraId="313ED252" w14:textId="66ED6BAC" w:rsidR="00A8214A" w:rsidRDefault="00CE501E" w:rsidP="001C3E20">
      <w:pPr>
        <w:widowControl w:val="0"/>
        <w:spacing w:line="288" w:lineRule="auto"/>
      </w:pPr>
      <w:r w:rsidRPr="005E6C19">
        <w:rPr>
          <w:rFonts w:eastAsia="Calibri"/>
        </w:rPr>
        <w:t>Dátum:</w:t>
      </w:r>
    </w:p>
    <w:p w14:paraId="46A72FD9" w14:textId="77777777" w:rsidR="00697759" w:rsidRPr="005E6C19" w:rsidRDefault="00697759" w:rsidP="001C3E20">
      <w:pPr>
        <w:widowControl w:val="0"/>
        <w:spacing w:line="288" w:lineRule="auto"/>
      </w:pPr>
    </w:p>
    <w:tbl>
      <w:tblPr>
        <w:tblW w:w="4950" w:type="pct"/>
        <w:tblCellMar>
          <w:left w:w="70" w:type="dxa"/>
          <w:right w:w="70" w:type="dxa"/>
        </w:tblCellMar>
        <w:tblLook w:val="0000" w:firstRow="0" w:lastRow="0" w:firstColumn="0" w:lastColumn="0" w:noHBand="0" w:noVBand="0"/>
      </w:tblPr>
      <w:tblGrid>
        <w:gridCol w:w="4558"/>
        <w:gridCol w:w="4562"/>
      </w:tblGrid>
      <w:tr w:rsidR="00A8214A" w:rsidRPr="005E6C19" w14:paraId="785CAF4D" w14:textId="77777777">
        <w:tc>
          <w:tcPr>
            <w:tcW w:w="4488" w:type="dxa"/>
            <w:shd w:val="clear" w:color="auto" w:fill="auto"/>
          </w:tcPr>
          <w:p w14:paraId="52177319" w14:textId="77777777" w:rsidR="00A8214A" w:rsidRPr="005E6C19" w:rsidRDefault="00A8214A" w:rsidP="001C3E20">
            <w:pPr>
              <w:widowControl w:val="0"/>
              <w:jc w:val="center"/>
            </w:pPr>
          </w:p>
        </w:tc>
        <w:tc>
          <w:tcPr>
            <w:tcW w:w="4492" w:type="dxa"/>
            <w:shd w:val="clear" w:color="auto" w:fill="auto"/>
          </w:tcPr>
          <w:p w14:paraId="68A761B8" w14:textId="77777777" w:rsidR="00A8214A" w:rsidRPr="005E6C19" w:rsidRDefault="00CE501E" w:rsidP="001C3E20">
            <w:pPr>
              <w:widowControl w:val="0"/>
              <w:jc w:val="center"/>
            </w:pPr>
            <w:r w:rsidRPr="005E6C19">
              <w:t>(Cégszerű aláírás a kötelezettségvállalásra jogosult/jogosultak, vagy aláírás a meghatalmazott/meghatalmazottak részéről)</w:t>
            </w:r>
          </w:p>
        </w:tc>
      </w:tr>
    </w:tbl>
    <w:p w14:paraId="16BE068D" w14:textId="77777777" w:rsidR="00A8214A" w:rsidRPr="00FC6228" w:rsidRDefault="00A8214A" w:rsidP="001C3E20">
      <w:pPr>
        <w:widowControl w:val="0"/>
        <w:ind w:right="142"/>
        <w:jc w:val="both"/>
        <w:rPr>
          <w:spacing w:val="4"/>
          <w:sz w:val="22"/>
          <w:szCs w:val="22"/>
        </w:rPr>
      </w:pPr>
    </w:p>
    <w:p w14:paraId="7665115D" w14:textId="77777777" w:rsidR="00A8214A" w:rsidRPr="00FC6228" w:rsidRDefault="00CE501E" w:rsidP="001C3E20">
      <w:pPr>
        <w:widowControl w:val="0"/>
        <w:ind w:right="142"/>
        <w:jc w:val="center"/>
        <w:rPr>
          <w:b/>
        </w:rPr>
      </w:pPr>
      <w:r w:rsidRPr="00FC6228">
        <w:br w:type="page"/>
      </w:r>
    </w:p>
    <w:p w14:paraId="1E5802B1" w14:textId="77777777" w:rsidR="005E6C19" w:rsidRDefault="005E6C19" w:rsidP="001C3E20">
      <w:pPr>
        <w:pStyle w:val="Cmsor2"/>
        <w:keepNext w:val="0"/>
        <w:widowControl w:val="0"/>
        <w:numPr>
          <w:ilvl w:val="3"/>
          <w:numId w:val="4"/>
        </w:numPr>
        <w:spacing w:before="0" w:after="0"/>
        <w:jc w:val="right"/>
        <w:textAlignment w:val="baseline"/>
        <w:rPr>
          <w:b w:val="0"/>
        </w:rPr>
      </w:pPr>
      <w:bookmarkStart w:id="257" w:name="_Toc505160513"/>
      <w:r w:rsidRPr="001E0A6F">
        <w:rPr>
          <w:bCs w:val="0"/>
          <w:iCs w:val="0"/>
          <w:szCs w:val="22"/>
        </w:rPr>
        <w:lastRenderedPageBreak/>
        <w:t>számú melléklet</w:t>
      </w:r>
      <w:bookmarkEnd w:id="257"/>
    </w:p>
    <w:p w14:paraId="316BF4FA" w14:textId="77777777" w:rsidR="005E6C19" w:rsidRDefault="005E6C19" w:rsidP="001C3E20">
      <w:pPr>
        <w:widowControl w:val="0"/>
        <w:spacing w:before="240" w:after="60" w:line="276" w:lineRule="auto"/>
        <w:jc w:val="center"/>
        <w:outlineLvl w:val="2"/>
        <w:rPr>
          <w:b/>
          <w:bCs/>
          <w:szCs w:val="26"/>
          <w:lang w:eastAsia="en-US"/>
        </w:rPr>
      </w:pPr>
    </w:p>
    <w:p w14:paraId="15A1E8E6" w14:textId="77777777" w:rsidR="00A8214A" w:rsidRPr="00FC6228" w:rsidRDefault="00CE501E" w:rsidP="001C3E20">
      <w:pPr>
        <w:widowControl w:val="0"/>
        <w:spacing w:before="240" w:after="60" w:line="276" w:lineRule="auto"/>
        <w:jc w:val="center"/>
        <w:outlineLvl w:val="2"/>
        <w:rPr>
          <w:b/>
          <w:bCs/>
          <w:szCs w:val="26"/>
          <w:lang w:eastAsia="en-US"/>
        </w:rPr>
      </w:pPr>
      <w:bookmarkStart w:id="258" w:name="_Toc492985354"/>
      <w:bookmarkStart w:id="259" w:name="_Toc497254861"/>
      <w:bookmarkStart w:id="260" w:name="_Toc504562472"/>
      <w:bookmarkStart w:id="261" w:name="_Toc505160514"/>
      <w:r w:rsidRPr="00FC6228">
        <w:rPr>
          <w:b/>
          <w:bCs/>
          <w:szCs w:val="26"/>
          <w:lang w:eastAsia="en-US"/>
        </w:rPr>
        <w:t xml:space="preserve">Nyilatkozat a Kbt. 62. § (1) bekezdés k) pont </w:t>
      </w:r>
      <w:proofErr w:type="spellStart"/>
      <w:r w:rsidRPr="00FC6228">
        <w:rPr>
          <w:b/>
          <w:bCs/>
          <w:szCs w:val="26"/>
          <w:lang w:eastAsia="en-US"/>
        </w:rPr>
        <w:t>kc</w:t>
      </w:r>
      <w:proofErr w:type="spellEnd"/>
      <w:r w:rsidRPr="00FC6228">
        <w:rPr>
          <w:b/>
          <w:bCs/>
          <w:szCs w:val="26"/>
          <w:lang w:eastAsia="en-US"/>
        </w:rPr>
        <w:t>) alpontja tekintetében</w:t>
      </w:r>
      <w:r w:rsidRPr="00FC6228">
        <w:rPr>
          <w:rStyle w:val="Lbjegyzet-horgony"/>
          <w:b/>
          <w:bCs/>
          <w:szCs w:val="26"/>
          <w:lang w:eastAsia="en-US"/>
        </w:rPr>
        <w:footnoteReference w:id="69"/>
      </w:r>
      <w:bookmarkEnd w:id="258"/>
      <w:bookmarkEnd w:id="259"/>
      <w:bookmarkEnd w:id="260"/>
      <w:bookmarkEnd w:id="261"/>
    </w:p>
    <w:p w14:paraId="7F707D5E" w14:textId="77777777" w:rsidR="00A8214A" w:rsidRPr="005E6C19" w:rsidRDefault="00A8214A" w:rsidP="001C3E20">
      <w:pPr>
        <w:widowControl w:val="0"/>
        <w:jc w:val="right"/>
        <w:rPr>
          <w:rFonts w:eastAsia="Calibri"/>
          <w:lang w:eastAsia="en-US"/>
        </w:rPr>
      </w:pPr>
    </w:p>
    <w:p w14:paraId="198679BC" w14:textId="77777777" w:rsidR="00A8214A" w:rsidRPr="005E6C19" w:rsidRDefault="00CE501E" w:rsidP="001C3E20">
      <w:pPr>
        <w:widowControl w:val="0"/>
        <w:jc w:val="both"/>
        <w:rPr>
          <w:rFonts w:eastAsia="Calibri"/>
          <w:b/>
          <w:lang w:eastAsia="en-US"/>
        </w:rPr>
      </w:pPr>
      <w:r w:rsidRPr="005E6C19">
        <w:rPr>
          <w:rFonts w:eastAsia="Calibri"/>
          <w:b/>
          <w:lang w:eastAsia="en-US"/>
        </w:rPr>
        <w:t>A)</w:t>
      </w:r>
    </w:p>
    <w:p w14:paraId="56F8DB11" w14:textId="50E0B5E7" w:rsidR="00A8214A" w:rsidRPr="005E6C19" w:rsidRDefault="00CE501E" w:rsidP="001C3E20">
      <w:pPr>
        <w:widowControl w:val="0"/>
        <w:jc w:val="both"/>
      </w:pPr>
      <w:proofErr w:type="gramStart"/>
      <w:r w:rsidRPr="005E6C19">
        <w:t xml:space="preserve">Alulírott </w:t>
      </w:r>
      <w:r w:rsidRPr="005E6C19">
        <w:rPr>
          <w:highlight w:val="lightGray"/>
        </w:rPr>
        <w:t>név</w:t>
      </w:r>
      <w:r w:rsidRPr="005E6C19">
        <w:t xml:space="preserve"> mint a </w:t>
      </w:r>
      <w:r w:rsidRPr="005E6C19">
        <w:rPr>
          <w:highlight w:val="lightGray"/>
        </w:rPr>
        <w:t>cégnév</w:t>
      </w:r>
      <w:r w:rsidRPr="005E6C19">
        <w:t xml:space="preserve"> (</w:t>
      </w:r>
      <w:r w:rsidRPr="005E6C19">
        <w:rPr>
          <w:highlight w:val="lightGray"/>
        </w:rPr>
        <w:t>székhely</w:t>
      </w:r>
      <w:r w:rsidRPr="005E6C19">
        <w:t>) ajánlattevő képviselője a MÁV-START Vasúti Személyszállító Zrt.</w:t>
      </w:r>
      <w:r w:rsidR="00F21456">
        <w:t xml:space="preserve"> és a MÁV Magyar Államvasutak Zrt.</w:t>
      </w:r>
      <w:r w:rsidRPr="005E6C19">
        <w:t>, mint ajánlatkérő</w:t>
      </w:r>
      <w:r w:rsidR="00F21456">
        <w:t>k</w:t>
      </w:r>
      <w:r w:rsidRPr="005E6C19">
        <w:t xml:space="preserve"> által indított </w:t>
      </w:r>
      <w:r w:rsidR="00BC5376" w:rsidRPr="00C517F8">
        <w:rPr>
          <w:b/>
          <w:i/>
          <w:color w:val="000000"/>
        </w:rPr>
        <w:t>„Infrastruktúra és gördülő állomány karbantartó szoftver és IT alkalmazás konszolidáció II</w:t>
      </w:r>
      <w:r w:rsidR="00F26974">
        <w:rPr>
          <w:b/>
          <w:i/>
          <w:color w:val="000000"/>
        </w:rPr>
        <w:t>.</w:t>
      </w:r>
      <w:r w:rsidR="00BC5376" w:rsidRPr="00C517F8">
        <w:rPr>
          <w:b/>
          <w:i/>
          <w:color w:val="000000"/>
        </w:rPr>
        <w:t xml:space="preserve"> ütem” projekt keretében beszerzendő erőforrás-, és műszaki folyamatokat támogató szoftver csomag </w:t>
      </w:r>
      <w:r w:rsidR="006C662F" w:rsidRPr="006C662F">
        <w:rPr>
          <w:b/>
          <w:i/>
          <w:color w:val="000000"/>
        </w:rPr>
        <w:t>és bevezetési szolgáltatás</w:t>
      </w:r>
      <w:r w:rsidR="006C662F">
        <w:rPr>
          <w:b/>
          <w:color w:val="0070C0"/>
          <w:sz w:val="18"/>
          <w:szCs w:val="18"/>
        </w:rPr>
        <w:t xml:space="preserve"> </w:t>
      </w:r>
      <w:r w:rsidR="00BC5376" w:rsidRPr="00C517F8">
        <w:rPr>
          <w:b/>
          <w:i/>
          <w:color w:val="000000"/>
        </w:rPr>
        <w:t>beszerzése a MÁV – START Zrt. és MÁV Zrt. részére</w:t>
      </w:r>
      <w:r w:rsidRPr="005E6C19">
        <w:t xml:space="preserve"> tárgyú, </w:t>
      </w:r>
      <w:r w:rsidR="005E6C19">
        <w:t>közösségi</w:t>
      </w:r>
      <w:r w:rsidRPr="005E6C19">
        <w:t xml:space="preserve"> eljárásrendben indított, nyílt közbeszerzési eljárásban</w:t>
      </w:r>
      <w:r w:rsidRPr="005E6C19">
        <w:rPr>
          <w:b/>
          <w:i/>
          <w:color w:val="000000"/>
        </w:rPr>
        <w:t xml:space="preserve"> </w:t>
      </w:r>
      <w:r w:rsidRPr="005E6C19">
        <w:rPr>
          <w:rFonts w:eastAsia="Calibri"/>
          <w:lang w:eastAsia="en-US"/>
        </w:rPr>
        <w:t>ezúton nyilatkozom, hogy az ajánlattevőben közvetetten vagy közvetlenül több, mint 25%-os</w:t>
      </w:r>
      <w:proofErr w:type="gramEnd"/>
      <w:r w:rsidRPr="005E6C19">
        <w:rPr>
          <w:rFonts w:eastAsia="Calibri"/>
          <w:lang w:eastAsia="en-US"/>
        </w:rPr>
        <w:t xml:space="preserve"> </w:t>
      </w:r>
      <w:proofErr w:type="gramStart"/>
      <w:r w:rsidRPr="005E6C19">
        <w:rPr>
          <w:rFonts w:eastAsia="Calibri"/>
          <w:lang w:eastAsia="en-US"/>
        </w:rPr>
        <w:t>tulajdoni</w:t>
      </w:r>
      <w:proofErr w:type="gramEnd"/>
      <w:r w:rsidRPr="005E6C19">
        <w:rPr>
          <w:rFonts w:eastAsia="Calibri"/>
          <w:lang w:eastAsia="en-US"/>
        </w:rPr>
        <w:t xml:space="preserve"> résszel vagy szavazati joggal rendelkező jogi személy vagy személyes joga szerint jogképes szervezet nincs.</w:t>
      </w:r>
    </w:p>
    <w:p w14:paraId="23F8F6BD" w14:textId="77777777" w:rsidR="00A8214A" w:rsidRPr="005E6C19" w:rsidRDefault="00CE501E" w:rsidP="001C3E20">
      <w:pPr>
        <w:widowControl w:val="0"/>
        <w:jc w:val="center"/>
        <w:rPr>
          <w:rFonts w:eastAsia="Calibri"/>
          <w:u w:val="single"/>
          <w:lang w:eastAsia="en-US"/>
        </w:rPr>
      </w:pPr>
      <w:r w:rsidRPr="005E6C19">
        <w:rPr>
          <w:rFonts w:eastAsia="Calibri"/>
          <w:u w:val="single"/>
          <w:lang w:eastAsia="en-US"/>
        </w:rPr>
        <w:tab/>
      </w:r>
      <w:r w:rsidRPr="005E6C19">
        <w:rPr>
          <w:rFonts w:eastAsia="Calibri"/>
          <w:u w:val="single"/>
          <w:lang w:eastAsia="en-US"/>
        </w:rPr>
        <w:tab/>
      </w:r>
      <w:r w:rsidRPr="005E6C19">
        <w:rPr>
          <w:rFonts w:eastAsia="Calibri"/>
          <w:u w:val="single"/>
          <w:lang w:eastAsia="en-US"/>
        </w:rPr>
        <w:tab/>
      </w:r>
    </w:p>
    <w:p w14:paraId="211E8927" w14:textId="77777777" w:rsidR="00A8214A" w:rsidRPr="005E6C19" w:rsidRDefault="00A8214A" w:rsidP="001C3E20">
      <w:pPr>
        <w:widowControl w:val="0"/>
        <w:jc w:val="both"/>
        <w:rPr>
          <w:rFonts w:eastAsia="Calibri"/>
          <w:lang w:eastAsia="en-US"/>
        </w:rPr>
      </w:pPr>
    </w:p>
    <w:p w14:paraId="2B806480" w14:textId="77777777" w:rsidR="00A8214A" w:rsidRPr="005E6C19" w:rsidRDefault="00CE501E" w:rsidP="001C3E20">
      <w:pPr>
        <w:widowControl w:val="0"/>
        <w:jc w:val="both"/>
        <w:rPr>
          <w:rFonts w:eastAsia="Calibri"/>
          <w:b/>
          <w:lang w:eastAsia="en-US"/>
        </w:rPr>
      </w:pPr>
      <w:r w:rsidRPr="005E6C19">
        <w:rPr>
          <w:rFonts w:eastAsia="Calibri"/>
          <w:b/>
          <w:lang w:eastAsia="en-US"/>
        </w:rPr>
        <w:t>B)</w:t>
      </w:r>
    </w:p>
    <w:p w14:paraId="779C5957" w14:textId="57AF2DD1" w:rsidR="00A8214A" w:rsidRPr="005E6C19" w:rsidRDefault="00CE501E" w:rsidP="001C3E20">
      <w:pPr>
        <w:widowControl w:val="0"/>
        <w:jc w:val="both"/>
      </w:pPr>
      <w:proofErr w:type="gramStart"/>
      <w:r w:rsidRPr="005E6C19">
        <w:t xml:space="preserve">Alulírott </w:t>
      </w:r>
      <w:r w:rsidRPr="005E6C19">
        <w:rPr>
          <w:highlight w:val="lightGray"/>
        </w:rPr>
        <w:t>név</w:t>
      </w:r>
      <w:r w:rsidRPr="005E6C19">
        <w:t xml:space="preserve"> mint a </w:t>
      </w:r>
      <w:r w:rsidRPr="005E6C19">
        <w:rPr>
          <w:highlight w:val="lightGray"/>
        </w:rPr>
        <w:t>cégnév</w:t>
      </w:r>
      <w:r w:rsidRPr="005E6C19">
        <w:t xml:space="preserve"> (</w:t>
      </w:r>
      <w:r w:rsidRPr="005E6C19">
        <w:rPr>
          <w:highlight w:val="lightGray"/>
        </w:rPr>
        <w:t>székhely</w:t>
      </w:r>
      <w:r w:rsidRPr="005E6C19">
        <w:t>) ajánlattevő képviselője a MÁV-START Vasúti Személyszállító Zrt.</w:t>
      </w:r>
      <w:r w:rsidR="00F21456">
        <w:t xml:space="preserve"> és a MÁV Magyar Államvasutak Zrt.</w:t>
      </w:r>
      <w:r w:rsidRPr="005E6C19">
        <w:t>, mint ajánlatkérő</w:t>
      </w:r>
      <w:r w:rsidR="00F21456">
        <w:t>k</w:t>
      </w:r>
      <w:r w:rsidRPr="005E6C19">
        <w:t xml:space="preserve"> által indított </w:t>
      </w:r>
      <w:r w:rsidR="00BC5376" w:rsidRPr="00C517F8">
        <w:rPr>
          <w:b/>
          <w:i/>
          <w:color w:val="000000"/>
        </w:rPr>
        <w:t>„Infrastruktúra és gördülő állomány karbantartó szoftver és IT alkalmazás konszolidáció II</w:t>
      </w:r>
      <w:r w:rsidR="00F26974">
        <w:rPr>
          <w:b/>
          <w:i/>
          <w:color w:val="000000"/>
        </w:rPr>
        <w:t>.</w:t>
      </w:r>
      <w:r w:rsidR="00BC5376" w:rsidRPr="00C517F8">
        <w:rPr>
          <w:b/>
          <w:i/>
          <w:color w:val="000000"/>
        </w:rPr>
        <w:t xml:space="preserve"> ütem” projekt keretében beszerzendő erőforrás-, és műszaki folyamatokat támogató szoftver csomag </w:t>
      </w:r>
      <w:r w:rsidR="006C662F" w:rsidRPr="006C662F">
        <w:rPr>
          <w:b/>
          <w:i/>
          <w:color w:val="000000"/>
        </w:rPr>
        <w:t>és bevezetési szolgáltatás</w:t>
      </w:r>
      <w:r w:rsidR="006C662F">
        <w:rPr>
          <w:b/>
          <w:color w:val="0070C0"/>
          <w:sz w:val="18"/>
          <w:szCs w:val="18"/>
        </w:rPr>
        <w:t xml:space="preserve"> </w:t>
      </w:r>
      <w:r w:rsidR="00BC5376" w:rsidRPr="00C517F8">
        <w:rPr>
          <w:b/>
          <w:i/>
          <w:color w:val="000000"/>
        </w:rPr>
        <w:t>beszerzése a MÁV – START Zrt. és MÁV Zrt. részére</w:t>
      </w:r>
      <w:r w:rsidRPr="005E6C19">
        <w:t xml:space="preserve"> tárgyú, </w:t>
      </w:r>
      <w:r w:rsidR="005E6C19">
        <w:t>közösségi</w:t>
      </w:r>
      <w:r w:rsidRPr="005E6C19">
        <w:t xml:space="preserve"> eljárásrendben indított, nyílt közbeszerzési eljárásban </w:t>
      </w:r>
      <w:r w:rsidRPr="005E6C19">
        <w:rPr>
          <w:rFonts w:eastAsia="Calibri"/>
          <w:lang w:eastAsia="en-US"/>
        </w:rPr>
        <w:t>ezúton nyilatkozom, hogy az ajánlattevőben közvetetten vagy közvetlenül több, mint 25%-os</w:t>
      </w:r>
      <w:proofErr w:type="gramEnd"/>
      <w:r w:rsidRPr="005E6C19">
        <w:rPr>
          <w:rFonts w:eastAsia="Calibri"/>
          <w:lang w:eastAsia="en-US"/>
        </w:rPr>
        <w:t xml:space="preserve"> </w:t>
      </w:r>
      <w:proofErr w:type="gramStart"/>
      <w:r w:rsidRPr="005E6C19">
        <w:rPr>
          <w:rFonts w:eastAsia="Calibri"/>
          <w:lang w:eastAsia="en-US"/>
        </w:rPr>
        <w:t>tulajdoni</w:t>
      </w:r>
      <w:proofErr w:type="gramEnd"/>
      <w:r w:rsidRPr="005E6C19">
        <w:rPr>
          <w:rFonts w:eastAsia="Calibri"/>
          <w:lang w:eastAsia="en-US"/>
        </w:rPr>
        <w:t xml:space="preserve"> résszel vagy szavazati joggal rendelkező jogi személy vagy személyes joga szerint jogképes szervezet van, mely(</w:t>
      </w:r>
      <w:proofErr w:type="spellStart"/>
      <w:r w:rsidRPr="005E6C19">
        <w:rPr>
          <w:rFonts w:eastAsia="Calibri"/>
          <w:lang w:eastAsia="en-US"/>
        </w:rPr>
        <w:t>ek</w:t>
      </w:r>
      <w:proofErr w:type="spellEnd"/>
      <w:r w:rsidRPr="005E6C19">
        <w:rPr>
          <w:rFonts w:eastAsia="Calibri"/>
          <w:lang w:eastAsia="en-US"/>
        </w:rPr>
        <w:t>) az alábbi(</w:t>
      </w:r>
      <w:proofErr w:type="spellStart"/>
      <w:r w:rsidRPr="005E6C19">
        <w:rPr>
          <w:rFonts w:eastAsia="Calibri"/>
          <w:lang w:eastAsia="en-US"/>
        </w:rPr>
        <w:t>ak</w:t>
      </w:r>
      <w:proofErr w:type="spellEnd"/>
      <w:r w:rsidRPr="005E6C19">
        <w:rPr>
          <w:rFonts w:eastAsia="Calibri"/>
          <w:lang w:eastAsia="en-US"/>
        </w:rPr>
        <w:t>):</w:t>
      </w:r>
    </w:p>
    <w:p w14:paraId="441C4C73" w14:textId="77777777" w:rsidR="00A8214A" w:rsidRPr="005E6C19" w:rsidRDefault="00A8214A" w:rsidP="001C3E20">
      <w:pPr>
        <w:widowControl w:val="0"/>
        <w:jc w:val="both"/>
        <w:rPr>
          <w:rFonts w:eastAsia="Calibri"/>
          <w:lang w:eastAsia="en-US"/>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6"/>
        <w:gridCol w:w="4604"/>
      </w:tblGrid>
      <w:tr w:rsidR="00A8214A" w:rsidRPr="005E6C19" w14:paraId="61EDDFBF"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ADBCB6" w14:textId="77777777" w:rsidR="00A8214A" w:rsidRPr="005E6C19" w:rsidRDefault="00CE501E" w:rsidP="001C3E20">
            <w:pPr>
              <w:widowControl w:val="0"/>
              <w:jc w:val="center"/>
              <w:rPr>
                <w:rFonts w:eastAsia="Calibri"/>
                <w:lang w:eastAsia="en-US"/>
              </w:rPr>
            </w:pPr>
            <w:r w:rsidRPr="005E6C19">
              <w:rPr>
                <w:rFonts w:eastAsia="Calibri"/>
                <w:lang w:eastAsia="en-US"/>
              </w:rPr>
              <w:t>Szervezet neve:</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2D38EF" w14:textId="77777777" w:rsidR="00A8214A" w:rsidRPr="005E6C19" w:rsidRDefault="00CE501E" w:rsidP="001C3E20">
            <w:pPr>
              <w:widowControl w:val="0"/>
              <w:jc w:val="center"/>
              <w:rPr>
                <w:rFonts w:eastAsia="Calibri"/>
                <w:lang w:eastAsia="en-US"/>
              </w:rPr>
            </w:pPr>
            <w:r w:rsidRPr="005E6C19">
              <w:rPr>
                <w:rFonts w:eastAsia="Calibri"/>
                <w:lang w:eastAsia="en-US"/>
              </w:rPr>
              <w:t>Szervezet székhelye:</w:t>
            </w:r>
          </w:p>
        </w:tc>
      </w:tr>
      <w:tr w:rsidR="00A8214A" w:rsidRPr="005E6C19" w14:paraId="5D4401AD"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AD81B2" w14:textId="77777777" w:rsidR="00A8214A" w:rsidRPr="005E6C19" w:rsidRDefault="00A8214A" w:rsidP="001C3E20">
            <w:pPr>
              <w:widowControl w:val="0"/>
              <w:jc w:val="both"/>
              <w:rPr>
                <w:rFonts w:eastAsia="Calibri"/>
                <w:lang w:eastAsia="en-US"/>
              </w:rPr>
            </w:pP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5573B1" w14:textId="77777777" w:rsidR="00A8214A" w:rsidRPr="005E6C19" w:rsidRDefault="00A8214A" w:rsidP="001C3E20">
            <w:pPr>
              <w:widowControl w:val="0"/>
              <w:jc w:val="both"/>
              <w:rPr>
                <w:rFonts w:eastAsia="Calibri"/>
                <w:lang w:eastAsia="en-US"/>
              </w:rPr>
            </w:pPr>
          </w:p>
        </w:tc>
      </w:tr>
      <w:tr w:rsidR="00A8214A" w:rsidRPr="005E6C19" w14:paraId="68B579EB"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01226A" w14:textId="77777777" w:rsidR="00A8214A" w:rsidRPr="005E6C19" w:rsidRDefault="00A8214A" w:rsidP="001C3E20">
            <w:pPr>
              <w:widowControl w:val="0"/>
              <w:jc w:val="both"/>
              <w:rPr>
                <w:rFonts w:eastAsia="Calibri"/>
                <w:lang w:eastAsia="en-US"/>
              </w:rPr>
            </w:pP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920ACE" w14:textId="77777777" w:rsidR="00A8214A" w:rsidRPr="005E6C19" w:rsidRDefault="00A8214A" w:rsidP="001C3E20">
            <w:pPr>
              <w:widowControl w:val="0"/>
              <w:jc w:val="both"/>
              <w:rPr>
                <w:rFonts w:eastAsia="Calibri"/>
                <w:lang w:eastAsia="en-US"/>
              </w:rPr>
            </w:pPr>
          </w:p>
        </w:tc>
      </w:tr>
    </w:tbl>
    <w:p w14:paraId="15131A98" w14:textId="77777777" w:rsidR="00A8214A" w:rsidRPr="005E6C19" w:rsidRDefault="00A8214A" w:rsidP="001C3E20">
      <w:pPr>
        <w:widowControl w:val="0"/>
        <w:jc w:val="both"/>
        <w:rPr>
          <w:rFonts w:eastAsia="Calibri"/>
          <w:lang w:eastAsia="en-US"/>
        </w:rPr>
      </w:pPr>
    </w:p>
    <w:p w14:paraId="18EFF41D" w14:textId="77777777" w:rsidR="00A8214A" w:rsidRPr="005E6C19" w:rsidRDefault="00CE501E" w:rsidP="001C3E20">
      <w:pPr>
        <w:widowControl w:val="0"/>
        <w:jc w:val="both"/>
        <w:rPr>
          <w:rFonts w:eastAsia="Calibri"/>
          <w:lang w:eastAsia="en-US"/>
        </w:rPr>
      </w:pPr>
      <w:r w:rsidRPr="005E6C19">
        <w:rPr>
          <w:rFonts w:eastAsia="Calibri"/>
          <w:lang w:eastAsia="en-US"/>
        </w:rPr>
        <w:t xml:space="preserve">Továbbá nyilatkozom, a fent megjelölt </w:t>
      </w:r>
      <w:proofErr w:type="gramStart"/>
      <w:r w:rsidRPr="005E6C19">
        <w:rPr>
          <w:rFonts w:eastAsia="Calibri"/>
          <w:lang w:eastAsia="en-US"/>
        </w:rPr>
        <w:t>szervezet(</w:t>
      </w:r>
      <w:proofErr w:type="spellStart"/>
      <w:proofErr w:type="gramEnd"/>
      <w:r w:rsidRPr="005E6C19">
        <w:rPr>
          <w:rFonts w:eastAsia="Calibri"/>
          <w:lang w:eastAsia="en-US"/>
        </w:rPr>
        <w:t>ek</w:t>
      </w:r>
      <w:proofErr w:type="spellEnd"/>
      <w:r w:rsidRPr="005E6C19">
        <w:rPr>
          <w:rFonts w:eastAsia="Calibri"/>
          <w:lang w:eastAsia="en-US"/>
        </w:rPr>
        <w:t xml:space="preserve">) tekintetében a Kbt. 62. § (1) bekezdés k) pont </w:t>
      </w:r>
      <w:proofErr w:type="spellStart"/>
      <w:r w:rsidRPr="005E6C19">
        <w:rPr>
          <w:rFonts w:eastAsia="Calibri"/>
          <w:lang w:eastAsia="en-US"/>
        </w:rPr>
        <w:t>kc</w:t>
      </w:r>
      <w:proofErr w:type="spellEnd"/>
      <w:r w:rsidRPr="005E6C19">
        <w:rPr>
          <w:rFonts w:eastAsia="Calibri"/>
          <w:lang w:eastAsia="en-US"/>
        </w:rPr>
        <w:t>) alpontja szerinti kizáró feltételek nem állnak fent.</w:t>
      </w:r>
    </w:p>
    <w:p w14:paraId="4874CD88" w14:textId="77777777" w:rsidR="00A8214A" w:rsidRPr="005E6C19" w:rsidRDefault="00A8214A" w:rsidP="001C3E20">
      <w:pPr>
        <w:widowControl w:val="0"/>
        <w:jc w:val="both"/>
        <w:rPr>
          <w:rFonts w:eastAsia="Calibri"/>
          <w:lang w:eastAsia="en-US"/>
        </w:rPr>
      </w:pPr>
    </w:p>
    <w:p w14:paraId="43FDC1CF" w14:textId="77777777" w:rsidR="00A8214A" w:rsidRPr="005E6C19" w:rsidRDefault="00CE501E" w:rsidP="001C3E20">
      <w:pPr>
        <w:widowControl w:val="0"/>
        <w:spacing w:line="288" w:lineRule="auto"/>
        <w:rPr>
          <w:rFonts w:eastAsia="Calibri"/>
        </w:rPr>
      </w:pPr>
      <w:r w:rsidRPr="005E6C19">
        <w:rPr>
          <w:rFonts w:eastAsia="Calibri"/>
        </w:rPr>
        <w:t>Dátum:</w:t>
      </w:r>
    </w:p>
    <w:p w14:paraId="7900EF26" w14:textId="77777777" w:rsidR="00A8214A" w:rsidRPr="005E6C19" w:rsidRDefault="00A8214A" w:rsidP="001C3E20">
      <w:pPr>
        <w:widowControl w:val="0"/>
      </w:pPr>
    </w:p>
    <w:tbl>
      <w:tblPr>
        <w:tblW w:w="4950" w:type="pct"/>
        <w:tblCellMar>
          <w:left w:w="70" w:type="dxa"/>
          <w:right w:w="70" w:type="dxa"/>
        </w:tblCellMar>
        <w:tblLook w:val="0000" w:firstRow="0" w:lastRow="0" w:firstColumn="0" w:lastColumn="0" w:noHBand="0" w:noVBand="0"/>
      </w:tblPr>
      <w:tblGrid>
        <w:gridCol w:w="4558"/>
        <w:gridCol w:w="4562"/>
      </w:tblGrid>
      <w:tr w:rsidR="00A8214A" w:rsidRPr="005E6C19" w14:paraId="7517D4A8" w14:textId="77777777">
        <w:tc>
          <w:tcPr>
            <w:tcW w:w="4488" w:type="dxa"/>
            <w:shd w:val="clear" w:color="auto" w:fill="auto"/>
          </w:tcPr>
          <w:p w14:paraId="33E3738D" w14:textId="77777777" w:rsidR="00A8214A" w:rsidRPr="005E6C19" w:rsidRDefault="00A8214A" w:rsidP="001C3E20">
            <w:pPr>
              <w:widowControl w:val="0"/>
              <w:jc w:val="center"/>
            </w:pPr>
          </w:p>
        </w:tc>
        <w:tc>
          <w:tcPr>
            <w:tcW w:w="4492" w:type="dxa"/>
            <w:shd w:val="clear" w:color="auto" w:fill="auto"/>
          </w:tcPr>
          <w:p w14:paraId="37D4ADAF" w14:textId="77777777" w:rsidR="00A8214A" w:rsidRPr="005E6C19" w:rsidRDefault="00CE501E" w:rsidP="001C3E20">
            <w:pPr>
              <w:widowControl w:val="0"/>
              <w:jc w:val="center"/>
            </w:pPr>
            <w:r w:rsidRPr="005E6C19">
              <w:t>(Cégszerű aláírás a kötelezettségvállalásra jogosult/jogosultak, vagy aláírás a meghatalmazott/meghatalmazottak részéről)</w:t>
            </w:r>
          </w:p>
        </w:tc>
      </w:tr>
    </w:tbl>
    <w:p w14:paraId="2E46392D" w14:textId="77777777" w:rsidR="00A8214A" w:rsidRPr="00FC6228" w:rsidRDefault="00A8214A" w:rsidP="001C3E20">
      <w:pPr>
        <w:widowControl w:val="0"/>
        <w:ind w:right="142"/>
        <w:jc w:val="both"/>
        <w:rPr>
          <w:spacing w:val="4"/>
          <w:sz w:val="22"/>
          <w:szCs w:val="22"/>
        </w:rPr>
      </w:pPr>
    </w:p>
    <w:p w14:paraId="570C4ED6" w14:textId="77777777" w:rsidR="00A8214A" w:rsidRPr="00FC6228" w:rsidRDefault="00A8214A" w:rsidP="001C3E20">
      <w:pPr>
        <w:widowControl w:val="0"/>
        <w:ind w:right="142"/>
        <w:jc w:val="both"/>
        <w:rPr>
          <w:spacing w:val="4"/>
          <w:sz w:val="22"/>
          <w:szCs w:val="22"/>
        </w:rPr>
      </w:pPr>
    </w:p>
    <w:p w14:paraId="0E393944" w14:textId="77777777" w:rsidR="00A8214A" w:rsidRPr="00FC6228" w:rsidRDefault="00A8214A" w:rsidP="001C3E20">
      <w:pPr>
        <w:widowControl w:val="0"/>
        <w:spacing w:after="160" w:line="276" w:lineRule="auto"/>
        <w:jc w:val="both"/>
        <w:rPr>
          <w:spacing w:val="4"/>
          <w:sz w:val="22"/>
          <w:szCs w:val="22"/>
        </w:rPr>
      </w:pPr>
    </w:p>
    <w:p w14:paraId="4456B128" w14:textId="77777777" w:rsidR="00A8214A" w:rsidRPr="00FC6228" w:rsidRDefault="00A8214A" w:rsidP="001C3E20">
      <w:pPr>
        <w:widowControl w:val="0"/>
        <w:spacing w:after="160" w:line="276" w:lineRule="auto"/>
        <w:jc w:val="both"/>
        <w:rPr>
          <w:spacing w:val="4"/>
          <w:sz w:val="22"/>
          <w:szCs w:val="22"/>
        </w:rPr>
      </w:pPr>
    </w:p>
    <w:p w14:paraId="4CD721FF" w14:textId="77777777" w:rsidR="00A8214A" w:rsidRPr="00FC6228" w:rsidRDefault="00A8214A" w:rsidP="001C3E20">
      <w:pPr>
        <w:widowControl w:val="0"/>
        <w:spacing w:after="160" w:line="276" w:lineRule="auto"/>
        <w:jc w:val="both"/>
        <w:rPr>
          <w:spacing w:val="4"/>
          <w:sz w:val="22"/>
          <w:szCs w:val="22"/>
        </w:rPr>
      </w:pPr>
    </w:p>
    <w:p w14:paraId="18761555" w14:textId="77777777" w:rsidR="005E6C19" w:rsidRDefault="005E6C19" w:rsidP="001C3E20">
      <w:pPr>
        <w:pStyle w:val="Cmsor2"/>
        <w:keepNext w:val="0"/>
        <w:widowControl w:val="0"/>
        <w:numPr>
          <w:ilvl w:val="3"/>
          <w:numId w:val="4"/>
        </w:numPr>
        <w:spacing w:before="0" w:after="0"/>
        <w:jc w:val="right"/>
        <w:textAlignment w:val="baseline"/>
        <w:rPr>
          <w:b w:val="0"/>
        </w:rPr>
      </w:pPr>
      <w:bookmarkStart w:id="262" w:name="_Toc505160515"/>
      <w:r w:rsidRPr="001E0A6F">
        <w:rPr>
          <w:bCs w:val="0"/>
          <w:iCs w:val="0"/>
          <w:szCs w:val="22"/>
        </w:rPr>
        <w:lastRenderedPageBreak/>
        <w:t>számú melléklet</w:t>
      </w:r>
      <w:bookmarkEnd w:id="262"/>
    </w:p>
    <w:p w14:paraId="051D2EA8" w14:textId="77777777" w:rsidR="003F287B" w:rsidRDefault="003F287B" w:rsidP="001C3E20">
      <w:pPr>
        <w:widowControl w:val="0"/>
        <w:rPr>
          <w:b/>
        </w:rPr>
      </w:pPr>
    </w:p>
    <w:p w14:paraId="4B938F2A" w14:textId="77777777" w:rsidR="003252AE" w:rsidRPr="001C30A9" w:rsidRDefault="003252AE" w:rsidP="001C3E20">
      <w:pPr>
        <w:widowControl w:val="0"/>
        <w:jc w:val="center"/>
        <w:rPr>
          <w:b/>
        </w:rPr>
      </w:pPr>
      <w:r w:rsidRPr="00B700A7">
        <w:rPr>
          <w:b/>
        </w:rPr>
        <w:t xml:space="preserve">Nyilatkozat a </w:t>
      </w:r>
      <w:bookmarkStart w:id="263" w:name="_Toc445456073"/>
      <w:bookmarkStart w:id="264" w:name="_Toc445457047"/>
      <w:bookmarkStart w:id="265" w:name="_Toc451430473"/>
      <w:r w:rsidRPr="001C30A9">
        <w:rPr>
          <w:b/>
        </w:rPr>
        <w:t>Kbt. 62. § (2) bekezdése tekintetébe</w:t>
      </w:r>
      <w:bookmarkEnd w:id="263"/>
      <w:bookmarkEnd w:id="264"/>
      <w:bookmarkEnd w:id="265"/>
      <w:r w:rsidRPr="001C30A9">
        <w:rPr>
          <w:b/>
        </w:rPr>
        <w:t>n</w:t>
      </w:r>
      <w:r w:rsidRPr="001C30A9">
        <w:rPr>
          <w:b/>
          <w:vertAlign w:val="superscript"/>
        </w:rPr>
        <w:footnoteReference w:id="70"/>
      </w:r>
    </w:p>
    <w:p w14:paraId="76E81792" w14:textId="77777777" w:rsidR="003252AE" w:rsidRPr="001C30A9" w:rsidRDefault="003252AE" w:rsidP="001C3E20">
      <w:pPr>
        <w:widowControl w:val="0"/>
        <w:rPr>
          <w:lang w:val="x-none" w:eastAsia="x-none"/>
        </w:rPr>
      </w:pPr>
    </w:p>
    <w:p w14:paraId="40DD29A9" w14:textId="767D8F07" w:rsidR="003252AE" w:rsidRDefault="003252AE" w:rsidP="001C3E20">
      <w:pPr>
        <w:widowControl w:val="0"/>
        <w:jc w:val="center"/>
        <w:rPr>
          <w:b/>
        </w:rPr>
      </w:pPr>
      <w:r w:rsidRPr="001C30A9">
        <w:rPr>
          <w:b/>
        </w:rPr>
        <w:t>„</w:t>
      </w:r>
      <w:r w:rsidR="003F287B" w:rsidRPr="00C517F8">
        <w:rPr>
          <w:b/>
          <w:i/>
          <w:color w:val="000000"/>
        </w:rPr>
        <w:t>Infrastruktúra és gördülő állomány karbantartó szoftver és IT alkalmazás konszolidáció II</w:t>
      </w:r>
      <w:r w:rsidR="00F26974">
        <w:rPr>
          <w:b/>
          <w:i/>
          <w:color w:val="000000"/>
        </w:rPr>
        <w:t>.</w:t>
      </w:r>
      <w:r w:rsidR="003F287B" w:rsidRPr="00C517F8">
        <w:rPr>
          <w:b/>
          <w:i/>
          <w:color w:val="000000"/>
        </w:rPr>
        <w:t xml:space="preserve"> ütem” projekt keretében beszerzendő erőforrás-, és műszaki folyamatokat támogató szoftver csomag </w:t>
      </w:r>
      <w:r w:rsidR="006C662F" w:rsidRPr="006C662F">
        <w:rPr>
          <w:b/>
          <w:i/>
          <w:color w:val="000000"/>
        </w:rPr>
        <w:t>és bevezetési szolgáltatás</w:t>
      </w:r>
      <w:r w:rsidR="006C662F">
        <w:rPr>
          <w:b/>
          <w:color w:val="0070C0"/>
          <w:sz w:val="18"/>
          <w:szCs w:val="18"/>
        </w:rPr>
        <w:t xml:space="preserve"> </w:t>
      </w:r>
      <w:r w:rsidR="003F287B" w:rsidRPr="00C517F8">
        <w:rPr>
          <w:b/>
          <w:i/>
          <w:color w:val="000000"/>
        </w:rPr>
        <w:t>beszerzése a MÁV – START Zrt. és MÁV Zrt. részére</w:t>
      </w:r>
      <w:r w:rsidRPr="001C30A9">
        <w:rPr>
          <w:b/>
        </w:rPr>
        <w:t xml:space="preserve">” </w:t>
      </w:r>
    </w:p>
    <w:p w14:paraId="7F940857" w14:textId="77777777" w:rsidR="003252AE" w:rsidRPr="001C30A9" w:rsidRDefault="003252AE" w:rsidP="001C3E20">
      <w:pPr>
        <w:widowControl w:val="0"/>
        <w:jc w:val="center"/>
        <w:rPr>
          <w:lang w:val="x-none" w:eastAsia="x-none"/>
        </w:rPr>
      </w:pPr>
      <w:proofErr w:type="gramStart"/>
      <w:r w:rsidRPr="001C30A9">
        <w:t>tárgyú</w:t>
      </w:r>
      <w:proofErr w:type="gramEnd"/>
      <w:r w:rsidRPr="001C30A9">
        <w:t xml:space="preserve"> közbeszerzési eljárásban</w:t>
      </w:r>
    </w:p>
    <w:p w14:paraId="6D10EA8A" w14:textId="77777777" w:rsidR="003252AE" w:rsidRDefault="003252AE" w:rsidP="001C3E20">
      <w:pPr>
        <w:widowControl w:val="0"/>
        <w:tabs>
          <w:tab w:val="center" w:pos="6237"/>
        </w:tabs>
      </w:pPr>
    </w:p>
    <w:p w14:paraId="3D029091" w14:textId="77777777" w:rsidR="003252AE" w:rsidRDefault="003252AE" w:rsidP="001C3E20">
      <w:pPr>
        <w:widowControl w:val="0"/>
        <w:tabs>
          <w:tab w:val="center" w:pos="6237"/>
        </w:tabs>
      </w:pPr>
    </w:p>
    <w:p w14:paraId="2670DBD3" w14:textId="77777777" w:rsidR="003252AE" w:rsidRPr="001C30A9" w:rsidRDefault="003252AE" w:rsidP="001C3E20">
      <w:pPr>
        <w:widowControl w:val="0"/>
        <w:tabs>
          <w:tab w:val="center" w:pos="6237"/>
        </w:tabs>
      </w:pPr>
    </w:p>
    <w:p w14:paraId="52ADFCA0" w14:textId="77777777" w:rsidR="003252AE" w:rsidRPr="001C30A9" w:rsidRDefault="003252AE" w:rsidP="001C3E20">
      <w:pPr>
        <w:widowControl w:val="0"/>
        <w:tabs>
          <w:tab w:val="center" w:pos="6237"/>
        </w:tabs>
        <w:jc w:val="both"/>
      </w:pPr>
      <w:proofErr w:type="gramStart"/>
      <w:r w:rsidRPr="009B7E62">
        <w:t xml:space="preserve">Alulírott </w:t>
      </w:r>
      <w:r>
        <w:t xml:space="preserve">      </w:t>
      </w:r>
      <w:r w:rsidRPr="00676FD2">
        <w:rPr>
          <w:b/>
          <w:i/>
        </w:rPr>
        <w:t>&lt;</w:t>
      </w:r>
      <w:proofErr w:type="gramEnd"/>
      <w:r w:rsidRPr="00676FD2">
        <w:rPr>
          <w:b/>
          <w:i/>
        </w:rPr>
        <w:t>képviselő / meghatalmazott neve&gt;</w:t>
      </w:r>
      <w:r w:rsidRPr="004E3D67">
        <w:t xml:space="preserve">, mint   </w:t>
      </w:r>
      <w:r w:rsidRPr="00676FD2">
        <w:rPr>
          <w:b/>
          <w:i/>
        </w:rPr>
        <w:t>a(z)</w:t>
      </w:r>
      <w:r>
        <w:rPr>
          <w:b/>
          <w:i/>
        </w:rPr>
        <w:t xml:space="preserve">   </w:t>
      </w:r>
      <w:r w:rsidRPr="00676FD2">
        <w:rPr>
          <w:b/>
          <w:i/>
        </w:rPr>
        <w:t xml:space="preserve"> &lt;cégnév&gt; (&lt;székhely</w:t>
      </w:r>
      <w:r>
        <w:rPr>
          <w:b/>
          <w:i/>
        </w:rPr>
        <w:t>)</w:t>
      </w:r>
      <w:r w:rsidRPr="001C30A9">
        <w:t xml:space="preserve"> vezető tisztségviselője kijelentem, hogy </w:t>
      </w:r>
      <w:r w:rsidRPr="00676FD2">
        <w:rPr>
          <w:b/>
          <w:i/>
        </w:rPr>
        <w:t>a(z)</w:t>
      </w:r>
      <w:r>
        <w:rPr>
          <w:b/>
          <w:i/>
        </w:rPr>
        <w:t xml:space="preserve">   </w:t>
      </w:r>
      <w:r w:rsidRPr="00676FD2">
        <w:rPr>
          <w:b/>
          <w:i/>
        </w:rPr>
        <w:t xml:space="preserve"> &lt;cégnév&gt; (&lt;székhely</w:t>
      </w:r>
      <w:r>
        <w:rPr>
          <w:b/>
          <w:i/>
        </w:rPr>
        <w:t>)</w:t>
      </w:r>
      <w:r>
        <w:t xml:space="preserve">, mint Ajánlattevő </w:t>
      </w:r>
      <w:r w:rsidRPr="001C30A9">
        <w:t xml:space="preserve">valamennyi </w:t>
      </w:r>
      <w:r>
        <w:t>–</w:t>
      </w:r>
      <w:r w:rsidRPr="001C30A9">
        <w:t xml:space="preserve"> Kbt. 62. § (2) bekezdése alapján vizsgálandó </w:t>
      </w:r>
      <w:r>
        <w:t>–</w:t>
      </w:r>
      <w:r w:rsidRPr="001C30A9">
        <w:t xml:space="preserve"> tisztségviselője vonatkozásában a Kbt. 62. § (2) bekezdés a) és b) pontja szerinti kizáró okok </w:t>
      </w:r>
      <w:r w:rsidRPr="001C30A9">
        <w:rPr>
          <w:b/>
          <w:u w:val="single"/>
        </w:rPr>
        <w:t>nem állnak fenn.</w:t>
      </w:r>
    </w:p>
    <w:p w14:paraId="77C17132" w14:textId="77777777" w:rsidR="003252AE" w:rsidRPr="001C30A9" w:rsidRDefault="003252AE" w:rsidP="001C3E20">
      <w:pPr>
        <w:widowControl w:val="0"/>
        <w:spacing w:line="360" w:lineRule="auto"/>
        <w:jc w:val="both"/>
      </w:pPr>
    </w:p>
    <w:p w14:paraId="53207AA8" w14:textId="77777777" w:rsidR="003252AE" w:rsidRPr="00C6116A" w:rsidRDefault="003252AE" w:rsidP="001C3E20">
      <w:pPr>
        <w:widowControl w:val="0"/>
        <w:jc w:val="both"/>
      </w:pPr>
      <w:r w:rsidRPr="00C6116A">
        <w:t>&lt;Kelt&gt;</w:t>
      </w:r>
    </w:p>
    <w:p w14:paraId="200E63AA" w14:textId="77777777" w:rsidR="003252AE" w:rsidRDefault="003252AE" w:rsidP="001C3E20">
      <w:pPr>
        <w:widowControl w:val="0"/>
        <w:jc w:val="center"/>
        <w:rPr>
          <w:color w:val="000000"/>
        </w:rPr>
      </w:pPr>
    </w:p>
    <w:p w14:paraId="6312220F" w14:textId="77777777" w:rsidR="003252AE" w:rsidRDefault="003252AE" w:rsidP="001C3E20">
      <w:pPr>
        <w:widowControl w:val="0"/>
        <w:jc w:val="center"/>
        <w:rPr>
          <w:color w:val="000000"/>
        </w:rPr>
      </w:pPr>
    </w:p>
    <w:p w14:paraId="49B18738" w14:textId="77777777" w:rsidR="003252AE" w:rsidRPr="005A0B33" w:rsidRDefault="003252AE" w:rsidP="001C3E20">
      <w:pPr>
        <w:widowControl w:val="0"/>
        <w:jc w:val="center"/>
        <w:rPr>
          <w:b/>
        </w:rPr>
      </w:pPr>
      <w:r w:rsidRPr="005A0B33">
        <w:rPr>
          <w:b/>
        </w:rPr>
        <w:t>…………………………..</w:t>
      </w:r>
    </w:p>
    <w:p w14:paraId="3A9D4D28" w14:textId="77777777" w:rsidR="003252AE" w:rsidRPr="005A0B33" w:rsidRDefault="003252AE" w:rsidP="001C3E20">
      <w:pPr>
        <w:pStyle w:val="Szvegtrzs21"/>
        <w:widowControl w:val="0"/>
        <w:spacing w:line="240" w:lineRule="auto"/>
        <w:ind w:right="142"/>
        <w:jc w:val="center"/>
        <w:rPr>
          <w:i w:val="0"/>
          <w:smallCaps w:val="0"/>
          <w:szCs w:val="24"/>
        </w:rPr>
      </w:pPr>
      <w:r w:rsidRPr="005A0B33">
        <w:rPr>
          <w:i w:val="0"/>
          <w:smallCaps w:val="0"/>
          <w:szCs w:val="24"/>
        </w:rPr>
        <w:t xml:space="preserve">(Cégszerű aláírás a kötelezettségvállalásra </w:t>
      </w:r>
    </w:p>
    <w:p w14:paraId="3FA5BAE4" w14:textId="77777777" w:rsidR="003252AE" w:rsidRPr="005A0B33" w:rsidRDefault="003252AE" w:rsidP="001C3E20">
      <w:pPr>
        <w:pStyle w:val="Szvegtrzs21"/>
        <w:widowControl w:val="0"/>
        <w:spacing w:line="240" w:lineRule="auto"/>
        <w:ind w:right="142"/>
        <w:jc w:val="center"/>
        <w:rPr>
          <w:i w:val="0"/>
          <w:smallCaps w:val="0"/>
          <w:szCs w:val="24"/>
        </w:rPr>
      </w:pPr>
      <w:proofErr w:type="gramStart"/>
      <w:r w:rsidRPr="005A0B33">
        <w:rPr>
          <w:i w:val="0"/>
          <w:smallCaps w:val="0"/>
          <w:szCs w:val="24"/>
        </w:rPr>
        <w:t>jogosult</w:t>
      </w:r>
      <w:proofErr w:type="gramEnd"/>
      <w:r w:rsidRPr="005A0B33">
        <w:rPr>
          <w:i w:val="0"/>
          <w:smallCaps w:val="0"/>
          <w:szCs w:val="24"/>
        </w:rPr>
        <w:t xml:space="preserve">/jogosultak, vagy aláírás </w:t>
      </w:r>
    </w:p>
    <w:p w14:paraId="53FFA1FB" w14:textId="77777777" w:rsidR="003252AE" w:rsidRPr="005A0B33" w:rsidRDefault="003252AE" w:rsidP="001C3E20">
      <w:pPr>
        <w:pStyle w:val="Szvegtrzs21"/>
        <w:widowControl w:val="0"/>
        <w:spacing w:line="240" w:lineRule="auto"/>
        <w:ind w:right="142"/>
        <w:jc w:val="center"/>
        <w:rPr>
          <w:i w:val="0"/>
          <w:smallCaps w:val="0"/>
          <w:szCs w:val="24"/>
        </w:rPr>
      </w:pPr>
      <w:proofErr w:type="gramStart"/>
      <w:r w:rsidRPr="005A0B33">
        <w:rPr>
          <w:i w:val="0"/>
          <w:smallCaps w:val="0"/>
          <w:szCs w:val="24"/>
        </w:rPr>
        <w:t>a</w:t>
      </w:r>
      <w:proofErr w:type="gramEnd"/>
      <w:r w:rsidRPr="005A0B33">
        <w:rPr>
          <w:i w:val="0"/>
          <w:smallCaps w:val="0"/>
          <w:szCs w:val="24"/>
        </w:rPr>
        <w:t xml:space="preserve"> meghatalmazott/meghatalmazottak részéről)</w:t>
      </w:r>
    </w:p>
    <w:p w14:paraId="10F5FC45" w14:textId="77777777" w:rsidR="005E6C19" w:rsidRDefault="005E6C19" w:rsidP="001C3E20">
      <w:pPr>
        <w:widowControl w:val="0"/>
        <w:rPr>
          <w:spacing w:val="4"/>
          <w:sz w:val="22"/>
          <w:szCs w:val="22"/>
        </w:rPr>
      </w:pPr>
    </w:p>
    <w:p w14:paraId="47DB8DA0" w14:textId="77777777" w:rsidR="003F287B" w:rsidRDefault="003F287B" w:rsidP="001C3E20">
      <w:pPr>
        <w:widowControl w:val="0"/>
        <w:rPr>
          <w:b/>
          <w:bCs/>
        </w:rPr>
      </w:pPr>
      <w:r>
        <w:rPr>
          <w:b/>
          <w:bCs/>
        </w:rPr>
        <w:br w:type="page"/>
      </w:r>
    </w:p>
    <w:p w14:paraId="4CD5138F" w14:textId="77777777" w:rsidR="003F287B" w:rsidRDefault="003F287B" w:rsidP="001C3E20">
      <w:pPr>
        <w:pStyle w:val="Cmsor2"/>
        <w:keepNext w:val="0"/>
        <w:widowControl w:val="0"/>
        <w:numPr>
          <w:ilvl w:val="3"/>
          <w:numId w:val="4"/>
        </w:numPr>
        <w:spacing w:before="0" w:after="0"/>
        <w:jc w:val="right"/>
        <w:textAlignment w:val="baseline"/>
        <w:rPr>
          <w:b w:val="0"/>
        </w:rPr>
      </w:pPr>
      <w:bookmarkStart w:id="266" w:name="_Toc505160516"/>
      <w:r w:rsidRPr="001E0A6F">
        <w:rPr>
          <w:bCs w:val="0"/>
          <w:iCs w:val="0"/>
          <w:szCs w:val="22"/>
        </w:rPr>
        <w:lastRenderedPageBreak/>
        <w:t>számú melléklet</w:t>
      </w:r>
      <w:bookmarkEnd w:id="266"/>
    </w:p>
    <w:p w14:paraId="255C2606" w14:textId="77777777" w:rsidR="003F287B" w:rsidRDefault="003F287B" w:rsidP="001C3E20">
      <w:pPr>
        <w:widowControl w:val="0"/>
        <w:rPr>
          <w:b/>
          <w:bCs/>
        </w:rPr>
      </w:pPr>
    </w:p>
    <w:p w14:paraId="5B2B7C2F" w14:textId="77777777" w:rsidR="003F287B" w:rsidRDefault="003F287B" w:rsidP="001C3E20">
      <w:pPr>
        <w:widowControl w:val="0"/>
        <w:rPr>
          <w:b/>
          <w:bCs/>
        </w:rPr>
      </w:pPr>
    </w:p>
    <w:p w14:paraId="2E480645" w14:textId="77777777" w:rsidR="005E6C19" w:rsidRPr="005E6C19" w:rsidRDefault="005E6C19" w:rsidP="001C3E20">
      <w:pPr>
        <w:widowControl w:val="0"/>
        <w:rPr>
          <w:spacing w:val="4"/>
          <w:sz w:val="22"/>
          <w:szCs w:val="22"/>
        </w:rPr>
      </w:pPr>
      <w:r w:rsidRPr="00FC6228">
        <w:rPr>
          <w:b/>
          <w:bCs/>
        </w:rPr>
        <w:t xml:space="preserve">Referencia nyilatkozat a 321/2015. Korm. </w:t>
      </w:r>
      <w:r w:rsidR="003F287B">
        <w:rPr>
          <w:b/>
          <w:bCs/>
        </w:rPr>
        <w:t>rendelet 21. § (3</w:t>
      </w:r>
      <w:r w:rsidRPr="00BC5376">
        <w:rPr>
          <w:b/>
          <w:bCs/>
        </w:rPr>
        <w:t>) bekezdés a</w:t>
      </w:r>
      <w:r w:rsidRPr="00FC6228">
        <w:rPr>
          <w:b/>
          <w:bCs/>
        </w:rPr>
        <w:t>) pontja szerinti alkalmassági előírás vonatkozásában</w:t>
      </w:r>
    </w:p>
    <w:p w14:paraId="1C254DD3" w14:textId="77777777" w:rsidR="005E6C19" w:rsidRPr="00FC6228" w:rsidRDefault="005E6C19" w:rsidP="001C3E20">
      <w:pPr>
        <w:pStyle w:val="llb"/>
        <w:widowControl w:val="0"/>
        <w:ind w:right="360"/>
        <w:jc w:val="center"/>
        <w:rPr>
          <w:b/>
          <w:bCs/>
        </w:rPr>
      </w:pPr>
    </w:p>
    <w:p w14:paraId="5E275970" w14:textId="49E4F328" w:rsidR="005E6C19" w:rsidRPr="00FC6228" w:rsidRDefault="005E6C19" w:rsidP="001C3E20">
      <w:pPr>
        <w:pStyle w:val="llb"/>
        <w:widowControl w:val="0"/>
        <w:ind w:right="360"/>
        <w:jc w:val="both"/>
      </w:pPr>
      <w:proofErr w:type="gramStart"/>
      <w:r w:rsidRPr="00FC6228">
        <w:t xml:space="preserve">Alulírott </w:t>
      </w:r>
      <w:r w:rsidRPr="00FC6228">
        <w:rPr>
          <w:highlight w:val="lightGray"/>
        </w:rPr>
        <w:t>név</w:t>
      </w:r>
      <w:r w:rsidRPr="00FC6228">
        <w:t xml:space="preserve"> mint a </w:t>
      </w:r>
      <w:r w:rsidRPr="00FC6228">
        <w:rPr>
          <w:highlight w:val="lightGray"/>
        </w:rPr>
        <w:t>cégnév</w:t>
      </w:r>
      <w:r w:rsidRPr="00FC6228">
        <w:t xml:space="preserve"> (</w:t>
      </w:r>
      <w:r w:rsidRPr="00FC6228">
        <w:rPr>
          <w:highlight w:val="lightGray"/>
        </w:rPr>
        <w:t>székhely</w:t>
      </w:r>
      <w:r w:rsidRPr="00FC6228">
        <w:t>) ajánlattevő/kapacitást rendelkezésre bocsátó szervezet képviselője a MÁV-START Vasúti Személyszállító Zrt.</w:t>
      </w:r>
      <w:r w:rsidR="00F21456">
        <w:t xml:space="preserve"> és a MÁV Magyar Államvasutak Zrt.</w:t>
      </w:r>
      <w:r w:rsidRPr="00FC6228">
        <w:t>, mint ajánlatkérő</w:t>
      </w:r>
      <w:r w:rsidR="00F21456">
        <w:t>k</w:t>
      </w:r>
      <w:r w:rsidRPr="00FC6228">
        <w:t xml:space="preserve"> által indított </w:t>
      </w:r>
      <w:r w:rsidR="00BC5376" w:rsidRPr="00C517F8">
        <w:rPr>
          <w:b/>
          <w:i/>
          <w:color w:val="000000"/>
        </w:rPr>
        <w:t>„Infrastruktúra és gördülő állomány karbantartó szoftver és IT alkalmazás konszolidáció II</w:t>
      </w:r>
      <w:r w:rsidR="00F26974">
        <w:rPr>
          <w:b/>
          <w:i/>
          <w:color w:val="000000"/>
        </w:rPr>
        <w:t>.</w:t>
      </w:r>
      <w:r w:rsidR="00BC5376" w:rsidRPr="00C517F8">
        <w:rPr>
          <w:b/>
          <w:i/>
          <w:color w:val="000000"/>
        </w:rPr>
        <w:t xml:space="preserve"> ütem” projekt keretében beszerzendő erőforrás-, és műszaki folyamatokat támogató szoftver csomag </w:t>
      </w:r>
      <w:r w:rsidR="006C662F" w:rsidRPr="006C662F">
        <w:rPr>
          <w:b/>
          <w:i/>
          <w:color w:val="000000"/>
        </w:rPr>
        <w:t>és bevezetési szolgáltatás</w:t>
      </w:r>
      <w:r w:rsidR="006C662F">
        <w:rPr>
          <w:b/>
          <w:color w:val="0070C0"/>
          <w:sz w:val="18"/>
          <w:szCs w:val="18"/>
        </w:rPr>
        <w:t xml:space="preserve"> </w:t>
      </w:r>
      <w:r w:rsidR="00BC5376" w:rsidRPr="00C517F8">
        <w:rPr>
          <w:b/>
          <w:i/>
          <w:color w:val="000000"/>
        </w:rPr>
        <w:t>beszerzése a MÁV – START Zrt. és MÁV Zrt. részére</w:t>
      </w:r>
      <w:r w:rsidRPr="00FC6228">
        <w:t xml:space="preserve"> tárgyú, </w:t>
      </w:r>
      <w:r w:rsidR="00F21456">
        <w:t>közösségi</w:t>
      </w:r>
      <w:r w:rsidRPr="00FC6228">
        <w:t xml:space="preserve"> eljárásrendben indított, nyílt közbeszerzési eljárásban ezúton nyilatkozom, </w:t>
      </w:r>
      <w:r w:rsidR="003F287B" w:rsidRPr="003F287B">
        <w:t xml:space="preserve">az </w:t>
      </w:r>
      <w:r w:rsidR="00571CE1">
        <w:t>ajánlati felhívás</w:t>
      </w:r>
      <w:r w:rsidR="003F287B" w:rsidRPr="003F287B">
        <w:t xml:space="preserve"> feladásától</w:t>
      </w:r>
      <w:proofErr w:type="gramEnd"/>
      <w:r w:rsidR="003F287B" w:rsidRPr="003F287B">
        <w:t xml:space="preserve"> (jelen felhívás VI.5. </w:t>
      </w:r>
      <w:proofErr w:type="gramStart"/>
      <w:r w:rsidR="003F287B" w:rsidRPr="003F287B">
        <w:t>pontjában</w:t>
      </w:r>
      <w:proofErr w:type="gramEnd"/>
      <w:r w:rsidR="003F287B" w:rsidRPr="003F287B">
        <w:t xml:space="preserve"> szereplő dátum) visszafelé számított három évben (36 hónapban) az előírásoknak és szerződésnek megfelelően teljesített legjelentősebb </w:t>
      </w:r>
      <w:r w:rsidR="003F287B">
        <w:t>alábbi referenciákról:</w:t>
      </w:r>
    </w:p>
    <w:p w14:paraId="269F09F6" w14:textId="77777777" w:rsidR="005E6C19" w:rsidRPr="00FC6228" w:rsidRDefault="005E6C19" w:rsidP="001C3E20">
      <w:pPr>
        <w:pStyle w:val="llb"/>
        <w:widowControl w:val="0"/>
        <w:ind w:right="360"/>
      </w:pPr>
    </w:p>
    <w:p w14:paraId="3E4DE7E7" w14:textId="77777777" w:rsidR="005E6C19" w:rsidRPr="003F287B" w:rsidRDefault="003F287B" w:rsidP="001C3E20">
      <w:pPr>
        <w:pStyle w:val="llb"/>
        <w:widowControl w:val="0"/>
        <w:ind w:right="360"/>
      </w:pPr>
      <w:r w:rsidRPr="003F287B">
        <w:t>M/1.1.</w:t>
      </w:r>
    </w:p>
    <w:p w14:paraId="4DC651F9" w14:textId="77777777" w:rsidR="003F287B" w:rsidRPr="00FC6228" w:rsidRDefault="003F287B" w:rsidP="001C3E20">
      <w:pPr>
        <w:pStyle w:val="llb"/>
        <w:widowControl w:val="0"/>
        <w:ind w:right="360"/>
        <w:rPr>
          <w:i/>
        </w:rPr>
      </w:pPr>
    </w:p>
    <w:tbl>
      <w:tblPr>
        <w:tblW w:w="9933"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1150"/>
        <w:gridCol w:w="1270"/>
        <w:gridCol w:w="1134"/>
        <w:gridCol w:w="1134"/>
        <w:gridCol w:w="1559"/>
        <w:gridCol w:w="1276"/>
        <w:gridCol w:w="1276"/>
        <w:gridCol w:w="1134"/>
      </w:tblGrid>
      <w:tr w:rsidR="00262889" w:rsidRPr="00262889" w14:paraId="4097CDEC" w14:textId="77777777" w:rsidTr="00262889">
        <w:trPr>
          <w:trHeight w:val="2985"/>
        </w:trPr>
        <w:tc>
          <w:tcPr>
            <w:tcW w:w="11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4C439B1E" w14:textId="77777777" w:rsidR="0050482E" w:rsidRPr="00262889" w:rsidRDefault="0050482E" w:rsidP="001C3E20">
            <w:pPr>
              <w:widowControl w:val="0"/>
              <w:jc w:val="center"/>
              <w:rPr>
                <w:sz w:val="16"/>
                <w:szCs w:val="16"/>
              </w:rPr>
            </w:pPr>
            <w:r w:rsidRPr="00262889">
              <w:rPr>
                <w:sz w:val="16"/>
                <w:szCs w:val="16"/>
              </w:rPr>
              <w:t>a szerződést kötő másik fél neve</w:t>
            </w:r>
          </w:p>
        </w:tc>
        <w:tc>
          <w:tcPr>
            <w:tcW w:w="127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A2A9AF" w14:textId="072922A8" w:rsidR="0050482E" w:rsidRPr="00262889" w:rsidRDefault="006700E8" w:rsidP="00274E45">
            <w:pPr>
              <w:widowControl w:val="0"/>
              <w:jc w:val="center"/>
              <w:rPr>
                <w:sz w:val="16"/>
                <w:szCs w:val="16"/>
              </w:rPr>
            </w:pPr>
            <w:r w:rsidRPr="00262889">
              <w:rPr>
                <w:sz w:val="16"/>
                <w:szCs w:val="16"/>
              </w:rPr>
              <w:t xml:space="preserve">kapcsolattartó személy neve és elérhetősége </w:t>
            </w:r>
            <w:r w:rsidR="00274E45">
              <w:rPr>
                <w:sz w:val="16"/>
                <w:szCs w:val="16"/>
              </w:rPr>
              <w:t xml:space="preserve">(cím és/vagy </w:t>
            </w:r>
            <w:r w:rsidRPr="00262889">
              <w:rPr>
                <w:sz w:val="16"/>
                <w:szCs w:val="16"/>
              </w:rPr>
              <w:t>email és/vagy telefonszám és/vagy faxszám)</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548BF7" w14:textId="38CFA681" w:rsidR="0050482E" w:rsidRPr="00262889" w:rsidRDefault="0050482E" w:rsidP="001C3E20">
            <w:pPr>
              <w:widowControl w:val="0"/>
              <w:jc w:val="center"/>
              <w:rPr>
                <w:sz w:val="16"/>
                <w:szCs w:val="16"/>
              </w:rPr>
            </w:pPr>
            <w:r w:rsidRPr="00262889">
              <w:rPr>
                <w:sz w:val="16"/>
                <w:szCs w:val="16"/>
              </w:rPr>
              <w:t>a teljesítés kezdő időpontja (év/hó/nap pontossággal)</w:t>
            </w:r>
          </w:p>
        </w:tc>
        <w:tc>
          <w:tcPr>
            <w:tcW w:w="1134" w:type="dxa"/>
            <w:tcBorders>
              <w:top w:val="single" w:sz="4" w:space="0" w:color="00000A"/>
              <w:left w:val="single" w:sz="4" w:space="0" w:color="00000A"/>
              <w:bottom w:val="single" w:sz="4" w:space="0" w:color="00000A"/>
              <w:right w:val="single" w:sz="4" w:space="0" w:color="00000A"/>
            </w:tcBorders>
            <w:vAlign w:val="center"/>
          </w:tcPr>
          <w:p w14:paraId="455CCA2F" w14:textId="26FE4C1D" w:rsidR="0050482E" w:rsidRPr="00262889" w:rsidRDefault="0050482E" w:rsidP="001C3E20">
            <w:pPr>
              <w:widowControl w:val="0"/>
              <w:jc w:val="center"/>
              <w:rPr>
                <w:sz w:val="16"/>
                <w:szCs w:val="16"/>
              </w:rPr>
            </w:pPr>
            <w:r w:rsidRPr="00262889">
              <w:rPr>
                <w:sz w:val="16"/>
                <w:szCs w:val="16"/>
              </w:rPr>
              <w:t>a teljesítés befejező időpontja (év/hó/nap pontossággal)</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8A8A6E" w14:textId="5457BF90" w:rsidR="0050482E" w:rsidRPr="00262889" w:rsidRDefault="0050482E" w:rsidP="001C3E20">
            <w:pPr>
              <w:widowControl w:val="0"/>
              <w:jc w:val="center"/>
              <w:rPr>
                <w:sz w:val="16"/>
                <w:szCs w:val="16"/>
              </w:rPr>
            </w:pPr>
            <w:r w:rsidRPr="00262889">
              <w:rPr>
                <w:sz w:val="16"/>
                <w:szCs w:val="16"/>
              </w:rPr>
              <w:t>a szerződés tárgya (olyan részletezettséggel, hogy abból egyértelműen megállapítható legyen az alkalmassági feltételeknek való megfelelés)</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ED4FA4" w14:textId="77777777" w:rsidR="0050482E" w:rsidRPr="00262889" w:rsidRDefault="0050482E" w:rsidP="001C3E20">
            <w:pPr>
              <w:widowControl w:val="0"/>
              <w:jc w:val="center"/>
              <w:rPr>
                <w:sz w:val="16"/>
                <w:szCs w:val="16"/>
              </w:rPr>
            </w:pPr>
            <w:r w:rsidRPr="00262889">
              <w:rPr>
                <w:sz w:val="16"/>
                <w:szCs w:val="16"/>
              </w:rPr>
              <w:t>referencia értéke</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150A77" w14:textId="77777777" w:rsidR="0050482E" w:rsidRPr="00262889" w:rsidRDefault="0050482E" w:rsidP="001C3E20">
            <w:pPr>
              <w:widowControl w:val="0"/>
              <w:jc w:val="center"/>
              <w:rPr>
                <w:sz w:val="16"/>
                <w:szCs w:val="16"/>
              </w:rPr>
            </w:pPr>
            <w:r w:rsidRPr="00262889">
              <w:rPr>
                <w:sz w:val="16"/>
                <w:szCs w:val="16"/>
              </w:rPr>
              <w:t>nyilatkozat arról, hogy a teljesítés az előírásoknak és a szerződésnek megfelelően történt</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3F4070" w14:textId="447C50F3" w:rsidR="0050482E" w:rsidRPr="00262889" w:rsidRDefault="0050482E" w:rsidP="008B2A19">
            <w:pPr>
              <w:widowControl w:val="0"/>
              <w:jc w:val="center"/>
              <w:rPr>
                <w:sz w:val="16"/>
                <w:szCs w:val="16"/>
              </w:rPr>
            </w:pPr>
            <w:r w:rsidRPr="00262889">
              <w:rPr>
                <w:sz w:val="16"/>
                <w:szCs w:val="16"/>
              </w:rPr>
              <w:t xml:space="preserve">önálló teljesítés </w:t>
            </w:r>
            <w:r w:rsidR="008B2A19">
              <w:rPr>
                <w:sz w:val="16"/>
                <w:szCs w:val="16"/>
              </w:rPr>
              <w:t>mértéke</w:t>
            </w:r>
          </w:p>
        </w:tc>
      </w:tr>
      <w:tr w:rsidR="00262889" w:rsidRPr="00262889" w14:paraId="22D64900" w14:textId="77777777" w:rsidTr="00262889">
        <w:trPr>
          <w:trHeight w:val="300"/>
        </w:trPr>
        <w:tc>
          <w:tcPr>
            <w:tcW w:w="11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14:paraId="1AC3AA48" w14:textId="77777777" w:rsidR="0050482E" w:rsidRPr="00262889" w:rsidRDefault="0050482E" w:rsidP="001C3E20">
            <w:pPr>
              <w:widowControl w:val="0"/>
              <w:rPr>
                <w:sz w:val="16"/>
                <w:szCs w:val="16"/>
              </w:rPr>
            </w:pPr>
            <w:r w:rsidRPr="00262889">
              <w:rPr>
                <w:sz w:val="16"/>
                <w:szCs w:val="16"/>
              </w:rPr>
              <w:t> </w:t>
            </w:r>
          </w:p>
        </w:tc>
        <w:tc>
          <w:tcPr>
            <w:tcW w:w="127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F6853F0" w14:textId="77777777" w:rsidR="0050482E" w:rsidRPr="00262889" w:rsidRDefault="0050482E" w:rsidP="001C3E20">
            <w:pPr>
              <w:widowControl w:val="0"/>
              <w:rPr>
                <w:sz w:val="16"/>
                <w:szCs w:val="16"/>
              </w:rPr>
            </w:pPr>
            <w:r w:rsidRPr="00262889">
              <w:rPr>
                <w:sz w:val="16"/>
                <w:szCs w:val="16"/>
              </w:rPr>
              <w:t> </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068F87A" w14:textId="77777777" w:rsidR="0050482E" w:rsidRPr="00262889" w:rsidRDefault="0050482E" w:rsidP="001C3E20">
            <w:pPr>
              <w:widowControl w:val="0"/>
              <w:rPr>
                <w:sz w:val="16"/>
                <w:szCs w:val="16"/>
              </w:rPr>
            </w:pPr>
            <w:r w:rsidRPr="00262889">
              <w:rPr>
                <w:sz w:val="16"/>
                <w:szCs w:val="16"/>
              </w:rPr>
              <w:t> </w:t>
            </w:r>
          </w:p>
        </w:tc>
        <w:tc>
          <w:tcPr>
            <w:tcW w:w="1134" w:type="dxa"/>
            <w:tcBorders>
              <w:top w:val="single" w:sz="4" w:space="0" w:color="00000A"/>
              <w:left w:val="single" w:sz="4" w:space="0" w:color="00000A"/>
              <w:bottom w:val="single" w:sz="4" w:space="0" w:color="00000A"/>
              <w:right w:val="single" w:sz="4" w:space="0" w:color="00000A"/>
            </w:tcBorders>
          </w:tcPr>
          <w:p w14:paraId="11A317AB" w14:textId="77777777" w:rsidR="0050482E" w:rsidRPr="00262889" w:rsidRDefault="0050482E" w:rsidP="001C3E20">
            <w:pPr>
              <w:widowControl w:val="0"/>
              <w:rPr>
                <w:sz w:val="16"/>
                <w:szCs w:val="16"/>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6113571" w14:textId="13C542DF" w:rsidR="0050482E" w:rsidRPr="00262889" w:rsidRDefault="0050482E" w:rsidP="001C3E20">
            <w:pPr>
              <w:widowControl w:val="0"/>
              <w:rPr>
                <w:sz w:val="16"/>
                <w:szCs w:val="16"/>
              </w:rPr>
            </w:pPr>
            <w:r w:rsidRPr="00262889">
              <w:rPr>
                <w:sz w:val="16"/>
                <w:szCs w:val="16"/>
              </w:rPr>
              <w:t>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D3BF0B7" w14:textId="77777777" w:rsidR="0050482E" w:rsidRPr="00262889" w:rsidRDefault="0050482E" w:rsidP="001C3E20">
            <w:pPr>
              <w:widowControl w:val="0"/>
              <w:rPr>
                <w:sz w:val="16"/>
                <w:szCs w:val="16"/>
              </w:rPr>
            </w:pPr>
            <w:r w:rsidRPr="00262889">
              <w:rPr>
                <w:sz w:val="16"/>
                <w:szCs w:val="16"/>
              </w:rPr>
              <w:t>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F8E6CF3" w14:textId="77777777" w:rsidR="0050482E" w:rsidRPr="00262889" w:rsidRDefault="0050482E" w:rsidP="001C3E20">
            <w:pPr>
              <w:widowControl w:val="0"/>
              <w:rPr>
                <w:sz w:val="16"/>
                <w:szCs w:val="16"/>
              </w:rPr>
            </w:pPr>
            <w:r w:rsidRPr="00262889">
              <w:rPr>
                <w:sz w:val="16"/>
                <w:szCs w:val="16"/>
              </w:rPr>
              <w:t> </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5F6A9A0" w14:textId="77777777" w:rsidR="0050482E" w:rsidRPr="00262889" w:rsidRDefault="0050482E" w:rsidP="001C3E20">
            <w:pPr>
              <w:widowControl w:val="0"/>
              <w:rPr>
                <w:sz w:val="16"/>
                <w:szCs w:val="16"/>
              </w:rPr>
            </w:pPr>
            <w:r w:rsidRPr="00262889">
              <w:rPr>
                <w:sz w:val="16"/>
                <w:szCs w:val="16"/>
              </w:rPr>
              <w:t> </w:t>
            </w:r>
          </w:p>
        </w:tc>
      </w:tr>
    </w:tbl>
    <w:p w14:paraId="11BB51BB" w14:textId="77777777" w:rsidR="003F287B" w:rsidRDefault="003F287B" w:rsidP="001C3E20">
      <w:pPr>
        <w:widowControl w:val="0"/>
      </w:pPr>
    </w:p>
    <w:p w14:paraId="5A3B2668" w14:textId="77777777" w:rsidR="003F287B" w:rsidRDefault="003F287B" w:rsidP="001C3E20">
      <w:pPr>
        <w:widowControl w:val="0"/>
      </w:pPr>
    </w:p>
    <w:p w14:paraId="2A3D5BD1" w14:textId="77777777" w:rsidR="003F287B" w:rsidRPr="003F287B" w:rsidRDefault="003F287B" w:rsidP="001C3E20">
      <w:pPr>
        <w:pStyle w:val="llb"/>
        <w:widowControl w:val="0"/>
        <w:ind w:right="360"/>
      </w:pPr>
      <w:r w:rsidRPr="003F287B">
        <w:t>M/1.</w:t>
      </w:r>
      <w:r>
        <w:t>2</w:t>
      </w:r>
      <w:r w:rsidRPr="003F287B">
        <w:t>.</w:t>
      </w:r>
    </w:p>
    <w:p w14:paraId="0EF83A52" w14:textId="77777777" w:rsidR="003F287B" w:rsidRPr="00FC6228" w:rsidRDefault="003F287B" w:rsidP="001C3E20">
      <w:pPr>
        <w:pStyle w:val="llb"/>
        <w:widowControl w:val="0"/>
        <w:ind w:right="360"/>
        <w:rPr>
          <w:i/>
        </w:rPr>
      </w:pPr>
    </w:p>
    <w:tbl>
      <w:tblPr>
        <w:tblW w:w="9933"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1150"/>
        <w:gridCol w:w="1270"/>
        <w:gridCol w:w="1134"/>
        <w:gridCol w:w="1134"/>
        <w:gridCol w:w="1559"/>
        <w:gridCol w:w="1276"/>
        <w:gridCol w:w="1276"/>
        <w:gridCol w:w="1134"/>
      </w:tblGrid>
      <w:tr w:rsidR="0050482E" w:rsidRPr="00262889" w14:paraId="6EF565A3" w14:textId="77777777" w:rsidTr="00262889">
        <w:trPr>
          <w:trHeight w:val="2985"/>
        </w:trPr>
        <w:tc>
          <w:tcPr>
            <w:tcW w:w="11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63E203A6" w14:textId="77777777" w:rsidR="0050482E" w:rsidRPr="00262889" w:rsidRDefault="0050482E" w:rsidP="001C3E20">
            <w:pPr>
              <w:widowControl w:val="0"/>
              <w:jc w:val="center"/>
              <w:rPr>
                <w:sz w:val="16"/>
                <w:szCs w:val="16"/>
              </w:rPr>
            </w:pPr>
            <w:r w:rsidRPr="00262889">
              <w:rPr>
                <w:sz w:val="16"/>
                <w:szCs w:val="16"/>
              </w:rPr>
              <w:t>a szerződést kötő másik fél neve</w:t>
            </w:r>
          </w:p>
        </w:tc>
        <w:tc>
          <w:tcPr>
            <w:tcW w:w="127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B2E96B" w14:textId="5D6D8990" w:rsidR="0050482E" w:rsidRPr="00262889" w:rsidRDefault="006700E8" w:rsidP="00274E45">
            <w:pPr>
              <w:widowControl w:val="0"/>
              <w:jc w:val="center"/>
              <w:rPr>
                <w:sz w:val="16"/>
                <w:szCs w:val="16"/>
              </w:rPr>
            </w:pPr>
            <w:r w:rsidRPr="00262889">
              <w:rPr>
                <w:sz w:val="16"/>
                <w:szCs w:val="16"/>
              </w:rPr>
              <w:t>kapcsolattartó személy neve és elérhetősége (</w:t>
            </w:r>
            <w:r w:rsidR="00274E45">
              <w:rPr>
                <w:sz w:val="16"/>
                <w:szCs w:val="16"/>
              </w:rPr>
              <w:t xml:space="preserve">cím és/vagy </w:t>
            </w:r>
            <w:r w:rsidRPr="00262889">
              <w:rPr>
                <w:sz w:val="16"/>
                <w:szCs w:val="16"/>
              </w:rPr>
              <w:t>email és/vagy telefonszám és/vagy faxszám)</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B1A037" w14:textId="394BFABC" w:rsidR="0050482E" w:rsidRPr="00262889" w:rsidRDefault="0050482E" w:rsidP="001C3E20">
            <w:pPr>
              <w:widowControl w:val="0"/>
              <w:jc w:val="center"/>
              <w:rPr>
                <w:sz w:val="16"/>
                <w:szCs w:val="16"/>
              </w:rPr>
            </w:pPr>
            <w:r w:rsidRPr="00262889">
              <w:rPr>
                <w:sz w:val="16"/>
                <w:szCs w:val="16"/>
              </w:rPr>
              <w:t>a teljesítés kezdő időpontja (év/hó/nap pontossággal)</w:t>
            </w:r>
          </w:p>
        </w:tc>
        <w:tc>
          <w:tcPr>
            <w:tcW w:w="1134" w:type="dxa"/>
            <w:tcBorders>
              <w:top w:val="single" w:sz="4" w:space="0" w:color="00000A"/>
              <w:left w:val="single" w:sz="4" w:space="0" w:color="00000A"/>
              <w:bottom w:val="single" w:sz="4" w:space="0" w:color="00000A"/>
              <w:right w:val="single" w:sz="4" w:space="0" w:color="00000A"/>
            </w:tcBorders>
            <w:vAlign w:val="center"/>
          </w:tcPr>
          <w:p w14:paraId="781304B2" w14:textId="32DEC8A0" w:rsidR="0050482E" w:rsidRPr="00262889" w:rsidRDefault="0050482E" w:rsidP="001C3E20">
            <w:pPr>
              <w:widowControl w:val="0"/>
              <w:jc w:val="center"/>
              <w:rPr>
                <w:sz w:val="16"/>
                <w:szCs w:val="16"/>
              </w:rPr>
            </w:pPr>
            <w:r w:rsidRPr="00262889">
              <w:rPr>
                <w:sz w:val="16"/>
                <w:szCs w:val="16"/>
              </w:rPr>
              <w:t>a teljesítés befejező időpontja (év/hó/nap pontossággal)</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5C18A7" w14:textId="285C4D6D" w:rsidR="0050482E" w:rsidRPr="00262889" w:rsidRDefault="0050482E" w:rsidP="001C3E20">
            <w:pPr>
              <w:widowControl w:val="0"/>
              <w:jc w:val="center"/>
              <w:rPr>
                <w:sz w:val="16"/>
                <w:szCs w:val="16"/>
              </w:rPr>
            </w:pPr>
            <w:r w:rsidRPr="00262889">
              <w:rPr>
                <w:sz w:val="16"/>
                <w:szCs w:val="16"/>
              </w:rPr>
              <w:t>a szerződés tárgya (olyan részletezettséggel, hogy abból egyértelműen megállapítható legyen az alkalmassági feltételeknek való megfelelés)</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2A7AC4" w14:textId="77777777" w:rsidR="0050482E" w:rsidRPr="00262889" w:rsidRDefault="0050482E" w:rsidP="001C3E20">
            <w:pPr>
              <w:widowControl w:val="0"/>
              <w:jc w:val="center"/>
              <w:rPr>
                <w:sz w:val="16"/>
                <w:szCs w:val="16"/>
              </w:rPr>
            </w:pPr>
            <w:r w:rsidRPr="00262889">
              <w:rPr>
                <w:sz w:val="16"/>
                <w:szCs w:val="16"/>
              </w:rPr>
              <w:t>referencia értéke</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B4583F" w14:textId="77777777" w:rsidR="0050482E" w:rsidRPr="00262889" w:rsidRDefault="0050482E" w:rsidP="001C3E20">
            <w:pPr>
              <w:widowControl w:val="0"/>
              <w:jc w:val="center"/>
              <w:rPr>
                <w:sz w:val="16"/>
                <w:szCs w:val="16"/>
              </w:rPr>
            </w:pPr>
            <w:r w:rsidRPr="00262889">
              <w:rPr>
                <w:sz w:val="16"/>
                <w:szCs w:val="16"/>
              </w:rPr>
              <w:t>nyilatkozat arról, hogy a teljesítés az előírásoknak és a szerződésnek megfelelően történt</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AA0E5A" w14:textId="6664CDD2" w:rsidR="0050482E" w:rsidRPr="00262889" w:rsidRDefault="008B2A19" w:rsidP="008B2A19">
            <w:pPr>
              <w:widowControl w:val="0"/>
              <w:jc w:val="center"/>
              <w:rPr>
                <w:sz w:val="16"/>
                <w:szCs w:val="16"/>
              </w:rPr>
            </w:pPr>
            <w:r>
              <w:rPr>
                <w:sz w:val="16"/>
                <w:szCs w:val="16"/>
              </w:rPr>
              <w:t>önálló teljesítés mértéke</w:t>
            </w:r>
          </w:p>
        </w:tc>
      </w:tr>
      <w:tr w:rsidR="0050482E" w:rsidRPr="00262889" w14:paraId="54ABD9B2" w14:textId="77777777" w:rsidTr="00262889">
        <w:trPr>
          <w:trHeight w:val="300"/>
        </w:trPr>
        <w:tc>
          <w:tcPr>
            <w:tcW w:w="11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14:paraId="57492157" w14:textId="77777777" w:rsidR="0050482E" w:rsidRPr="00262889" w:rsidRDefault="0050482E" w:rsidP="001C3E20">
            <w:pPr>
              <w:widowControl w:val="0"/>
              <w:rPr>
                <w:sz w:val="16"/>
                <w:szCs w:val="16"/>
              </w:rPr>
            </w:pPr>
            <w:r w:rsidRPr="00262889">
              <w:rPr>
                <w:sz w:val="16"/>
                <w:szCs w:val="16"/>
              </w:rPr>
              <w:t> </w:t>
            </w:r>
          </w:p>
        </w:tc>
        <w:tc>
          <w:tcPr>
            <w:tcW w:w="127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B90DBA7" w14:textId="77777777" w:rsidR="0050482E" w:rsidRPr="00262889" w:rsidRDefault="0050482E" w:rsidP="001C3E20">
            <w:pPr>
              <w:widowControl w:val="0"/>
              <w:rPr>
                <w:sz w:val="16"/>
                <w:szCs w:val="16"/>
              </w:rPr>
            </w:pPr>
            <w:r w:rsidRPr="00262889">
              <w:rPr>
                <w:sz w:val="16"/>
                <w:szCs w:val="16"/>
              </w:rPr>
              <w:t> </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F474F5C" w14:textId="77777777" w:rsidR="0050482E" w:rsidRPr="00262889" w:rsidRDefault="0050482E" w:rsidP="001C3E20">
            <w:pPr>
              <w:widowControl w:val="0"/>
              <w:rPr>
                <w:sz w:val="16"/>
                <w:szCs w:val="16"/>
              </w:rPr>
            </w:pPr>
            <w:r w:rsidRPr="00262889">
              <w:rPr>
                <w:sz w:val="16"/>
                <w:szCs w:val="16"/>
              </w:rPr>
              <w:t> </w:t>
            </w:r>
          </w:p>
        </w:tc>
        <w:tc>
          <w:tcPr>
            <w:tcW w:w="1134" w:type="dxa"/>
            <w:tcBorders>
              <w:top w:val="single" w:sz="4" w:space="0" w:color="00000A"/>
              <w:left w:val="single" w:sz="4" w:space="0" w:color="00000A"/>
              <w:bottom w:val="single" w:sz="4" w:space="0" w:color="00000A"/>
              <w:right w:val="single" w:sz="4" w:space="0" w:color="00000A"/>
            </w:tcBorders>
          </w:tcPr>
          <w:p w14:paraId="263E9636" w14:textId="77777777" w:rsidR="0050482E" w:rsidRPr="00262889" w:rsidRDefault="0050482E" w:rsidP="001C3E20">
            <w:pPr>
              <w:widowControl w:val="0"/>
              <w:rPr>
                <w:sz w:val="16"/>
                <w:szCs w:val="16"/>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DBC7762" w14:textId="0CA80E70" w:rsidR="0050482E" w:rsidRPr="00262889" w:rsidRDefault="0050482E" w:rsidP="001C3E20">
            <w:pPr>
              <w:widowControl w:val="0"/>
              <w:rPr>
                <w:sz w:val="16"/>
                <w:szCs w:val="16"/>
              </w:rPr>
            </w:pPr>
            <w:r w:rsidRPr="00262889">
              <w:rPr>
                <w:sz w:val="16"/>
                <w:szCs w:val="16"/>
              </w:rPr>
              <w:t>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23CA0EC" w14:textId="77777777" w:rsidR="0050482E" w:rsidRPr="00262889" w:rsidRDefault="0050482E" w:rsidP="001C3E20">
            <w:pPr>
              <w:widowControl w:val="0"/>
              <w:rPr>
                <w:sz w:val="16"/>
                <w:szCs w:val="16"/>
              </w:rPr>
            </w:pPr>
            <w:r w:rsidRPr="00262889">
              <w:rPr>
                <w:sz w:val="16"/>
                <w:szCs w:val="16"/>
              </w:rPr>
              <w:t>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AF67206" w14:textId="77777777" w:rsidR="0050482E" w:rsidRPr="00262889" w:rsidRDefault="0050482E" w:rsidP="001C3E20">
            <w:pPr>
              <w:widowControl w:val="0"/>
              <w:rPr>
                <w:sz w:val="16"/>
                <w:szCs w:val="16"/>
              </w:rPr>
            </w:pPr>
            <w:r w:rsidRPr="00262889">
              <w:rPr>
                <w:sz w:val="16"/>
                <w:szCs w:val="16"/>
              </w:rPr>
              <w:t> </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B81266B" w14:textId="77777777" w:rsidR="0050482E" w:rsidRPr="00262889" w:rsidRDefault="0050482E" w:rsidP="001C3E20">
            <w:pPr>
              <w:widowControl w:val="0"/>
              <w:rPr>
                <w:sz w:val="16"/>
                <w:szCs w:val="16"/>
              </w:rPr>
            </w:pPr>
            <w:r w:rsidRPr="00262889">
              <w:rPr>
                <w:sz w:val="16"/>
                <w:szCs w:val="16"/>
              </w:rPr>
              <w:t> </w:t>
            </w:r>
          </w:p>
        </w:tc>
      </w:tr>
    </w:tbl>
    <w:p w14:paraId="5FCB6132" w14:textId="77777777" w:rsidR="003F287B" w:rsidRDefault="003F287B" w:rsidP="001C3E20">
      <w:pPr>
        <w:pStyle w:val="llb"/>
        <w:widowControl w:val="0"/>
        <w:ind w:right="360"/>
      </w:pPr>
    </w:p>
    <w:p w14:paraId="185CABB6" w14:textId="77777777" w:rsidR="003F287B" w:rsidRDefault="003F287B" w:rsidP="001C3E20">
      <w:pPr>
        <w:pStyle w:val="llb"/>
        <w:widowControl w:val="0"/>
        <w:ind w:right="360"/>
      </w:pPr>
    </w:p>
    <w:p w14:paraId="363411DA" w14:textId="77777777" w:rsidR="003F287B" w:rsidRDefault="003F287B" w:rsidP="001C3E20">
      <w:pPr>
        <w:pStyle w:val="llb"/>
        <w:widowControl w:val="0"/>
        <w:ind w:right="360"/>
      </w:pPr>
    </w:p>
    <w:p w14:paraId="069D9C89" w14:textId="77777777" w:rsidR="003F287B" w:rsidRDefault="003F287B" w:rsidP="001C3E20">
      <w:pPr>
        <w:pStyle w:val="llb"/>
        <w:widowControl w:val="0"/>
        <w:ind w:right="360"/>
      </w:pPr>
    </w:p>
    <w:p w14:paraId="678ADA0E" w14:textId="77777777" w:rsidR="003F287B" w:rsidRPr="003F287B" w:rsidRDefault="003F287B" w:rsidP="001C3E20">
      <w:pPr>
        <w:pStyle w:val="llb"/>
        <w:widowControl w:val="0"/>
        <w:ind w:right="360"/>
      </w:pPr>
      <w:r>
        <w:t>M/1.3</w:t>
      </w:r>
      <w:r w:rsidRPr="003F287B">
        <w:t>.</w:t>
      </w:r>
    </w:p>
    <w:p w14:paraId="54DC4452" w14:textId="77777777" w:rsidR="003F287B" w:rsidRPr="00FC6228" w:rsidRDefault="003F287B" w:rsidP="001C3E20">
      <w:pPr>
        <w:pStyle w:val="llb"/>
        <w:widowControl w:val="0"/>
        <w:ind w:right="360"/>
        <w:rPr>
          <w:i/>
        </w:rPr>
      </w:pPr>
    </w:p>
    <w:tbl>
      <w:tblPr>
        <w:tblW w:w="9933"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1150"/>
        <w:gridCol w:w="1270"/>
        <w:gridCol w:w="1134"/>
        <w:gridCol w:w="1134"/>
        <w:gridCol w:w="1559"/>
        <w:gridCol w:w="1276"/>
        <w:gridCol w:w="1276"/>
        <w:gridCol w:w="1134"/>
      </w:tblGrid>
      <w:tr w:rsidR="0050482E" w:rsidRPr="00262889" w14:paraId="7BAFB32B" w14:textId="77777777" w:rsidTr="00262889">
        <w:trPr>
          <w:trHeight w:val="2985"/>
        </w:trPr>
        <w:tc>
          <w:tcPr>
            <w:tcW w:w="11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2135D396" w14:textId="77777777" w:rsidR="0050482E" w:rsidRPr="00262889" w:rsidRDefault="0050482E" w:rsidP="001C3E20">
            <w:pPr>
              <w:widowControl w:val="0"/>
              <w:jc w:val="center"/>
              <w:rPr>
                <w:sz w:val="16"/>
                <w:szCs w:val="16"/>
              </w:rPr>
            </w:pPr>
            <w:r w:rsidRPr="00262889">
              <w:rPr>
                <w:sz w:val="16"/>
                <w:szCs w:val="16"/>
              </w:rPr>
              <w:t>a szerződést kötő másik fél neve</w:t>
            </w:r>
          </w:p>
        </w:tc>
        <w:tc>
          <w:tcPr>
            <w:tcW w:w="127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02D425" w14:textId="4E434210" w:rsidR="0050482E" w:rsidRPr="00262889" w:rsidRDefault="0050482E" w:rsidP="00274E45">
            <w:pPr>
              <w:widowControl w:val="0"/>
              <w:jc w:val="center"/>
              <w:rPr>
                <w:sz w:val="16"/>
                <w:szCs w:val="16"/>
              </w:rPr>
            </w:pPr>
            <w:r w:rsidRPr="00262889">
              <w:rPr>
                <w:sz w:val="16"/>
                <w:szCs w:val="16"/>
              </w:rPr>
              <w:t>kapcsolattartó személy neve és elérhetősége (</w:t>
            </w:r>
            <w:r w:rsidR="00274E45">
              <w:rPr>
                <w:sz w:val="16"/>
                <w:szCs w:val="16"/>
              </w:rPr>
              <w:t xml:space="preserve">cím és/vagy </w:t>
            </w:r>
            <w:r w:rsidRPr="00262889">
              <w:rPr>
                <w:sz w:val="16"/>
                <w:szCs w:val="16"/>
              </w:rPr>
              <w:t>email és/vagy telefonszám és/vagy faxszám)</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916130" w14:textId="28CDAA83" w:rsidR="0050482E" w:rsidRPr="00262889" w:rsidRDefault="0050482E" w:rsidP="001C3E20">
            <w:pPr>
              <w:widowControl w:val="0"/>
              <w:jc w:val="center"/>
              <w:rPr>
                <w:sz w:val="16"/>
                <w:szCs w:val="16"/>
              </w:rPr>
            </w:pPr>
            <w:r w:rsidRPr="00262889">
              <w:rPr>
                <w:sz w:val="16"/>
                <w:szCs w:val="16"/>
              </w:rPr>
              <w:t>a teljesítés kezdő időpontja (év/hó/nap pontossággal)</w:t>
            </w:r>
          </w:p>
        </w:tc>
        <w:tc>
          <w:tcPr>
            <w:tcW w:w="1134" w:type="dxa"/>
            <w:tcBorders>
              <w:top w:val="single" w:sz="4" w:space="0" w:color="00000A"/>
              <w:left w:val="single" w:sz="4" w:space="0" w:color="00000A"/>
              <w:bottom w:val="single" w:sz="4" w:space="0" w:color="00000A"/>
              <w:right w:val="single" w:sz="4" w:space="0" w:color="00000A"/>
            </w:tcBorders>
            <w:vAlign w:val="center"/>
          </w:tcPr>
          <w:p w14:paraId="5B9A33B1" w14:textId="75132347" w:rsidR="0050482E" w:rsidRPr="00262889" w:rsidRDefault="0050482E" w:rsidP="001C3E20">
            <w:pPr>
              <w:widowControl w:val="0"/>
              <w:jc w:val="center"/>
              <w:rPr>
                <w:sz w:val="16"/>
                <w:szCs w:val="16"/>
              </w:rPr>
            </w:pPr>
            <w:r w:rsidRPr="00262889">
              <w:rPr>
                <w:sz w:val="16"/>
                <w:szCs w:val="16"/>
              </w:rPr>
              <w:t>a teljesítés befejező időpontja (év/hó/nap pontossággal)</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4A4ECC" w14:textId="5C7DA7C6" w:rsidR="0050482E" w:rsidRPr="00262889" w:rsidRDefault="0050482E" w:rsidP="001C3E20">
            <w:pPr>
              <w:widowControl w:val="0"/>
              <w:jc w:val="center"/>
              <w:rPr>
                <w:sz w:val="16"/>
                <w:szCs w:val="16"/>
              </w:rPr>
            </w:pPr>
            <w:r w:rsidRPr="00262889">
              <w:rPr>
                <w:sz w:val="16"/>
                <w:szCs w:val="16"/>
              </w:rPr>
              <w:t>a szerződés tárgya (olyan részletezettséggel, hogy abból egyértelműen megállapítható legyen az alkalmassági feltételeknek való megfelelés)</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BDB25D" w14:textId="77777777" w:rsidR="0050482E" w:rsidRPr="00262889" w:rsidRDefault="0050482E" w:rsidP="001C3E20">
            <w:pPr>
              <w:widowControl w:val="0"/>
              <w:jc w:val="center"/>
              <w:rPr>
                <w:sz w:val="16"/>
                <w:szCs w:val="16"/>
              </w:rPr>
            </w:pPr>
            <w:r w:rsidRPr="00262889">
              <w:rPr>
                <w:sz w:val="16"/>
                <w:szCs w:val="16"/>
              </w:rPr>
              <w:t>referencia értéke</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7073D9" w14:textId="77777777" w:rsidR="0050482E" w:rsidRPr="00262889" w:rsidRDefault="0050482E" w:rsidP="001C3E20">
            <w:pPr>
              <w:widowControl w:val="0"/>
              <w:jc w:val="center"/>
              <w:rPr>
                <w:sz w:val="16"/>
                <w:szCs w:val="16"/>
              </w:rPr>
            </w:pPr>
            <w:r w:rsidRPr="00262889">
              <w:rPr>
                <w:sz w:val="16"/>
                <w:szCs w:val="16"/>
              </w:rPr>
              <w:t>nyilatkozat arról, hogy a teljesítés az előírásoknak és a szerződésnek megfelelően történt</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193268" w14:textId="7D037E09" w:rsidR="0050482E" w:rsidRPr="00262889" w:rsidRDefault="0050482E" w:rsidP="008B2A19">
            <w:pPr>
              <w:widowControl w:val="0"/>
              <w:jc w:val="center"/>
              <w:rPr>
                <w:sz w:val="16"/>
                <w:szCs w:val="16"/>
              </w:rPr>
            </w:pPr>
            <w:r w:rsidRPr="00262889">
              <w:rPr>
                <w:sz w:val="16"/>
                <w:szCs w:val="16"/>
              </w:rPr>
              <w:t xml:space="preserve">önálló teljesítés </w:t>
            </w:r>
            <w:r w:rsidR="008B2A19">
              <w:rPr>
                <w:sz w:val="16"/>
                <w:szCs w:val="16"/>
              </w:rPr>
              <w:t>mértéke</w:t>
            </w:r>
          </w:p>
        </w:tc>
      </w:tr>
      <w:tr w:rsidR="0050482E" w:rsidRPr="00262889" w14:paraId="793262A2" w14:textId="77777777" w:rsidTr="00262889">
        <w:trPr>
          <w:trHeight w:val="300"/>
        </w:trPr>
        <w:tc>
          <w:tcPr>
            <w:tcW w:w="11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14:paraId="1E796E56" w14:textId="77777777" w:rsidR="0050482E" w:rsidRPr="00262889" w:rsidRDefault="0050482E" w:rsidP="001C3E20">
            <w:pPr>
              <w:widowControl w:val="0"/>
              <w:rPr>
                <w:sz w:val="16"/>
                <w:szCs w:val="16"/>
              </w:rPr>
            </w:pPr>
            <w:r w:rsidRPr="00262889">
              <w:rPr>
                <w:sz w:val="16"/>
                <w:szCs w:val="16"/>
              </w:rPr>
              <w:t> </w:t>
            </w:r>
          </w:p>
        </w:tc>
        <w:tc>
          <w:tcPr>
            <w:tcW w:w="127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38A9A81" w14:textId="77777777" w:rsidR="0050482E" w:rsidRPr="00262889" w:rsidRDefault="0050482E" w:rsidP="001C3E20">
            <w:pPr>
              <w:widowControl w:val="0"/>
              <w:rPr>
                <w:sz w:val="16"/>
                <w:szCs w:val="16"/>
              </w:rPr>
            </w:pPr>
            <w:r w:rsidRPr="00262889">
              <w:rPr>
                <w:sz w:val="16"/>
                <w:szCs w:val="16"/>
              </w:rPr>
              <w:t> </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75628B8" w14:textId="77777777" w:rsidR="0050482E" w:rsidRPr="00262889" w:rsidRDefault="0050482E" w:rsidP="001C3E20">
            <w:pPr>
              <w:widowControl w:val="0"/>
              <w:rPr>
                <w:sz w:val="16"/>
                <w:szCs w:val="16"/>
              </w:rPr>
            </w:pPr>
            <w:r w:rsidRPr="00262889">
              <w:rPr>
                <w:sz w:val="16"/>
                <w:szCs w:val="16"/>
              </w:rPr>
              <w:t> </w:t>
            </w:r>
          </w:p>
        </w:tc>
        <w:tc>
          <w:tcPr>
            <w:tcW w:w="1134" w:type="dxa"/>
            <w:tcBorders>
              <w:top w:val="single" w:sz="4" w:space="0" w:color="00000A"/>
              <w:left w:val="single" w:sz="4" w:space="0" w:color="00000A"/>
              <w:bottom w:val="single" w:sz="4" w:space="0" w:color="00000A"/>
              <w:right w:val="single" w:sz="4" w:space="0" w:color="00000A"/>
            </w:tcBorders>
          </w:tcPr>
          <w:p w14:paraId="209B6A4A" w14:textId="77777777" w:rsidR="0050482E" w:rsidRPr="00262889" w:rsidRDefault="0050482E" w:rsidP="001C3E20">
            <w:pPr>
              <w:widowControl w:val="0"/>
              <w:rPr>
                <w:sz w:val="16"/>
                <w:szCs w:val="16"/>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F64FD39" w14:textId="45BDE232" w:rsidR="0050482E" w:rsidRPr="00262889" w:rsidRDefault="0050482E" w:rsidP="001C3E20">
            <w:pPr>
              <w:widowControl w:val="0"/>
              <w:rPr>
                <w:sz w:val="16"/>
                <w:szCs w:val="16"/>
              </w:rPr>
            </w:pPr>
            <w:r w:rsidRPr="00262889">
              <w:rPr>
                <w:sz w:val="16"/>
                <w:szCs w:val="16"/>
              </w:rPr>
              <w:t>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0536082" w14:textId="77777777" w:rsidR="0050482E" w:rsidRPr="00262889" w:rsidRDefault="0050482E" w:rsidP="001C3E20">
            <w:pPr>
              <w:widowControl w:val="0"/>
              <w:rPr>
                <w:sz w:val="16"/>
                <w:szCs w:val="16"/>
              </w:rPr>
            </w:pPr>
            <w:r w:rsidRPr="00262889">
              <w:rPr>
                <w:sz w:val="16"/>
                <w:szCs w:val="16"/>
              </w:rPr>
              <w:t>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9AA04CF" w14:textId="77777777" w:rsidR="0050482E" w:rsidRPr="00262889" w:rsidRDefault="0050482E" w:rsidP="001C3E20">
            <w:pPr>
              <w:widowControl w:val="0"/>
              <w:rPr>
                <w:sz w:val="16"/>
                <w:szCs w:val="16"/>
              </w:rPr>
            </w:pPr>
            <w:r w:rsidRPr="00262889">
              <w:rPr>
                <w:sz w:val="16"/>
                <w:szCs w:val="16"/>
              </w:rPr>
              <w:t> </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A877222" w14:textId="77777777" w:rsidR="0050482E" w:rsidRPr="00262889" w:rsidRDefault="0050482E" w:rsidP="001C3E20">
            <w:pPr>
              <w:widowControl w:val="0"/>
              <w:rPr>
                <w:sz w:val="16"/>
                <w:szCs w:val="16"/>
              </w:rPr>
            </w:pPr>
            <w:r w:rsidRPr="00262889">
              <w:rPr>
                <w:sz w:val="16"/>
                <w:szCs w:val="16"/>
              </w:rPr>
              <w:t> </w:t>
            </w:r>
          </w:p>
        </w:tc>
      </w:tr>
    </w:tbl>
    <w:p w14:paraId="1CFECA5A" w14:textId="77777777" w:rsidR="003F287B" w:rsidRDefault="003F287B" w:rsidP="001C3E20">
      <w:pPr>
        <w:widowControl w:val="0"/>
      </w:pPr>
    </w:p>
    <w:p w14:paraId="75A5AEF1" w14:textId="77777777" w:rsidR="003F287B" w:rsidRDefault="003F287B" w:rsidP="001C3E20">
      <w:pPr>
        <w:widowControl w:val="0"/>
      </w:pPr>
    </w:p>
    <w:p w14:paraId="703541FE" w14:textId="77777777" w:rsidR="003F287B" w:rsidRPr="003F287B" w:rsidRDefault="003F287B" w:rsidP="001C3E20">
      <w:pPr>
        <w:pStyle w:val="llb"/>
        <w:widowControl w:val="0"/>
        <w:ind w:right="360"/>
      </w:pPr>
      <w:r>
        <w:t>M/1.4</w:t>
      </w:r>
      <w:r w:rsidRPr="003F287B">
        <w:t>.</w:t>
      </w:r>
    </w:p>
    <w:p w14:paraId="4631A396" w14:textId="77777777" w:rsidR="003F287B" w:rsidRPr="00FC6228" w:rsidRDefault="003F287B" w:rsidP="001C3E20">
      <w:pPr>
        <w:pStyle w:val="llb"/>
        <w:widowControl w:val="0"/>
        <w:ind w:right="360"/>
        <w:rPr>
          <w:i/>
        </w:rPr>
      </w:pPr>
    </w:p>
    <w:tbl>
      <w:tblPr>
        <w:tblW w:w="9933"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1150"/>
        <w:gridCol w:w="1270"/>
        <w:gridCol w:w="1134"/>
        <w:gridCol w:w="1134"/>
        <w:gridCol w:w="1559"/>
        <w:gridCol w:w="1276"/>
        <w:gridCol w:w="1276"/>
        <w:gridCol w:w="1134"/>
      </w:tblGrid>
      <w:tr w:rsidR="0050482E" w:rsidRPr="00262889" w14:paraId="65A023FA" w14:textId="77777777" w:rsidTr="00262889">
        <w:trPr>
          <w:trHeight w:val="2985"/>
        </w:trPr>
        <w:tc>
          <w:tcPr>
            <w:tcW w:w="11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795D8423" w14:textId="77777777" w:rsidR="0050482E" w:rsidRPr="00262889" w:rsidRDefault="0050482E" w:rsidP="001C3E20">
            <w:pPr>
              <w:widowControl w:val="0"/>
              <w:jc w:val="center"/>
              <w:rPr>
                <w:sz w:val="16"/>
                <w:szCs w:val="16"/>
              </w:rPr>
            </w:pPr>
            <w:r w:rsidRPr="00262889">
              <w:rPr>
                <w:sz w:val="16"/>
                <w:szCs w:val="16"/>
              </w:rPr>
              <w:t>a szerződést kötő másik fél neve</w:t>
            </w:r>
          </w:p>
        </w:tc>
        <w:tc>
          <w:tcPr>
            <w:tcW w:w="127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A319F8" w14:textId="054A371C" w:rsidR="0050482E" w:rsidRPr="00262889" w:rsidRDefault="006700E8" w:rsidP="00274E45">
            <w:pPr>
              <w:widowControl w:val="0"/>
              <w:jc w:val="center"/>
              <w:rPr>
                <w:sz w:val="16"/>
                <w:szCs w:val="16"/>
              </w:rPr>
            </w:pPr>
            <w:r w:rsidRPr="00262889">
              <w:rPr>
                <w:sz w:val="16"/>
                <w:szCs w:val="16"/>
              </w:rPr>
              <w:t>kapcsolattartó személy neve és elérhetősége (</w:t>
            </w:r>
            <w:r w:rsidR="00274E45">
              <w:rPr>
                <w:sz w:val="16"/>
                <w:szCs w:val="16"/>
              </w:rPr>
              <w:t xml:space="preserve">cím és/vagy </w:t>
            </w:r>
            <w:r w:rsidRPr="00262889">
              <w:rPr>
                <w:sz w:val="16"/>
                <w:szCs w:val="16"/>
              </w:rPr>
              <w:t>email és/vagy telefonszám és/vagy faxszám)</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27FE41" w14:textId="460C7C9D" w:rsidR="0050482E" w:rsidRPr="00262889" w:rsidRDefault="0050482E" w:rsidP="001C3E20">
            <w:pPr>
              <w:widowControl w:val="0"/>
              <w:jc w:val="center"/>
              <w:rPr>
                <w:sz w:val="16"/>
                <w:szCs w:val="16"/>
              </w:rPr>
            </w:pPr>
            <w:r w:rsidRPr="00262889">
              <w:rPr>
                <w:sz w:val="16"/>
                <w:szCs w:val="16"/>
              </w:rPr>
              <w:t>a teljesítés kezdő időpontja (év/hó/nap pontossággal)</w:t>
            </w:r>
          </w:p>
        </w:tc>
        <w:tc>
          <w:tcPr>
            <w:tcW w:w="1134" w:type="dxa"/>
            <w:tcBorders>
              <w:top w:val="single" w:sz="4" w:space="0" w:color="00000A"/>
              <w:left w:val="single" w:sz="4" w:space="0" w:color="00000A"/>
              <w:bottom w:val="single" w:sz="4" w:space="0" w:color="00000A"/>
              <w:right w:val="single" w:sz="4" w:space="0" w:color="00000A"/>
            </w:tcBorders>
            <w:vAlign w:val="center"/>
          </w:tcPr>
          <w:p w14:paraId="0D6699A8" w14:textId="681573EA" w:rsidR="0050482E" w:rsidRPr="00262889" w:rsidRDefault="0050482E" w:rsidP="001C3E20">
            <w:pPr>
              <w:widowControl w:val="0"/>
              <w:jc w:val="center"/>
              <w:rPr>
                <w:sz w:val="16"/>
                <w:szCs w:val="16"/>
              </w:rPr>
            </w:pPr>
            <w:r w:rsidRPr="00262889">
              <w:rPr>
                <w:sz w:val="16"/>
                <w:szCs w:val="16"/>
              </w:rPr>
              <w:t>a teljesítés befejező időpontja (év/hó/nap pontossággal)</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520889" w14:textId="4E361F96" w:rsidR="0050482E" w:rsidRPr="00262889" w:rsidRDefault="0050482E" w:rsidP="001C3E20">
            <w:pPr>
              <w:widowControl w:val="0"/>
              <w:jc w:val="center"/>
              <w:rPr>
                <w:sz w:val="16"/>
                <w:szCs w:val="16"/>
              </w:rPr>
            </w:pPr>
            <w:r w:rsidRPr="00262889">
              <w:rPr>
                <w:sz w:val="16"/>
                <w:szCs w:val="16"/>
              </w:rPr>
              <w:t>a szerződés tárgya (olyan részletezettséggel, hogy abból egyértelműen megállapítható legyen az alkalmassági feltételeknek való megfelelés)</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1E529A" w14:textId="77777777" w:rsidR="0050482E" w:rsidRPr="00262889" w:rsidRDefault="0050482E" w:rsidP="001C3E20">
            <w:pPr>
              <w:widowControl w:val="0"/>
              <w:jc w:val="center"/>
              <w:rPr>
                <w:sz w:val="16"/>
                <w:szCs w:val="16"/>
              </w:rPr>
            </w:pPr>
            <w:r w:rsidRPr="00262889">
              <w:rPr>
                <w:sz w:val="16"/>
                <w:szCs w:val="16"/>
              </w:rPr>
              <w:t>referencia értéke</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53A7D4" w14:textId="77777777" w:rsidR="0050482E" w:rsidRPr="00262889" w:rsidRDefault="0050482E" w:rsidP="001C3E20">
            <w:pPr>
              <w:widowControl w:val="0"/>
              <w:jc w:val="center"/>
              <w:rPr>
                <w:sz w:val="16"/>
                <w:szCs w:val="16"/>
              </w:rPr>
            </w:pPr>
            <w:r w:rsidRPr="00262889">
              <w:rPr>
                <w:sz w:val="16"/>
                <w:szCs w:val="16"/>
              </w:rPr>
              <w:t>nyilatkozat arról, hogy a teljesítés az előírásoknak és a szerződésnek megfelelően történt</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5A273C" w14:textId="4C7F2712" w:rsidR="0050482E" w:rsidRPr="00262889" w:rsidRDefault="0050482E" w:rsidP="008B2A19">
            <w:pPr>
              <w:widowControl w:val="0"/>
              <w:jc w:val="center"/>
              <w:rPr>
                <w:sz w:val="16"/>
                <w:szCs w:val="16"/>
              </w:rPr>
            </w:pPr>
            <w:r w:rsidRPr="00262889">
              <w:rPr>
                <w:sz w:val="16"/>
                <w:szCs w:val="16"/>
              </w:rPr>
              <w:t xml:space="preserve">önálló teljesítés </w:t>
            </w:r>
            <w:r w:rsidR="008B2A19">
              <w:rPr>
                <w:sz w:val="16"/>
                <w:szCs w:val="16"/>
              </w:rPr>
              <w:t>mértéke</w:t>
            </w:r>
          </w:p>
        </w:tc>
      </w:tr>
      <w:tr w:rsidR="0050482E" w:rsidRPr="00262889" w14:paraId="4955B2BB" w14:textId="77777777" w:rsidTr="00262889">
        <w:trPr>
          <w:trHeight w:val="300"/>
        </w:trPr>
        <w:tc>
          <w:tcPr>
            <w:tcW w:w="11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14:paraId="4B911F56" w14:textId="77777777" w:rsidR="0050482E" w:rsidRPr="00262889" w:rsidRDefault="0050482E" w:rsidP="001C3E20">
            <w:pPr>
              <w:widowControl w:val="0"/>
              <w:rPr>
                <w:sz w:val="16"/>
                <w:szCs w:val="16"/>
              </w:rPr>
            </w:pPr>
            <w:r w:rsidRPr="00262889">
              <w:rPr>
                <w:sz w:val="16"/>
                <w:szCs w:val="16"/>
              </w:rPr>
              <w:t> </w:t>
            </w:r>
          </w:p>
        </w:tc>
        <w:tc>
          <w:tcPr>
            <w:tcW w:w="127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96C0734" w14:textId="77777777" w:rsidR="0050482E" w:rsidRPr="00262889" w:rsidRDefault="0050482E" w:rsidP="001C3E20">
            <w:pPr>
              <w:widowControl w:val="0"/>
              <w:rPr>
                <w:sz w:val="16"/>
                <w:szCs w:val="16"/>
              </w:rPr>
            </w:pPr>
            <w:r w:rsidRPr="00262889">
              <w:rPr>
                <w:sz w:val="16"/>
                <w:szCs w:val="16"/>
              </w:rPr>
              <w:t> </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05D0B03" w14:textId="77777777" w:rsidR="0050482E" w:rsidRPr="00262889" w:rsidRDefault="0050482E" w:rsidP="001C3E20">
            <w:pPr>
              <w:widowControl w:val="0"/>
              <w:rPr>
                <w:sz w:val="16"/>
                <w:szCs w:val="16"/>
              </w:rPr>
            </w:pPr>
            <w:r w:rsidRPr="00262889">
              <w:rPr>
                <w:sz w:val="16"/>
                <w:szCs w:val="16"/>
              </w:rPr>
              <w:t> </w:t>
            </w:r>
          </w:p>
        </w:tc>
        <w:tc>
          <w:tcPr>
            <w:tcW w:w="1134" w:type="dxa"/>
            <w:tcBorders>
              <w:top w:val="single" w:sz="4" w:space="0" w:color="00000A"/>
              <w:left w:val="single" w:sz="4" w:space="0" w:color="00000A"/>
              <w:bottom w:val="single" w:sz="4" w:space="0" w:color="00000A"/>
              <w:right w:val="single" w:sz="4" w:space="0" w:color="00000A"/>
            </w:tcBorders>
          </w:tcPr>
          <w:p w14:paraId="050CF23A" w14:textId="77777777" w:rsidR="0050482E" w:rsidRPr="00262889" w:rsidRDefault="0050482E" w:rsidP="001C3E20">
            <w:pPr>
              <w:widowControl w:val="0"/>
              <w:rPr>
                <w:sz w:val="16"/>
                <w:szCs w:val="16"/>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C7C69F9" w14:textId="3421858B" w:rsidR="0050482E" w:rsidRPr="00262889" w:rsidRDefault="0050482E" w:rsidP="001C3E20">
            <w:pPr>
              <w:widowControl w:val="0"/>
              <w:rPr>
                <w:sz w:val="16"/>
                <w:szCs w:val="16"/>
              </w:rPr>
            </w:pPr>
            <w:r w:rsidRPr="00262889">
              <w:rPr>
                <w:sz w:val="16"/>
                <w:szCs w:val="16"/>
              </w:rPr>
              <w:t>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BFA6745" w14:textId="77777777" w:rsidR="0050482E" w:rsidRPr="00262889" w:rsidRDefault="0050482E" w:rsidP="001C3E20">
            <w:pPr>
              <w:widowControl w:val="0"/>
              <w:rPr>
                <w:sz w:val="16"/>
                <w:szCs w:val="16"/>
              </w:rPr>
            </w:pPr>
            <w:r w:rsidRPr="00262889">
              <w:rPr>
                <w:sz w:val="16"/>
                <w:szCs w:val="16"/>
              </w:rPr>
              <w:t>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058BEF9" w14:textId="77777777" w:rsidR="0050482E" w:rsidRPr="00262889" w:rsidRDefault="0050482E" w:rsidP="001C3E20">
            <w:pPr>
              <w:widowControl w:val="0"/>
              <w:rPr>
                <w:sz w:val="16"/>
                <w:szCs w:val="16"/>
              </w:rPr>
            </w:pPr>
            <w:r w:rsidRPr="00262889">
              <w:rPr>
                <w:sz w:val="16"/>
                <w:szCs w:val="16"/>
              </w:rPr>
              <w:t> </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7A32880" w14:textId="77777777" w:rsidR="0050482E" w:rsidRPr="00262889" w:rsidRDefault="0050482E" w:rsidP="001C3E20">
            <w:pPr>
              <w:widowControl w:val="0"/>
              <w:rPr>
                <w:sz w:val="16"/>
                <w:szCs w:val="16"/>
              </w:rPr>
            </w:pPr>
            <w:r w:rsidRPr="00262889">
              <w:rPr>
                <w:sz w:val="16"/>
                <w:szCs w:val="16"/>
              </w:rPr>
              <w:t> </w:t>
            </w:r>
          </w:p>
        </w:tc>
      </w:tr>
    </w:tbl>
    <w:p w14:paraId="77B69010" w14:textId="77777777" w:rsidR="003F287B" w:rsidRDefault="003F287B" w:rsidP="001C3E20">
      <w:pPr>
        <w:widowControl w:val="0"/>
      </w:pPr>
    </w:p>
    <w:p w14:paraId="31C1B7BD" w14:textId="77777777" w:rsidR="003F287B" w:rsidRDefault="003F287B" w:rsidP="001C3E20">
      <w:pPr>
        <w:widowControl w:val="0"/>
      </w:pPr>
    </w:p>
    <w:p w14:paraId="6FB2A64C" w14:textId="77777777" w:rsidR="005E6C19" w:rsidRDefault="005E6C19" w:rsidP="001C3E20">
      <w:pPr>
        <w:widowControl w:val="0"/>
      </w:pPr>
      <w:r w:rsidRPr="00FC6228">
        <w:t>Dátum:</w:t>
      </w:r>
    </w:p>
    <w:p w14:paraId="33A2AD3E" w14:textId="77777777" w:rsidR="003F287B" w:rsidRPr="00FC6228" w:rsidRDefault="003F287B" w:rsidP="001C3E20">
      <w:pPr>
        <w:widowControl w:val="0"/>
      </w:pPr>
    </w:p>
    <w:tbl>
      <w:tblPr>
        <w:tblW w:w="4819" w:type="dxa"/>
        <w:tblInd w:w="4323" w:type="dxa"/>
        <w:tblCellMar>
          <w:left w:w="70" w:type="dxa"/>
          <w:right w:w="70" w:type="dxa"/>
        </w:tblCellMar>
        <w:tblLook w:val="0000" w:firstRow="0" w:lastRow="0" w:firstColumn="0" w:lastColumn="0" w:noHBand="0" w:noVBand="0"/>
      </w:tblPr>
      <w:tblGrid>
        <w:gridCol w:w="4819"/>
      </w:tblGrid>
      <w:tr w:rsidR="005E6C19" w:rsidRPr="00FC6228" w14:paraId="71473D98" w14:textId="77777777" w:rsidTr="00E53541">
        <w:tc>
          <w:tcPr>
            <w:tcW w:w="4819" w:type="dxa"/>
            <w:shd w:val="clear" w:color="auto" w:fill="auto"/>
          </w:tcPr>
          <w:p w14:paraId="02DCF247" w14:textId="77777777" w:rsidR="005E6C19" w:rsidRPr="00FC6228" w:rsidRDefault="005E6C19" w:rsidP="001C3E20">
            <w:pPr>
              <w:widowControl w:val="0"/>
              <w:jc w:val="center"/>
            </w:pPr>
            <w:r w:rsidRPr="00FC6228">
              <w:t>………………………………</w:t>
            </w:r>
          </w:p>
        </w:tc>
      </w:tr>
      <w:tr w:rsidR="005E6C19" w:rsidRPr="00FC6228" w14:paraId="21458850" w14:textId="77777777" w:rsidTr="00E53541">
        <w:tc>
          <w:tcPr>
            <w:tcW w:w="4819" w:type="dxa"/>
            <w:shd w:val="clear" w:color="auto" w:fill="auto"/>
          </w:tcPr>
          <w:p w14:paraId="5512EC14" w14:textId="77777777" w:rsidR="005E6C19" w:rsidRPr="00FC6228" w:rsidRDefault="005E6C19" w:rsidP="001C3E20">
            <w:pPr>
              <w:widowControl w:val="0"/>
              <w:jc w:val="center"/>
            </w:pPr>
            <w:r w:rsidRPr="00FC6228">
              <w:t>(Cégszerű aláírás a kötelezettségvállalásra jogosult/jogosultak, vagy aláírás a meghatalmazott/meghatalmazottak részéről)</w:t>
            </w:r>
          </w:p>
          <w:p w14:paraId="51F78F69" w14:textId="77777777" w:rsidR="005E6C19" w:rsidRPr="00FC6228" w:rsidRDefault="005E6C19" w:rsidP="001C3E20">
            <w:pPr>
              <w:widowControl w:val="0"/>
              <w:jc w:val="center"/>
            </w:pPr>
          </w:p>
        </w:tc>
      </w:tr>
    </w:tbl>
    <w:p w14:paraId="038B1E63" w14:textId="77777777" w:rsidR="00A8214A" w:rsidRPr="00FC6228" w:rsidRDefault="00A8214A" w:rsidP="001C3E20">
      <w:pPr>
        <w:widowControl w:val="0"/>
        <w:spacing w:after="160" w:line="276" w:lineRule="auto"/>
        <w:jc w:val="both"/>
        <w:rPr>
          <w:spacing w:val="4"/>
          <w:sz w:val="22"/>
          <w:szCs w:val="22"/>
        </w:rPr>
      </w:pPr>
    </w:p>
    <w:p w14:paraId="0B196DB9" w14:textId="77777777" w:rsidR="00A8214A" w:rsidRPr="00FC6228" w:rsidRDefault="00A8214A" w:rsidP="001C3E20">
      <w:pPr>
        <w:widowControl w:val="0"/>
        <w:spacing w:after="160" w:line="276" w:lineRule="auto"/>
        <w:jc w:val="both"/>
        <w:rPr>
          <w:spacing w:val="4"/>
          <w:sz w:val="22"/>
          <w:szCs w:val="22"/>
        </w:rPr>
      </w:pPr>
    </w:p>
    <w:p w14:paraId="6992F6B2" w14:textId="77777777" w:rsidR="00A8214A" w:rsidRPr="00FC6228" w:rsidRDefault="00A8214A" w:rsidP="001C3E20">
      <w:pPr>
        <w:widowControl w:val="0"/>
        <w:suppressAutoHyphens/>
        <w:jc w:val="center"/>
        <w:outlineLvl w:val="3"/>
        <w:rPr>
          <w:b/>
          <w:bCs/>
          <w:smallCaps/>
          <w:lang w:eastAsia="ar-SA"/>
        </w:rPr>
      </w:pPr>
    </w:p>
    <w:p w14:paraId="460EF61C" w14:textId="77777777" w:rsidR="00A8214A" w:rsidRPr="00FC6228" w:rsidRDefault="00A8214A" w:rsidP="001C3E20">
      <w:pPr>
        <w:widowControl w:val="0"/>
        <w:jc w:val="center"/>
        <w:rPr>
          <w:b/>
        </w:rPr>
      </w:pPr>
    </w:p>
    <w:p w14:paraId="47047C25" w14:textId="77777777" w:rsidR="005E6C19" w:rsidRDefault="005E6C19" w:rsidP="001C3E20">
      <w:pPr>
        <w:widowControl w:val="0"/>
        <w:rPr>
          <w:rFonts w:cs="Arial"/>
          <w:bCs/>
          <w:sz w:val="28"/>
          <w:szCs w:val="32"/>
        </w:rPr>
      </w:pPr>
      <w:r>
        <w:rPr>
          <w:b/>
        </w:rPr>
        <w:br w:type="page"/>
      </w:r>
    </w:p>
    <w:p w14:paraId="121B6778" w14:textId="77777777" w:rsidR="00D04C2D" w:rsidRDefault="00D04C2D" w:rsidP="001C3E20">
      <w:pPr>
        <w:pStyle w:val="Cmsor2"/>
        <w:keepNext w:val="0"/>
        <w:widowControl w:val="0"/>
        <w:numPr>
          <w:ilvl w:val="3"/>
          <w:numId w:val="4"/>
        </w:numPr>
        <w:spacing w:before="0" w:after="0"/>
        <w:jc w:val="right"/>
        <w:textAlignment w:val="baseline"/>
        <w:rPr>
          <w:b w:val="0"/>
        </w:rPr>
      </w:pPr>
      <w:bookmarkStart w:id="267" w:name="_Toc505160517"/>
      <w:bookmarkStart w:id="268" w:name="_Toc478366730"/>
      <w:bookmarkStart w:id="269" w:name="_Toc479256303"/>
      <w:bookmarkStart w:id="270" w:name="_Toc493843134"/>
      <w:r w:rsidRPr="001E0A6F">
        <w:rPr>
          <w:bCs w:val="0"/>
          <w:iCs w:val="0"/>
          <w:szCs w:val="22"/>
        </w:rPr>
        <w:lastRenderedPageBreak/>
        <w:t>számú melléklet</w:t>
      </w:r>
      <w:bookmarkEnd w:id="267"/>
    </w:p>
    <w:p w14:paraId="405D19C5" w14:textId="77777777" w:rsidR="00D04C2D" w:rsidRDefault="00D04C2D" w:rsidP="001C3E20">
      <w:pPr>
        <w:pStyle w:val="Cmsor3"/>
        <w:keepNext w:val="0"/>
        <w:widowControl w:val="0"/>
        <w:spacing w:before="0" w:after="0"/>
        <w:jc w:val="center"/>
        <w:rPr>
          <w:rFonts w:ascii="Times New Roman" w:hAnsi="Times New Roman" w:cs="Times New Roman"/>
          <w:smallCaps/>
          <w:spacing w:val="100"/>
          <w:sz w:val="24"/>
          <w:szCs w:val="24"/>
        </w:rPr>
      </w:pPr>
    </w:p>
    <w:p w14:paraId="4EB276BA" w14:textId="77777777" w:rsidR="00D04C2D" w:rsidRDefault="00D04C2D" w:rsidP="001C3E20">
      <w:pPr>
        <w:pStyle w:val="Cmsor3"/>
        <w:keepNext w:val="0"/>
        <w:widowControl w:val="0"/>
        <w:spacing w:before="0" w:after="0"/>
        <w:jc w:val="center"/>
        <w:rPr>
          <w:rFonts w:ascii="Times New Roman" w:hAnsi="Times New Roman" w:cs="Times New Roman"/>
          <w:smallCaps/>
          <w:spacing w:val="100"/>
          <w:sz w:val="24"/>
          <w:szCs w:val="24"/>
        </w:rPr>
      </w:pPr>
    </w:p>
    <w:p w14:paraId="2F81A772" w14:textId="77777777" w:rsidR="00D04C2D" w:rsidRPr="006D2F60" w:rsidRDefault="00D04C2D" w:rsidP="001C3E20">
      <w:pPr>
        <w:pStyle w:val="Cmsor3"/>
        <w:keepNext w:val="0"/>
        <w:widowControl w:val="0"/>
        <w:spacing w:before="0" w:after="0"/>
        <w:jc w:val="center"/>
        <w:rPr>
          <w:rFonts w:ascii="Times New Roman" w:hAnsi="Times New Roman" w:cs="Times New Roman"/>
          <w:smallCaps/>
          <w:spacing w:val="100"/>
          <w:sz w:val="24"/>
          <w:szCs w:val="24"/>
        </w:rPr>
      </w:pPr>
      <w:bookmarkStart w:id="271" w:name="_Toc504562476"/>
      <w:bookmarkStart w:id="272" w:name="_Toc505160518"/>
      <w:r w:rsidRPr="006D2F60">
        <w:rPr>
          <w:rFonts w:ascii="Times New Roman" w:hAnsi="Times New Roman" w:cs="Times New Roman"/>
          <w:smallCaps/>
          <w:spacing w:val="100"/>
          <w:sz w:val="24"/>
          <w:szCs w:val="24"/>
        </w:rPr>
        <w:t>Nyilatkozat a szerződés teljesítésébe bevonni kívánt szakemberekről</w:t>
      </w:r>
      <w:bookmarkEnd w:id="268"/>
      <w:bookmarkEnd w:id="269"/>
      <w:bookmarkEnd w:id="270"/>
      <w:bookmarkEnd w:id="271"/>
      <w:bookmarkEnd w:id="272"/>
    </w:p>
    <w:p w14:paraId="1C018D25" w14:textId="77777777" w:rsidR="00D04C2D" w:rsidRPr="006D2F60" w:rsidRDefault="00D04C2D" w:rsidP="001C3E20">
      <w:pPr>
        <w:widowControl w:val="0"/>
        <w:jc w:val="center"/>
        <w:rPr>
          <w:rFonts w:eastAsia="Calibri"/>
          <w:b/>
          <w:lang w:eastAsia="en-US"/>
        </w:rPr>
      </w:pPr>
    </w:p>
    <w:p w14:paraId="029077EC" w14:textId="6F5129DC" w:rsidR="00D04C2D" w:rsidRPr="006D2F60" w:rsidRDefault="00D04C2D" w:rsidP="001C3E20">
      <w:pPr>
        <w:widowControl w:val="0"/>
        <w:jc w:val="both"/>
      </w:pPr>
      <w:proofErr w:type="gramStart"/>
      <w:r w:rsidRPr="006D2F60">
        <w:t>Alulírott &lt;képviselő / meghatalmazott neve&gt; a(z) &lt;cégnév&gt; (&lt;székhely&gt;) mint ajánlattevő képviseletében MÁV-START Zrt</w:t>
      </w:r>
      <w:r w:rsidRPr="00D04C2D">
        <w:t xml:space="preserve"> </w:t>
      </w:r>
      <w:r>
        <w:t>és a MÁV Magyar Államvasutak Zrt.</w:t>
      </w:r>
      <w:r w:rsidRPr="00FC6228">
        <w:t>, mint ajánlatkérő</w:t>
      </w:r>
      <w:r>
        <w:t>k</w:t>
      </w:r>
      <w:r w:rsidRPr="006D2F60">
        <w:t xml:space="preserve"> által </w:t>
      </w:r>
      <w:r w:rsidRPr="007F6995">
        <w:rPr>
          <w:b/>
          <w:i/>
        </w:rPr>
        <w:t>„</w:t>
      </w:r>
      <w:r w:rsidRPr="00C517F8">
        <w:rPr>
          <w:b/>
          <w:i/>
          <w:color w:val="000000"/>
        </w:rPr>
        <w:t>Infrastruktúra és gördülő állomány karbantartó szoftver és IT alkalmazás konszolidáció II</w:t>
      </w:r>
      <w:r w:rsidR="00F26974">
        <w:rPr>
          <w:b/>
          <w:i/>
          <w:color w:val="000000"/>
        </w:rPr>
        <w:t>.</w:t>
      </w:r>
      <w:r w:rsidRPr="00C517F8">
        <w:rPr>
          <w:b/>
          <w:i/>
          <w:color w:val="000000"/>
        </w:rPr>
        <w:t xml:space="preserve"> ütem” projekt keretében beszerzendő erőforrás-, és műszaki folyamatokat támogató szoftver csomag </w:t>
      </w:r>
      <w:r w:rsidR="006C662F" w:rsidRPr="006C662F">
        <w:rPr>
          <w:b/>
          <w:i/>
          <w:color w:val="000000"/>
        </w:rPr>
        <w:t>és bevezetési szolgáltatás</w:t>
      </w:r>
      <w:r w:rsidR="006C662F">
        <w:rPr>
          <w:b/>
          <w:color w:val="0070C0"/>
          <w:sz w:val="18"/>
          <w:szCs w:val="18"/>
        </w:rPr>
        <w:t xml:space="preserve"> </w:t>
      </w:r>
      <w:r w:rsidRPr="00C517F8">
        <w:rPr>
          <w:b/>
          <w:i/>
          <w:color w:val="000000"/>
        </w:rPr>
        <w:t>beszerzése a MÁV – START Zrt. és MÁV Zrt. részére</w:t>
      </w:r>
      <w:r w:rsidRPr="00184BB1">
        <w:rPr>
          <w:b/>
          <w:i/>
        </w:rPr>
        <w:t>”</w:t>
      </w:r>
      <w:r w:rsidRPr="006D2F60" w:rsidDel="007F75FE">
        <w:rPr>
          <w:b/>
        </w:rPr>
        <w:t xml:space="preserve"> </w:t>
      </w:r>
      <w:r w:rsidRPr="00FC6228">
        <w:t xml:space="preserve">tárgyú, </w:t>
      </w:r>
      <w:r>
        <w:t>közösségi</w:t>
      </w:r>
      <w:r w:rsidRPr="00FC6228">
        <w:t xml:space="preserve"> eljárásrendben indított, nyílt közbeszerzési eljárásban ezúton nyilatkozom</w:t>
      </w:r>
      <w:r w:rsidRPr="006D2F60">
        <w:t xml:space="preserve">, hogy az </w:t>
      </w:r>
      <w:r>
        <w:t>ajánlati</w:t>
      </w:r>
      <w:r w:rsidRPr="006D2F60">
        <w:t xml:space="preserve"> felhívásban foglaltaknak megfelelően, az </w:t>
      </w:r>
      <w:r w:rsidRPr="006D2F60">
        <w:rPr>
          <w:b/>
        </w:rPr>
        <w:t>alkalmassági</w:t>
      </w:r>
      <w:proofErr w:type="gramEnd"/>
      <w:r w:rsidRPr="006D2F60">
        <w:rPr>
          <w:b/>
        </w:rPr>
        <w:t xml:space="preserve"> </w:t>
      </w:r>
      <w:proofErr w:type="gramStart"/>
      <w:r w:rsidRPr="006D2F60">
        <w:rPr>
          <w:b/>
        </w:rPr>
        <w:t>minimumkövetelményei</w:t>
      </w:r>
      <w:proofErr w:type="gramEnd"/>
      <w:r w:rsidRPr="006D2F60">
        <w:rPr>
          <w:b/>
        </w:rPr>
        <w:t xml:space="preserve"> vonatkozásában</w:t>
      </w:r>
      <w:r w:rsidRPr="006D2F60">
        <w:t xml:space="preserve"> a szerződés teljesítésébe az alábbi szakembereket kíván</w:t>
      </w:r>
      <w:r>
        <w:t>ju</w:t>
      </w:r>
      <w:r w:rsidRPr="006D2F60">
        <w:t>k bevonni:</w:t>
      </w:r>
    </w:p>
    <w:p w14:paraId="7B55440A" w14:textId="77777777" w:rsidR="00D04C2D" w:rsidRDefault="00D04C2D" w:rsidP="001C3E20">
      <w:pPr>
        <w:widowControl w:val="0"/>
        <w:rPr>
          <w:rFonts w:cs="Arial"/>
          <w:b/>
          <w:bCs/>
          <w:sz w:val="28"/>
          <w:szCs w:val="32"/>
        </w:rPr>
      </w:pPr>
    </w:p>
    <w:tbl>
      <w:tblPr>
        <w:tblStyle w:val="Rcsostblzat"/>
        <w:tblW w:w="5226" w:type="dxa"/>
        <w:jc w:val="center"/>
        <w:tblLook w:val="04A0" w:firstRow="1" w:lastRow="0" w:firstColumn="1" w:lastColumn="0" w:noHBand="0" w:noVBand="1"/>
      </w:tblPr>
      <w:tblGrid>
        <w:gridCol w:w="1510"/>
        <w:gridCol w:w="3716"/>
      </w:tblGrid>
      <w:tr w:rsidR="00BE5F4B" w14:paraId="6869B37E" w14:textId="77777777" w:rsidTr="00BE5F4B">
        <w:trPr>
          <w:jc w:val="center"/>
        </w:trPr>
        <w:tc>
          <w:tcPr>
            <w:tcW w:w="1510" w:type="dxa"/>
            <w:vAlign w:val="center"/>
          </w:tcPr>
          <w:p w14:paraId="11203364" w14:textId="77777777" w:rsidR="00BE5F4B" w:rsidRDefault="00BE5F4B" w:rsidP="001C3E20">
            <w:pPr>
              <w:pStyle w:val="Cmsor2"/>
              <w:keepNext w:val="0"/>
              <w:widowControl w:val="0"/>
              <w:numPr>
                <w:ilvl w:val="0"/>
                <w:numId w:val="0"/>
              </w:numPr>
              <w:spacing w:before="0" w:after="0" w:line="240" w:lineRule="auto"/>
              <w:jc w:val="center"/>
              <w:textAlignment w:val="baseline"/>
              <w:outlineLvl w:val="1"/>
            </w:pPr>
            <w:bookmarkStart w:id="273" w:name="_Toc504562477"/>
            <w:bookmarkStart w:id="274" w:name="_Toc505160519"/>
            <w:r>
              <w:t>alkalmassági</w:t>
            </w:r>
            <w:bookmarkEnd w:id="273"/>
            <w:bookmarkEnd w:id="274"/>
          </w:p>
          <w:p w14:paraId="1B604232" w14:textId="77777777" w:rsidR="00BE5F4B" w:rsidRDefault="00BE5F4B" w:rsidP="001C3E20">
            <w:pPr>
              <w:pStyle w:val="Cmsor2"/>
              <w:keepNext w:val="0"/>
              <w:widowControl w:val="0"/>
              <w:numPr>
                <w:ilvl w:val="0"/>
                <w:numId w:val="0"/>
              </w:numPr>
              <w:spacing w:before="0" w:after="0" w:line="240" w:lineRule="auto"/>
              <w:jc w:val="center"/>
              <w:textAlignment w:val="baseline"/>
              <w:outlineLvl w:val="1"/>
            </w:pPr>
            <w:bookmarkStart w:id="275" w:name="_Toc504562478"/>
            <w:bookmarkStart w:id="276" w:name="_Toc505160520"/>
            <w:r>
              <w:t>követelmény</w:t>
            </w:r>
            <w:bookmarkEnd w:id="275"/>
            <w:bookmarkEnd w:id="276"/>
          </w:p>
        </w:tc>
        <w:tc>
          <w:tcPr>
            <w:tcW w:w="3716" w:type="dxa"/>
            <w:vAlign w:val="center"/>
          </w:tcPr>
          <w:p w14:paraId="56D83AD9" w14:textId="77777777" w:rsidR="00BE5F4B" w:rsidRDefault="00BE5F4B" w:rsidP="001C3E20">
            <w:pPr>
              <w:pStyle w:val="Cmsor2"/>
              <w:keepNext w:val="0"/>
              <w:widowControl w:val="0"/>
              <w:numPr>
                <w:ilvl w:val="0"/>
                <w:numId w:val="0"/>
              </w:numPr>
              <w:spacing w:before="0" w:after="0" w:line="240" w:lineRule="auto"/>
              <w:jc w:val="center"/>
              <w:textAlignment w:val="baseline"/>
              <w:outlineLvl w:val="1"/>
            </w:pPr>
            <w:bookmarkStart w:id="277" w:name="_Toc504562479"/>
            <w:bookmarkStart w:id="278" w:name="_Toc505160521"/>
            <w:r>
              <w:t>Szakember neve</w:t>
            </w:r>
            <w:bookmarkEnd w:id="277"/>
            <w:bookmarkEnd w:id="278"/>
          </w:p>
        </w:tc>
      </w:tr>
      <w:tr w:rsidR="00BE5F4B" w14:paraId="7DEC2842" w14:textId="77777777" w:rsidTr="00BE5F4B">
        <w:trPr>
          <w:trHeight w:val="496"/>
          <w:jc w:val="center"/>
        </w:trPr>
        <w:tc>
          <w:tcPr>
            <w:tcW w:w="1510" w:type="dxa"/>
            <w:vAlign w:val="center"/>
          </w:tcPr>
          <w:p w14:paraId="3A17D9D7" w14:textId="77777777" w:rsidR="00BE5F4B" w:rsidRDefault="00BE5F4B" w:rsidP="001C3E20">
            <w:pPr>
              <w:pStyle w:val="Cmsor2"/>
              <w:keepNext w:val="0"/>
              <w:widowControl w:val="0"/>
              <w:numPr>
                <w:ilvl w:val="0"/>
                <w:numId w:val="0"/>
              </w:numPr>
              <w:spacing w:before="0" w:after="0" w:line="240" w:lineRule="auto"/>
              <w:jc w:val="center"/>
              <w:textAlignment w:val="baseline"/>
              <w:outlineLvl w:val="1"/>
            </w:pPr>
            <w:bookmarkStart w:id="279" w:name="_Toc504562480"/>
            <w:bookmarkStart w:id="280" w:name="_Toc505160522"/>
            <w:r>
              <w:t>M/2.1)</w:t>
            </w:r>
            <w:bookmarkEnd w:id="279"/>
            <w:bookmarkEnd w:id="280"/>
          </w:p>
        </w:tc>
        <w:tc>
          <w:tcPr>
            <w:tcW w:w="3716" w:type="dxa"/>
            <w:vAlign w:val="center"/>
          </w:tcPr>
          <w:p w14:paraId="400CEA9E" w14:textId="77777777" w:rsidR="00BE5F4B" w:rsidRDefault="00BE5F4B" w:rsidP="001C3E20">
            <w:pPr>
              <w:pStyle w:val="Cmsor2"/>
              <w:keepNext w:val="0"/>
              <w:widowControl w:val="0"/>
              <w:numPr>
                <w:ilvl w:val="0"/>
                <w:numId w:val="0"/>
              </w:numPr>
              <w:spacing w:before="0" w:after="0" w:line="240" w:lineRule="auto"/>
              <w:jc w:val="center"/>
              <w:textAlignment w:val="baseline"/>
              <w:outlineLvl w:val="1"/>
            </w:pPr>
          </w:p>
        </w:tc>
      </w:tr>
      <w:tr w:rsidR="00BE5F4B" w14:paraId="44E34798" w14:textId="77777777" w:rsidTr="00BE5F4B">
        <w:trPr>
          <w:trHeight w:val="548"/>
          <w:jc w:val="center"/>
        </w:trPr>
        <w:tc>
          <w:tcPr>
            <w:tcW w:w="1510" w:type="dxa"/>
            <w:vAlign w:val="center"/>
          </w:tcPr>
          <w:p w14:paraId="7E82EC22" w14:textId="77777777" w:rsidR="00BE5F4B" w:rsidRDefault="00BE5F4B" w:rsidP="001C3E20">
            <w:pPr>
              <w:pStyle w:val="Cmsor2"/>
              <w:keepNext w:val="0"/>
              <w:widowControl w:val="0"/>
              <w:numPr>
                <w:ilvl w:val="0"/>
                <w:numId w:val="0"/>
              </w:numPr>
              <w:spacing w:before="0" w:after="0" w:line="240" w:lineRule="auto"/>
              <w:jc w:val="center"/>
              <w:textAlignment w:val="baseline"/>
              <w:outlineLvl w:val="1"/>
            </w:pPr>
            <w:bookmarkStart w:id="281" w:name="_Toc504562481"/>
            <w:bookmarkStart w:id="282" w:name="_Toc505160523"/>
            <w:r>
              <w:t>M/2.2)</w:t>
            </w:r>
            <w:bookmarkEnd w:id="281"/>
            <w:bookmarkEnd w:id="282"/>
          </w:p>
        </w:tc>
        <w:tc>
          <w:tcPr>
            <w:tcW w:w="3716" w:type="dxa"/>
            <w:vAlign w:val="center"/>
          </w:tcPr>
          <w:p w14:paraId="7FA9C364" w14:textId="77777777" w:rsidR="00BE5F4B" w:rsidRDefault="00BE5F4B" w:rsidP="001C3E20">
            <w:pPr>
              <w:pStyle w:val="Cmsor2"/>
              <w:keepNext w:val="0"/>
              <w:widowControl w:val="0"/>
              <w:numPr>
                <w:ilvl w:val="0"/>
                <w:numId w:val="0"/>
              </w:numPr>
              <w:spacing w:before="0" w:after="0" w:line="240" w:lineRule="auto"/>
              <w:jc w:val="center"/>
              <w:textAlignment w:val="baseline"/>
              <w:outlineLvl w:val="1"/>
            </w:pPr>
          </w:p>
        </w:tc>
      </w:tr>
      <w:tr w:rsidR="00BE5F4B" w14:paraId="15AEDD71" w14:textId="77777777" w:rsidTr="00BE5F4B">
        <w:trPr>
          <w:trHeight w:val="568"/>
          <w:jc w:val="center"/>
        </w:trPr>
        <w:tc>
          <w:tcPr>
            <w:tcW w:w="1510" w:type="dxa"/>
            <w:vAlign w:val="center"/>
          </w:tcPr>
          <w:p w14:paraId="1D71613B" w14:textId="62B94531" w:rsidR="00BE5F4B" w:rsidRDefault="00BE5F4B" w:rsidP="001C3E20">
            <w:pPr>
              <w:pStyle w:val="Cmsor2"/>
              <w:keepNext w:val="0"/>
              <w:widowControl w:val="0"/>
              <w:numPr>
                <w:ilvl w:val="0"/>
                <w:numId w:val="0"/>
              </w:numPr>
              <w:spacing w:before="0" w:after="0" w:line="240" w:lineRule="auto"/>
              <w:jc w:val="center"/>
              <w:textAlignment w:val="baseline"/>
              <w:outlineLvl w:val="1"/>
            </w:pPr>
            <w:bookmarkStart w:id="283" w:name="_Toc504562482"/>
            <w:bookmarkStart w:id="284" w:name="_Toc505160524"/>
            <w:r>
              <w:t>M/2.3)</w:t>
            </w:r>
            <w:bookmarkEnd w:id="283"/>
            <w:bookmarkEnd w:id="284"/>
          </w:p>
        </w:tc>
        <w:tc>
          <w:tcPr>
            <w:tcW w:w="3716" w:type="dxa"/>
            <w:vAlign w:val="center"/>
          </w:tcPr>
          <w:p w14:paraId="21ABDA7E" w14:textId="77777777" w:rsidR="00BE5F4B" w:rsidRDefault="00BE5F4B" w:rsidP="001C3E20">
            <w:pPr>
              <w:pStyle w:val="Cmsor2"/>
              <w:keepNext w:val="0"/>
              <w:widowControl w:val="0"/>
              <w:numPr>
                <w:ilvl w:val="0"/>
                <w:numId w:val="0"/>
              </w:numPr>
              <w:spacing w:before="0" w:after="0"/>
              <w:jc w:val="center"/>
              <w:textAlignment w:val="baseline"/>
              <w:outlineLvl w:val="1"/>
            </w:pPr>
          </w:p>
        </w:tc>
      </w:tr>
      <w:tr w:rsidR="00B76363" w14:paraId="533FB642" w14:textId="77777777" w:rsidTr="00BE5F4B">
        <w:trPr>
          <w:trHeight w:val="565"/>
          <w:jc w:val="center"/>
        </w:trPr>
        <w:tc>
          <w:tcPr>
            <w:tcW w:w="1510" w:type="dxa"/>
            <w:vAlign w:val="center"/>
          </w:tcPr>
          <w:p w14:paraId="63403C3C" w14:textId="702E7AB0" w:rsidR="00B76363" w:rsidRDefault="00BE5F4B" w:rsidP="001C3E20">
            <w:pPr>
              <w:pStyle w:val="Cmsor2"/>
              <w:keepNext w:val="0"/>
              <w:widowControl w:val="0"/>
              <w:numPr>
                <w:ilvl w:val="0"/>
                <w:numId w:val="0"/>
              </w:numPr>
              <w:spacing w:before="0" w:after="0" w:line="240" w:lineRule="auto"/>
              <w:jc w:val="center"/>
              <w:textAlignment w:val="baseline"/>
              <w:outlineLvl w:val="1"/>
            </w:pPr>
            <w:bookmarkStart w:id="285" w:name="_Toc504562483"/>
            <w:bookmarkStart w:id="286" w:name="_Toc505160525"/>
            <w:r>
              <w:t>M/2.4)</w:t>
            </w:r>
            <w:bookmarkEnd w:id="285"/>
            <w:bookmarkEnd w:id="286"/>
          </w:p>
        </w:tc>
        <w:tc>
          <w:tcPr>
            <w:tcW w:w="3716" w:type="dxa"/>
            <w:vAlign w:val="center"/>
          </w:tcPr>
          <w:p w14:paraId="3253C880" w14:textId="77777777" w:rsidR="00B76363" w:rsidRDefault="00B76363" w:rsidP="001C3E20">
            <w:pPr>
              <w:pStyle w:val="Cmsor2"/>
              <w:keepNext w:val="0"/>
              <w:widowControl w:val="0"/>
              <w:numPr>
                <w:ilvl w:val="0"/>
                <w:numId w:val="0"/>
              </w:numPr>
              <w:spacing w:before="0" w:after="0"/>
              <w:jc w:val="center"/>
              <w:textAlignment w:val="baseline"/>
              <w:outlineLvl w:val="1"/>
            </w:pPr>
          </w:p>
        </w:tc>
      </w:tr>
      <w:tr w:rsidR="00BE5F4B" w14:paraId="71C8C596" w14:textId="77777777" w:rsidTr="00BE5F4B">
        <w:trPr>
          <w:trHeight w:val="559"/>
          <w:jc w:val="center"/>
        </w:trPr>
        <w:tc>
          <w:tcPr>
            <w:tcW w:w="1510" w:type="dxa"/>
            <w:vAlign w:val="center"/>
          </w:tcPr>
          <w:p w14:paraId="3514148E" w14:textId="335D8E55" w:rsidR="00BE5F4B" w:rsidRDefault="00BE5F4B" w:rsidP="001C3E20">
            <w:pPr>
              <w:pStyle w:val="Cmsor2"/>
              <w:keepNext w:val="0"/>
              <w:widowControl w:val="0"/>
              <w:numPr>
                <w:ilvl w:val="0"/>
                <w:numId w:val="0"/>
              </w:numPr>
              <w:spacing w:before="0" w:after="0" w:line="240" w:lineRule="auto"/>
              <w:jc w:val="center"/>
              <w:textAlignment w:val="baseline"/>
              <w:outlineLvl w:val="1"/>
            </w:pPr>
            <w:bookmarkStart w:id="287" w:name="_Toc504562484"/>
            <w:bookmarkStart w:id="288" w:name="_Toc505160526"/>
            <w:r>
              <w:t>M/2.5)</w:t>
            </w:r>
            <w:bookmarkEnd w:id="287"/>
            <w:bookmarkEnd w:id="288"/>
          </w:p>
        </w:tc>
        <w:tc>
          <w:tcPr>
            <w:tcW w:w="3716" w:type="dxa"/>
            <w:vAlign w:val="center"/>
          </w:tcPr>
          <w:p w14:paraId="5E655DB5" w14:textId="77777777" w:rsidR="00BE5F4B" w:rsidRDefault="00BE5F4B" w:rsidP="001C3E20">
            <w:pPr>
              <w:pStyle w:val="Cmsor2"/>
              <w:keepNext w:val="0"/>
              <w:widowControl w:val="0"/>
              <w:numPr>
                <w:ilvl w:val="0"/>
                <w:numId w:val="0"/>
              </w:numPr>
              <w:spacing w:before="0" w:after="0"/>
              <w:jc w:val="center"/>
              <w:textAlignment w:val="baseline"/>
              <w:outlineLvl w:val="1"/>
            </w:pPr>
          </w:p>
        </w:tc>
      </w:tr>
    </w:tbl>
    <w:p w14:paraId="4E3FE10F" w14:textId="77777777" w:rsidR="00D04C2D" w:rsidRDefault="00D04C2D" w:rsidP="001C3E20">
      <w:pPr>
        <w:pStyle w:val="Cmsor2"/>
        <w:keepNext w:val="0"/>
        <w:widowControl w:val="0"/>
        <w:numPr>
          <w:ilvl w:val="3"/>
          <w:numId w:val="4"/>
        </w:numPr>
        <w:spacing w:before="0" w:after="0"/>
        <w:jc w:val="right"/>
        <w:textAlignment w:val="baseline"/>
        <w:rPr>
          <w:b w:val="0"/>
        </w:rPr>
      </w:pPr>
      <w:r>
        <w:br w:type="page"/>
      </w:r>
      <w:bookmarkStart w:id="289" w:name="_Toc505160527"/>
      <w:r w:rsidRPr="001E0A6F">
        <w:rPr>
          <w:bCs w:val="0"/>
          <w:iCs w:val="0"/>
          <w:szCs w:val="22"/>
        </w:rPr>
        <w:lastRenderedPageBreak/>
        <w:t>számú melléklet</w:t>
      </w:r>
      <w:bookmarkEnd w:id="289"/>
    </w:p>
    <w:p w14:paraId="03A9E98C" w14:textId="77777777" w:rsidR="00D04C2D" w:rsidRDefault="00D04C2D" w:rsidP="001C3E20">
      <w:pPr>
        <w:widowControl w:val="0"/>
      </w:pPr>
    </w:p>
    <w:p w14:paraId="28716552" w14:textId="77777777" w:rsidR="00D04C2D" w:rsidRPr="00D04C2D" w:rsidRDefault="00D04C2D" w:rsidP="001C3E20">
      <w:pPr>
        <w:pStyle w:val="Cmsor3"/>
        <w:keepNext w:val="0"/>
        <w:widowControl w:val="0"/>
        <w:spacing w:before="0" w:after="0"/>
        <w:jc w:val="center"/>
        <w:rPr>
          <w:rFonts w:ascii="Times New Roman" w:hAnsi="Times New Roman" w:cs="Times New Roman"/>
          <w:smallCaps/>
          <w:spacing w:val="100"/>
          <w:sz w:val="24"/>
          <w:szCs w:val="24"/>
        </w:rPr>
      </w:pPr>
      <w:bookmarkStart w:id="290" w:name="_Toc504562486"/>
      <w:bookmarkStart w:id="291" w:name="_Toc505160528"/>
      <w:r w:rsidRPr="00D04C2D">
        <w:rPr>
          <w:rFonts w:ascii="Times New Roman" w:hAnsi="Times New Roman" w:cs="Times New Roman"/>
          <w:smallCaps/>
          <w:spacing w:val="100"/>
          <w:sz w:val="24"/>
          <w:szCs w:val="24"/>
        </w:rPr>
        <w:t>Nyilatkozat a változásbejegyzési eljárásról</w:t>
      </w:r>
      <w:bookmarkEnd w:id="290"/>
      <w:bookmarkEnd w:id="291"/>
    </w:p>
    <w:p w14:paraId="2148BCE1" w14:textId="77777777" w:rsidR="00D04C2D" w:rsidRDefault="00D04C2D" w:rsidP="001C3E20">
      <w:pPr>
        <w:widowControl w:val="0"/>
      </w:pPr>
    </w:p>
    <w:p w14:paraId="7E82BF27" w14:textId="77777777" w:rsidR="00D04C2D" w:rsidRDefault="00D04C2D" w:rsidP="001C3E20">
      <w:pPr>
        <w:widowControl w:val="0"/>
      </w:pPr>
    </w:p>
    <w:p w14:paraId="78EC3CF1" w14:textId="77777777" w:rsidR="00D04C2D" w:rsidRPr="009B7E62" w:rsidRDefault="00D04C2D" w:rsidP="001C3E20">
      <w:pPr>
        <w:widowControl w:val="0"/>
      </w:pPr>
    </w:p>
    <w:p w14:paraId="19EADA78" w14:textId="7DD3260A" w:rsidR="00D04C2D" w:rsidRDefault="00D04C2D" w:rsidP="001C3E20">
      <w:pPr>
        <w:widowControl w:val="0"/>
        <w:jc w:val="both"/>
      </w:pPr>
      <w:proofErr w:type="gramStart"/>
      <w:r w:rsidRPr="009B7E62">
        <w:t xml:space="preserve">Alulírott </w:t>
      </w:r>
      <w:r>
        <w:t xml:space="preserve">      </w:t>
      </w:r>
      <w:r w:rsidRPr="00676FD2">
        <w:rPr>
          <w:b/>
          <w:i/>
        </w:rPr>
        <w:t xml:space="preserve">&lt;képviselő / meghatalmazott neve&gt; </w:t>
      </w:r>
      <w:r>
        <w:rPr>
          <w:b/>
          <w:i/>
        </w:rPr>
        <w:t xml:space="preserve">   </w:t>
      </w:r>
      <w:r w:rsidRPr="00676FD2">
        <w:rPr>
          <w:b/>
          <w:i/>
        </w:rPr>
        <w:t>a(z)</w:t>
      </w:r>
      <w:r>
        <w:rPr>
          <w:b/>
          <w:i/>
        </w:rPr>
        <w:t xml:space="preserve">   </w:t>
      </w:r>
      <w:r w:rsidRPr="00676FD2">
        <w:rPr>
          <w:b/>
          <w:i/>
        </w:rPr>
        <w:t xml:space="preserve"> &lt;cégnév&gt; (&lt;székhely&gt;)</w:t>
      </w:r>
      <w:r w:rsidRPr="009B7E62">
        <w:t xml:space="preserve"> </w:t>
      </w:r>
      <w:r>
        <w:t xml:space="preserve">    </w:t>
      </w:r>
      <w:r w:rsidRPr="009B7E62">
        <w:t xml:space="preserve">mint </w:t>
      </w:r>
      <w:r w:rsidR="006A0B38">
        <w:t>ajánlattevő</w:t>
      </w:r>
      <w:r w:rsidRPr="009B7E62">
        <w:t xml:space="preserve"> képviseletében a </w:t>
      </w:r>
      <w:r w:rsidRPr="006D2F60">
        <w:t>MÁV-START Zrt</w:t>
      </w:r>
      <w:r w:rsidRPr="00D04C2D">
        <w:t xml:space="preserve"> </w:t>
      </w:r>
      <w:r>
        <w:t>és a MÁV Magyar Államvasutak Zrt.</w:t>
      </w:r>
      <w:r w:rsidRPr="00FC6228">
        <w:t>, mint ajánlatkérő</w:t>
      </w:r>
      <w:r>
        <w:t>k</w:t>
      </w:r>
      <w:r w:rsidRPr="006D2F60">
        <w:t xml:space="preserve"> által </w:t>
      </w:r>
      <w:r w:rsidRPr="007F6995">
        <w:rPr>
          <w:b/>
          <w:i/>
        </w:rPr>
        <w:t>„</w:t>
      </w:r>
      <w:r w:rsidRPr="00C517F8">
        <w:rPr>
          <w:b/>
          <w:i/>
          <w:color w:val="000000"/>
        </w:rPr>
        <w:t>Infrastruktúra és gördülő állomány karbantartó szoftver és IT alkalmazás konszolidáció II</w:t>
      </w:r>
      <w:r w:rsidR="00F26974">
        <w:rPr>
          <w:b/>
          <w:i/>
          <w:color w:val="000000"/>
        </w:rPr>
        <w:t>.</w:t>
      </w:r>
      <w:r w:rsidRPr="00C517F8">
        <w:rPr>
          <w:b/>
          <w:i/>
          <w:color w:val="000000"/>
        </w:rPr>
        <w:t xml:space="preserve"> ütem” projekt keretében beszerzendő erőforrás-, és műszaki folyamatokat támogató szoftver csomag </w:t>
      </w:r>
      <w:r w:rsidR="006C662F" w:rsidRPr="006C662F">
        <w:rPr>
          <w:b/>
          <w:i/>
          <w:color w:val="000000"/>
        </w:rPr>
        <w:t>és bevezetési szolgáltatás</w:t>
      </w:r>
      <w:r w:rsidR="006C662F">
        <w:rPr>
          <w:b/>
          <w:color w:val="0070C0"/>
          <w:sz w:val="18"/>
          <w:szCs w:val="18"/>
        </w:rPr>
        <w:t xml:space="preserve"> </w:t>
      </w:r>
      <w:r w:rsidRPr="00C517F8">
        <w:rPr>
          <w:b/>
          <w:i/>
          <w:color w:val="000000"/>
        </w:rPr>
        <w:t>beszerzése a MÁV – START Zrt. és MÁV Zrt. részére</w:t>
      </w:r>
      <w:r w:rsidRPr="00184BB1">
        <w:rPr>
          <w:b/>
          <w:i/>
        </w:rPr>
        <w:t>”</w:t>
      </w:r>
      <w:r w:rsidRPr="006D2F60" w:rsidDel="007F75FE">
        <w:rPr>
          <w:b/>
        </w:rPr>
        <w:t xml:space="preserve"> </w:t>
      </w:r>
      <w:r w:rsidRPr="00FC6228">
        <w:t xml:space="preserve">tárgyú, </w:t>
      </w:r>
      <w:r>
        <w:t>közösségi</w:t>
      </w:r>
      <w:r w:rsidRPr="00FC6228">
        <w:t xml:space="preserve"> eljárásrendben indított, nyílt közbeszerzési eljárásban </w:t>
      </w:r>
      <w:r w:rsidRPr="009B7E62">
        <w:t>a 321/2015.</w:t>
      </w:r>
      <w:proofErr w:type="gramEnd"/>
      <w:r w:rsidRPr="009B7E62">
        <w:t xml:space="preserve"> (X.30.) Korm. rendelet 13. §</w:t>
      </w:r>
      <w:proofErr w:type="spellStart"/>
      <w:r w:rsidRPr="009B7E62">
        <w:t>-ában</w:t>
      </w:r>
      <w:proofErr w:type="spellEnd"/>
      <w:r w:rsidRPr="009B7E62">
        <w:t xml:space="preserve"> foglaltakra tekintettel ezúton nyilatkozom, hogy a</w:t>
      </w:r>
      <w:r w:rsidR="006A0B38">
        <w:t>z ajánlattevőt</w:t>
      </w:r>
      <w:r w:rsidRPr="009B7E62">
        <w:t xml:space="preserve"> érintően</w:t>
      </w:r>
    </w:p>
    <w:p w14:paraId="61CBFD3E" w14:textId="77777777" w:rsidR="00D04C2D" w:rsidRPr="009B7E62" w:rsidRDefault="00D04C2D" w:rsidP="001C3E20">
      <w:pPr>
        <w:widowControl w:val="0"/>
        <w:jc w:val="both"/>
      </w:pPr>
    </w:p>
    <w:p w14:paraId="69BF1095" w14:textId="77777777" w:rsidR="00D04C2D" w:rsidRPr="009B7E62" w:rsidRDefault="00D04C2D" w:rsidP="001C3E20">
      <w:pPr>
        <w:widowControl w:val="0"/>
      </w:pPr>
      <w:r w:rsidRPr="009B7E62">
        <w:rPr>
          <w:b/>
        </w:rPr>
        <w:t>A)</w:t>
      </w:r>
      <w:r w:rsidRPr="009B7E62">
        <w:t xml:space="preserve"> változásbejegyzési eljárás nincs folyamatban.</w:t>
      </w:r>
    </w:p>
    <w:p w14:paraId="61EC14E5" w14:textId="77777777" w:rsidR="00D04C2D" w:rsidRDefault="00D04C2D" w:rsidP="001C3E20">
      <w:pPr>
        <w:widowControl w:val="0"/>
        <w:rPr>
          <w:b/>
          <w:i/>
        </w:rPr>
      </w:pPr>
    </w:p>
    <w:p w14:paraId="38EA7D31" w14:textId="77777777" w:rsidR="00D04C2D" w:rsidRPr="009B7E62" w:rsidRDefault="00D04C2D" w:rsidP="001C3E20">
      <w:pPr>
        <w:widowControl w:val="0"/>
        <w:rPr>
          <w:b/>
        </w:rPr>
      </w:pPr>
      <w:r w:rsidRPr="009B7E62">
        <w:rPr>
          <w:b/>
          <w:i/>
        </w:rPr>
        <w:t>VAGY</w:t>
      </w:r>
    </w:p>
    <w:p w14:paraId="16D19F23" w14:textId="77777777" w:rsidR="00D04C2D" w:rsidRDefault="00D04C2D" w:rsidP="001C3E20">
      <w:pPr>
        <w:widowControl w:val="0"/>
        <w:jc w:val="both"/>
        <w:rPr>
          <w:b/>
        </w:rPr>
      </w:pPr>
    </w:p>
    <w:p w14:paraId="02D2CF7F" w14:textId="76341576" w:rsidR="00D04C2D" w:rsidRPr="009B7E62" w:rsidRDefault="00D04C2D" w:rsidP="001C3E20">
      <w:pPr>
        <w:widowControl w:val="0"/>
        <w:jc w:val="both"/>
      </w:pPr>
      <w:r w:rsidRPr="009B7E62">
        <w:rPr>
          <w:b/>
        </w:rPr>
        <w:t>B)</w:t>
      </w:r>
      <w:r w:rsidRPr="009B7E62">
        <w:t xml:space="preserve"> változásbejegyzési eljárás van folyamatban, erre tekintettel a</w:t>
      </w:r>
      <w:r w:rsidR="006A0B38">
        <w:t>z ajánlathoz</w:t>
      </w:r>
      <w:r w:rsidRPr="009B7E62">
        <w:t xml:space="preserve"> a cégbírósághoz benyújtott változásbejegyzési kérelmet és az annak érkezéséről a cégbíróság által megküldött igazolást csatolom.*</w:t>
      </w:r>
    </w:p>
    <w:p w14:paraId="6C6EDD14" w14:textId="77777777" w:rsidR="00D04C2D" w:rsidRPr="009B7E62" w:rsidRDefault="00D04C2D" w:rsidP="001C3E20">
      <w:pPr>
        <w:widowControl w:val="0"/>
        <w:jc w:val="both"/>
      </w:pPr>
    </w:p>
    <w:p w14:paraId="74242CF8" w14:textId="77777777" w:rsidR="00D04C2D" w:rsidRPr="009B7E62" w:rsidRDefault="00D04C2D" w:rsidP="001C3E20">
      <w:pPr>
        <w:widowControl w:val="0"/>
        <w:jc w:val="both"/>
      </w:pPr>
      <w:r w:rsidRPr="009B7E62">
        <w:t>&lt;Kelt&gt;</w:t>
      </w:r>
    </w:p>
    <w:p w14:paraId="2ADE1BCF" w14:textId="77777777" w:rsidR="00D04C2D" w:rsidRPr="009B7E62" w:rsidRDefault="00D04C2D" w:rsidP="001C3E20">
      <w:pPr>
        <w:widowControl w:val="0"/>
        <w:jc w:val="both"/>
      </w:pPr>
    </w:p>
    <w:p w14:paraId="25DD9577" w14:textId="77777777" w:rsidR="00D04C2D" w:rsidRPr="009B7E62" w:rsidRDefault="00D04C2D" w:rsidP="001C3E20">
      <w:pPr>
        <w:widowControl w:val="0"/>
        <w:jc w:val="center"/>
        <w:rPr>
          <w:b/>
        </w:rPr>
      </w:pPr>
      <w:r w:rsidRPr="009B7E62">
        <w:rPr>
          <w:b/>
        </w:rPr>
        <w:t>…………………………..</w:t>
      </w:r>
    </w:p>
    <w:p w14:paraId="40BBB1B9" w14:textId="77777777" w:rsidR="00D04C2D" w:rsidRPr="009B7E62" w:rsidRDefault="00D04C2D" w:rsidP="001C3E20">
      <w:pPr>
        <w:pStyle w:val="Szvegtrzs21"/>
        <w:widowControl w:val="0"/>
        <w:spacing w:line="240" w:lineRule="auto"/>
        <w:ind w:right="142"/>
        <w:jc w:val="center"/>
        <w:rPr>
          <w:i w:val="0"/>
          <w:smallCaps w:val="0"/>
          <w:sz w:val="22"/>
          <w:szCs w:val="22"/>
        </w:rPr>
      </w:pPr>
      <w:r w:rsidRPr="009B7E62">
        <w:rPr>
          <w:i w:val="0"/>
          <w:smallCaps w:val="0"/>
          <w:sz w:val="22"/>
          <w:szCs w:val="22"/>
        </w:rPr>
        <w:t xml:space="preserve">(Cégszerű aláírás a kötelezettségvállalásra </w:t>
      </w:r>
    </w:p>
    <w:p w14:paraId="7B9DE896" w14:textId="77777777" w:rsidR="00D04C2D" w:rsidRPr="009B7E62" w:rsidRDefault="00D04C2D" w:rsidP="001C3E20">
      <w:pPr>
        <w:pStyle w:val="Szvegtrzs21"/>
        <w:widowControl w:val="0"/>
        <w:spacing w:line="240" w:lineRule="auto"/>
        <w:ind w:right="142"/>
        <w:jc w:val="center"/>
        <w:rPr>
          <w:i w:val="0"/>
          <w:smallCaps w:val="0"/>
          <w:sz w:val="22"/>
          <w:szCs w:val="22"/>
        </w:rPr>
      </w:pPr>
      <w:proofErr w:type="gramStart"/>
      <w:r w:rsidRPr="009B7E62">
        <w:rPr>
          <w:i w:val="0"/>
          <w:smallCaps w:val="0"/>
          <w:sz w:val="22"/>
          <w:szCs w:val="22"/>
        </w:rPr>
        <w:t>jogosult</w:t>
      </w:r>
      <w:proofErr w:type="gramEnd"/>
      <w:r w:rsidRPr="009B7E62">
        <w:rPr>
          <w:i w:val="0"/>
          <w:smallCaps w:val="0"/>
          <w:sz w:val="22"/>
          <w:szCs w:val="22"/>
        </w:rPr>
        <w:t xml:space="preserve">/jogosultak, vagy aláírás </w:t>
      </w:r>
    </w:p>
    <w:p w14:paraId="73F0AF49" w14:textId="77777777" w:rsidR="00D04C2D" w:rsidRPr="009B7E62" w:rsidRDefault="00D04C2D" w:rsidP="001C3E20">
      <w:pPr>
        <w:pStyle w:val="Szvegtrzs21"/>
        <w:widowControl w:val="0"/>
        <w:spacing w:line="240" w:lineRule="auto"/>
        <w:ind w:right="142"/>
        <w:jc w:val="center"/>
        <w:rPr>
          <w:i w:val="0"/>
          <w:smallCaps w:val="0"/>
          <w:sz w:val="22"/>
          <w:szCs w:val="22"/>
        </w:rPr>
      </w:pPr>
      <w:proofErr w:type="gramStart"/>
      <w:r w:rsidRPr="009B7E62">
        <w:rPr>
          <w:i w:val="0"/>
          <w:smallCaps w:val="0"/>
          <w:sz w:val="22"/>
          <w:szCs w:val="22"/>
        </w:rPr>
        <w:t>a</w:t>
      </w:r>
      <w:proofErr w:type="gramEnd"/>
      <w:r w:rsidRPr="009B7E62">
        <w:rPr>
          <w:i w:val="0"/>
          <w:smallCaps w:val="0"/>
          <w:sz w:val="22"/>
          <w:szCs w:val="22"/>
        </w:rPr>
        <w:t xml:space="preserve"> meghatalmazott/meghatalmazottak részéről)</w:t>
      </w:r>
    </w:p>
    <w:p w14:paraId="738179D4" w14:textId="77777777" w:rsidR="00D04C2D" w:rsidRDefault="00D04C2D" w:rsidP="001C3E20">
      <w:pPr>
        <w:widowControl w:val="0"/>
        <w:jc w:val="both"/>
      </w:pPr>
    </w:p>
    <w:p w14:paraId="492BB306" w14:textId="77777777" w:rsidR="00D04C2D" w:rsidRDefault="00D04C2D" w:rsidP="001C3E20">
      <w:pPr>
        <w:widowControl w:val="0"/>
        <w:jc w:val="both"/>
      </w:pPr>
    </w:p>
    <w:p w14:paraId="2C7FD482" w14:textId="77777777" w:rsidR="00D04C2D" w:rsidRDefault="00D04C2D" w:rsidP="001C3E20">
      <w:pPr>
        <w:widowControl w:val="0"/>
        <w:jc w:val="both"/>
      </w:pPr>
    </w:p>
    <w:p w14:paraId="3F084536" w14:textId="77777777" w:rsidR="00D04C2D" w:rsidRDefault="00D04C2D" w:rsidP="001C3E20">
      <w:pPr>
        <w:widowControl w:val="0"/>
        <w:jc w:val="both"/>
      </w:pPr>
    </w:p>
    <w:p w14:paraId="3B53F51F" w14:textId="77777777" w:rsidR="00D04C2D" w:rsidRDefault="00D04C2D" w:rsidP="001C3E20">
      <w:pPr>
        <w:widowControl w:val="0"/>
        <w:jc w:val="both"/>
      </w:pPr>
    </w:p>
    <w:p w14:paraId="1EEF6B33" w14:textId="77777777" w:rsidR="00D04C2D" w:rsidRDefault="00D04C2D" w:rsidP="001C3E20">
      <w:pPr>
        <w:widowControl w:val="0"/>
        <w:jc w:val="both"/>
      </w:pPr>
    </w:p>
    <w:p w14:paraId="61F03B33" w14:textId="77777777" w:rsidR="00D04C2D" w:rsidRDefault="00D04C2D" w:rsidP="001C3E20">
      <w:pPr>
        <w:widowControl w:val="0"/>
        <w:jc w:val="both"/>
      </w:pPr>
    </w:p>
    <w:p w14:paraId="581BEBCB" w14:textId="77777777" w:rsidR="00D04C2D" w:rsidRDefault="00D04C2D" w:rsidP="001C3E20">
      <w:pPr>
        <w:widowControl w:val="0"/>
        <w:jc w:val="both"/>
      </w:pPr>
    </w:p>
    <w:p w14:paraId="4231A389" w14:textId="77777777" w:rsidR="00D04C2D" w:rsidRDefault="00D04C2D" w:rsidP="001C3E20">
      <w:pPr>
        <w:widowControl w:val="0"/>
        <w:jc w:val="both"/>
      </w:pPr>
    </w:p>
    <w:p w14:paraId="055BA1FA" w14:textId="77777777" w:rsidR="00D04C2D" w:rsidRPr="009B7E62" w:rsidRDefault="00D04C2D" w:rsidP="001C3E20">
      <w:pPr>
        <w:widowControl w:val="0"/>
        <w:jc w:val="both"/>
      </w:pPr>
    </w:p>
    <w:p w14:paraId="2761BA2E" w14:textId="77777777" w:rsidR="00D04C2D" w:rsidRPr="009B7E62" w:rsidRDefault="00D04C2D" w:rsidP="001C3E20">
      <w:pPr>
        <w:widowControl w:val="0"/>
        <w:jc w:val="both"/>
      </w:pPr>
      <w:r w:rsidRPr="009B7E62">
        <w:t>* a megfelelő aláhúzandó</w:t>
      </w:r>
    </w:p>
    <w:p w14:paraId="6B303FB0" w14:textId="77777777" w:rsidR="00D04C2D" w:rsidRDefault="00D04C2D" w:rsidP="001C3E20">
      <w:pPr>
        <w:widowControl w:val="0"/>
        <w:rPr>
          <w:rFonts w:cs="Arial"/>
          <w:b/>
          <w:bCs/>
          <w:sz w:val="28"/>
          <w:szCs w:val="32"/>
        </w:rPr>
      </w:pPr>
    </w:p>
    <w:p w14:paraId="35083FFE" w14:textId="110E3289" w:rsidR="00BE5F4B" w:rsidRDefault="00D04C2D" w:rsidP="001C3E20">
      <w:pPr>
        <w:pStyle w:val="Cmsor2"/>
        <w:keepNext w:val="0"/>
        <w:widowControl w:val="0"/>
        <w:numPr>
          <w:ilvl w:val="3"/>
          <w:numId w:val="4"/>
        </w:numPr>
        <w:spacing w:before="0" w:after="0"/>
        <w:jc w:val="right"/>
        <w:textAlignment w:val="baseline"/>
      </w:pPr>
      <w:r>
        <w:br w:type="page"/>
      </w:r>
      <w:bookmarkStart w:id="292" w:name="_Toc505160529"/>
      <w:r w:rsidR="00BE5F4B" w:rsidRPr="001E0A6F">
        <w:rPr>
          <w:bCs w:val="0"/>
          <w:iCs w:val="0"/>
          <w:szCs w:val="22"/>
        </w:rPr>
        <w:lastRenderedPageBreak/>
        <w:t>számú melléklet</w:t>
      </w:r>
      <w:bookmarkEnd w:id="292"/>
    </w:p>
    <w:p w14:paraId="148497E4" w14:textId="146E963E" w:rsidR="006A0B38" w:rsidRPr="005829EE" w:rsidRDefault="00BE5F4B" w:rsidP="001C3E20">
      <w:pPr>
        <w:widowControl w:val="0"/>
        <w:jc w:val="center"/>
        <w:outlineLvl w:val="1"/>
        <w:rPr>
          <w:b/>
          <w:bCs/>
          <w:iCs/>
          <w:color w:val="auto"/>
        </w:rPr>
      </w:pPr>
      <w:bookmarkStart w:id="293" w:name="_Toc504562488"/>
      <w:bookmarkStart w:id="294" w:name="_Toc505160530"/>
      <w:r w:rsidRPr="005829EE">
        <w:rPr>
          <w:b/>
          <w:bCs/>
          <w:iCs/>
          <w:color w:val="auto"/>
        </w:rPr>
        <w:t>N</w:t>
      </w:r>
      <w:r w:rsidR="005829EE">
        <w:rPr>
          <w:b/>
          <w:bCs/>
          <w:iCs/>
          <w:color w:val="auto"/>
        </w:rPr>
        <w:t>yilatkozat</w:t>
      </w:r>
      <w:r w:rsidRPr="005829EE">
        <w:rPr>
          <w:b/>
          <w:bCs/>
          <w:iCs/>
          <w:color w:val="auto"/>
        </w:rPr>
        <w:t xml:space="preserve"> a Kbt. 65. § (1) bekezdés a) és a 321/2015. (X. 30.) Korm. rendelet 19. § (1) bekezdésének c) pontja tekintetében</w:t>
      </w:r>
      <w:bookmarkEnd w:id="293"/>
      <w:bookmarkEnd w:id="294"/>
      <w:r w:rsidRPr="005829EE">
        <w:rPr>
          <w:b/>
          <w:bCs/>
          <w:iCs/>
          <w:color w:val="auto"/>
        </w:rPr>
        <w:t xml:space="preserve"> </w:t>
      </w:r>
    </w:p>
    <w:p w14:paraId="51364EDC" w14:textId="64E4F1A8" w:rsidR="00BE5F4B" w:rsidRPr="006A0B38" w:rsidRDefault="006A0B38" w:rsidP="001C3E20">
      <w:pPr>
        <w:widowControl w:val="0"/>
        <w:jc w:val="center"/>
        <w:outlineLvl w:val="1"/>
        <w:rPr>
          <w:b/>
          <w:bCs/>
          <w:iCs/>
          <w:caps/>
          <w:color w:val="auto"/>
        </w:rPr>
      </w:pPr>
      <w:bookmarkStart w:id="295" w:name="_Toc504562489"/>
      <w:bookmarkStart w:id="296" w:name="_Toc505160531"/>
      <w:r w:rsidRPr="005829EE">
        <w:rPr>
          <w:b/>
          <w:bCs/>
          <w:iCs/>
          <w:color w:val="auto"/>
        </w:rPr>
        <w:t>(P/1. és P/2. alkalmassági követelmény vonatkozásában)</w:t>
      </w:r>
      <w:r w:rsidRPr="006A0B38">
        <w:rPr>
          <w:b/>
          <w:bCs/>
          <w:iCs/>
          <w:caps/>
          <w:color w:val="auto"/>
        </w:rPr>
        <w:t xml:space="preserve"> </w:t>
      </w:r>
      <w:r w:rsidR="00BE5F4B" w:rsidRPr="006A0B38">
        <w:rPr>
          <w:b/>
          <w:bCs/>
          <w:iCs/>
          <w:caps/>
          <w:color w:val="auto"/>
        </w:rPr>
        <w:t>*</w:t>
      </w:r>
      <w:bookmarkEnd w:id="295"/>
      <w:bookmarkEnd w:id="296"/>
    </w:p>
    <w:p w14:paraId="2B7C1CAC" w14:textId="77777777" w:rsidR="00BE5F4B" w:rsidRDefault="00BE5F4B" w:rsidP="001C3E20">
      <w:pPr>
        <w:widowControl w:val="0"/>
        <w:jc w:val="center"/>
        <w:outlineLvl w:val="1"/>
        <w:rPr>
          <w:b/>
          <w:bCs/>
          <w:iCs/>
          <w:caps/>
          <w:color w:val="auto"/>
        </w:rPr>
      </w:pPr>
    </w:p>
    <w:p w14:paraId="5364C8A7" w14:textId="77777777" w:rsidR="00BE5F4B" w:rsidRDefault="00BE5F4B" w:rsidP="001C3E20">
      <w:pPr>
        <w:widowControl w:val="0"/>
        <w:spacing w:after="200"/>
        <w:jc w:val="center"/>
        <w:rPr>
          <w:rFonts w:eastAsia="Calibri"/>
          <w:b/>
          <w:bCs/>
          <w:color w:val="000000"/>
        </w:rPr>
      </w:pPr>
    </w:p>
    <w:p w14:paraId="5C728429" w14:textId="44BB0C28" w:rsidR="00BE5F4B" w:rsidRDefault="00BE5F4B" w:rsidP="001C3E20">
      <w:pPr>
        <w:widowControl w:val="0"/>
        <w:spacing w:after="200"/>
        <w:jc w:val="both"/>
        <w:rPr>
          <w:rFonts w:eastAsia="Calibri"/>
          <w:color w:val="auto"/>
        </w:rPr>
      </w:pPr>
      <w:proofErr w:type="gramStart"/>
      <w:r>
        <w:t xml:space="preserve">Alulírott </w:t>
      </w:r>
      <w:r w:rsidR="006A0B38" w:rsidRPr="00676FD2">
        <w:rPr>
          <w:b/>
          <w:i/>
        </w:rPr>
        <w:t xml:space="preserve">&lt;képviselő / meghatalmazott neve&gt; </w:t>
      </w:r>
      <w:r w:rsidR="006A0B38">
        <w:rPr>
          <w:b/>
          <w:i/>
        </w:rPr>
        <w:t xml:space="preserve">   </w:t>
      </w:r>
      <w:r w:rsidR="006A0B38" w:rsidRPr="00676FD2">
        <w:rPr>
          <w:b/>
          <w:i/>
        </w:rPr>
        <w:t>a(z)</w:t>
      </w:r>
      <w:r w:rsidR="006A0B38">
        <w:rPr>
          <w:b/>
          <w:i/>
        </w:rPr>
        <w:t xml:space="preserve">   </w:t>
      </w:r>
      <w:r w:rsidR="006A0B38" w:rsidRPr="00676FD2">
        <w:rPr>
          <w:b/>
          <w:i/>
        </w:rPr>
        <w:t xml:space="preserve"> &lt;cégnév&gt; (&lt;székhely&gt;)</w:t>
      </w:r>
      <w:r>
        <w:t xml:space="preserve"> ajánlattevő/kapacitást rendelkezésre bocsátó szervezet képviselője a MÁV-START Vasúti Személyszállító Zrt.</w:t>
      </w:r>
      <w:r w:rsidR="006A0B38">
        <w:t xml:space="preserve"> és a MÁV Magyar Államvasutak Zrt.</w:t>
      </w:r>
      <w:r>
        <w:t>, mint ajánlatkérő</w:t>
      </w:r>
      <w:r w:rsidR="006A0B38">
        <w:t>k</w:t>
      </w:r>
      <w:r>
        <w:t xml:space="preserve"> által indított </w:t>
      </w:r>
      <w:r>
        <w:rPr>
          <w:b/>
          <w:i/>
        </w:rPr>
        <w:t>„</w:t>
      </w:r>
      <w:r w:rsidR="006A0B38" w:rsidRPr="00C517F8">
        <w:rPr>
          <w:b/>
          <w:i/>
          <w:color w:val="000000"/>
        </w:rPr>
        <w:t>Infrastruktúra és gördülő állomány karbantartó szoftver és IT alkalmazás konszolidáció II</w:t>
      </w:r>
      <w:r w:rsidR="006A0B38">
        <w:rPr>
          <w:b/>
          <w:i/>
          <w:color w:val="000000"/>
        </w:rPr>
        <w:t>.</w:t>
      </w:r>
      <w:r w:rsidR="006A0B38" w:rsidRPr="00C517F8">
        <w:rPr>
          <w:b/>
          <w:i/>
          <w:color w:val="000000"/>
        </w:rPr>
        <w:t xml:space="preserve"> ütem” projekt keretében beszerzendő erőforrás-, és műszaki folyamatokat támogató szoftver csomag </w:t>
      </w:r>
      <w:r w:rsidR="006A0B38" w:rsidRPr="006C662F">
        <w:rPr>
          <w:b/>
          <w:i/>
          <w:color w:val="000000"/>
        </w:rPr>
        <w:t>és bevezetési szolgáltatás</w:t>
      </w:r>
      <w:r w:rsidR="006A0B38">
        <w:rPr>
          <w:b/>
          <w:color w:val="0070C0"/>
          <w:sz w:val="18"/>
          <w:szCs w:val="18"/>
        </w:rPr>
        <w:t xml:space="preserve"> </w:t>
      </w:r>
      <w:r w:rsidR="006A0B38" w:rsidRPr="00C517F8">
        <w:rPr>
          <w:b/>
          <w:i/>
          <w:color w:val="000000"/>
        </w:rPr>
        <w:t>beszerzése a MÁV – START Zrt. és MÁV Zrt. részére</w:t>
      </w:r>
      <w:r>
        <w:rPr>
          <w:b/>
          <w:i/>
        </w:rPr>
        <w:t xml:space="preserve">” </w:t>
      </w:r>
      <w:r>
        <w:t xml:space="preserve">tárgyú, </w:t>
      </w:r>
      <w:r w:rsidR="006A0B38">
        <w:t>közösségi</w:t>
      </w:r>
      <w:r>
        <w:t xml:space="preserve"> eljárásrendben indított, nyílt közbeszerzési eljárásban</w:t>
      </w:r>
      <w:r w:rsidR="006A0B38">
        <w:t xml:space="preserve"> ezúton</w:t>
      </w:r>
      <w:proofErr w:type="gramEnd"/>
      <w:r w:rsidR="006A0B38">
        <w:t xml:space="preserve"> </w:t>
      </w:r>
      <w:proofErr w:type="gramStart"/>
      <w:r w:rsidR="006A0B38">
        <w:t>nyilatkozom</w:t>
      </w:r>
      <w:proofErr w:type="gramEnd"/>
      <w:r w:rsidR="006A0B38">
        <w:t xml:space="preserve">, hogy a(z) </w:t>
      </w:r>
      <w:r w:rsidR="006A0B38" w:rsidRPr="006A0B38">
        <w:rPr>
          <w:b/>
          <w:i/>
        </w:rPr>
        <w:t>&lt;cégnév&gt;</w:t>
      </w:r>
      <w:r w:rsidR="006A0B38">
        <w:t xml:space="preserve"> a teljes – általános forgalmi adó nélkül számított – árbevétele az előző három, </w:t>
      </w:r>
      <w:proofErr w:type="spellStart"/>
      <w:r w:rsidR="006A0B38">
        <w:t>mérlegfordulónappal</w:t>
      </w:r>
      <w:proofErr w:type="spellEnd"/>
      <w:r w:rsidR="006A0B38">
        <w:t xml:space="preserve"> lezárt üzleti évben az alábbiak szerint alakult</w:t>
      </w:r>
      <w:r>
        <w:rPr>
          <w:rFonts w:eastAsia="Calibri"/>
          <w:color w:val="auto"/>
        </w:rPr>
        <w:t>:</w:t>
      </w:r>
    </w:p>
    <w:p w14:paraId="3044FC67" w14:textId="5171555F" w:rsidR="00BE5F4B" w:rsidRPr="006A0B38" w:rsidRDefault="006A0B38" w:rsidP="001C3E20">
      <w:pPr>
        <w:widowControl w:val="0"/>
        <w:spacing w:after="200"/>
        <w:jc w:val="both"/>
        <w:rPr>
          <w:rFonts w:eastAsia="Calibri"/>
          <w:b/>
          <w:color w:val="000000"/>
        </w:rPr>
      </w:pPr>
      <w:r w:rsidRPr="006A0B38">
        <w:rPr>
          <w:rFonts w:eastAsia="Calibri"/>
          <w:b/>
          <w:color w:val="000000"/>
        </w:rPr>
        <w:t>P/1.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843"/>
      </w:tblGrid>
      <w:tr w:rsidR="006A0B38" w:rsidRPr="006A0B38" w14:paraId="33329FF1" w14:textId="77777777" w:rsidTr="006A0B38">
        <w:tc>
          <w:tcPr>
            <w:tcW w:w="3369" w:type="dxa"/>
            <w:tcBorders>
              <w:top w:val="single" w:sz="4" w:space="0" w:color="auto"/>
              <w:left w:val="single" w:sz="4" w:space="0" w:color="auto"/>
              <w:bottom w:val="single" w:sz="4" w:space="0" w:color="auto"/>
              <w:right w:val="single" w:sz="4" w:space="0" w:color="auto"/>
            </w:tcBorders>
            <w:hideMark/>
          </w:tcPr>
          <w:p w14:paraId="266A4CAA" w14:textId="77777777" w:rsidR="006A0B38" w:rsidRPr="006A0B38" w:rsidRDefault="006A0B38" w:rsidP="001C3E20">
            <w:pPr>
              <w:widowControl w:val="0"/>
              <w:spacing w:after="200"/>
              <w:jc w:val="center"/>
              <w:rPr>
                <w:rFonts w:eastAsia="Calibri"/>
                <w:color w:val="000000"/>
                <w:sz w:val="20"/>
                <w:szCs w:val="20"/>
              </w:rPr>
            </w:pPr>
            <w:proofErr w:type="spellStart"/>
            <w:r w:rsidRPr="006A0B38">
              <w:rPr>
                <w:rFonts w:eastAsia="Calibri"/>
                <w:b/>
                <w:bCs/>
                <w:color w:val="000000"/>
                <w:sz w:val="20"/>
                <w:szCs w:val="20"/>
              </w:rPr>
              <w:t>Mérlegfordulónappal</w:t>
            </w:r>
            <w:proofErr w:type="spellEnd"/>
            <w:r w:rsidRPr="006A0B38">
              <w:rPr>
                <w:rFonts w:eastAsia="Calibri"/>
                <w:b/>
                <w:bCs/>
                <w:color w:val="000000"/>
                <w:sz w:val="20"/>
                <w:szCs w:val="20"/>
              </w:rPr>
              <w:t xml:space="preserve"> lezárt üzleti év</w:t>
            </w:r>
          </w:p>
          <w:p w14:paraId="570BD0CD" w14:textId="77777777" w:rsidR="00F61863" w:rsidRPr="006A0B38" w:rsidRDefault="006A0B38" w:rsidP="001C3E20">
            <w:pPr>
              <w:widowControl w:val="0"/>
              <w:jc w:val="center"/>
              <w:rPr>
                <w:rFonts w:eastAsia="Calibri"/>
                <w:color w:val="000000"/>
                <w:sz w:val="20"/>
                <w:szCs w:val="20"/>
              </w:rPr>
            </w:pPr>
            <w:r w:rsidRPr="006A0B38">
              <w:rPr>
                <w:rFonts w:eastAsia="Calibri"/>
                <w:i/>
                <w:iCs/>
                <w:color w:val="000000"/>
                <w:sz w:val="20"/>
                <w:szCs w:val="20"/>
              </w:rPr>
              <w:t xml:space="preserve">(év/hó/nap – </w:t>
            </w:r>
            <w:proofErr w:type="spellStart"/>
            <w:r w:rsidRPr="006A0B38">
              <w:rPr>
                <w:rFonts w:eastAsia="Calibri"/>
                <w:i/>
                <w:iCs/>
                <w:color w:val="000000"/>
                <w:sz w:val="20"/>
                <w:szCs w:val="20"/>
              </w:rPr>
              <w:t>tól</w:t>
            </w:r>
            <w:proofErr w:type="spellEnd"/>
            <w:r w:rsidRPr="006A0B38">
              <w:rPr>
                <w:rFonts w:eastAsia="Calibri"/>
                <w:i/>
                <w:iCs/>
                <w:color w:val="000000"/>
                <w:sz w:val="20"/>
                <w:szCs w:val="20"/>
              </w:rPr>
              <w:t xml:space="preserve"> év/hó/</w:t>
            </w:r>
            <w:proofErr w:type="spellStart"/>
            <w:r w:rsidRPr="006A0B38">
              <w:rPr>
                <w:rFonts w:eastAsia="Calibri"/>
                <w:i/>
                <w:iCs/>
                <w:color w:val="000000"/>
                <w:sz w:val="20"/>
                <w:szCs w:val="20"/>
              </w:rPr>
              <w:t>nap-ig</w:t>
            </w:r>
            <w:proofErr w:type="spellEnd"/>
            <w:r w:rsidRPr="006A0B38">
              <w:rPr>
                <w:rFonts w:eastAsia="Calibri"/>
                <w:i/>
                <w:iCs/>
                <w:color w:val="000000"/>
                <w:sz w:val="20"/>
                <w:szCs w:val="20"/>
              </w:rPr>
              <w:t>)</w:t>
            </w:r>
          </w:p>
        </w:tc>
        <w:tc>
          <w:tcPr>
            <w:tcW w:w="5843" w:type="dxa"/>
            <w:tcBorders>
              <w:top w:val="single" w:sz="4" w:space="0" w:color="auto"/>
              <w:left w:val="single" w:sz="4" w:space="0" w:color="auto"/>
              <w:bottom w:val="single" w:sz="4" w:space="0" w:color="auto"/>
              <w:right w:val="single" w:sz="4" w:space="0" w:color="auto"/>
            </w:tcBorders>
            <w:hideMark/>
          </w:tcPr>
          <w:p w14:paraId="7B562767" w14:textId="14D05FA6" w:rsidR="00F61863" w:rsidRPr="006A0B38" w:rsidRDefault="006A0B38" w:rsidP="001C3E20">
            <w:pPr>
              <w:widowControl w:val="0"/>
              <w:jc w:val="center"/>
              <w:rPr>
                <w:rFonts w:eastAsia="Calibri"/>
                <w:color w:val="000000"/>
                <w:sz w:val="20"/>
                <w:szCs w:val="20"/>
              </w:rPr>
            </w:pPr>
            <w:r w:rsidRPr="006A0B38">
              <w:rPr>
                <w:rFonts w:eastAsia="Calibri"/>
                <w:b/>
                <w:bCs/>
                <w:color w:val="000000"/>
                <w:sz w:val="20"/>
                <w:szCs w:val="20"/>
              </w:rPr>
              <w:t>a közbeszerzés tárgyából (karbantartási folyamatokat támogató rendszerek és/vagy IT alkalmazás konszolidáció és/vagy menedzsment rendszerintegráció és/vagy gazdálkodási szoftverek szállítása és/vagy bevezetése) származó – általános forgalmi adó nélkül számított – árbevétel</w:t>
            </w:r>
          </w:p>
        </w:tc>
      </w:tr>
      <w:tr w:rsidR="006A0B38" w:rsidRPr="006A0B38" w14:paraId="2E2DB71A" w14:textId="77777777" w:rsidTr="006A0B38">
        <w:tc>
          <w:tcPr>
            <w:tcW w:w="3369" w:type="dxa"/>
            <w:tcBorders>
              <w:top w:val="single" w:sz="4" w:space="0" w:color="auto"/>
              <w:left w:val="single" w:sz="4" w:space="0" w:color="auto"/>
              <w:bottom w:val="single" w:sz="4" w:space="0" w:color="auto"/>
              <w:right w:val="single" w:sz="4" w:space="0" w:color="auto"/>
            </w:tcBorders>
          </w:tcPr>
          <w:p w14:paraId="382EAE41" w14:textId="77777777" w:rsidR="00F61863" w:rsidRPr="006A0B38" w:rsidRDefault="00F61863" w:rsidP="001C3E20">
            <w:pPr>
              <w:widowControl w:val="0"/>
              <w:spacing w:after="200"/>
              <w:jc w:val="both"/>
              <w:rPr>
                <w:rFonts w:eastAsia="Calibri"/>
                <w:color w:val="000000"/>
                <w:sz w:val="20"/>
                <w:szCs w:val="20"/>
              </w:rPr>
            </w:pPr>
          </w:p>
        </w:tc>
        <w:tc>
          <w:tcPr>
            <w:tcW w:w="5843" w:type="dxa"/>
            <w:tcBorders>
              <w:top w:val="single" w:sz="4" w:space="0" w:color="auto"/>
              <w:left w:val="single" w:sz="4" w:space="0" w:color="auto"/>
              <w:bottom w:val="single" w:sz="4" w:space="0" w:color="auto"/>
              <w:right w:val="single" w:sz="4" w:space="0" w:color="auto"/>
            </w:tcBorders>
          </w:tcPr>
          <w:p w14:paraId="71DFB4F3" w14:textId="77777777" w:rsidR="00F61863" w:rsidRPr="006A0B38" w:rsidRDefault="00F61863" w:rsidP="001C3E20">
            <w:pPr>
              <w:widowControl w:val="0"/>
              <w:spacing w:after="200"/>
              <w:jc w:val="both"/>
              <w:rPr>
                <w:rFonts w:eastAsia="Calibri"/>
                <w:color w:val="000000"/>
                <w:sz w:val="20"/>
                <w:szCs w:val="20"/>
              </w:rPr>
            </w:pPr>
          </w:p>
        </w:tc>
      </w:tr>
      <w:tr w:rsidR="006A0B38" w:rsidRPr="006A0B38" w14:paraId="630806A1" w14:textId="77777777" w:rsidTr="006A0B38">
        <w:tc>
          <w:tcPr>
            <w:tcW w:w="3369" w:type="dxa"/>
            <w:tcBorders>
              <w:top w:val="single" w:sz="4" w:space="0" w:color="auto"/>
              <w:left w:val="single" w:sz="4" w:space="0" w:color="auto"/>
              <w:bottom w:val="single" w:sz="4" w:space="0" w:color="auto"/>
              <w:right w:val="single" w:sz="4" w:space="0" w:color="auto"/>
            </w:tcBorders>
          </w:tcPr>
          <w:p w14:paraId="2AD63EC8" w14:textId="77777777" w:rsidR="00F61863" w:rsidRPr="006A0B38" w:rsidRDefault="00F61863" w:rsidP="001C3E20">
            <w:pPr>
              <w:widowControl w:val="0"/>
              <w:spacing w:after="200"/>
              <w:jc w:val="both"/>
              <w:rPr>
                <w:rFonts w:eastAsia="Calibri"/>
                <w:color w:val="000000"/>
                <w:sz w:val="20"/>
                <w:szCs w:val="20"/>
              </w:rPr>
            </w:pPr>
          </w:p>
        </w:tc>
        <w:tc>
          <w:tcPr>
            <w:tcW w:w="5843" w:type="dxa"/>
            <w:tcBorders>
              <w:top w:val="single" w:sz="4" w:space="0" w:color="auto"/>
              <w:left w:val="single" w:sz="4" w:space="0" w:color="auto"/>
              <w:bottom w:val="single" w:sz="4" w:space="0" w:color="auto"/>
              <w:right w:val="single" w:sz="4" w:space="0" w:color="auto"/>
            </w:tcBorders>
          </w:tcPr>
          <w:p w14:paraId="78334C6E" w14:textId="77777777" w:rsidR="00F61863" w:rsidRPr="006A0B38" w:rsidRDefault="00F61863" w:rsidP="001C3E20">
            <w:pPr>
              <w:widowControl w:val="0"/>
              <w:spacing w:after="200"/>
              <w:jc w:val="both"/>
              <w:rPr>
                <w:rFonts w:eastAsia="Calibri"/>
                <w:color w:val="000000"/>
                <w:sz w:val="20"/>
                <w:szCs w:val="20"/>
              </w:rPr>
            </w:pPr>
          </w:p>
        </w:tc>
      </w:tr>
      <w:tr w:rsidR="006A0B38" w:rsidRPr="006A0B38" w14:paraId="65599EDD" w14:textId="77777777" w:rsidTr="006A0B38">
        <w:tc>
          <w:tcPr>
            <w:tcW w:w="3369" w:type="dxa"/>
            <w:tcBorders>
              <w:top w:val="single" w:sz="4" w:space="0" w:color="auto"/>
              <w:left w:val="single" w:sz="4" w:space="0" w:color="auto"/>
              <w:bottom w:val="single" w:sz="4" w:space="0" w:color="auto"/>
              <w:right w:val="single" w:sz="4" w:space="0" w:color="auto"/>
            </w:tcBorders>
          </w:tcPr>
          <w:p w14:paraId="45F33344" w14:textId="77777777" w:rsidR="00F61863" w:rsidRPr="006A0B38" w:rsidRDefault="00F61863" w:rsidP="001C3E20">
            <w:pPr>
              <w:widowControl w:val="0"/>
              <w:spacing w:after="200"/>
              <w:jc w:val="both"/>
              <w:rPr>
                <w:rFonts w:eastAsia="Calibri"/>
                <w:color w:val="000000"/>
                <w:sz w:val="20"/>
                <w:szCs w:val="20"/>
              </w:rPr>
            </w:pPr>
          </w:p>
        </w:tc>
        <w:tc>
          <w:tcPr>
            <w:tcW w:w="5843" w:type="dxa"/>
            <w:tcBorders>
              <w:top w:val="single" w:sz="4" w:space="0" w:color="auto"/>
              <w:left w:val="single" w:sz="4" w:space="0" w:color="auto"/>
              <w:bottom w:val="single" w:sz="4" w:space="0" w:color="auto"/>
              <w:right w:val="single" w:sz="4" w:space="0" w:color="auto"/>
            </w:tcBorders>
          </w:tcPr>
          <w:p w14:paraId="1E029D4F" w14:textId="77777777" w:rsidR="00F61863" w:rsidRPr="006A0B38" w:rsidRDefault="00F61863" w:rsidP="001C3E20">
            <w:pPr>
              <w:widowControl w:val="0"/>
              <w:spacing w:after="200"/>
              <w:jc w:val="both"/>
              <w:rPr>
                <w:rFonts w:eastAsia="Calibri"/>
                <w:color w:val="000000"/>
                <w:sz w:val="20"/>
                <w:szCs w:val="20"/>
              </w:rPr>
            </w:pPr>
          </w:p>
        </w:tc>
      </w:tr>
    </w:tbl>
    <w:p w14:paraId="56CE2861" w14:textId="77777777" w:rsidR="006A0B38" w:rsidRDefault="006A0B38" w:rsidP="001C3E20">
      <w:pPr>
        <w:widowControl w:val="0"/>
        <w:spacing w:after="200"/>
        <w:jc w:val="both"/>
        <w:rPr>
          <w:rFonts w:eastAsia="Calibri"/>
          <w:color w:val="000000"/>
        </w:rPr>
      </w:pPr>
    </w:p>
    <w:p w14:paraId="03E4F555" w14:textId="01A46CDD" w:rsidR="006A0B38" w:rsidRPr="006A0B38" w:rsidRDefault="006A0B38" w:rsidP="001C3E20">
      <w:pPr>
        <w:widowControl w:val="0"/>
        <w:spacing w:after="200"/>
        <w:jc w:val="both"/>
        <w:rPr>
          <w:rFonts w:eastAsia="Calibri"/>
          <w:b/>
          <w:color w:val="000000"/>
        </w:rPr>
      </w:pPr>
      <w:r w:rsidRPr="006A0B38">
        <w:rPr>
          <w:rFonts w:eastAsia="Calibri"/>
          <w:b/>
          <w:color w:val="000000"/>
        </w:rPr>
        <w:t>P/2.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843"/>
      </w:tblGrid>
      <w:tr w:rsidR="006A0B38" w:rsidRPr="006A0B38" w14:paraId="12D1BD03" w14:textId="77777777" w:rsidTr="006A0B38">
        <w:tc>
          <w:tcPr>
            <w:tcW w:w="3369" w:type="dxa"/>
            <w:tcBorders>
              <w:top w:val="single" w:sz="4" w:space="0" w:color="auto"/>
              <w:left w:val="single" w:sz="4" w:space="0" w:color="auto"/>
              <w:bottom w:val="single" w:sz="4" w:space="0" w:color="auto"/>
              <w:right w:val="single" w:sz="4" w:space="0" w:color="auto"/>
            </w:tcBorders>
            <w:hideMark/>
          </w:tcPr>
          <w:p w14:paraId="509DB741" w14:textId="77777777" w:rsidR="006A0B38" w:rsidRPr="005829EE" w:rsidRDefault="006A0B38" w:rsidP="001C3E20">
            <w:pPr>
              <w:widowControl w:val="0"/>
              <w:spacing w:after="200"/>
              <w:jc w:val="center"/>
              <w:rPr>
                <w:rFonts w:eastAsia="Calibri"/>
                <w:color w:val="000000"/>
                <w:sz w:val="20"/>
                <w:szCs w:val="20"/>
              </w:rPr>
            </w:pPr>
            <w:proofErr w:type="spellStart"/>
            <w:r w:rsidRPr="005829EE">
              <w:rPr>
                <w:rFonts w:eastAsia="Calibri"/>
                <w:b/>
                <w:bCs/>
                <w:color w:val="000000"/>
                <w:sz w:val="20"/>
                <w:szCs w:val="20"/>
              </w:rPr>
              <w:t>Mérlegfordulónappal</w:t>
            </w:r>
            <w:proofErr w:type="spellEnd"/>
            <w:r w:rsidRPr="005829EE">
              <w:rPr>
                <w:rFonts w:eastAsia="Calibri"/>
                <w:b/>
                <w:bCs/>
                <w:color w:val="000000"/>
                <w:sz w:val="20"/>
                <w:szCs w:val="20"/>
              </w:rPr>
              <w:t xml:space="preserve"> lezárt üzleti év</w:t>
            </w:r>
          </w:p>
          <w:p w14:paraId="4D8C27A8" w14:textId="77777777" w:rsidR="00F61863" w:rsidRPr="006A0B38" w:rsidRDefault="006A0B38" w:rsidP="001C3E20">
            <w:pPr>
              <w:widowControl w:val="0"/>
              <w:jc w:val="center"/>
              <w:rPr>
                <w:rFonts w:eastAsia="Calibri"/>
                <w:color w:val="000000"/>
              </w:rPr>
            </w:pPr>
            <w:r w:rsidRPr="005829EE">
              <w:rPr>
                <w:rFonts w:eastAsia="Calibri"/>
                <w:i/>
                <w:iCs/>
                <w:color w:val="000000"/>
                <w:sz w:val="20"/>
                <w:szCs w:val="20"/>
              </w:rPr>
              <w:t xml:space="preserve">(év/hó/nap – </w:t>
            </w:r>
            <w:proofErr w:type="spellStart"/>
            <w:r w:rsidRPr="005829EE">
              <w:rPr>
                <w:rFonts w:eastAsia="Calibri"/>
                <w:i/>
                <w:iCs/>
                <w:color w:val="000000"/>
                <w:sz w:val="20"/>
                <w:szCs w:val="20"/>
              </w:rPr>
              <w:t>tól</w:t>
            </w:r>
            <w:proofErr w:type="spellEnd"/>
            <w:r w:rsidRPr="005829EE">
              <w:rPr>
                <w:rFonts w:eastAsia="Calibri"/>
                <w:i/>
                <w:iCs/>
                <w:color w:val="000000"/>
                <w:sz w:val="20"/>
                <w:szCs w:val="20"/>
              </w:rPr>
              <w:t xml:space="preserve"> év/hó/</w:t>
            </w:r>
            <w:proofErr w:type="spellStart"/>
            <w:r w:rsidRPr="005829EE">
              <w:rPr>
                <w:rFonts w:eastAsia="Calibri"/>
                <w:i/>
                <w:iCs/>
                <w:color w:val="000000"/>
                <w:sz w:val="20"/>
                <w:szCs w:val="20"/>
              </w:rPr>
              <w:t>nap-ig</w:t>
            </w:r>
            <w:proofErr w:type="spellEnd"/>
            <w:r w:rsidRPr="005829EE">
              <w:rPr>
                <w:rFonts w:eastAsia="Calibri"/>
                <w:i/>
                <w:iCs/>
                <w:color w:val="000000"/>
                <w:sz w:val="20"/>
                <w:szCs w:val="20"/>
              </w:rPr>
              <w:t>)</w:t>
            </w:r>
          </w:p>
        </w:tc>
        <w:tc>
          <w:tcPr>
            <w:tcW w:w="5843" w:type="dxa"/>
            <w:tcBorders>
              <w:top w:val="single" w:sz="4" w:space="0" w:color="auto"/>
              <w:left w:val="single" w:sz="4" w:space="0" w:color="auto"/>
              <w:bottom w:val="single" w:sz="4" w:space="0" w:color="auto"/>
              <w:right w:val="single" w:sz="4" w:space="0" w:color="auto"/>
            </w:tcBorders>
            <w:hideMark/>
          </w:tcPr>
          <w:p w14:paraId="14DA3937" w14:textId="77777777" w:rsidR="00F61863" w:rsidRPr="006A0B38" w:rsidRDefault="006A0B38" w:rsidP="001C3E20">
            <w:pPr>
              <w:widowControl w:val="0"/>
              <w:jc w:val="center"/>
              <w:rPr>
                <w:rFonts w:eastAsia="Calibri"/>
                <w:color w:val="000000"/>
              </w:rPr>
            </w:pPr>
            <w:r w:rsidRPr="005829EE">
              <w:rPr>
                <w:rFonts w:eastAsia="Calibri"/>
                <w:b/>
                <w:bCs/>
                <w:color w:val="000000"/>
                <w:sz w:val="20"/>
                <w:szCs w:val="20"/>
              </w:rPr>
              <w:t>teljes - általános forgalmi adó nélkül számított - árbevétel</w:t>
            </w:r>
          </w:p>
        </w:tc>
      </w:tr>
      <w:tr w:rsidR="006A0B38" w:rsidRPr="006A0B38" w14:paraId="0D7A30EC" w14:textId="77777777" w:rsidTr="006A0B38">
        <w:tc>
          <w:tcPr>
            <w:tcW w:w="3369" w:type="dxa"/>
            <w:tcBorders>
              <w:top w:val="single" w:sz="4" w:space="0" w:color="auto"/>
              <w:left w:val="single" w:sz="4" w:space="0" w:color="auto"/>
              <w:bottom w:val="single" w:sz="4" w:space="0" w:color="auto"/>
              <w:right w:val="single" w:sz="4" w:space="0" w:color="auto"/>
            </w:tcBorders>
          </w:tcPr>
          <w:p w14:paraId="134CE140" w14:textId="77777777" w:rsidR="00F61863" w:rsidRPr="006A0B38" w:rsidRDefault="00F61863" w:rsidP="001C3E20">
            <w:pPr>
              <w:widowControl w:val="0"/>
              <w:spacing w:after="200"/>
              <w:jc w:val="both"/>
              <w:rPr>
                <w:rFonts w:eastAsia="Calibri"/>
                <w:color w:val="000000"/>
              </w:rPr>
            </w:pPr>
          </w:p>
        </w:tc>
        <w:tc>
          <w:tcPr>
            <w:tcW w:w="5843" w:type="dxa"/>
            <w:tcBorders>
              <w:top w:val="single" w:sz="4" w:space="0" w:color="auto"/>
              <w:left w:val="single" w:sz="4" w:space="0" w:color="auto"/>
              <w:bottom w:val="single" w:sz="4" w:space="0" w:color="auto"/>
              <w:right w:val="single" w:sz="4" w:space="0" w:color="auto"/>
            </w:tcBorders>
          </w:tcPr>
          <w:p w14:paraId="076A20D5" w14:textId="77777777" w:rsidR="00F61863" w:rsidRPr="006A0B38" w:rsidRDefault="00F61863" w:rsidP="001C3E20">
            <w:pPr>
              <w:widowControl w:val="0"/>
              <w:spacing w:after="200"/>
              <w:jc w:val="both"/>
              <w:rPr>
                <w:rFonts w:eastAsia="Calibri"/>
                <w:color w:val="000000"/>
              </w:rPr>
            </w:pPr>
          </w:p>
        </w:tc>
      </w:tr>
      <w:tr w:rsidR="006A0B38" w:rsidRPr="006A0B38" w14:paraId="47BA482A" w14:textId="77777777" w:rsidTr="006A0B38">
        <w:tc>
          <w:tcPr>
            <w:tcW w:w="3369" w:type="dxa"/>
            <w:tcBorders>
              <w:top w:val="single" w:sz="4" w:space="0" w:color="auto"/>
              <w:left w:val="single" w:sz="4" w:space="0" w:color="auto"/>
              <w:bottom w:val="single" w:sz="4" w:space="0" w:color="auto"/>
              <w:right w:val="single" w:sz="4" w:space="0" w:color="auto"/>
            </w:tcBorders>
          </w:tcPr>
          <w:p w14:paraId="23B38149" w14:textId="77777777" w:rsidR="00F61863" w:rsidRPr="006A0B38" w:rsidRDefault="00F61863" w:rsidP="001C3E20">
            <w:pPr>
              <w:widowControl w:val="0"/>
              <w:spacing w:after="200"/>
              <w:jc w:val="both"/>
              <w:rPr>
                <w:rFonts w:eastAsia="Calibri"/>
                <w:color w:val="000000"/>
              </w:rPr>
            </w:pPr>
          </w:p>
        </w:tc>
        <w:tc>
          <w:tcPr>
            <w:tcW w:w="5843" w:type="dxa"/>
            <w:tcBorders>
              <w:top w:val="single" w:sz="4" w:space="0" w:color="auto"/>
              <w:left w:val="single" w:sz="4" w:space="0" w:color="auto"/>
              <w:bottom w:val="single" w:sz="4" w:space="0" w:color="auto"/>
              <w:right w:val="single" w:sz="4" w:space="0" w:color="auto"/>
            </w:tcBorders>
          </w:tcPr>
          <w:p w14:paraId="3873A629" w14:textId="77777777" w:rsidR="00F61863" w:rsidRPr="006A0B38" w:rsidRDefault="00F61863" w:rsidP="001C3E20">
            <w:pPr>
              <w:widowControl w:val="0"/>
              <w:spacing w:after="200"/>
              <w:jc w:val="both"/>
              <w:rPr>
                <w:rFonts w:eastAsia="Calibri"/>
                <w:color w:val="000000"/>
              </w:rPr>
            </w:pPr>
          </w:p>
        </w:tc>
      </w:tr>
      <w:tr w:rsidR="006A0B38" w:rsidRPr="006A0B38" w14:paraId="0E887EE8" w14:textId="77777777" w:rsidTr="006A0B38">
        <w:tc>
          <w:tcPr>
            <w:tcW w:w="3369" w:type="dxa"/>
            <w:tcBorders>
              <w:top w:val="single" w:sz="4" w:space="0" w:color="auto"/>
              <w:left w:val="single" w:sz="4" w:space="0" w:color="auto"/>
              <w:bottom w:val="single" w:sz="4" w:space="0" w:color="auto"/>
              <w:right w:val="single" w:sz="4" w:space="0" w:color="auto"/>
            </w:tcBorders>
          </w:tcPr>
          <w:p w14:paraId="506F41DB" w14:textId="77777777" w:rsidR="00F61863" w:rsidRPr="006A0B38" w:rsidRDefault="00F61863" w:rsidP="001C3E20">
            <w:pPr>
              <w:widowControl w:val="0"/>
              <w:spacing w:after="200"/>
              <w:jc w:val="both"/>
              <w:rPr>
                <w:rFonts w:eastAsia="Calibri"/>
                <w:color w:val="000000"/>
              </w:rPr>
            </w:pPr>
          </w:p>
        </w:tc>
        <w:tc>
          <w:tcPr>
            <w:tcW w:w="5843" w:type="dxa"/>
            <w:tcBorders>
              <w:top w:val="single" w:sz="4" w:space="0" w:color="auto"/>
              <w:left w:val="single" w:sz="4" w:space="0" w:color="auto"/>
              <w:bottom w:val="single" w:sz="4" w:space="0" w:color="auto"/>
              <w:right w:val="single" w:sz="4" w:space="0" w:color="auto"/>
            </w:tcBorders>
          </w:tcPr>
          <w:p w14:paraId="573E5D27" w14:textId="77777777" w:rsidR="00F61863" w:rsidRPr="006A0B38" w:rsidRDefault="00F61863" w:rsidP="001C3E20">
            <w:pPr>
              <w:widowControl w:val="0"/>
              <w:spacing w:after="200"/>
              <w:jc w:val="both"/>
              <w:rPr>
                <w:rFonts w:eastAsia="Calibri"/>
                <w:color w:val="000000"/>
              </w:rPr>
            </w:pPr>
          </w:p>
        </w:tc>
      </w:tr>
    </w:tbl>
    <w:p w14:paraId="6C7D30F5" w14:textId="77777777" w:rsidR="00BE5F4B" w:rsidRDefault="00BE5F4B" w:rsidP="001C3E20">
      <w:pPr>
        <w:widowControl w:val="0"/>
        <w:spacing w:after="200"/>
        <w:rPr>
          <w:rFonts w:eastAsia="Calibri"/>
          <w:b/>
          <w:smallCaps/>
          <w:color w:val="000000"/>
        </w:rPr>
      </w:pPr>
    </w:p>
    <w:p w14:paraId="42F88840" w14:textId="13E87CD3" w:rsidR="00BE5F4B" w:rsidRDefault="00BE5F4B" w:rsidP="001C3E20">
      <w:pPr>
        <w:widowControl w:val="0"/>
        <w:suppressAutoHyphens/>
      </w:pPr>
      <w:r>
        <w:rPr>
          <w:color w:val="auto"/>
          <w:lang w:val="x-none" w:eastAsia="ar-SA"/>
        </w:rPr>
        <w:t xml:space="preserve">Kelt: </w:t>
      </w:r>
      <w:r>
        <w:t>Dátum:</w:t>
      </w:r>
    </w:p>
    <w:tbl>
      <w:tblPr>
        <w:tblW w:w="4819" w:type="dxa"/>
        <w:tblInd w:w="4323" w:type="dxa"/>
        <w:tblCellMar>
          <w:left w:w="70" w:type="dxa"/>
          <w:right w:w="70" w:type="dxa"/>
        </w:tblCellMar>
        <w:tblLook w:val="04A0" w:firstRow="1" w:lastRow="0" w:firstColumn="1" w:lastColumn="0" w:noHBand="0" w:noVBand="1"/>
      </w:tblPr>
      <w:tblGrid>
        <w:gridCol w:w="4819"/>
      </w:tblGrid>
      <w:tr w:rsidR="00BE5F4B" w14:paraId="53091C30" w14:textId="77777777" w:rsidTr="00BE5F4B">
        <w:tc>
          <w:tcPr>
            <w:tcW w:w="4819" w:type="dxa"/>
            <w:hideMark/>
          </w:tcPr>
          <w:p w14:paraId="538FE9CC" w14:textId="77777777" w:rsidR="00BE5F4B" w:rsidRDefault="00BE5F4B" w:rsidP="001C3E20">
            <w:pPr>
              <w:widowControl w:val="0"/>
              <w:spacing w:line="276" w:lineRule="auto"/>
              <w:jc w:val="center"/>
              <w:rPr>
                <w:lang w:eastAsia="en-US"/>
              </w:rPr>
            </w:pPr>
            <w:r>
              <w:rPr>
                <w:lang w:eastAsia="en-US"/>
              </w:rPr>
              <w:t>………………………………</w:t>
            </w:r>
          </w:p>
        </w:tc>
      </w:tr>
      <w:tr w:rsidR="00BE5F4B" w14:paraId="559866C3" w14:textId="77777777" w:rsidTr="00BE5F4B">
        <w:tc>
          <w:tcPr>
            <w:tcW w:w="4819" w:type="dxa"/>
          </w:tcPr>
          <w:p w14:paraId="1F8B388D" w14:textId="77777777" w:rsidR="00BE5F4B" w:rsidRDefault="00BE5F4B" w:rsidP="001C3E20">
            <w:pPr>
              <w:widowControl w:val="0"/>
              <w:spacing w:line="276" w:lineRule="auto"/>
              <w:jc w:val="center"/>
              <w:rPr>
                <w:lang w:eastAsia="en-US"/>
              </w:rPr>
            </w:pPr>
            <w:r>
              <w:rPr>
                <w:lang w:eastAsia="en-US"/>
              </w:rPr>
              <w:t>(Cégszerű aláírás a kötelezettségvállalásra jogosult/jogosultak, vagy aláírás a meghatalmazott/meghatalmazottak részéről)</w:t>
            </w:r>
          </w:p>
          <w:p w14:paraId="3B054E44" w14:textId="77777777" w:rsidR="00BE5F4B" w:rsidRDefault="00BE5F4B" w:rsidP="001C3E20">
            <w:pPr>
              <w:widowControl w:val="0"/>
              <w:spacing w:line="276" w:lineRule="auto"/>
              <w:jc w:val="center"/>
              <w:rPr>
                <w:lang w:eastAsia="en-US"/>
              </w:rPr>
            </w:pPr>
          </w:p>
        </w:tc>
      </w:tr>
    </w:tbl>
    <w:p w14:paraId="52AB1B6F" w14:textId="1483640D" w:rsidR="00B677BC" w:rsidRDefault="00BE5F4B" w:rsidP="001C3E20">
      <w:pPr>
        <w:pStyle w:val="Lbjegyzetszveg"/>
        <w:widowControl w:val="0"/>
        <w:rPr>
          <w:rFonts w:ascii="Times New Roman" w:hAnsi="Times New Roman"/>
        </w:rPr>
      </w:pPr>
      <w:r>
        <w:rPr>
          <w:rFonts w:ascii="Times New Roman" w:hAnsi="Times New Roman"/>
          <w:vertAlign w:val="superscript"/>
        </w:rPr>
        <w:t>*</w:t>
      </w:r>
      <w:r>
        <w:rPr>
          <w:rFonts w:ascii="Times New Roman" w:hAnsi="Times New Roman"/>
        </w:rPr>
        <w:t>Ajánlatkérő kifejezett felhívására benyújtandó dokumentum.</w:t>
      </w:r>
    </w:p>
    <w:p w14:paraId="0FA20B36" w14:textId="77777777" w:rsidR="00B677BC" w:rsidRDefault="00B677BC" w:rsidP="001C3E20">
      <w:pPr>
        <w:widowControl w:val="0"/>
        <w:rPr>
          <w:rFonts w:eastAsia="Calibri"/>
          <w:sz w:val="20"/>
          <w:szCs w:val="20"/>
          <w:lang w:eastAsia="en-US"/>
        </w:rPr>
      </w:pPr>
      <w:r>
        <w:br w:type="page"/>
      </w:r>
    </w:p>
    <w:p w14:paraId="371750CC" w14:textId="25368B19" w:rsidR="00BE5F4B" w:rsidRPr="00B677BC" w:rsidRDefault="00B677BC" w:rsidP="001C3E20">
      <w:pPr>
        <w:pStyle w:val="Cmsor2"/>
        <w:keepNext w:val="0"/>
        <w:widowControl w:val="0"/>
        <w:numPr>
          <w:ilvl w:val="3"/>
          <w:numId w:val="4"/>
        </w:numPr>
        <w:spacing w:before="0" w:after="0"/>
        <w:jc w:val="right"/>
        <w:textAlignment w:val="baseline"/>
        <w:rPr>
          <w:bCs w:val="0"/>
          <w:iCs w:val="0"/>
          <w:szCs w:val="22"/>
        </w:rPr>
      </w:pPr>
      <w:bookmarkStart w:id="297" w:name="_Toc505160532"/>
      <w:r w:rsidRPr="001E0A6F">
        <w:rPr>
          <w:bCs w:val="0"/>
          <w:iCs w:val="0"/>
          <w:szCs w:val="22"/>
        </w:rPr>
        <w:lastRenderedPageBreak/>
        <w:t>számú melléklet</w:t>
      </w:r>
      <w:bookmarkEnd w:id="297"/>
    </w:p>
    <w:p w14:paraId="7EAEE5B4" w14:textId="77777777" w:rsidR="00B677BC" w:rsidRDefault="00B677BC" w:rsidP="001C3E20">
      <w:pPr>
        <w:pStyle w:val="Cmsor3"/>
        <w:keepNext w:val="0"/>
        <w:widowControl w:val="0"/>
        <w:jc w:val="center"/>
        <w:rPr>
          <w:rFonts w:ascii="Times New Roman" w:hAnsi="Times New Roman" w:cs="Times New Roman"/>
          <w:szCs w:val="24"/>
        </w:rPr>
      </w:pPr>
      <w:bookmarkStart w:id="298" w:name="_Toc504554359"/>
    </w:p>
    <w:p w14:paraId="093D7AB5" w14:textId="0B98C449" w:rsidR="00B677BC" w:rsidRPr="00E44087" w:rsidRDefault="00B677BC" w:rsidP="001C3E20">
      <w:pPr>
        <w:pStyle w:val="Cmsor3"/>
        <w:keepNext w:val="0"/>
        <w:widowControl w:val="0"/>
        <w:jc w:val="center"/>
        <w:rPr>
          <w:rFonts w:ascii="Times New Roman" w:hAnsi="Times New Roman" w:cs="Times New Roman"/>
          <w:szCs w:val="24"/>
        </w:rPr>
      </w:pPr>
      <w:bookmarkStart w:id="299" w:name="_Toc504562491"/>
      <w:bookmarkStart w:id="300" w:name="_Toc505160533"/>
      <w:r w:rsidRPr="00E44087">
        <w:rPr>
          <w:rFonts w:ascii="Times New Roman" w:hAnsi="Times New Roman" w:cs="Times New Roman"/>
          <w:szCs w:val="24"/>
        </w:rPr>
        <w:t>Nyilatkozat a Közbeszerzési Dokumentumok eléréséről</w:t>
      </w:r>
      <w:bookmarkEnd w:id="298"/>
      <w:bookmarkEnd w:id="299"/>
      <w:bookmarkEnd w:id="300"/>
    </w:p>
    <w:p w14:paraId="169923E2" w14:textId="77777777" w:rsidR="00B677BC" w:rsidRDefault="00B677BC" w:rsidP="001C3E20">
      <w:pPr>
        <w:widowControl w:val="0"/>
        <w:jc w:val="center"/>
        <w:rPr>
          <w:b/>
          <w:i/>
        </w:rPr>
      </w:pPr>
    </w:p>
    <w:p w14:paraId="51A0E52A" w14:textId="501925DF" w:rsidR="00B677BC" w:rsidRPr="009B7E62" w:rsidRDefault="00B677BC" w:rsidP="001C3E20">
      <w:pPr>
        <w:widowControl w:val="0"/>
        <w:jc w:val="center"/>
        <w:rPr>
          <w:b/>
          <w:bCs/>
        </w:rPr>
      </w:pPr>
      <w:r w:rsidRPr="006D4BBE">
        <w:rPr>
          <w:b/>
          <w:i/>
        </w:rPr>
        <w:t>„</w:t>
      </w:r>
      <w:r w:rsidR="00C55B9F" w:rsidRPr="00C517F8">
        <w:rPr>
          <w:b/>
          <w:i/>
          <w:color w:val="000000"/>
        </w:rPr>
        <w:t>Infrastruktúra és gördülő állomány karbantartó szoftver és IT alkalmazás konszolidáció II</w:t>
      </w:r>
      <w:r w:rsidR="00C55B9F">
        <w:rPr>
          <w:b/>
          <w:i/>
          <w:color w:val="000000"/>
        </w:rPr>
        <w:t>.</w:t>
      </w:r>
      <w:r w:rsidR="00C55B9F" w:rsidRPr="00C517F8">
        <w:rPr>
          <w:b/>
          <w:i/>
          <w:color w:val="000000"/>
        </w:rPr>
        <w:t xml:space="preserve"> ütem” projekt keretében beszerzendő erőforrás-, és műszaki folyamatokat támogató szoftver csomag </w:t>
      </w:r>
      <w:r w:rsidR="00C55B9F" w:rsidRPr="006C662F">
        <w:rPr>
          <w:b/>
          <w:i/>
          <w:color w:val="000000"/>
        </w:rPr>
        <w:t>és bevezetési szolgáltatás</w:t>
      </w:r>
      <w:r w:rsidR="00C55B9F">
        <w:rPr>
          <w:b/>
          <w:color w:val="0070C0"/>
          <w:sz w:val="18"/>
          <w:szCs w:val="18"/>
        </w:rPr>
        <w:t xml:space="preserve"> </w:t>
      </w:r>
      <w:r w:rsidR="00C55B9F" w:rsidRPr="00C517F8">
        <w:rPr>
          <w:b/>
          <w:i/>
          <w:color w:val="000000"/>
        </w:rPr>
        <w:t>beszerzése a MÁV – START Zrt. és MÁV Zrt. részére</w:t>
      </w:r>
      <w:r w:rsidRPr="006D4BBE">
        <w:rPr>
          <w:b/>
          <w:i/>
        </w:rPr>
        <w:t>”</w:t>
      </w:r>
      <w:r w:rsidR="00C55B9F">
        <w:rPr>
          <w:b/>
          <w:i/>
        </w:rPr>
        <w:t xml:space="preserve"> </w:t>
      </w:r>
      <w:r w:rsidRPr="009B7E62">
        <w:rPr>
          <w:b/>
          <w:bCs/>
        </w:rPr>
        <w:t>tárgyú közbeszerzési eljáráshoz</w:t>
      </w:r>
    </w:p>
    <w:p w14:paraId="24846A1B" w14:textId="77777777" w:rsidR="00B677BC" w:rsidRPr="009B7E62" w:rsidRDefault="00B677BC" w:rsidP="001C3E20">
      <w:pPr>
        <w:widowControl w:val="0"/>
        <w:jc w:val="center"/>
        <w:rPr>
          <w:b/>
          <w:bCs/>
        </w:rPr>
      </w:pPr>
    </w:p>
    <w:p w14:paraId="06E74C3A" w14:textId="77777777" w:rsidR="00B677BC" w:rsidRPr="009B7E62" w:rsidRDefault="00B677BC" w:rsidP="001C3E20">
      <w:pPr>
        <w:widowControl w:val="0"/>
        <w:jc w:val="center"/>
        <w:rPr>
          <w:b/>
          <w:bCs/>
        </w:rPr>
      </w:pPr>
    </w:p>
    <w:p w14:paraId="72640C4F" w14:textId="327AAAA7" w:rsidR="00B677BC" w:rsidRPr="006D4BBE" w:rsidRDefault="00B677BC" w:rsidP="001C3E20">
      <w:pPr>
        <w:widowControl w:val="0"/>
        <w:autoSpaceDE w:val="0"/>
        <w:autoSpaceDN w:val="0"/>
        <w:jc w:val="both"/>
      </w:pPr>
      <w:proofErr w:type="gramStart"/>
      <w:r w:rsidRPr="006D4BBE">
        <w:t xml:space="preserve">Alulírott       </w:t>
      </w:r>
      <w:r w:rsidRPr="006D4BBE">
        <w:rPr>
          <w:b/>
          <w:i/>
        </w:rPr>
        <w:t>&lt;képviselő / meghatalmazott neve&gt;    a(z)    &lt;cégnév&gt; (&lt;székhely, cégjegyzékszám&gt;)</w:t>
      </w:r>
      <w:r w:rsidRPr="006D4BBE">
        <w:t xml:space="preserve">     nevében kötelezettségvállalásra jogosult képviselője, a MÁV-START</w:t>
      </w:r>
      <w:r>
        <w:t xml:space="preserve"> Zrt.</w:t>
      </w:r>
      <w:r w:rsidR="00C55B9F">
        <w:t xml:space="preserve"> és MÁV Zrt.</w:t>
      </w:r>
      <w:r>
        <w:t>, mint Ajánlatkérő</w:t>
      </w:r>
      <w:r w:rsidR="00C55B9F">
        <w:t>k</w:t>
      </w:r>
      <w:r>
        <w:t xml:space="preserve"> által </w:t>
      </w:r>
      <w:r w:rsidRPr="006D4BBE">
        <w:rPr>
          <w:b/>
          <w:i/>
        </w:rPr>
        <w:t>„</w:t>
      </w:r>
      <w:r w:rsidRPr="00C517F8">
        <w:rPr>
          <w:b/>
          <w:i/>
          <w:color w:val="000000"/>
        </w:rPr>
        <w:t>Infrastruktúra és gördülő állomány karbantartó szoftver és IT alkalmazás konszolidáció II</w:t>
      </w:r>
      <w:r>
        <w:rPr>
          <w:b/>
          <w:i/>
          <w:color w:val="000000"/>
        </w:rPr>
        <w:t>.</w:t>
      </w:r>
      <w:r w:rsidRPr="00C517F8">
        <w:rPr>
          <w:b/>
          <w:i/>
          <w:color w:val="000000"/>
        </w:rPr>
        <w:t xml:space="preserve"> ütem” projekt keretében beszerzendő erőforrás-, és műszaki folyamatokat támogató szoftver csomag </w:t>
      </w:r>
      <w:r w:rsidRPr="006C662F">
        <w:rPr>
          <w:b/>
          <w:i/>
          <w:color w:val="000000"/>
        </w:rPr>
        <w:t>és bevezetési szolgáltatás</w:t>
      </w:r>
      <w:r>
        <w:rPr>
          <w:b/>
          <w:color w:val="0070C0"/>
          <w:sz w:val="18"/>
          <w:szCs w:val="18"/>
        </w:rPr>
        <w:t xml:space="preserve"> </w:t>
      </w:r>
      <w:r w:rsidRPr="00C517F8">
        <w:rPr>
          <w:b/>
          <w:i/>
          <w:color w:val="000000"/>
        </w:rPr>
        <w:t>beszerzése a MÁV – START Zrt. és MÁV Zrt. részére</w:t>
      </w:r>
      <w:r w:rsidRPr="006D4BBE">
        <w:rPr>
          <w:b/>
          <w:i/>
        </w:rPr>
        <w:t>”</w:t>
      </w:r>
      <w:r w:rsidRPr="006D4BBE">
        <w:t xml:space="preserve"> tárgyban indított közbeszerzési eljárással összefüggésben</w:t>
      </w:r>
      <w:proofErr w:type="gramEnd"/>
    </w:p>
    <w:p w14:paraId="0339183B" w14:textId="77777777" w:rsidR="00B677BC" w:rsidRPr="006D4BBE" w:rsidRDefault="00B677BC" w:rsidP="001C3E20">
      <w:pPr>
        <w:widowControl w:val="0"/>
        <w:autoSpaceDE w:val="0"/>
        <w:autoSpaceDN w:val="0"/>
      </w:pPr>
    </w:p>
    <w:p w14:paraId="406347B4" w14:textId="77777777" w:rsidR="00B677BC" w:rsidRPr="006D4BBE" w:rsidRDefault="00B677BC" w:rsidP="001C3E20">
      <w:pPr>
        <w:widowControl w:val="0"/>
        <w:autoSpaceDE w:val="0"/>
        <w:autoSpaceDN w:val="0"/>
        <w:jc w:val="center"/>
        <w:rPr>
          <w:b/>
          <w:bCs/>
        </w:rPr>
      </w:pPr>
      <w:proofErr w:type="gramStart"/>
      <w:r w:rsidRPr="006D4BBE">
        <w:rPr>
          <w:b/>
          <w:bCs/>
        </w:rPr>
        <w:t>nyilatkozom</w:t>
      </w:r>
      <w:proofErr w:type="gramEnd"/>
      <w:r w:rsidRPr="006D4BBE">
        <w:rPr>
          <w:b/>
          <w:bCs/>
        </w:rPr>
        <w:t>,</w:t>
      </w:r>
    </w:p>
    <w:p w14:paraId="3BC2AE0B" w14:textId="77777777" w:rsidR="00B677BC" w:rsidRPr="006D4BBE" w:rsidRDefault="00B677BC" w:rsidP="001C3E20">
      <w:pPr>
        <w:widowControl w:val="0"/>
        <w:autoSpaceDE w:val="0"/>
        <w:autoSpaceDN w:val="0"/>
      </w:pPr>
    </w:p>
    <w:p w14:paraId="369BAAD2" w14:textId="5F74D1D6" w:rsidR="00B677BC" w:rsidRPr="006D4BBE" w:rsidRDefault="00B677BC" w:rsidP="001C3E20">
      <w:pPr>
        <w:widowControl w:val="0"/>
        <w:autoSpaceDE w:val="0"/>
        <w:autoSpaceDN w:val="0"/>
        <w:jc w:val="both"/>
      </w:pPr>
      <w:r w:rsidRPr="006D4BBE">
        <w:t>hogy a fenti tárgyú eljáráshoz kapcsolódó Közbeszerzési Dokumentumokat a MÁV-START Vasúti Személyszállító Zártkörűen Működő Részvénytársaság honlapjáról (</w:t>
      </w:r>
      <w:hyperlink r:id="rId35" w:history="1">
        <w:r w:rsidRPr="006D4BBE">
          <w:rPr>
            <w:color w:val="0000FF"/>
            <w:u w:val="single"/>
          </w:rPr>
          <w:t>www.mavcsoport.hu</w:t>
        </w:r>
      </w:hyperlink>
      <w:r w:rsidRPr="006D4BBE">
        <w:t>) 201</w:t>
      </w:r>
      <w:r>
        <w:t>8</w:t>
      </w:r>
      <w:r w:rsidRPr="006D4BBE">
        <w:t xml:space="preserve">. …………. napján letöltöttem, valamint regisztrációs adatlap megküldése és visszaigazolása hiányában a részvételi határidő lejártáig ajánlatkérő honlapját rendszeresen figyelemmel kísértük az esetlegesen </w:t>
      </w:r>
      <w:proofErr w:type="gramStart"/>
      <w:r w:rsidRPr="006D4BBE">
        <w:t>folyamatában későbbiekben</w:t>
      </w:r>
      <w:proofErr w:type="gramEnd"/>
      <w:r w:rsidRPr="006D4BBE">
        <w:t xml:space="preserve"> feltöltött dokumentumokat </w:t>
      </w:r>
      <w:r w:rsidRPr="006D4BBE">
        <w:rPr>
          <w:i/>
        </w:rPr>
        <w:t>(pl. kiegészítő tájékoztatások)</w:t>
      </w:r>
      <w:r w:rsidRPr="006D4BBE">
        <w:t xml:space="preserve"> letöltése érdekében.</w:t>
      </w:r>
    </w:p>
    <w:p w14:paraId="0CF5176E" w14:textId="77777777" w:rsidR="00B677BC" w:rsidRPr="006D4BBE" w:rsidRDefault="00B677BC" w:rsidP="001C3E20">
      <w:pPr>
        <w:widowControl w:val="0"/>
        <w:autoSpaceDE w:val="0"/>
        <w:autoSpaceDN w:val="0"/>
      </w:pPr>
    </w:p>
    <w:p w14:paraId="319081F9" w14:textId="77777777" w:rsidR="00B677BC" w:rsidRPr="006D4BBE" w:rsidRDefault="00B677BC" w:rsidP="001C3E20">
      <w:pPr>
        <w:widowControl w:val="0"/>
      </w:pPr>
      <w:r w:rsidRPr="006D4BBE">
        <w:t>&lt;Kelt&gt;</w:t>
      </w:r>
    </w:p>
    <w:p w14:paraId="0FD6EAFA" w14:textId="77777777" w:rsidR="00B677BC" w:rsidRPr="006D4BBE" w:rsidRDefault="00B677BC" w:rsidP="001C3E20">
      <w:pPr>
        <w:widowControl w:val="0"/>
      </w:pPr>
    </w:p>
    <w:p w14:paraId="4301312B" w14:textId="77777777" w:rsidR="00B677BC" w:rsidRPr="00F53B0B" w:rsidRDefault="00B677BC" w:rsidP="001C3E20">
      <w:pPr>
        <w:widowControl w:val="0"/>
        <w:jc w:val="center"/>
        <w:rPr>
          <w:b/>
        </w:rPr>
      </w:pPr>
      <w:r w:rsidRPr="00F53B0B">
        <w:rPr>
          <w:b/>
        </w:rPr>
        <w:t>…………………………..</w:t>
      </w:r>
    </w:p>
    <w:p w14:paraId="1FC808E1" w14:textId="77777777" w:rsidR="00B677BC" w:rsidRPr="00F53B0B" w:rsidRDefault="00B677BC" w:rsidP="001C3E20">
      <w:pPr>
        <w:pStyle w:val="Szvegtrzs21"/>
        <w:widowControl w:val="0"/>
        <w:spacing w:line="240" w:lineRule="auto"/>
        <w:ind w:right="142"/>
        <w:jc w:val="center"/>
        <w:rPr>
          <w:i w:val="0"/>
          <w:smallCaps w:val="0"/>
          <w:szCs w:val="24"/>
        </w:rPr>
      </w:pPr>
      <w:r w:rsidRPr="00F53B0B">
        <w:rPr>
          <w:i w:val="0"/>
          <w:smallCaps w:val="0"/>
          <w:szCs w:val="24"/>
        </w:rPr>
        <w:t xml:space="preserve">(Cégszerű aláírás a kötelezettségvállalásra </w:t>
      </w:r>
    </w:p>
    <w:p w14:paraId="58095370" w14:textId="77777777" w:rsidR="00B677BC" w:rsidRPr="00F53B0B" w:rsidRDefault="00B677BC" w:rsidP="001C3E20">
      <w:pPr>
        <w:pStyle w:val="Szvegtrzs21"/>
        <w:widowControl w:val="0"/>
        <w:spacing w:line="240" w:lineRule="auto"/>
        <w:ind w:right="142"/>
        <w:jc w:val="center"/>
        <w:rPr>
          <w:i w:val="0"/>
          <w:smallCaps w:val="0"/>
          <w:szCs w:val="24"/>
        </w:rPr>
      </w:pPr>
      <w:proofErr w:type="gramStart"/>
      <w:r w:rsidRPr="00F53B0B">
        <w:rPr>
          <w:i w:val="0"/>
          <w:smallCaps w:val="0"/>
          <w:szCs w:val="24"/>
        </w:rPr>
        <w:t>jogosult</w:t>
      </w:r>
      <w:proofErr w:type="gramEnd"/>
      <w:r w:rsidRPr="00F53B0B">
        <w:rPr>
          <w:i w:val="0"/>
          <w:smallCaps w:val="0"/>
          <w:szCs w:val="24"/>
        </w:rPr>
        <w:t xml:space="preserve">/jogosultak, vagy aláírás </w:t>
      </w:r>
    </w:p>
    <w:p w14:paraId="78D2D643" w14:textId="77777777" w:rsidR="00B677BC" w:rsidRPr="00F53B0B" w:rsidRDefault="00B677BC" w:rsidP="001C3E20">
      <w:pPr>
        <w:pStyle w:val="Szvegtrzs21"/>
        <w:widowControl w:val="0"/>
        <w:spacing w:line="240" w:lineRule="auto"/>
        <w:ind w:right="142"/>
        <w:jc w:val="center"/>
        <w:rPr>
          <w:i w:val="0"/>
          <w:smallCaps w:val="0"/>
          <w:szCs w:val="24"/>
        </w:rPr>
      </w:pPr>
      <w:proofErr w:type="gramStart"/>
      <w:r w:rsidRPr="00F53B0B">
        <w:rPr>
          <w:i w:val="0"/>
          <w:smallCaps w:val="0"/>
          <w:szCs w:val="24"/>
        </w:rPr>
        <w:t>a</w:t>
      </w:r>
      <w:proofErr w:type="gramEnd"/>
      <w:r w:rsidRPr="00F53B0B">
        <w:rPr>
          <w:i w:val="0"/>
          <w:smallCaps w:val="0"/>
          <w:szCs w:val="24"/>
        </w:rPr>
        <w:t xml:space="preserve"> meghatalmazott/meghatalmazottak részéről)</w:t>
      </w:r>
    </w:p>
    <w:p w14:paraId="0DF345FE" w14:textId="77777777" w:rsidR="00B677BC" w:rsidRDefault="00B677BC" w:rsidP="001C3E20">
      <w:pPr>
        <w:widowControl w:val="0"/>
        <w:jc w:val="center"/>
        <w:rPr>
          <w:sz w:val="22"/>
          <w:szCs w:val="22"/>
        </w:rPr>
      </w:pPr>
      <w:r w:rsidRPr="00D2120F">
        <w:rPr>
          <w:sz w:val="22"/>
          <w:szCs w:val="22"/>
        </w:rPr>
        <w:br w:type="page"/>
      </w:r>
    </w:p>
    <w:p w14:paraId="3DEF8C3A" w14:textId="77777777" w:rsidR="00B677BC" w:rsidRPr="00B677BC" w:rsidRDefault="00B677BC" w:rsidP="001C3E20">
      <w:pPr>
        <w:pStyle w:val="Cmsor2"/>
        <w:keepNext w:val="0"/>
        <w:widowControl w:val="0"/>
        <w:numPr>
          <w:ilvl w:val="3"/>
          <w:numId w:val="4"/>
        </w:numPr>
        <w:spacing w:before="0" w:after="0"/>
        <w:jc w:val="right"/>
        <w:textAlignment w:val="baseline"/>
        <w:rPr>
          <w:bCs w:val="0"/>
          <w:iCs w:val="0"/>
          <w:szCs w:val="22"/>
        </w:rPr>
      </w:pPr>
      <w:bookmarkStart w:id="301" w:name="_Toc505160534"/>
      <w:r w:rsidRPr="001E0A6F">
        <w:rPr>
          <w:bCs w:val="0"/>
          <w:iCs w:val="0"/>
          <w:szCs w:val="22"/>
        </w:rPr>
        <w:lastRenderedPageBreak/>
        <w:t>számú melléklet</w:t>
      </w:r>
      <w:bookmarkEnd w:id="301"/>
    </w:p>
    <w:p w14:paraId="0D454986" w14:textId="77777777" w:rsidR="00B677BC" w:rsidRDefault="00B677BC" w:rsidP="001C3E20">
      <w:pPr>
        <w:widowControl w:val="0"/>
        <w:jc w:val="center"/>
        <w:rPr>
          <w:sz w:val="22"/>
          <w:szCs w:val="22"/>
        </w:rPr>
      </w:pPr>
    </w:p>
    <w:p w14:paraId="3622418B" w14:textId="77777777" w:rsidR="00B677BC" w:rsidRDefault="00B677BC" w:rsidP="001C3E20">
      <w:pPr>
        <w:widowControl w:val="0"/>
        <w:jc w:val="center"/>
        <w:rPr>
          <w:sz w:val="22"/>
          <w:szCs w:val="22"/>
        </w:rPr>
      </w:pPr>
    </w:p>
    <w:p w14:paraId="7E937642" w14:textId="48D0CC95" w:rsidR="00B677BC" w:rsidRDefault="00B677BC" w:rsidP="001C3E20">
      <w:pPr>
        <w:widowControl w:val="0"/>
        <w:jc w:val="center"/>
        <w:rPr>
          <w:b/>
          <w:bCs/>
        </w:rPr>
      </w:pPr>
      <w:r>
        <w:rPr>
          <w:b/>
          <w:bCs/>
        </w:rPr>
        <w:t>REGISZTRÁCIÓS ADATLAP</w:t>
      </w:r>
    </w:p>
    <w:p w14:paraId="7A2CC15A" w14:textId="77777777" w:rsidR="00B677BC" w:rsidRPr="0078138F" w:rsidRDefault="00B677BC" w:rsidP="001C3E20">
      <w:pPr>
        <w:widowControl w:val="0"/>
        <w:jc w:val="center"/>
        <w:rPr>
          <w:b/>
          <w:bCs/>
          <w:i/>
        </w:rPr>
      </w:pPr>
    </w:p>
    <w:p w14:paraId="220291CF" w14:textId="77777777" w:rsidR="00B677BC" w:rsidRDefault="00B677BC" w:rsidP="001C3E20">
      <w:pPr>
        <w:widowControl w:val="0"/>
        <w:jc w:val="center"/>
        <w:rPr>
          <w:b/>
          <w:i/>
        </w:rPr>
      </w:pPr>
    </w:p>
    <w:p w14:paraId="40666424" w14:textId="23261F50" w:rsidR="00B677BC" w:rsidRDefault="00B677BC" w:rsidP="001C3E20">
      <w:pPr>
        <w:widowControl w:val="0"/>
        <w:jc w:val="center"/>
        <w:rPr>
          <w:b/>
          <w:bCs/>
        </w:rPr>
      </w:pPr>
      <w:r w:rsidRPr="006D4BBE">
        <w:rPr>
          <w:b/>
          <w:i/>
        </w:rPr>
        <w:t>„</w:t>
      </w:r>
      <w:r w:rsidR="00C55B9F" w:rsidRPr="00C517F8">
        <w:rPr>
          <w:b/>
          <w:i/>
          <w:color w:val="000000"/>
        </w:rPr>
        <w:t>Infrastruktúra és gördülő állomány karbantartó szoftver és IT alkalmazás konszolidáció II</w:t>
      </w:r>
      <w:r w:rsidR="00C55B9F">
        <w:rPr>
          <w:b/>
          <w:i/>
          <w:color w:val="000000"/>
        </w:rPr>
        <w:t>.</w:t>
      </w:r>
      <w:r w:rsidR="00C55B9F" w:rsidRPr="00C517F8">
        <w:rPr>
          <w:b/>
          <w:i/>
          <w:color w:val="000000"/>
        </w:rPr>
        <w:t xml:space="preserve"> ütem” projekt keretében beszerzendő erőforrás-, és műszaki folyamatokat támogató szoftver csomag </w:t>
      </w:r>
      <w:r w:rsidR="00C55B9F" w:rsidRPr="006C662F">
        <w:rPr>
          <w:b/>
          <w:i/>
          <w:color w:val="000000"/>
        </w:rPr>
        <w:t>és bevezetési szolgáltatás</w:t>
      </w:r>
      <w:r w:rsidR="00C55B9F">
        <w:rPr>
          <w:b/>
          <w:color w:val="0070C0"/>
          <w:sz w:val="18"/>
          <w:szCs w:val="18"/>
        </w:rPr>
        <w:t xml:space="preserve"> </w:t>
      </w:r>
      <w:r w:rsidR="00C55B9F" w:rsidRPr="00C517F8">
        <w:rPr>
          <w:b/>
          <w:i/>
          <w:color w:val="000000"/>
        </w:rPr>
        <w:t>beszerzése a MÁV – START Zrt. és MÁV Zrt. részére</w:t>
      </w:r>
      <w:r w:rsidRPr="0078138F">
        <w:rPr>
          <w:b/>
          <w:bCs/>
          <w:i/>
        </w:rPr>
        <w:t xml:space="preserve">” </w:t>
      </w:r>
      <w:r>
        <w:rPr>
          <w:b/>
          <w:bCs/>
        </w:rPr>
        <w:t>tárgyú közbeszerzési eljáráshoz</w:t>
      </w:r>
    </w:p>
    <w:p w14:paraId="331C8116" w14:textId="77777777" w:rsidR="00B677BC" w:rsidRDefault="00B677BC" w:rsidP="001C3E20">
      <w:pPr>
        <w:widowControl w:val="0"/>
        <w:jc w:val="center"/>
        <w:rPr>
          <w:b/>
          <w:bCs/>
        </w:rPr>
      </w:pPr>
    </w:p>
    <w:p w14:paraId="6790F1D2" w14:textId="77777777" w:rsidR="00B677BC" w:rsidRDefault="00B677BC" w:rsidP="001C3E20">
      <w:pPr>
        <w:widowControl w:val="0"/>
        <w:jc w:val="center"/>
        <w:rPr>
          <w:b/>
          <w:bCs/>
        </w:rPr>
      </w:pPr>
    </w:p>
    <w:p w14:paraId="3E99F468" w14:textId="1F1DA381" w:rsidR="00B677BC" w:rsidRDefault="00B677BC" w:rsidP="001C3E20">
      <w:pPr>
        <w:widowControl w:val="0"/>
        <w:autoSpaceDE w:val="0"/>
        <w:autoSpaceDN w:val="0"/>
        <w:jc w:val="both"/>
      </w:pPr>
      <w:proofErr w:type="gramStart"/>
      <w:r>
        <w:t>Alulírott ……., mint a ……….. (székhely:……………, …..,Cégjegyzékszám: ……) nevében kötelezettségvállalásra jogosul</w:t>
      </w:r>
      <w:r w:rsidR="00C55B9F">
        <w:t>t képviselője, a MÁV-START Zrt. és MÁV Zrt.,</w:t>
      </w:r>
      <w:r>
        <w:t xml:space="preserve"> mint Ajánlatkérő</w:t>
      </w:r>
      <w:r w:rsidR="00C55B9F">
        <w:t>k</w:t>
      </w:r>
      <w:r>
        <w:t xml:space="preserve"> által a </w:t>
      </w:r>
      <w:r w:rsidRPr="0078138F">
        <w:rPr>
          <w:b/>
          <w:bCs/>
          <w:i/>
        </w:rPr>
        <w:t>„</w:t>
      </w:r>
      <w:r w:rsidR="00C55B9F" w:rsidRPr="00C517F8">
        <w:rPr>
          <w:b/>
          <w:i/>
          <w:color w:val="000000"/>
        </w:rPr>
        <w:t>Infrastruktúra és gördülő állomány karbantartó szoftver és IT alkalmazás konszolidáció II</w:t>
      </w:r>
      <w:r w:rsidR="00C55B9F">
        <w:rPr>
          <w:b/>
          <w:i/>
          <w:color w:val="000000"/>
        </w:rPr>
        <w:t>.</w:t>
      </w:r>
      <w:r w:rsidR="00C55B9F" w:rsidRPr="00C517F8">
        <w:rPr>
          <w:b/>
          <w:i/>
          <w:color w:val="000000"/>
        </w:rPr>
        <w:t xml:space="preserve"> ütem” projekt keretében beszerzendő erőforrás-, és műszaki folyamatokat támogató szoftver csomag </w:t>
      </w:r>
      <w:r w:rsidR="00C55B9F" w:rsidRPr="006C662F">
        <w:rPr>
          <w:b/>
          <w:i/>
          <w:color w:val="000000"/>
        </w:rPr>
        <w:t>és bevezetési szolgáltatás</w:t>
      </w:r>
      <w:r w:rsidR="00C55B9F">
        <w:rPr>
          <w:b/>
          <w:color w:val="0070C0"/>
          <w:sz w:val="18"/>
          <w:szCs w:val="18"/>
        </w:rPr>
        <w:t xml:space="preserve"> </w:t>
      </w:r>
      <w:r w:rsidR="00C55B9F" w:rsidRPr="00C517F8">
        <w:rPr>
          <w:b/>
          <w:i/>
          <w:color w:val="000000"/>
        </w:rPr>
        <w:t>beszerzése a MÁV – START Zrt. és MÁV Zrt. részére</w:t>
      </w:r>
      <w:r w:rsidRPr="0078138F">
        <w:rPr>
          <w:b/>
          <w:bCs/>
          <w:i/>
        </w:rPr>
        <w:t>”</w:t>
      </w:r>
      <w:r>
        <w:rPr>
          <w:b/>
          <w:bCs/>
        </w:rPr>
        <w:t xml:space="preserve"> </w:t>
      </w:r>
      <w:r>
        <w:t>tárgyú közbeszerzési eljárással összefüggésben</w:t>
      </w:r>
      <w:proofErr w:type="gramEnd"/>
    </w:p>
    <w:p w14:paraId="334221EF" w14:textId="77777777" w:rsidR="00B677BC" w:rsidRDefault="00B677BC" w:rsidP="001C3E20">
      <w:pPr>
        <w:widowControl w:val="0"/>
        <w:autoSpaceDE w:val="0"/>
        <w:autoSpaceDN w:val="0"/>
      </w:pPr>
    </w:p>
    <w:p w14:paraId="0B1C93BC" w14:textId="77777777" w:rsidR="00B677BC" w:rsidRPr="00F53B0B" w:rsidRDefault="00B677BC" w:rsidP="001C3E20">
      <w:pPr>
        <w:widowControl w:val="0"/>
        <w:autoSpaceDE w:val="0"/>
        <w:autoSpaceDN w:val="0"/>
        <w:jc w:val="center"/>
        <w:rPr>
          <w:b/>
        </w:rPr>
      </w:pPr>
      <w:proofErr w:type="gramStart"/>
      <w:r w:rsidRPr="00F53B0B">
        <w:rPr>
          <w:b/>
        </w:rPr>
        <w:t>nyilatkozom</w:t>
      </w:r>
      <w:proofErr w:type="gramEnd"/>
    </w:p>
    <w:p w14:paraId="625C58D4" w14:textId="77777777" w:rsidR="00B677BC" w:rsidRDefault="00B677BC" w:rsidP="001C3E20">
      <w:pPr>
        <w:widowControl w:val="0"/>
        <w:autoSpaceDE w:val="0"/>
        <w:autoSpaceDN w:val="0"/>
      </w:pPr>
    </w:p>
    <w:p w14:paraId="1B32D6B5" w14:textId="1158C600" w:rsidR="00C55B9F" w:rsidRDefault="00B677BC" w:rsidP="001C3E20">
      <w:pPr>
        <w:widowControl w:val="0"/>
        <w:autoSpaceDE w:val="0"/>
        <w:autoSpaceDN w:val="0"/>
        <w:jc w:val="both"/>
      </w:pPr>
      <w:r>
        <w:t>hogy a fenti tárgyú eljáráshoz kapcsolódó Közbeszerzési Dokumentumokat a MÁV-START Vasúti Személyszállító Zártkörűen Működő Részvénytársaság honlapjáról (</w:t>
      </w:r>
      <w:hyperlink r:id="rId36" w:history="1">
        <w:r>
          <w:rPr>
            <w:rStyle w:val="Hiperhivatkozs"/>
          </w:rPr>
          <w:t>www.mavcsoport.hu</w:t>
        </w:r>
      </w:hyperlink>
      <w:r>
        <w:t>) 2018.</w:t>
      </w:r>
      <w:r w:rsidR="00C55B9F">
        <w:t xml:space="preserve"> …….. napján letöltöttem, és az ajánlattételi határidő lejártáig ajánlatkérő honlapját rendszeresen figyelemmel kísérjük az esetlegesen </w:t>
      </w:r>
      <w:proofErr w:type="gramStart"/>
      <w:r w:rsidR="00C55B9F">
        <w:t>folyamatában későbbiekben</w:t>
      </w:r>
      <w:proofErr w:type="gramEnd"/>
      <w:r w:rsidR="00C55B9F">
        <w:t xml:space="preserve"> feltöltött Közbeszerzési Dokumentumok letöltése érdekében.</w:t>
      </w:r>
    </w:p>
    <w:p w14:paraId="0BC8AC70" w14:textId="1F01980C" w:rsidR="00B677BC" w:rsidRDefault="00B677BC" w:rsidP="001C3E20">
      <w:pPr>
        <w:widowControl w:val="0"/>
        <w:autoSpaceDE w:val="0"/>
        <w:autoSpaceDN w:val="0"/>
      </w:pPr>
    </w:p>
    <w:p w14:paraId="2C8BFBFC" w14:textId="77777777" w:rsidR="00B677BC" w:rsidRDefault="00B677BC" w:rsidP="001C3E20">
      <w:pPr>
        <w:widowControl w:val="0"/>
      </w:pPr>
    </w:p>
    <w:tbl>
      <w:tblPr>
        <w:tblW w:w="0" w:type="auto"/>
        <w:tblCellMar>
          <w:left w:w="0" w:type="dxa"/>
          <w:right w:w="0" w:type="dxa"/>
        </w:tblCellMar>
        <w:tblLook w:val="04A0" w:firstRow="1" w:lastRow="0" w:firstColumn="1" w:lastColumn="0" w:noHBand="0" w:noVBand="1"/>
      </w:tblPr>
      <w:tblGrid>
        <w:gridCol w:w="4606"/>
        <w:gridCol w:w="4606"/>
      </w:tblGrid>
      <w:tr w:rsidR="00B677BC" w14:paraId="174E8047" w14:textId="77777777" w:rsidTr="00B677BC">
        <w:tc>
          <w:tcPr>
            <w:tcW w:w="9212"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114ECE56" w14:textId="77777777" w:rsidR="00B677BC" w:rsidRDefault="00B677BC" w:rsidP="001C3E20">
            <w:pPr>
              <w:widowControl w:val="0"/>
            </w:pPr>
            <w:r>
              <w:t>Gazdasági szereplőre vonatkozó adatok</w:t>
            </w:r>
          </w:p>
        </w:tc>
      </w:tr>
      <w:tr w:rsidR="00B677BC" w14:paraId="281AE01E" w14:textId="77777777" w:rsidTr="00B677BC">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9BDEC3" w14:textId="77777777" w:rsidR="00B677BC" w:rsidRDefault="00B677BC" w:rsidP="001C3E20">
            <w:pPr>
              <w:widowControl w:val="0"/>
            </w:pPr>
            <w:r>
              <w:t>(Cég</w:t>
            </w:r>
            <w:proofErr w:type="gramStart"/>
            <w:r>
              <w:t>)Név</w:t>
            </w:r>
            <w:proofErr w:type="gramEnd"/>
          </w:p>
        </w:tc>
        <w:tc>
          <w:tcPr>
            <w:tcW w:w="4606" w:type="dxa"/>
            <w:tcBorders>
              <w:top w:val="nil"/>
              <w:left w:val="nil"/>
              <w:bottom w:val="single" w:sz="8" w:space="0" w:color="auto"/>
              <w:right w:val="single" w:sz="8" w:space="0" w:color="auto"/>
            </w:tcBorders>
            <w:tcMar>
              <w:top w:w="0" w:type="dxa"/>
              <w:left w:w="108" w:type="dxa"/>
              <w:bottom w:w="0" w:type="dxa"/>
              <w:right w:w="108" w:type="dxa"/>
            </w:tcMar>
          </w:tcPr>
          <w:p w14:paraId="2BBDB6CF" w14:textId="77777777" w:rsidR="00B677BC" w:rsidRDefault="00B677BC" w:rsidP="001C3E20">
            <w:pPr>
              <w:widowControl w:val="0"/>
            </w:pPr>
          </w:p>
        </w:tc>
      </w:tr>
      <w:tr w:rsidR="00B677BC" w14:paraId="42910E87" w14:textId="77777777" w:rsidTr="00B677BC">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14AC3A" w14:textId="77777777" w:rsidR="00B677BC" w:rsidRDefault="00B677BC" w:rsidP="001C3E20">
            <w:pPr>
              <w:widowControl w:val="0"/>
            </w:pPr>
            <w:r>
              <w:t>Székhely</w:t>
            </w:r>
          </w:p>
        </w:tc>
        <w:tc>
          <w:tcPr>
            <w:tcW w:w="4606" w:type="dxa"/>
            <w:tcBorders>
              <w:top w:val="nil"/>
              <w:left w:val="nil"/>
              <w:bottom w:val="single" w:sz="8" w:space="0" w:color="auto"/>
              <w:right w:val="single" w:sz="8" w:space="0" w:color="auto"/>
            </w:tcBorders>
            <w:tcMar>
              <w:top w:w="0" w:type="dxa"/>
              <w:left w:w="108" w:type="dxa"/>
              <w:bottom w:w="0" w:type="dxa"/>
              <w:right w:w="108" w:type="dxa"/>
            </w:tcMar>
          </w:tcPr>
          <w:p w14:paraId="761FF1ED" w14:textId="77777777" w:rsidR="00B677BC" w:rsidRDefault="00B677BC" w:rsidP="001C3E20">
            <w:pPr>
              <w:widowControl w:val="0"/>
            </w:pPr>
          </w:p>
        </w:tc>
      </w:tr>
      <w:tr w:rsidR="00B677BC" w14:paraId="5CF6229A" w14:textId="77777777" w:rsidTr="00B677BC">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72D6E" w14:textId="77777777" w:rsidR="00B677BC" w:rsidRDefault="00B677BC" w:rsidP="001C3E20">
            <w:pPr>
              <w:widowControl w:val="0"/>
            </w:pPr>
            <w:r>
              <w:t>Postacím</w:t>
            </w:r>
          </w:p>
        </w:tc>
        <w:tc>
          <w:tcPr>
            <w:tcW w:w="4606" w:type="dxa"/>
            <w:tcBorders>
              <w:top w:val="nil"/>
              <w:left w:val="nil"/>
              <w:bottom w:val="single" w:sz="8" w:space="0" w:color="auto"/>
              <w:right w:val="single" w:sz="8" w:space="0" w:color="auto"/>
            </w:tcBorders>
            <w:tcMar>
              <w:top w:w="0" w:type="dxa"/>
              <w:left w:w="108" w:type="dxa"/>
              <w:bottom w:w="0" w:type="dxa"/>
              <w:right w:w="108" w:type="dxa"/>
            </w:tcMar>
          </w:tcPr>
          <w:p w14:paraId="2CC6AD61" w14:textId="77777777" w:rsidR="00B677BC" w:rsidRDefault="00B677BC" w:rsidP="001C3E20">
            <w:pPr>
              <w:widowControl w:val="0"/>
            </w:pPr>
          </w:p>
        </w:tc>
      </w:tr>
      <w:tr w:rsidR="00B677BC" w14:paraId="190D830E" w14:textId="77777777" w:rsidTr="00B677BC">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9A48E8" w14:textId="77777777" w:rsidR="00B677BC" w:rsidRDefault="00B677BC" w:rsidP="001C3E20">
            <w:pPr>
              <w:widowControl w:val="0"/>
            </w:pPr>
            <w:r>
              <w:t>Kapcsolattartó Telefonszám</w:t>
            </w:r>
          </w:p>
        </w:tc>
        <w:tc>
          <w:tcPr>
            <w:tcW w:w="4606" w:type="dxa"/>
            <w:tcBorders>
              <w:top w:val="nil"/>
              <w:left w:val="nil"/>
              <w:bottom w:val="single" w:sz="8" w:space="0" w:color="auto"/>
              <w:right w:val="single" w:sz="8" w:space="0" w:color="auto"/>
            </w:tcBorders>
            <w:tcMar>
              <w:top w:w="0" w:type="dxa"/>
              <w:left w:w="108" w:type="dxa"/>
              <w:bottom w:w="0" w:type="dxa"/>
              <w:right w:w="108" w:type="dxa"/>
            </w:tcMar>
          </w:tcPr>
          <w:p w14:paraId="5EEBD9C0" w14:textId="77777777" w:rsidR="00B677BC" w:rsidRDefault="00B677BC" w:rsidP="001C3E20">
            <w:pPr>
              <w:widowControl w:val="0"/>
            </w:pPr>
          </w:p>
        </w:tc>
      </w:tr>
      <w:tr w:rsidR="00B677BC" w14:paraId="7F83F1AE" w14:textId="77777777" w:rsidTr="00B677BC">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695D91" w14:textId="77777777" w:rsidR="00B677BC" w:rsidRDefault="00B677BC" w:rsidP="001C3E20">
            <w:pPr>
              <w:widowControl w:val="0"/>
            </w:pPr>
            <w:r>
              <w:t>Kapcsolattartó Faxszám</w:t>
            </w:r>
          </w:p>
        </w:tc>
        <w:tc>
          <w:tcPr>
            <w:tcW w:w="4606" w:type="dxa"/>
            <w:tcBorders>
              <w:top w:val="nil"/>
              <w:left w:val="nil"/>
              <w:bottom w:val="single" w:sz="8" w:space="0" w:color="auto"/>
              <w:right w:val="single" w:sz="8" w:space="0" w:color="auto"/>
            </w:tcBorders>
            <w:tcMar>
              <w:top w:w="0" w:type="dxa"/>
              <w:left w:w="108" w:type="dxa"/>
              <w:bottom w:w="0" w:type="dxa"/>
              <w:right w:w="108" w:type="dxa"/>
            </w:tcMar>
          </w:tcPr>
          <w:p w14:paraId="03376756" w14:textId="77777777" w:rsidR="00B677BC" w:rsidRDefault="00B677BC" w:rsidP="001C3E20">
            <w:pPr>
              <w:widowControl w:val="0"/>
            </w:pPr>
          </w:p>
        </w:tc>
      </w:tr>
      <w:tr w:rsidR="00B677BC" w14:paraId="4165913A" w14:textId="77777777" w:rsidTr="00B677BC">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B9D33" w14:textId="77777777" w:rsidR="00B677BC" w:rsidRDefault="00B677BC" w:rsidP="001C3E20">
            <w:pPr>
              <w:widowControl w:val="0"/>
            </w:pPr>
            <w:r>
              <w:t>Kapcsolattartó E-mail cím</w:t>
            </w:r>
          </w:p>
        </w:tc>
        <w:tc>
          <w:tcPr>
            <w:tcW w:w="4606" w:type="dxa"/>
            <w:tcBorders>
              <w:top w:val="nil"/>
              <w:left w:val="nil"/>
              <w:bottom w:val="single" w:sz="8" w:space="0" w:color="auto"/>
              <w:right w:val="single" w:sz="8" w:space="0" w:color="auto"/>
            </w:tcBorders>
            <w:tcMar>
              <w:top w:w="0" w:type="dxa"/>
              <w:left w:w="108" w:type="dxa"/>
              <w:bottom w:w="0" w:type="dxa"/>
              <w:right w:w="108" w:type="dxa"/>
            </w:tcMar>
          </w:tcPr>
          <w:p w14:paraId="1B2A50AC" w14:textId="77777777" w:rsidR="00B677BC" w:rsidRDefault="00B677BC" w:rsidP="001C3E20">
            <w:pPr>
              <w:widowControl w:val="0"/>
            </w:pPr>
          </w:p>
        </w:tc>
      </w:tr>
      <w:tr w:rsidR="00B677BC" w14:paraId="6E9D8112" w14:textId="77777777" w:rsidTr="00B677BC">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1477E" w14:textId="77777777" w:rsidR="00B677BC" w:rsidRDefault="00B677BC" w:rsidP="001C3E20">
            <w:pPr>
              <w:widowControl w:val="0"/>
            </w:pPr>
            <w:r>
              <w:t>Kapcsolattartó személy neve</w:t>
            </w:r>
          </w:p>
        </w:tc>
        <w:tc>
          <w:tcPr>
            <w:tcW w:w="4606" w:type="dxa"/>
            <w:tcBorders>
              <w:top w:val="nil"/>
              <w:left w:val="nil"/>
              <w:bottom w:val="single" w:sz="8" w:space="0" w:color="auto"/>
              <w:right w:val="single" w:sz="8" w:space="0" w:color="auto"/>
            </w:tcBorders>
            <w:tcMar>
              <w:top w:w="0" w:type="dxa"/>
              <w:left w:w="108" w:type="dxa"/>
              <w:bottom w:w="0" w:type="dxa"/>
              <w:right w:w="108" w:type="dxa"/>
            </w:tcMar>
          </w:tcPr>
          <w:p w14:paraId="2AA09C6B" w14:textId="77777777" w:rsidR="00B677BC" w:rsidRDefault="00B677BC" w:rsidP="001C3E20">
            <w:pPr>
              <w:widowControl w:val="0"/>
            </w:pPr>
          </w:p>
        </w:tc>
      </w:tr>
    </w:tbl>
    <w:p w14:paraId="2B6D8554" w14:textId="77777777" w:rsidR="00B677BC" w:rsidRDefault="00B677BC" w:rsidP="001C3E20">
      <w:pPr>
        <w:widowControl w:val="0"/>
      </w:pPr>
    </w:p>
    <w:p w14:paraId="23A0AFAC" w14:textId="77777777" w:rsidR="00B677BC" w:rsidRDefault="00B677BC" w:rsidP="001C3E20">
      <w:pPr>
        <w:widowControl w:val="0"/>
      </w:pPr>
    </w:p>
    <w:p w14:paraId="66803040" w14:textId="77777777" w:rsidR="00B677BC" w:rsidRPr="006D4BBE" w:rsidRDefault="00B677BC" w:rsidP="001C3E20">
      <w:pPr>
        <w:widowControl w:val="0"/>
      </w:pPr>
      <w:r w:rsidRPr="006D4BBE">
        <w:t>&lt;Kelt&gt;</w:t>
      </w:r>
    </w:p>
    <w:p w14:paraId="5EC7EE20" w14:textId="77777777" w:rsidR="00B677BC" w:rsidRPr="006D4BBE" w:rsidRDefault="00B677BC" w:rsidP="001C3E20">
      <w:pPr>
        <w:widowControl w:val="0"/>
      </w:pPr>
    </w:p>
    <w:p w14:paraId="37072A87" w14:textId="77777777" w:rsidR="00B677BC" w:rsidRPr="00F53B0B" w:rsidRDefault="00B677BC" w:rsidP="001C3E20">
      <w:pPr>
        <w:widowControl w:val="0"/>
        <w:jc w:val="center"/>
        <w:rPr>
          <w:b/>
        </w:rPr>
      </w:pPr>
      <w:r w:rsidRPr="00F53B0B">
        <w:rPr>
          <w:b/>
        </w:rPr>
        <w:t>…………………………..</w:t>
      </w:r>
    </w:p>
    <w:p w14:paraId="28F73BE9" w14:textId="77777777" w:rsidR="00B677BC" w:rsidRPr="00F53B0B" w:rsidRDefault="00B677BC" w:rsidP="001C3E20">
      <w:pPr>
        <w:pStyle w:val="Szvegtrzs21"/>
        <w:widowControl w:val="0"/>
        <w:spacing w:line="240" w:lineRule="auto"/>
        <w:ind w:right="142"/>
        <w:jc w:val="center"/>
        <w:rPr>
          <w:i w:val="0"/>
          <w:smallCaps w:val="0"/>
          <w:szCs w:val="24"/>
        </w:rPr>
      </w:pPr>
      <w:r w:rsidRPr="00F53B0B">
        <w:rPr>
          <w:i w:val="0"/>
          <w:smallCaps w:val="0"/>
          <w:szCs w:val="24"/>
        </w:rPr>
        <w:t xml:space="preserve">(Cégszerű aláírás a kötelezettségvállalásra </w:t>
      </w:r>
    </w:p>
    <w:p w14:paraId="2FC21C55" w14:textId="77777777" w:rsidR="00B677BC" w:rsidRPr="00F53B0B" w:rsidRDefault="00B677BC" w:rsidP="001C3E20">
      <w:pPr>
        <w:pStyle w:val="Szvegtrzs21"/>
        <w:widowControl w:val="0"/>
        <w:spacing w:line="240" w:lineRule="auto"/>
        <w:ind w:right="142"/>
        <w:jc w:val="center"/>
        <w:rPr>
          <w:i w:val="0"/>
          <w:smallCaps w:val="0"/>
          <w:szCs w:val="24"/>
        </w:rPr>
      </w:pPr>
      <w:proofErr w:type="gramStart"/>
      <w:r w:rsidRPr="00F53B0B">
        <w:rPr>
          <w:i w:val="0"/>
          <w:smallCaps w:val="0"/>
          <w:szCs w:val="24"/>
        </w:rPr>
        <w:t>jogosult</w:t>
      </w:r>
      <w:proofErr w:type="gramEnd"/>
      <w:r w:rsidRPr="00F53B0B">
        <w:rPr>
          <w:i w:val="0"/>
          <w:smallCaps w:val="0"/>
          <w:szCs w:val="24"/>
        </w:rPr>
        <w:t xml:space="preserve">/jogosultak, vagy aláírás </w:t>
      </w:r>
    </w:p>
    <w:p w14:paraId="44C5B5AE" w14:textId="77777777" w:rsidR="00B677BC" w:rsidRDefault="00B677BC" w:rsidP="001C3E20">
      <w:pPr>
        <w:pStyle w:val="Szvegtrzs21"/>
        <w:widowControl w:val="0"/>
        <w:spacing w:line="240" w:lineRule="auto"/>
        <w:ind w:right="142"/>
        <w:jc w:val="center"/>
      </w:pPr>
      <w:proofErr w:type="gramStart"/>
      <w:r w:rsidRPr="00F53B0B">
        <w:rPr>
          <w:i w:val="0"/>
          <w:smallCaps w:val="0"/>
          <w:szCs w:val="24"/>
        </w:rPr>
        <w:t>a</w:t>
      </w:r>
      <w:proofErr w:type="gramEnd"/>
      <w:r w:rsidRPr="00F53B0B">
        <w:rPr>
          <w:i w:val="0"/>
          <w:smallCaps w:val="0"/>
          <w:szCs w:val="24"/>
        </w:rPr>
        <w:t xml:space="preserve"> meghatalmazott/meghatalmazottak részéről)</w:t>
      </w:r>
    </w:p>
    <w:p w14:paraId="6FD7B504" w14:textId="77777777" w:rsidR="00B677BC" w:rsidRPr="00E44087" w:rsidRDefault="00B677BC" w:rsidP="001C3E20">
      <w:pPr>
        <w:pStyle w:val="Szvegtrzs21"/>
        <w:widowControl w:val="0"/>
        <w:spacing w:line="240" w:lineRule="auto"/>
        <w:ind w:right="142"/>
        <w:rPr>
          <w:i w:val="0"/>
          <w:smallCaps w:val="0"/>
          <w:sz w:val="22"/>
          <w:szCs w:val="22"/>
        </w:rPr>
      </w:pPr>
    </w:p>
    <w:p w14:paraId="11D34A4A" w14:textId="16AF2BA5" w:rsidR="00B677BC" w:rsidRDefault="00B677BC" w:rsidP="001C3E20">
      <w:pPr>
        <w:widowControl w:val="0"/>
        <w:rPr>
          <w:sz w:val="22"/>
          <w:szCs w:val="22"/>
        </w:rPr>
      </w:pPr>
    </w:p>
    <w:p w14:paraId="592A1927" w14:textId="77777777" w:rsidR="00B677BC" w:rsidRDefault="00B677BC" w:rsidP="001C3E20">
      <w:pPr>
        <w:widowControl w:val="0"/>
        <w:rPr>
          <w:rFonts w:cs="Arial"/>
          <w:b/>
          <w:bCs/>
          <w:sz w:val="28"/>
          <w:szCs w:val="32"/>
        </w:rPr>
      </w:pPr>
    </w:p>
    <w:p w14:paraId="26DB2D00" w14:textId="77777777" w:rsidR="00DB1901" w:rsidRDefault="00DB1901">
      <w:pPr>
        <w:rPr>
          <w:rFonts w:cs="Arial"/>
          <w:b/>
          <w:bCs/>
          <w:sz w:val="28"/>
          <w:szCs w:val="32"/>
        </w:rPr>
      </w:pPr>
      <w:bookmarkStart w:id="302" w:name="_Toc505160535"/>
      <w:r>
        <w:br w:type="page"/>
      </w:r>
    </w:p>
    <w:p w14:paraId="188BD342" w14:textId="2AA8C004" w:rsidR="00A8214A" w:rsidRPr="005E6C19" w:rsidRDefault="00CE501E" w:rsidP="001C3E20">
      <w:pPr>
        <w:pStyle w:val="Cmsor1"/>
        <w:keepNext w:val="0"/>
        <w:widowControl w:val="0"/>
        <w:numPr>
          <w:ilvl w:val="0"/>
          <w:numId w:val="11"/>
        </w:numPr>
        <w:jc w:val="center"/>
      </w:pPr>
      <w:r w:rsidRPr="005E6C19">
        <w:lastRenderedPageBreak/>
        <w:t>SZERZŐDÉSTERVEZET</w:t>
      </w:r>
      <w:bookmarkEnd w:id="302"/>
    </w:p>
    <w:p w14:paraId="4734589A" w14:textId="77777777" w:rsidR="00A8214A" w:rsidRPr="00FC6228" w:rsidRDefault="00A8214A" w:rsidP="001C3E20">
      <w:pPr>
        <w:widowControl w:val="0"/>
        <w:jc w:val="center"/>
        <w:rPr>
          <w:b/>
        </w:rPr>
      </w:pPr>
    </w:p>
    <w:p w14:paraId="3E37ECAE" w14:textId="77777777" w:rsidR="00A8214A" w:rsidRPr="00FC6228" w:rsidRDefault="00CE501E" w:rsidP="001C3E20">
      <w:pPr>
        <w:widowControl w:val="0"/>
        <w:jc w:val="center"/>
        <w:rPr>
          <w:b/>
          <w:i/>
        </w:rPr>
      </w:pPr>
      <w:r w:rsidRPr="00FC6228">
        <w:rPr>
          <w:b/>
          <w:i/>
        </w:rPr>
        <w:t>(külön dokumentumban kerül csatolásra)</w:t>
      </w:r>
    </w:p>
    <w:p w14:paraId="027F95CC" w14:textId="77777777" w:rsidR="00A8214A" w:rsidRPr="00FC6228" w:rsidRDefault="00CE501E" w:rsidP="001C3E20">
      <w:pPr>
        <w:widowControl w:val="0"/>
        <w:jc w:val="center"/>
      </w:pPr>
      <w:bookmarkStart w:id="303" w:name="pr974"/>
      <w:bookmarkStart w:id="304" w:name="pr975"/>
      <w:bookmarkEnd w:id="303"/>
      <w:bookmarkEnd w:id="304"/>
      <w:r w:rsidRPr="00FC6228">
        <w:rPr>
          <w:i/>
        </w:rPr>
        <w:t xml:space="preserve"> </w:t>
      </w:r>
    </w:p>
    <w:p w14:paraId="73A26AA1" w14:textId="77777777" w:rsidR="00A8214A" w:rsidRPr="00FC6228" w:rsidRDefault="00A8214A" w:rsidP="001C3E20">
      <w:pPr>
        <w:widowControl w:val="0"/>
      </w:pPr>
    </w:p>
    <w:p w14:paraId="38E1932F" w14:textId="77777777" w:rsidR="00A8214A" w:rsidRPr="00FC6228" w:rsidRDefault="00CE501E" w:rsidP="001C3E20">
      <w:pPr>
        <w:widowControl w:val="0"/>
        <w:rPr>
          <w:color w:val="000000"/>
        </w:rPr>
      </w:pPr>
      <w:r w:rsidRPr="00FC6228">
        <w:br w:type="page"/>
      </w:r>
    </w:p>
    <w:p w14:paraId="40D843D2" w14:textId="2D9E694C" w:rsidR="00A8214A" w:rsidRPr="005E6C19" w:rsidRDefault="00CE501E" w:rsidP="001C3E20">
      <w:pPr>
        <w:pStyle w:val="Cmsor1"/>
        <w:keepNext w:val="0"/>
        <w:widowControl w:val="0"/>
        <w:numPr>
          <w:ilvl w:val="0"/>
          <w:numId w:val="11"/>
        </w:numPr>
        <w:jc w:val="center"/>
      </w:pPr>
      <w:bookmarkStart w:id="305" w:name="_Toc505160536"/>
      <w:r w:rsidRPr="005E6C19">
        <w:lastRenderedPageBreak/>
        <w:t xml:space="preserve">MŰSZAKI </w:t>
      </w:r>
      <w:r w:rsidR="003405BC">
        <w:t>MELLÉKLET</w:t>
      </w:r>
      <w:bookmarkEnd w:id="305"/>
    </w:p>
    <w:p w14:paraId="43AEAFA6" w14:textId="77777777" w:rsidR="00A8214A" w:rsidRPr="00FC6228" w:rsidRDefault="00A8214A" w:rsidP="001C3E20">
      <w:pPr>
        <w:widowControl w:val="0"/>
        <w:jc w:val="center"/>
        <w:rPr>
          <w:b/>
        </w:rPr>
      </w:pPr>
    </w:p>
    <w:p w14:paraId="1F953D69" w14:textId="77777777" w:rsidR="00A8214A" w:rsidRPr="00FC6228" w:rsidRDefault="00CE501E" w:rsidP="001C3E20">
      <w:pPr>
        <w:widowControl w:val="0"/>
        <w:jc w:val="center"/>
        <w:rPr>
          <w:b/>
          <w:i/>
        </w:rPr>
      </w:pPr>
      <w:r w:rsidRPr="00FC6228">
        <w:rPr>
          <w:b/>
          <w:i/>
        </w:rPr>
        <w:t>(külön dokumentumban kerül csatolásra)</w:t>
      </w:r>
    </w:p>
    <w:p w14:paraId="3B61B146" w14:textId="22CDF1FA" w:rsidR="007C4F48" w:rsidRDefault="007C4F48" w:rsidP="001C3E20">
      <w:pPr>
        <w:widowControl w:val="0"/>
      </w:pPr>
      <w:r>
        <w:br w:type="page"/>
      </w:r>
    </w:p>
    <w:p w14:paraId="063DC6F3" w14:textId="2BD607B1" w:rsidR="007C4F48" w:rsidRPr="0024662D" w:rsidRDefault="007C4F48" w:rsidP="001C3E20">
      <w:pPr>
        <w:pStyle w:val="Cmsor1"/>
        <w:keepNext w:val="0"/>
        <w:widowControl w:val="0"/>
        <w:numPr>
          <w:ilvl w:val="0"/>
          <w:numId w:val="11"/>
        </w:numPr>
        <w:jc w:val="center"/>
      </w:pPr>
      <w:bookmarkStart w:id="306" w:name="_Toc499564618"/>
      <w:bookmarkStart w:id="307" w:name="_Toc505160537"/>
      <w:bookmarkStart w:id="308" w:name="_Toc384135375"/>
      <w:bookmarkStart w:id="309" w:name="_Toc395890068"/>
      <w:bookmarkStart w:id="310" w:name="_Toc476830656"/>
      <w:bookmarkStart w:id="311" w:name="_Toc477776806"/>
      <w:r>
        <w:lastRenderedPageBreak/>
        <w:t>Megvalósítási Javaslatok szakmai minőségére vonatkozó elvárások</w:t>
      </w:r>
      <w:bookmarkEnd w:id="306"/>
      <w:bookmarkEnd w:id="307"/>
      <w:r w:rsidRPr="0024662D">
        <w:t xml:space="preserve"> </w:t>
      </w:r>
      <w:bookmarkEnd w:id="308"/>
      <w:bookmarkEnd w:id="309"/>
      <w:bookmarkEnd w:id="310"/>
      <w:bookmarkEnd w:id="311"/>
    </w:p>
    <w:p w14:paraId="43B3D342" w14:textId="77777777" w:rsidR="007C4F48" w:rsidRDefault="007C4F48" w:rsidP="001C3E20">
      <w:pPr>
        <w:pStyle w:val="Normlbehzs"/>
        <w:widowControl w:val="0"/>
        <w:spacing w:line="240" w:lineRule="auto"/>
        <w:ind w:left="0"/>
      </w:pPr>
    </w:p>
    <w:p w14:paraId="0B0605EA" w14:textId="27947C54" w:rsidR="007C4F48" w:rsidRPr="00F818AA" w:rsidRDefault="007C4F48" w:rsidP="001C3E20">
      <w:pPr>
        <w:pStyle w:val="Normlbehzs"/>
        <w:widowControl w:val="0"/>
        <w:spacing w:line="240" w:lineRule="auto"/>
        <w:ind w:left="0"/>
      </w:pPr>
      <w:r w:rsidRPr="00F818AA">
        <w:t xml:space="preserve">Ajánlattevőnek szakmai </w:t>
      </w:r>
      <w:r>
        <w:t>megvalósítási koncepcióját</w:t>
      </w:r>
      <w:r w:rsidRPr="00F818AA">
        <w:t xml:space="preserve"> a projekt méretének és komplexitásának megfelelő részletezettséggel és gondossággal kell elkészítenie.</w:t>
      </w:r>
    </w:p>
    <w:p w14:paraId="532B6AFA" w14:textId="77777777" w:rsidR="007C4F48" w:rsidRDefault="007C4F48" w:rsidP="001C3E20">
      <w:pPr>
        <w:pStyle w:val="Normlbehzs"/>
        <w:widowControl w:val="0"/>
        <w:spacing w:line="240" w:lineRule="auto"/>
        <w:ind w:left="0"/>
      </w:pPr>
    </w:p>
    <w:p w14:paraId="011D86E0" w14:textId="77777777" w:rsidR="007C4F48" w:rsidRDefault="007C4F48" w:rsidP="001C3E20">
      <w:pPr>
        <w:pStyle w:val="Normlbehzs"/>
        <w:widowControl w:val="0"/>
        <w:spacing w:after="120" w:line="240" w:lineRule="auto"/>
        <w:ind w:left="0"/>
      </w:pPr>
      <w:r w:rsidRPr="00F818AA">
        <w:t>A szakmai</w:t>
      </w:r>
      <w:r>
        <w:t xml:space="preserve"> koncepcióból e</w:t>
      </w:r>
      <w:r w:rsidRPr="00F818AA">
        <w:t>gyértelműen megítélhetőnek kell lennie az alábbiaknak:</w:t>
      </w:r>
    </w:p>
    <w:p w14:paraId="64CC00EF" w14:textId="77777777" w:rsidR="007C4F48" w:rsidRPr="00F818AA" w:rsidRDefault="007C4F48" w:rsidP="00152CEB">
      <w:pPr>
        <w:pStyle w:val="Normlbehzs"/>
        <w:widowControl w:val="0"/>
        <w:numPr>
          <w:ilvl w:val="0"/>
          <w:numId w:val="23"/>
        </w:numPr>
        <w:spacing w:after="120" w:line="240" w:lineRule="auto"/>
      </w:pPr>
      <w:r w:rsidRPr="00F818AA">
        <w:t>Az Ajánlattevő megértette az elvárt követelményeket, igényeket</w:t>
      </w:r>
      <w:r>
        <w:t>.</w:t>
      </w:r>
    </w:p>
    <w:p w14:paraId="014CCE8F" w14:textId="77777777" w:rsidR="007C4F48" w:rsidRPr="00F818AA" w:rsidRDefault="007C4F48" w:rsidP="00152CEB">
      <w:pPr>
        <w:pStyle w:val="Normlbehzs"/>
        <w:widowControl w:val="0"/>
        <w:numPr>
          <w:ilvl w:val="0"/>
          <w:numId w:val="23"/>
        </w:numPr>
        <w:spacing w:after="120" w:line="240" w:lineRule="auto"/>
      </w:pPr>
      <w:r w:rsidRPr="00F818AA">
        <w:t>A szállítandó megoldás megfelel</w:t>
      </w:r>
      <w:r>
        <w:t xml:space="preserve"> </w:t>
      </w:r>
      <w:r w:rsidRPr="00F818AA">
        <w:t>az Ajánlati Dokumentációban megfogalmazott követelményeknek</w:t>
      </w:r>
      <w:r>
        <w:t>.</w:t>
      </w:r>
    </w:p>
    <w:p w14:paraId="7A9CFAF1" w14:textId="77777777" w:rsidR="007C4F48" w:rsidRPr="00F818AA" w:rsidRDefault="007C4F48" w:rsidP="00152CEB">
      <w:pPr>
        <w:pStyle w:val="Normlbehzs"/>
        <w:widowControl w:val="0"/>
        <w:numPr>
          <w:ilvl w:val="0"/>
          <w:numId w:val="23"/>
        </w:numPr>
        <w:spacing w:after="120" w:line="240" w:lineRule="auto"/>
      </w:pPr>
      <w:r w:rsidRPr="00F818AA">
        <w:t>A szállítandó megoldás milyen módon biztosítja az Ajánlati Dokumentációban megfogalmazott követelmények teljesítését (pl. standard funkcionalitás, egyedi fejlesztés)</w:t>
      </w:r>
      <w:r>
        <w:t>.</w:t>
      </w:r>
    </w:p>
    <w:p w14:paraId="7353FC31" w14:textId="77777777" w:rsidR="007C4F48" w:rsidRPr="00F818AA" w:rsidRDefault="007C4F48" w:rsidP="00152CEB">
      <w:pPr>
        <w:pStyle w:val="Normlbehzs"/>
        <w:widowControl w:val="0"/>
        <w:numPr>
          <w:ilvl w:val="0"/>
          <w:numId w:val="23"/>
        </w:numPr>
        <w:spacing w:after="120" w:line="240" w:lineRule="auto"/>
      </w:pPr>
      <w:r w:rsidRPr="00F818AA">
        <w:t>A megajánlott megoldás továb</w:t>
      </w:r>
      <w:r>
        <w:t>bfejleszthetőségének lehetőségeit tartalmazza.</w:t>
      </w:r>
    </w:p>
    <w:p w14:paraId="77FEC6C7" w14:textId="77777777" w:rsidR="007C4F48" w:rsidRPr="00F818AA" w:rsidRDefault="007C4F48" w:rsidP="00152CEB">
      <w:pPr>
        <w:pStyle w:val="Normlbehzs"/>
        <w:widowControl w:val="0"/>
        <w:numPr>
          <w:ilvl w:val="0"/>
          <w:numId w:val="23"/>
        </w:numPr>
        <w:spacing w:after="120" w:line="240" w:lineRule="auto"/>
      </w:pPr>
      <w:r w:rsidRPr="00F818AA">
        <w:t>Az alkalmazni kívánt műszaki megközelítés, informatikai szabványok</w:t>
      </w:r>
      <w:r>
        <w:t>nak megfelelnek</w:t>
      </w:r>
      <w:r w:rsidRPr="00F818AA">
        <w:t xml:space="preserve">, </w:t>
      </w:r>
      <w:r>
        <w:t>ezeknek való megfeleltetés bemutatásra kerülnek.</w:t>
      </w:r>
    </w:p>
    <w:p w14:paraId="041CBE8D" w14:textId="77777777" w:rsidR="007C4F48" w:rsidRPr="00F818AA" w:rsidRDefault="007C4F48" w:rsidP="00152CEB">
      <w:pPr>
        <w:pStyle w:val="Normlbehzs"/>
        <w:widowControl w:val="0"/>
        <w:numPr>
          <w:ilvl w:val="0"/>
          <w:numId w:val="23"/>
        </w:numPr>
        <w:spacing w:after="120" w:line="240" w:lineRule="auto"/>
      </w:pPr>
      <w:r w:rsidRPr="00F818AA">
        <w:t>Az alkalmazandó műszaki megközelítés kivitelezhető a megszabott határidőn és műszaki és informatika kereteken belül</w:t>
      </w:r>
      <w:r>
        <w:t>.</w:t>
      </w:r>
    </w:p>
    <w:p w14:paraId="5DC6DD3F" w14:textId="77777777" w:rsidR="007C4F48" w:rsidRPr="00F818AA" w:rsidRDefault="007C4F48" w:rsidP="00152CEB">
      <w:pPr>
        <w:pStyle w:val="Normlbehzs"/>
        <w:widowControl w:val="0"/>
        <w:numPr>
          <w:ilvl w:val="0"/>
          <w:numId w:val="23"/>
        </w:numPr>
        <w:spacing w:after="120" w:line="240" w:lineRule="auto"/>
      </w:pPr>
      <w:r w:rsidRPr="00F818AA">
        <w:t>A megajánlott rendszer (mind logikai struktúra, mind technológia szempontjából) alkalmas az Ajánlatkérő ügyviteli folyamatainak Európai Uniós támogatásközvetítés jogszabályai szerinti támogatására</w:t>
      </w:r>
      <w:r>
        <w:t>.</w:t>
      </w:r>
    </w:p>
    <w:p w14:paraId="3122924E" w14:textId="77777777" w:rsidR="007C4F48" w:rsidRPr="00F818AA" w:rsidRDefault="007C4F48" w:rsidP="00152CEB">
      <w:pPr>
        <w:pStyle w:val="Normlbehzs"/>
        <w:widowControl w:val="0"/>
        <w:numPr>
          <w:ilvl w:val="0"/>
          <w:numId w:val="23"/>
        </w:numPr>
        <w:spacing w:after="120" w:line="240" w:lineRule="auto"/>
      </w:pPr>
      <w:r w:rsidRPr="00F818AA">
        <w:t>A megajánlott rendszer támogatja a folyamatok minél automatizáltabb végrehajtását</w:t>
      </w:r>
      <w:r>
        <w:t>.</w:t>
      </w:r>
    </w:p>
    <w:p w14:paraId="16537AB4" w14:textId="77777777" w:rsidR="007C4F48" w:rsidRPr="00F818AA" w:rsidRDefault="007C4F48" w:rsidP="00152CEB">
      <w:pPr>
        <w:pStyle w:val="Normlbehzs"/>
        <w:widowControl w:val="0"/>
        <w:numPr>
          <w:ilvl w:val="0"/>
          <w:numId w:val="23"/>
        </w:numPr>
        <w:spacing w:after="120" w:line="240" w:lineRule="auto"/>
      </w:pPr>
      <w:r w:rsidRPr="00F818AA">
        <w:t>Az ajánlott megoldás hogyan támogatja a konszolidált alkalmazás architektúra kialakítását</w:t>
      </w:r>
      <w:r>
        <w:t>.</w:t>
      </w:r>
    </w:p>
    <w:p w14:paraId="1B96FFFE" w14:textId="67B82850" w:rsidR="007C4F48" w:rsidRPr="00F818AA" w:rsidRDefault="007C4F48" w:rsidP="00152CEB">
      <w:pPr>
        <w:pStyle w:val="Normlbehzs"/>
        <w:widowControl w:val="0"/>
        <w:numPr>
          <w:ilvl w:val="0"/>
          <w:numId w:val="23"/>
        </w:numPr>
        <w:spacing w:after="120" w:line="240" w:lineRule="auto"/>
      </w:pPr>
      <w:r w:rsidRPr="00F818AA">
        <w:t>Az ajánlott megoldás hogyan</w:t>
      </w:r>
      <w:r w:rsidR="00D440FA">
        <w:t xml:space="preserve"> illeszkedik a MÁV Zrt. és a MÁ</w:t>
      </w:r>
      <w:r w:rsidRPr="00F818AA">
        <w:t>V-START Zrt. informatikai környezetébe.</w:t>
      </w:r>
    </w:p>
    <w:p w14:paraId="79808999" w14:textId="77777777" w:rsidR="008307FE" w:rsidRDefault="008307FE" w:rsidP="001C3E20">
      <w:pPr>
        <w:pStyle w:val="Normlbehzs"/>
        <w:widowControl w:val="0"/>
        <w:spacing w:line="240" w:lineRule="auto"/>
        <w:ind w:left="0"/>
      </w:pPr>
    </w:p>
    <w:p w14:paraId="532BBDDF" w14:textId="133C6BD2" w:rsidR="008307FE" w:rsidRPr="00F818AA" w:rsidRDefault="007C4F48" w:rsidP="001C3E20">
      <w:pPr>
        <w:pStyle w:val="Normlbehzs"/>
        <w:widowControl w:val="0"/>
        <w:spacing w:after="120" w:line="240" w:lineRule="auto"/>
        <w:ind w:left="0"/>
      </w:pPr>
      <w:r w:rsidRPr="00F818AA">
        <w:t xml:space="preserve">Az Ajánlattevőnek az Ajánlati dokumentációban szereplő kiinduló </w:t>
      </w:r>
      <w:r>
        <w:t>mérföldkőterv</w:t>
      </w:r>
      <w:r w:rsidRPr="00F818AA">
        <w:t xml:space="preserve"> alapján minimum az alábbiakat kell részletesen azonosítania:</w:t>
      </w:r>
    </w:p>
    <w:p w14:paraId="6D4EC389" w14:textId="77777777" w:rsidR="007C4F48" w:rsidRPr="00F818AA" w:rsidRDefault="007C4F48" w:rsidP="00152CEB">
      <w:pPr>
        <w:pStyle w:val="Normlbehzs"/>
        <w:widowControl w:val="0"/>
        <w:numPr>
          <w:ilvl w:val="0"/>
          <w:numId w:val="22"/>
        </w:numPr>
        <w:spacing w:after="120" w:line="240" w:lineRule="auto"/>
      </w:pPr>
      <w:r w:rsidRPr="00F818AA">
        <w:t>a projekt részét képező feladatok</w:t>
      </w:r>
      <w:r>
        <w:t>,</w:t>
      </w:r>
    </w:p>
    <w:p w14:paraId="01B058FB" w14:textId="77777777" w:rsidR="007C4F48" w:rsidRPr="00F818AA" w:rsidRDefault="007C4F48" w:rsidP="00152CEB">
      <w:pPr>
        <w:pStyle w:val="Normlbehzs"/>
        <w:widowControl w:val="0"/>
        <w:numPr>
          <w:ilvl w:val="0"/>
          <w:numId w:val="22"/>
        </w:numPr>
        <w:spacing w:after="120" w:line="240" w:lineRule="auto"/>
      </w:pPr>
      <w:r w:rsidRPr="00F818AA">
        <w:t>a projekt megvalósítását szolgáló ütemterv, amely figyelembe veszi az elvégzendő feladatokat és a projekt véghatáridejére vonatkozó követelményeket</w:t>
      </w:r>
      <w:r>
        <w:t>,</w:t>
      </w:r>
    </w:p>
    <w:p w14:paraId="6552528C" w14:textId="77777777" w:rsidR="007C4F48" w:rsidRPr="00F818AA" w:rsidRDefault="007C4F48" w:rsidP="00152CEB">
      <w:pPr>
        <w:pStyle w:val="Normlbehzs"/>
        <w:widowControl w:val="0"/>
        <w:numPr>
          <w:ilvl w:val="0"/>
          <w:numId w:val="22"/>
        </w:numPr>
        <w:spacing w:after="120" w:line="240" w:lineRule="auto"/>
      </w:pPr>
      <w:r w:rsidRPr="00F818AA">
        <w:t>projektszervezet, amely ismerteti a megrendelő és a szállító oldali szükséges szerepköröket, a szerepkörökhöz kapcsolódó feladatokat, az igényelt erőforrásokat (embernapban)</w:t>
      </w:r>
      <w:r>
        <w:t>,</w:t>
      </w:r>
    </w:p>
    <w:p w14:paraId="2235BC00" w14:textId="77777777" w:rsidR="007C4F48" w:rsidRPr="00F818AA" w:rsidRDefault="007C4F48" w:rsidP="00152CEB">
      <w:pPr>
        <w:pStyle w:val="Normlbehzs"/>
        <w:widowControl w:val="0"/>
        <w:numPr>
          <w:ilvl w:val="0"/>
          <w:numId w:val="22"/>
        </w:numPr>
        <w:spacing w:after="120" w:line="240" w:lineRule="auto"/>
      </w:pPr>
      <w:r w:rsidRPr="00F818AA">
        <w:t>a projektben kulcsszerepet betöltő szakemberek projektben betöltendő</w:t>
      </w:r>
      <w:r>
        <w:t xml:space="preserve"> szerepe és rendelkezésre állását,</w:t>
      </w:r>
    </w:p>
    <w:p w14:paraId="51C8CD2D" w14:textId="103A654E" w:rsidR="00A8214A" w:rsidRPr="00FC6228" w:rsidRDefault="007C4F48" w:rsidP="00152CEB">
      <w:pPr>
        <w:pStyle w:val="Normlbehzs"/>
        <w:widowControl w:val="0"/>
        <w:numPr>
          <w:ilvl w:val="0"/>
          <w:numId w:val="22"/>
        </w:numPr>
        <w:spacing w:after="120" w:line="240" w:lineRule="auto"/>
      </w:pPr>
      <w:r w:rsidRPr="00F818AA">
        <w:t>a projekt sikeres végrehajtásához szükséges előf</w:t>
      </w:r>
      <w:r>
        <w:t>eltételeket, kapcsolódó feladatokat</w:t>
      </w:r>
    </w:p>
    <w:sectPr w:rsidR="00A8214A" w:rsidRPr="00FC6228" w:rsidSect="00CC0611">
      <w:footerReference w:type="default" r:id="rId37"/>
      <w:pgSz w:w="11906" w:h="16838"/>
      <w:pgMar w:top="1417" w:right="1417" w:bottom="1417" w:left="1417" w:header="426" w:footer="708" w:gutter="0"/>
      <w:cols w:space="708"/>
      <w:formProt w:val="0"/>
      <w:docGrid w:linePitch="360" w:charSpace="-6145"/>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7EA9E8" w15:done="0"/>
  <w15:commentEx w15:paraId="2949006D" w15:done="0"/>
  <w15:commentEx w15:paraId="70A2129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0863C" w14:textId="77777777" w:rsidR="007611AD" w:rsidRDefault="007611AD">
      <w:r>
        <w:separator/>
      </w:r>
    </w:p>
  </w:endnote>
  <w:endnote w:type="continuationSeparator" w:id="0">
    <w:p w14:paraId="5DED15A2" w14:textId="77777777" w:rsidR="007611AD" w:rsidRDefault="0076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Console">
    <w:panose1 w:val="020B0609040504020204"/>
    <w:charset w:val="EE"/>
    <w:family w:val="modern"/>
    <w:pitch w:val="fixed"/>
    <w:sig w:usb0="8000028F" w:usb1="00001800" w:usb2="00000000" w:usb3="00000000" w:csb0="0000001F" w:csb1="00000000"/>
  </w:font>
  <w:font w:name="H">
    <w:altName w:val="Times New Roman"/>
    <w:panose1 w:val="00000000000000000000"/>
    <w:charset w:val="00"/>
    <w:family w:val="roman"/>
    <w:notTrueType/>
    <w:pitch w:val="default"/>
  </w:font>
  <w:font w:name="&amp;#3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iberation Sans">
    <w:altName w:val="Arial"/>
    <w:panose1 w:val="00000000000000000000"/>
    <w:charset w:val="00"/>
    <w:family w:val="modern"/>
    <w:notTrueType/>
    <w:pitch w:val="default"/>
    <w:sig w:usb0="00000001" w:usb1="00000000" w:usb2="00000000" w:usb3="00000000" w:csb0="00000003"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ヒラギノ角ゴ Pro W3">
    <w:charset w:val="00"/>
    <w:family w:val="roman"/>
    <w:pitch w:val="default"/>
  </w:font>
  <w:font w:name="Palatino Linotype">
    <w:panose1 w:val="02040502050505030304"/>
    <w:charset w:val="EE"/>
    <w:family w:val="roman"/>
    <w:pitch w:val="variable"/>
    <w:sig w:usb0="E0000287" w:usb1="40000013"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H-Times">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Times">
    <w:altName w:val="Times New Roman"/>
    <w:panose1 w:val="00000000000000000000"/>
    <w:charset w:val="00"/>
    <w:family w:val="auto"/>
    <w:notTrueType/>
    <w:pitch w:val="variable"/>
    <w:sig w:usb0="00000003" w:usb1="00000000" w:usb2="00000000" w:usb3="00000000" w:csb0="00000001" w:csb1="00000000"/>
  </w:font>
  <w:font w:name="H-Times New Roman">
    <w:altName w:val="Times New Roman"/>
    <w:panose1 w:val="00000000000000000000"/>
    <w:charset w:val="00"/>
    <w:family w:val="roman"/>
    <w:notTrueType/>
    <w:pitch w:val="default"/>
    <w:sig w:usb0="00000003" w:usb1="00000000" w:usb2="00000000" w:usb3="00000000" w:csb0="00000001" w:csb1="00000000"/>
  </w:font>
  <w:font w:name="Hun Dutch">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H-Journal">
    <w:altName w:val="Lucida Console"/>
    <w:charset w:val="00"/>
    <w:family w:val="modern"/>
    <w:pitch w:val="fixed"/>
    <w:sig w:usb0="00000003" w:usb1="00000000" w:usb2="00000000" w:usb3="00000000" w:csb0="00000001" w:csb1="00000000"/>
  </w:font>
  <w:font w:name="H-Architect">
    <w:charset w:val="EE"/>
    <w:family w:val="roman"/>
    <w:pitch w:val="variable"/>
  </w:font>
  <w:font w:name="AvantGarde">
    <w:charset w:val="EE"/>
    <w:family w:val="roman"/>
    <w:pitch w:val="variable"/>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MyriadPro-Light">
    <w:altName w:val="MS Gothic"/>
    <w:panose1 w:val="00000000000000000000"/>
    <w:charset w:val="80"/>
    <w:family w:val="swiss"/>
    <w:notTrueType/>
    <w:pitch w:val="default"/>
    <w:sig w:usb0="00000001" w:usb1="08070000" w:usb2="00000010" w:usb3="00000000" w:csb0="00020000" w:csb1="00000000"/>
  </w:font>
  <w:font w:name="MyriadPro-Semibold">
    <w:altName w:val="MS Gothic"/>
    <w:panose1 w:val="00000000000000000000"/>
    <w:charset w:val="80"/>
    <w:family w:val="swiss"/>
    <w:notTrueType/>
    <w:pitch w:val="default"/>
    <w:sig w:usb0="00000203" w:usb1="08070000" w:usb2="00000010" w:usb3="00000000" w:csb0="00020005" w:csb1="00000000"/>
  </w:font>
  <w:font w:name="Arial Unicode MS">
    <w:panose1 w:val="020B0604020202020204"/>
    <w:charset w:val="80"/>
    <w:family w:val="swiss"/>
    <w:pitch w:val="variable"/>
    <w:sig w:usb0="F7FFAFFF" w:usb1="E9DFFFFF" w:usb2="0000003F" w:usb3="00000000" w:csb0="003F01FF" w:csb1="00000000"/>
  </w:font>
  <w:font w:name="Fira Sans">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5C8F1" w14:textId="77777777" w:rsidR="007611AD" w:rsidRDefault="007611AD">
    <w:pPr>
      <w:pStyle w:val="llb"/>
      <w:tabs>
        <w:tab w:val="left" w:pos="1080"/>
      </w:tabs>
      <w:ind w:left="1077" w:hanging="1077"/>
      <w:jc w:val="both"/>
      <w:rPr>
        <w:sz w:val="16"/>
        <w:szCs w:val="16"/>
      </w:rPr>
    </w:pPr>
  </w:p>
  <w:p w14:paraId="54CAC5C1" w14:textId="77777777" w:rsidR="007611AD" w:rsidRDefault="007611AD">
    <w:pPr>
      <w:pStyle w:val="llb"/>
      <w:tabs>
        <w:tab w:val="left" w:pos="1080"/>
      </w:tabs>
      <w:ind w:left="1077" w:hanging="1077"/>
      <w:jc w:val="both"/>
      <w:rPr>
        <w:sz w:val="16"/>
        <w:szCs w:val="16"/>
      </w:rPr>
    </w:pPr>
  </w:p>
  <w:p w14:paraId="02114EDD" w14:textId="7545EEB5" w:rsidR="007611AD" w:rsidRDefault="007611AD">
    <w:pPr>
      <w:pStyle w:val="llb"/>
      <w:tabs>
        <w:tab w:val="right" w:pos="8820"/>
      </w:tabs>
      <w:ind w:left="1077" w:hanging="1077"/>
      <w:jc w:val="both"/>
    </w:pPr>
    <w:r>
      <w:rPr>
        <w:sz w:val="16"/>
        <w:szCs w:val="16"/>
      </w:rPr>
      <w:tab/>
    </w:r>
    <w:r>
      <w:rPr>
        <w:sz w:val="16"/>
        <w:szCs w:val="16"/>
      </w:rPr>
      <w:tab/>
    </w:r>
    <w:r>
      <w:rPr>
        <w:sz w:val="16"/>
        <w:szCs w:val="16"/>
      </w:rPr>
      <w:fldChar w:fldCharType="begin"/>
    </w:r>
    <w:r>
      <w:instrText>PAGE</w:instrText>
    </w:r>
    <w:r>
      <w:fldChar w:fldCharType="separate"/>
    </w:r>
    <w:r w:rsidR="00A24AC3">
      <w:rPr>
        <w:noProof/>
      </w:rPr>
      <w:t>33</w:t>
    </w:r>
    <w:r>
      <w:fldChar w:fldCharType="end"/>
    </w:r>
    <w:r>
      <w:rPr>
        <w:rStyle w:val="Oldalszm"/>
        <w:sz w:val="20"/>
        <w:szCs w:val="20"/>
      </w:rPr>
      <w:t>/</w:t>
    </w:r>
    <w:r>
      <w:rPr>
        <w:rStyle w:val="Oldalszm"/>
        <w:sz w:val="20"/>
        <w:szCs w:val="20"/>
      </w:rPr>
      <w:fldChar w:fldCharType="begin"/>
    </w:r>
    <w:r>
      <w:instrText>NUMPAGES</w:instrText>
    </w:r>
    <w:r>
      <w:fldChar w:fldCharType="separate"/>
    </w:r>
    <w:r w:rsidR="00A24AC3">
      <w:rPr>
        <w:noProof/>
      </w:rPr>
      <w:t>108</w:t>
    </w:r>
    <w:r>
      <w:fldChar w:fldCharType="end"/>
    </w:r>
    <w:r>
      <w:rPr>
        <w:rStyle w:val="Oldalszm"/>
        <w:sz w:val="20"/>
        <w:szCs w:val="20"/>
      </w:rPr>
      <w:t>. oldal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C3BFB" w14:textId="77777777" w:rsidR="007611AD" w:rsidRDefault="007611AD"/>
  </w:footnote>
  <w:footnote w:type="continuationSeparator" w:id="0">
    <w:p w14:paraId="72359DF6" w14:textId="77777777" w:rsidR="007611AD" w:rsidRDefault="007611AD">
      <w:r>
        <w:continuationSeparator/>
      </w:r>
    </w:p>
  </w:footnote>
  <w:footnote w:id="1">
    <w:p w14:paraId="235CCF79" w14:textId="77777777" w:rsidR="007611AD" w:rsidRPr="008C0069" w:rsidRDefault="007611AD" w:rsidP="007A52CB">
      <w:pPr>
        <w:pStyle w:val="Lbjegyzetszveg"/>
        <w:rPr>
          <w:rFonts w:ascii="Times New Roman" w:hAnsi="Times New Roman"/>
        </w:rPr>
      </w:pPr>
      <w:r w:rsidRPr="001C3E20">
        <w:rPr>
          <w:rStyle w:val="Lbjegyzet-hivatkozs"/>
          <w:rFonts w:ascii="Times New Roman" w:hAnsi="Times New Roman"/>
          <w:sz w:val="18"/>
        </w:rPr>
        <w:footnoteRef/>
      </w:r>
      <w:r w:rsidRPr="001C3E20">
        <w:rPr>
          <w:rFonts w:ascii="Times New Roman" w:hAnsi="Times New Roman"/>
          <w:sz w:val="18"/>
        </w:rPr>
        <w:t xml:space="preserve"> Amennyiben a szerződést kötő másik fél (vagy jogutódja) a MÁV-START Zrt.</w:t>
      </w:r>
    </w:p>
  </w:footnote>
  <w:footnote w:id="2">
    <w:p w14:paraId="3E7F95F8" w14:textId="4B8F3059" w:rsidR="007611AD" w:rsidRPr="001C3E20" w:rsidRDefault="007611AD" w:rsidP="004608B1">
      <w:pPr>
        <w:pStyle w:val="Lbjegyzetszveg"/>
        <w:jc w:val="both"/>
        <w:rPr>
          <w:rFonts w:ascii="Times New Roman" w:hAnsi="Times New Roman"/>
          <w:sz w:val="18"/>
          <w:szCs w:val="18"/>
        </w:rPr>
      </w:pPr>
      <w:r w:rsidRPr="001C3E20">
        <w:rPr>
          <w:rStyle w:val="Lbjegyzet-hivatkozs"/>
          <w:rFonts w:ascii="Times New Roman" w:hAnsi="Times New Roman"/>
          <w:sz w:val="18"/>
          <w:szCs w:val="18"/>
        </w:rPr>
        <w:footnoteRef/>
      </w:r>
      <w:r w:rsidRPr="001C3E20">
        <w:rPr>
          <w:rFonts w:ascii="Times New Roman" w:hAnsi="Times New Roman"/>
          <w:sz w:val="18"/>
          <w:szCs w:val="18"/>
        </w:rPr>
        <w:t xml:space="preserve">Kbt. 62. § (1) bekezdés </w:t>
      </w:r>
      <w:proofErr w:type="spellStart"/>
      <w:r w:rsidRPr="001C3E20">
        <w:rPr>
          <w:rFonts w:ascii="Times New Roman" w:hAnsi="Times New Roman"/>
          <w:sz w:val="18"/>
          <w:szCs w:val="18"/>
        </w:rPr>
        <w:t>ag</w:t>
      </w:r>
      <w:proofErr w:type="spellEnd"/>
      <w:r w:rsidRPr="001C3E20">
        <w:rPr>
          <w:rFonts w:ascii="Times New Roman" w:hAnsi="Times New Roman"/>
          <w:sz w:val="18"/>
          <w:szCs w:val="18"/>
        </w:rPr>
        <w:t>) pont vonatkozásában, h</w:t>
      </w:r>
      <w:r w:rsidRPr="001C3E20">
        <w:rPr>
          <w:rFonts w:ascii="Times New Roman" w:hAnsi="Times New Roman"/>
          <w:sz w:val="18"/>
          <w:szCs w:val="18"/>
          <w:lang w:eastAsia="en-GB"/>
        </w:rPr>
        <w:t xml:space="preserve">a az információ elektronikusan elérhető és </w:t>
      </w:r>
      <w:r w:rsidRPr="001C3E20">
        <w:rPr>
          <w:rFonts w:ascii="Times New Roman" w:hAnsi="Times New Roman"/>
          <w:i/>
          <w:sz w:val="18"/>
          <w:szCs w:val="18"/>
        </w:rPr>
        <w:t>belföldi székhelyű gazdasági szereplő</w:t>
      </w:r>
      <w:r w:rsidRPr="001C3E20">
        <w:rPr>
          <w:rFonts w:ascii="Times New Roman" w:hAnsi="Times New Roman"/>
          <w:sz w:val="18"/>
          <w:szCs w:val="18"/>
          <w:lang w:eastAsia="en-GB"/>
        </w:rPr>
        <w:t xml:space="preserve">, kérjük, adja meg az </w:t>
      </w:r>
      <w:r w:rsidRPr="001C3E20">
        <w:rPr>
          <w:rFonts w:ascii="Times New Roman" w:hAnsi="Times New Roman"/>
          <w:i/>
          <w:sz w:val="18"/>
          <w:szCs w:val="18"/>
        </w:rPr>
        <w:t>Igazságügyi Minisztérium (</w:t>
      </w:r>
      <w:hyperlink r:id="rId1">
        <w:r w:rsidRPr="001C3E20">
          <w:rPr>
            <w:rStyle w:val="Internet-hivatkozs"/>
            <w:rFonts w:ascii="Times New Roman" w:hAnsi="Times New Roman"/>
            <w:i/>
            <w:color w:val="0000FF" w:themeColor="hyperlink"/>
            <w:sz w:val="18"/>
            <w:szCs w:val="18"/>
          </w:rPr>
          <w:t>www.e-cegjegyzek.hu</w:t>
        </w:r>
      </w:hyperlink>
      <w:r w:rsidRPr="001C3E20">
        <w:rPr>
          <w:rStyle w:val="Internet-hivatkozs"/>
          <w:rFonts w:ascii="Times New Roman" w:hAnsi="Times New Roman"/>
          <w:i/>
          <w:color w:val="0000FF" w:themeColor="hyperlink"/>
          <w:sz w:val="18"/>
          <w:szCs w:val="18"/>
        </w:rPr>
        <w:t>) internetcímét.</w:t>
      </w:r>
    </w:p>
  </w:footnote>
  <w:footnote w:id="3">
    <w:p w14:paraId="0FCB5F50" w14:textId="513A23C1" w:rsidR="007611AD" w:rsidRPr="001C3E20" w:rsidRDefault="007611AD" w:rsidP="004608B1">
      <w:pPr>
        <w:pStyle w:val="Lbjegyzetszveg"/>
        <w:jc w:val="both"/>
        <w:rPr>
          <w:rFonts w:ascii="Times New Roman" w:hAnsi="Times New Roman"/>
          <w:sz w:val="18"/>
          <w:szCs w:val="18"/>
        </w:rPr>
      </w:pPr>
      <w:r w:rsidRPr="001C3E20">
        <w:rPr>
          <w:rStyle w:val="Lbjegyzet-hivatkozs"/>
          <w:rFonts w:ascii="Times New Roman" w:hAnsi="Times New Roman"/>
          <w:sz w:val="18"/>
          <w:szCs w:val="18"/>
        </w:rPr>
        <w:footnoteRef/>
      </w:r>
      <w:r w:rsidRPr="001C3E20">
        <w:rPr>
          <w:rFonts w:ascii="Times New Roman" w:hAnsi="Times New Roman"/>
          <w:sz w:val="18"/>
          <w:szCs w:val="18"/>
        </w:rPr>
        <w:t xml:space="preserve"> Kbt. 62. § (1) </w:t>
      </w:r>
      <w:proofErr w:type="gramStart"/>
      <w:r w:rsidRPr="001C3E20">
        <w:rPr>
          <w:rFonts w:ascii="Times New Roman" w:hAnsi="Times New Roman"/>
          <w:sz w:val="18"/>
          <w:szCs w:val="18"/>
        </w:rPr>
        <w:t>bekezdés</w:t>
      </w:r>
      <w:proofErr w:type="gramEnd"/>
      <w:r w:rsidRPr="001C3E20">
        <w:rPr>
          <w:rFonts w:ascii="Times New Roman" w:hAnsi="Times New Roman"/>
          <w:sz w:val="18"/>
          <w:szCs w:val="18"/>
        </w:rPr>
        <w:t xml:space="preserve"> ah) pont vonatkozásában, h</w:t>
      </w:r>
      <w:r w:rsidRPr="001C3E20">
        <w:rPr>
          <w:rFonts w:ascii="Times New Roman" w:hAnsi="Times New Roman"/>
          <w:sz w:val="18"/>
          <w:szCs w:val="18"/>
          <w:lang w:eastAsia="en-GB"/>
        </w:rPr>
        <w:t xml:space="preserve">a az információ elektronikusan elérhető és </w:t>
      </w:r>
      <w:r w:rsidRPr="001C3E20">
        <w:rPr>
          <w:rFonts w:ascii="Times New Roman" w:hAnsi="Times New Roman"/>
          <w:i/>
          <w:sz w:val="18"/>
          <w:szCs w:val="18"/>
        </w:rPr>
        <w:t>belföldi székhelyű gazdasági szereplő</w:t>
      </w:r>
      <w:r w:rsidRPr="001C3E20">
        <w:rPr>
          <w:rFonts w:ascii="Times New Roman" w:hAnsi="Times New Roman"/>
          <w:sz w:val="18"/>
          <w:szCs w:val="18"/>
          <w:lang w:eastAsia="en-GB"/>
        </w:rPr>
        <w:t xml:space="preserve">, kérjük, adja meg az </w:t>
      </w:r>
      <w:r w:rsidRPr="001C3E20">
        <w:rPr>
          <w:rFonts w:ascii="Times New Roman" w:hAnsi="Times New Roman"/>
          <w:i/>
          <w:sz w:val="18"/>
          <w:szCs w:val="18"/>
        </w:rPr>
        <w:t>Igazságügyi Minisztérium (</w:t>
      </w:r>
      <w:hyperlink r:id="rId2">
        <w:r w:rsidRPr="001C3E20">
          <w:rPr>
            <w:rStyle w:val="Internet-hivatkozs"/>
            <w:rFonts w:ascii="Times New Roman" w:hAnsi="Times New Roman"/>
            <w:i/>
            <w:color w:val="0000FF" w:themeColor="hyperlink"/>
            <w:sz w:val="18"/>
            <w:szCs w:val="18"/>
          </w:rPr>
          <w:t>www.e-cegjegyzek.hu</w:t>
        </w:r>
      </w:hyperlink>
      <w:r w:rsidRPr="001C3E20">
        <w:rPr>
          <w:rStyle w:val="Internet-hivatkozs"/>
          <w:rFonts w:ascii="Times New Roman" w:hAnsi="Times New Roman"/>
          <w:i/>
          <w:color w:val="0000FF" w:themeColor="hyperlink"/>
          <w:sz w:val="18"/>
          <w:szCs w:val="18"/>
        </w:rPr>
        <w:t>) internetcímét.</w:t>
      </w:r>
    </w:p>
  </w:footnote>
  <w:footnote w:id="4">
    <w:p w14:paraId="40138E17" w14:textId="3C41393E" w:rsidR="007611AD" w:rsidRPr="001C3E20" w:rsidRDefault="007611AD" w:rsidP="005C1B76">
      <w:pPr>
        <w:jc w:val="both"/>
        <w:rPr>
          <w:sz w:val="18"/>
          <w:szCs w:val="18"/>
        </w:rPr>
      </w:pPr>
      <w:r w:rsidRPr="001C3E20">
        <w:rPr>
          <w:rStyle w:val="Lbjegyzet-hivatkozs"/>
          <w:sz w:val="18"/>
          <w:szCs w:val="18"/>
        </w:rPr>
        <w:footnoteRef/>
      </w:r>
      <w:r w:rsidRPr="001C3E20">
        <w:rPr>
          <w:sz w:val="18"/>
          <w:szCs w:val="18"/>
        </w:rPr>
        <w:t xml:space="preserve"> </w:t>
      </w:r>
      <w:r w:rsidRPr="001C3E20">
        <w:rPr>
          <w:rFonts w:eastAsia="Calibri"/>
          <w:sz w:val="18"/>
          <w:szCs w:val="18"/>
        </w:rPr>
        <w:t xml:space="preserve">Ha az adók vagy társadalombiztosítási járulékok befizetésére vonatkozó dokumentáció elektronikusan elérhető és </w:t>
      </w:r>
      <w:r w:rsidRPr="001C3E20">
        <w:rPr>
          <w:rFonts w:eastAsia="Calibri"/>
          <w:i/>
          <w:sz w:val="18"/>
          <w:szCs w:val="18"/>
        </w:rPr>
        <w:t>olyan gazdasági szereplő esetében, aki végez Magyarországon gazdasági tevékenységet</w:t>
      </w:r>
      <w:r w:rsidRPr="001C3E20">
        <w:rPr>
          <w:rFonts w:eastAsia="Calibri"/>
          <w:sz w:val="18"/>
          <w:szCs w:val="18"/>
        </w:rPr>
        <w:t xml:space="preserve">, akkor kérjük, adja meg a </w:t>
      </w:r>
      <w:r w:rsidRPr="001C3E20">
        <w:rPr>
          <w:rFonts w:eastAsia="Calibri"/>
          <w:i/>
          <w:sz w:val="18"/>
          <w:szCs w:val="18"/>
        </w:rPr>
        <w:t>Nemzeti Adó- és Vámhivatal (</w:t>
      </w:r>
      <w:hyperlink r:id="rId3">
        <w:r w:rsidRPr="001C3E20">
          <w:rPr>
            <w:rStyle w:val="Internet-hivatkozs"/>
            <w:rFonts w:eastAsia="Calibri"/>
            <w:i/>
            <w:sz w:val="18"/>
            <w:szCs w:val="18"/>
          </w:rPr>
          <w:t>http://nav.gov.hu/nav/adatbazisok/koztartozasmentes</w:t>
        </w:r>
      </w:hyperlink>
      <w:r w:rsidRPr="001C3E20">
        <w:rPr>
          <w:rFonts w:eastAsia="Calibri"/>
          <w:i/>
          <w:sz w:val="18"/>
          <w:szCs w:val="18"/>
        </w:rPr>
        <w:t>)</w:t>
      </w:r>
      <w:r w:rsidRPr="001C3E20">
        <w:rPr>
          <w:rFonts w:eastAsia="Calibri"/>
          <w:sz w:val="18"/>
          <w:szCs w:val="18"/>
        </w:rPr>
        <w:t xml:space="preserve"> internetcímét.</w:t>
      </w:r>
    </w:p>
  </w:footnote>
  <w:footnote w:id="5">
    <w:p w14:paraId="5C36EFAF" w14:textId="07857AA8" w:rsidR="007611AD" w:rsidRPr="001C3E20" w:rsidRDefault="007611AD" w:rsidP="004608B1">
      <w:pPr>
        <w:jc w:val="both"/>
        <w:rPr>
          <w:sz w:val="18"/>
          <w:szCs w:val="18"/>
        </w:rPr>
      </w:pPr>
      <w:r w:rsidRPr="001C3E20">
        <w:rPr>
          <w:rStyle w:val="Lbjegyzet-hivatkozs"/>
          <w:sz w:val="18"/>
          <w:szCs w:val="18"/>
        </w:rPr>
        <w:footnoteRef/>
      </w:r>
      <w:r w:rsidRPr="001C3E20">
        <w:rPr>
          <w:sz w:val="18"/>
          <w:szCs w:val="18"/>
        </w:rPr>
        <w:t xml:space="preserve"> Kbt. 62. § (1) bekezdés c) és d) pontok vonatkozásában, h</w:t>
      </w:r>
      <w:r w:rsidRPr="001C3E20">
        <w:rPr>
          <w:rFonts w:eastAsia="Calibri"/>
          <w:sz w:val="18"/>
          <w:szCs w:val="18"/>
          <w:lang w:eastAsia="en-GB"/>
        </w:rPr>
        <w:t>a a</w:t>
      </w:r>
      <w:r w:rsidRPr="001C3E20">
        <w:rPr>
          <w:sz w:val="18"/>
          <w:szCs w:val="18"/>
          <w:lang w:eastAsia="en-GB"/>
        </w:rPr>
        <w:t>z</w:t>
      </w:r>
      <w:r w:rsidRPr="001C3E20">
        <w:rPr>
          <w:rFonts w:eastAsia="Calibri"/>
          <w:sz w:val="18"/>
          <w:szCs w:val="18"/>
          <w:lang w:eastAsia="en-GB"/>
        </w:rPr>
        <w:t xml:space="preserve"> információ elektronikusan elérhető és </w:t>
      </w:r>
      <w:r w:rsidRPr="001C3E20">
        <w:rPr>
          <w:i/>
          <w:sz w:val="18"/>
          <w:szCs w:val="18"/>
        </w:rPr>
        <w:t>belföldi székhelyű gazdasági szereplő</w:t>
      </w:r>
      <w:r w:rsidRPr="001C3E20">
        <w:rPr>
          <w:rFonts w:eastAsia="Calibri"/>
          <w:sz w:val="18"/>
          <w:szCs w:val="18"/>
          <w:lang w:eastAsia="en-GB"/>
        </w:rPr>
        <w:t>, kérjük, adja meg az</w:t>
      </w:r>
      <w:r w:rsidRPr="001C3E20">
        <w:rPr>
          <w:sz w:val="18"/>
          <w:szCs w:val="18"/>
          <w:lang w:eastAsia="en-GB"/>
        </w:rPr>
        <w:t xml:space="preserve"> </w:t>
      </w:r>
      <w:r w:rsidRPr="001C3E20">
        <w:rPr>
          <w:rFonts w:eastAsia="Calibri"/>
          <w:i/>
          <w:sz w:val="18"/>
          <w:szCs w:val="18"/>
        </w:rPr>
        <w:t>Igazságügyi Minisztérium (</w:t>
      </w:r>
      <w:hyperlink r:id="rId4">
        <w:r w:rsidRPr="001C3E20">
          <w:rPr>
            <w:rStyle w:val="Internet-hivatkozs"/>
            <w:rFonts w:eastAsia="Calibri"/>
            <w:i/>
            <w:color w:val="0000FF" w:themeColor="hyperlink"/>
            <w:sz w:val="18"/>
            <w:szCs w:val="18"/>
          </w:rPr>
          <w:t>www.e-cegjegyzek.hu</w:t>
        </w:r>
      </w:hyperlink>
      <w:r w:rsidRPr="001C3E20">
        <w:rPr>
          <w:rStyle w:val="Internet-hivatkozs"/>
          <w:rFonts w:eastAsia="Calibri"/>
          <w:i/>
          <w:color w:val="0000FF" w:themeColor="hyperlink"/>
          <w:sz w:val="18"/>
          <w:szCs w:val="18"/>
        </w:rPr>
        <w:t>) internetcímét.</w:t>
      </w:r>
    </w:p>
  </w:footnote>
  <w:footnote w:id="6">
    <w:p w14:paraId="739FDA7A" w14:textId="196A4857" w:rsidR="007611AD" w:rsidRPr="001C3E20" w:rsidRDefault="007611AD" w:rsidP="004608B1">
      <w:pPr>
        <w:pStyle w:val="Lbjegyzetszveg"/>
        <w:jc w:val="both"/>
        <w:rPr>
          <w:rStyle w:val="Internet-hivatkozs"/>
          <w:rFonts w:ascii="Times New Roman" w:hAnsi="Times New Roman"/>
          <w:i/>
          <w:color w:val="0000FF" w:themeColor="hyperlink"/>
          <w:sz w:val="18"/>
          <w:szCs w:val="18"/>
        </w:rPr>
      </w:pPr>
      <w:r w:rsidRPr="001C3E20">
        <w:rPr>
          <w:rStyle w:val="Lbjegyzet-hivatkozs"/>
          <w:rFonts w:ascii="Times New Roman" w:hAnsi="Times New Roman"/>
          <w:sz w:val="18"/>
          <w:szCs w:val="18"/>
        </w:rPr>
        <w:footnoteRef/>
      </w:r>
      <w:r w:rsidRPr="001C3E20">
        <w:rPr>
          <w:rFonts w:ascii="Times New Roman" w:hAnsi="Times New Roman"/>
          <w:sz w:val="18"/>
          <w:szCs w:val="18"/>
        </w:rPr>
        <w:t xml:space="preserve"> Kbt. 62. § (1) bekezdés e) és q) pontok vonatkozásában, h</w:t>
      </w:r>
      <w:r w:rsidRPr="001C3E20">
        <w:rPr>
          <w:rFonts w:ascii="Times New Roman" w:hAnsi="Times New Roman"/>
          <w:sz w:val="18"/>
          <w:szCs w:val="18"/>
          <w:lang w:eastAsia="en-GB"/>
        </w:rPr>
        <w:t xml:space="preserve">a az információ elektronikusan elérhető, kérjük, adja meg a Közbeszerzési Hatóság </w:t>
      </w:r>
      <w:r w:rsidRPr="001C3E20">
        <w:rPr>
          <w:rFonts w:ascii="Times New Roman" w:hAnsi="Times New Roman"/>
          <w:i/>
          <w:sz w:val="18"/>
          <w:szCs w:val="18"/>
        </w:rPr>
        <w:t>(</w:t>
      </w:r>
      <w:hyperlink r:id="rId5" w:history="1">
        <w:r w:rsidRPr="001C3E20">
          <w:rPr>
            <w:rStyle w:val="Hiperhivatkozs"/>
            <w:rFonts w:ascii="Times New Roman" w:hAnsi="Times New Roman"/>
            <w:i/>
            <w:sz w:val="18"/>
            <w:szCs w:val="18"/>
          </w:rPr>
          <w:t>www.kozbeszerzes.hu</w:t>
        </w:r>
      </w:hyperlink>
      <w:r w:rsidRPr="001C3E20">
        <w:rPr>
          <w:rStyle w:val="Internet-hivatkozs"/>
          <w:rFonts w:ascii="Times New Roman" w:hAnsi="Times New Roman"/>
          <w:i/>
          <w:color w:val="0000FF" w:themeColor="hyperlink"/>
          <w:sz w:val="18"/>
          <w:szCs w:val="18"/>
        </w:rPr>
        <w:t>) internetcímét.</w:t>
      </w:r>
    </w:p>
    <w:p w14:paraId="5E705406" w14:textId="63CDE8FB" w:rsidR="007611AD" w:rsidRPr="001C3E20" w:rsidRDefault="007611AD" w:rsidP="004608B1">
      <w:pPr>
        <w:pStyle w:val="Lbjegyzetszveg"/>
        <w:jc w:val="both"/>
        <w:rPr>
          <w:rStyle w:val="Internet-hivatkozs"/>
          <w:rFonts w:ascii="Times New Roman" w:hAnsi="Times New Roman"/>
          <w:i/>
          <w:color w:val="0000FF" w:themeColor="hyperlink"/>
          <w:sz w:val="18"/>
          <w:szCs w:val="18"/>
        </w:rPr>
      </w:pPr>
      <w:r w:rsidRPr="001C3E20">
        <w:rPr>
          <w:rFonts w:ascii="Times New Roman" w:hAnsi="Times New Roman"/>
          <w:sz w:val="18"/>
          <w:szCs w:val="18"/>
        </w:rPr>
        <w:t>Kbt. 62. § (1) bekezdés f) pont vonatkozásában, h</w:t>
      </w:r>
      <w:r w:rsidRPr="001C3E20">
        <w:rPr>
          <w:rFonts w:ascii="Times New Roman" w:hAnsi="Times New Roman"/>
          <w:sz w:val="18"/>
          <w:szCs w:val="18"/>
          <w:lang w:eastAsia="en-GB"/>
        </w:rPr>
        <w:t xml:space="preserve">a az információ elektronikusan elérhető és </w:t>
      </w:r>
      <w:r w:rsidRPr="001C3E20">
        <w:rPr>
          <w:rFonts w:ascii="Times New Roman" w:hAnsi="Times New Roman"/>
          <w:i/>
          <w:sz w:val="18"/>
          <w:szCs w:val="18"/>
        </w:rPr>
        <w:t>belföldi székhelyű gazdasági szereplő</w:t>
      </w:r>
      <w:r w:rsidRPr="001C3E20">
        <w:rPr>
          <w:rFonts w:ascii="Times New Roman" w:hAnsi="Times New Roman"/>
          <w:sz w:val="18"/>
          <w:szCs w:val="18"/>
          <w:lang w:eastAsia="en-GB"/>
        </w:rPr>
        <w:t xml:space="preserve">, kérjük, adja meg az </w:t>
      </w:r>
      <w:r w:rsidRPr="001C3E20">
        <w:rPr>
          <w:rFonts w:ascii="Times New Roman" w:hAnsi="Times New Roman"/>
          <w:i/>
          <w:sz w:val="18"/>
          <w:szCs w:val="18"/>
        </w:rPr>
        <w:t>Igazságügyi Minisztérium (</w:t>
      </w:r>
      <w:hyperlink r:id="rId6">
        <w:r w:rsidRPr="001C3E20">
          <w:rPr>
            <w:rStyle w:val="Internet-hivatkozs"/>
            <w:rFonts w:ascii="Times New Roman" w:hAnsi="Times New Roman"/>
            <w:i/>
            <w:color w:val="0000FF" w:themeColor="hyperlink"/>
            <w:sz w:val="18"/>
            <w:szCs w:val="18"/>
            <w:lang w:eastAsia="hu-HU"/>
          </w:rPr>
          <w:t>www.e-cegjegyzek.hu</w:t>
        </w:r>
      </w:hyperlink>
      <w:r w:rsidRPr="001C3E20">
        <w:rPr>
          <w:rStyle w:val="Internet-hivatkozs"/>
          <w:rFonts w:ascii="Times New Roman" w:hAnsi="Times New Roman"/>
          <w:i/>
          <w:color w:val="0000FF" w:themeColor="hyperlink"/>
          <w:sz w:val="18"/>
          <w:szCs w:val="18"/>
        </w:rPr>
        <w:t>) internetcímét.</w:t>
      </w:r>
    </w:p>
    <w:p w14:paraId="2540BE10" w14:textId="71640F3E" w:rsidR="007611AD" w:rsidRPr="001C3E20" w:rsidRDefault="007611AD" w:rsidP="004608B1">
      <w:pPr>
        <w:pStyle w:val="Lbjegyzetszveg"/>
        <w:jc w:val="both"/>
        <w:rPr>
          <w:rFonts w:ascii="Times New Roman" w:hAnsi="Times New Roman"/>
          <w:sz w:val="18"/>
          <w:szCs w:val="18"/>
        </w:rPr>
      </w:pPr>
      <w:r w:rsidRPr="001C3E20">
        <w:rPr>
          <w:rFonts w:ascii="Times New Roman" w:hAnsi="Times New Roman"/>
          <w:sz w:val="18"/>
          <w:szCs w:val="18"/>
        </w:rPr>
        <w:t>Kbt. 62. § (1) bekezdés l) pont vonatkozásában, h</w:t>
      </w:r>
      <w:r w:rsidRPr="001C3E20">
        <w:rPr>
          <w:rFonts w:ascii="Times New Roman" w:hAnsi="Times New Roman"/>
          <w:sz w:val="18"/>
          <w:szCs w:val="18"/>
          <w:lang w:eastAsia="en-GB"/>
        </w:rPr>
        <w:t>a az információ elektronikusan elérhető, kérjük, adja meg az Bevándorlási és Állampolgársági Hivatal (</w:t>
      </w:r>
      <w:hyperlink r:id="rId7">
        <w:r w:rsidRPr="001C3E20">
          <w:rPr>
            <w:rStyle w:val="Internet-hivatkozs"/>
            <w:rFonts w:ascii="Times New Roman" w:hAnsi="Times New Roman"/>
            <w:i/>
            <w:color w:val="0000FF" w:themeColor="hyperlink"/>
            <w:sz w:val="18"/>
            <w:szCs w:val="18"/>
            <w:lang w:eastAsia="hu-HU"/>
          </w:rPr>
          <w:t>www.kozrend.hu</w:t>
        </w:r>
      </w:hyperlink>
      <w:r w:rsidRPr="001C3E20">
        <w:rPr>
          <w:rFonts w:ascii="Times New Roman" w:hAnsi="Times New Roman"/>
          <w:sz w:val="18"/>
          <w:szCs w:val="18"/>
          <w:lang w:eastAsia="en-GB"/>
        </w:rPr>
        <w:t>)</w:t>
      </w:r>
      <w:r w:rsidRPr="001C3E20">
        <w:rPr>
          <w:rStyle w:val="Internet-hivatkozs"/>
          <w:rFonts w:ascii="Times New Roman" w:hAnsi="Times New Roman"/>
          <w:i/>
          <w:color w:val="0000FF" w:themeColor="hyperlink"/>
          <w:sz w:val="18"/>
          <w:szCs w:val="18"/>
        </w:rPr>
        <w:t xml:space="preserve"> internetcímét.</w:t>
      </w:r>
    </w:p>
  </w:footnote>
  <w:footnote w:id="7">
    <w:p w14:paraId="516C6611" w14:textId="77777777" w:rsidR="007611AD" w:rsidRPr="001C3E20" w:rsidRDefault="007611AD" w:rsidP="004B4ECB">
      <w:pPr>
        <w:pStyle w:val="Lbjegyzetszveg"/>
        <w:jc w:val="both"/>
        <w:rPr>
          <w:rFonts w:ascii="Times New Roman" w:hAnsi="Times New Roman"/>
          <w:sz w:val="18"/>
          <w:szCs w:val="18"/>
        </w:rPr>
      </w:pPr>
      <w:r w:rsidRPr="001C3E20">
        <w:rPr>
          <w:rStyle w:val="Lbjegyzet-hivatkozs"/>
          <w:rFonts w:ascii="Times New Roman" w:hAnsi="Times New Roman"/>
          <w:sz w:val="18"/>
          <w:szCs w:val="18"/>
        </w:rPr>
        <w:footnoteRef/>
      </w:r>
      <w:r w:rsidRPr="001C3E20">
        <w:rPr>
          <w:rFonts w:ascii="Times New Roman" w:hAnsi="Times New Roman"/>
          <w:sz w:val="18"/>
          <w:szCs w:val="18"/>
        </w:rPr>
        <w:t xml:space="preserve"> Utaskilométer (</w:t>
      </w:r>
      <w:proofErr w:type="spellStart"/>
      <w:r w:rsidRPr="001C3E20">
        <w:rPr>
          <w:rFonts w:ascii="Times New Roman" w:hAnsi="Times New Roman"/>
          <w:sz w:val="18"/>
          <w:szCs w:val="18"/>
        </w:rPr>
        <w:t>ukm</w:t>
      </w:r>
      <w:proofErr w:type="spellEnd"/>
      <w:r w:rsidRPr="001C3E20">
        <w:rPr>
          <w:rStyle w:val="Lbjegyzet-hivatkozs"/>
          <w:rFonts w:ascii="Times New Roman" w:hAnsi="Times New Roman"/>
          <w:sz w:val="18"/>
          <w:szCs w:val="18"/>
        </w:rPr>
        <w:t xml:space="preserve">):   </w:t>
      </w:r>
      <w:proofErr w:type="gramStart"/>
      <w:r w:rsidRPr="001C3E20">
        <w:rPr>
          <w:rFonts w:ascii="Times New Roman" w:hAnsi="Times New Roman"/>
          <w:sz w:val="18"/>
          <w:szCs w:val="18"/>
        </w:rPr>
        <w:t>A</w:t>
      </w:r>
      <w:proofErr w:type="gramEnd"/>
      <w:r w:rsidRPr="001C3E20">
        <w:rPr>
          <w:rFonts w:ascii="Times New Roman" w:hAnsi="Times New Roman"/>
          <w:sz w:val="18"/>
          <w:szCs w:val="18"/>
        </w:rPr>
        <w:t xml:space="preserve"> vonat(ok)</w:t>
      </w:r>
      <w:proofErr w:type="spellStart"/>
      <w:r w:rsidRPr="001C3E20">
        <w:rPr>
          <w:rFonts w:ascii="Times New Roman" w:hAnsi="Times New Roman"/>
          <w:sz w:val="18"/>
          <w:szCs w:val="18"/>
        </w:rPr>
        <w:t>on</w:t>
      </w:r>
      <w:proofErr w:type="spellEnd"/>
      <w:r w:rsidRPr="001C3E20">
        <w:rPr>
          <w:rFonts w:ascii="Times New Roman" w:hAnsi="Times New Roman"/>
          <w:sz w:val="18"/>
          <w:szCs w:val="18"/>
        </w:rPr>
        <w:t xml:space="preserve"> utazók számát és az utazási távolságot együttesen tartalmazó mérőszám: minden utast az általa utazott távolsággal vesz figyelembe. Elméleti alapesetben az utazási távolságokat utasonként kell összegezni, azaz viszonylatonként összegezve az adott viszonylatban utazók száma és az utazott távolság szorzata</w:t>
      </w:r>
    </w:p>
  </w:footnote>
  <w:footnote w:id="8">
    <w:p w14:paraId="46948B05" w14:textId="2B3184A6" w:rsidR="007611AD" w:rsidRPr="00C47580" w:rsidRDefault="007611AD" w:rsidP="004B4ECB">
      <w:pPr>
        <w:pStyle w:val="Lbjegyzetszveg"/>
        <w:jc w:val="both"/>
        <w:rPr>
          <w:rFonts w:ascii="Times New Roman" w:hAnsi="Times New Roman"/>
        </w:rPr>
      </w:pPr>
      <w:r w:rsidRPr="001C3E20">
        <w:rPr>
          <w:rStyle w:val="Lbjegyzet-hivatkozs"/>
          <w:rFonts w:ascii="Times New Roman" w:hAnsi="Times New Roman"/>
          <w:sz w:val="18"/>
          <w:szCs w:val="18"/>
        </w:rPr>
        <w:footnoteRef/>
      </w:r>
      <w:r w:rsidRPr="001C3E20">
        <w:rPr>
          <w:rFonts w:ascii="Times New Roman" w:hAnsi="Times New Roman"/>
          <w:sz w:val="18"/>
          <w:szCs w:val="18"/>
        </w:rPr>
        <w:t xml:space="preserve"> </w:t>
      </w:r>
      <w:proofErr w:type="gramStart"/>
      <w:r w:rsidRPr="001C3E20">
        <w:rPr>
          <w:rFonts w:ascii="Times New Roman" w:hAnsi="Times New Roman"/>
          <w:sz w:val="18"/>
          <w:szCs w:val="18"/>
        </w:rPr>
        <w:t>vonatkilométer</w:t>
      </w:r>
      <w:proofErr w:type="gramEnd"/>
      <w:r w:rsidRPr="001C3E20">
        <w:rPr>
          <w:rFonts w:ascii="Times New Roman" w:hAnsi="Times New Roman"/>
          <w:sz w:val="18"/>
          <w:szCs w:val="18"/>
        </w:rPr>
        <w:t xml:space="preserve"> (</w:t>
      </w:r>
      <w:proofErr w:type="spellStart"/>
      <w:r w:rsidRPr="001C3E20">
        <w:rPr>
          <w:rFonts w:ascii="Times New Roman" w:hAnsi="Times New Roman"/>
          <w:sz w:val="18"/>
          <w:szCs w:val="18"/>
        </w:rPr>
        <w:t>vkm</w:t>
      </w:r>
      <w:proofErr w:type="spellEnd"/>
      <w:r w:rsidRPr="001C3E20">
        <w:rPr>
          <w:rFonts w:ascii="Times New Roman" w:hAnsi="Times New Roman"/>
          <w:sz w:val="18"/>
          <w:szCs w:val="18"/>
        </w:rPr>
        <w:t>)</w:t>
      </w:r>
      <w:r w:rsidRPr="001C3E20">
        <w:rPr>
          <w:rFonts w:ascii="Times New Roman" w:hAnsi="Times New Roman"/>
          <w:color w:val="333333"/>
          <w:sz w:val="18"/>
          <w:szCs w:val="18"/>
          <w:shd w:val="clear" w:color="auto" w:fill="FEFEFE"/>
        </w:rPr>
        <w:t xml:space="preserve">: </w:t>
      </w:r>
      <w:r w:rsidRPr="001C3E20">
        <w:rPr>
          <w:rFonts w:ascii="Times New Roman" w:hAnsi="Times New Roman"/>
          <w:sz w:val="18"/>
          <w:szCs w:val="18"/>
        </w:rPr>
        <w:t>Az adott időszakban közlekedett vonatok által megtett összes távolság. A forgalmi és a vontatási szakszolgálat számára egyaránt fontos adat, külön számítják a személy- és a tehervonatokra.</w:t>
      </w:r>
    </w:p>
  </w:footnote>
  <w:footnote w:id="9">
    <w:p w14:paraId="4720A7BC" w14:textId="77777777" w:rsidR="007611AD" w:rsidRPr="00F551C0" w:rsidRDefault="007611AD" w:rsidP="00F551C0">
      <w:pPr>
        <w:pStyle w:val="Lbjegyzetszveg"/>
        <w:jc w:val="both"/>
        <w:rPr>
          <w:rFonts w:ascii="Times New Roman" w:hAnsi="Times New Roman"/>
        </w:rPr>
      </w:pPr>
      <w:r w:rsidRPr="001C3E20">
        <w:rPr>
          <w:rStyle w:val="Lbjegyzet-hivatkozs"/>
          <w:rFonts w:ascii="Times New Roman" w:hAnsi="Times New Roman"/>
          <w:sz w:val="18"/>
        </w:rPr>
        <w:footnoteRef/>
      </w:r>
      <w:r w:rsidRPr="001C3E20">
        <w:rPr>
          <w:rFonts w:ascii="Times New Roman" w:hAnsi="Times New Roman"/>
          <w:sz w:val="18"/>
        </w:rPr>
        <w:t xml:space="preserve"> INKA1 jelentése: Műszaki melléklet 5. old. – A MÁV Zrt. 2015-ben európai uniós értékhatárokat elérő, nyílt közbeszerzési eljárást indított az „Infrastruktúra és gördülőállomány karbantartó szoftver, valamint IT alkalmazás konszolidáció” megnevezésű projektre, mely a jelen beszerzési tárgyának megelőző projektje.</w:t>
      </w:r>
    </w:p>
  </w:footnote>
  <w:footnote w:id="10">
    <w:p w14:paraId="3A901459" w14:textId="77777777" w:rsidR="007611AD" w:rsidRDefault="007611AD">
      <w:pPr>
        <w:pStyle w:val="Lbjegyzetszveg"/>
      </w:pPr>
      <w:r>
        <w:rPr>
          <w:rStyle w:val="Lbjegyzet-horgony"/>
          <w:b/>
          <w:spacing w:val="20"/>
        </w:rPr>
        <w:footnoteRef/>
      </w:r>
      <w:r>
        <w:rPr>
          <w:rStyle w:val="Lbjegyzet-horgony"/>
          <w:b/>
          <w:spacing w:val="20"/>
        </w:rPr>
        <w:tab/>
      </w:r>
      <w:r>
        <w:rPr>
          <w:rFonts w:ascii="Times New Roman" w:hAnsi="Times New Roman"/>
        </w:rPr>
        <w:t xml:space="preserve"> Ajánlattevő tölti ki. </w:t>
      </w:r>
    </w:p>
  </w:footnote>
  <w:footnote w:id="11">
    <w:p w14:paraId="4469676F" w14:textId="77777777" w:rsidR="007611AD" w:rsidRDefault="007611AD">
      <w:pPr>
        <w:pStyle w:val="Lbjegyzetszveg"/>
      </w:pPr>
      <w:r>
        <w:rPr>
          <w:rStyle w:val="Lbjegyzet-horgony"/>
          <w:b/>
          <w:spacing w:val="20"/>
        </w:rPr>
        <w:footnoteRef/>
      </w:r>
      <w:r>
        <w:rPr>
          <w:rStyle w:val="Lbjegyzet-horgony"/>
          <w:b/>
          <w:spacing w:val="20"/>
        </w:rPr>
        <w:tab/>
      </w:r>
      <w:r>
        <w:rPr>
          <w:rFonts w:ascii="Times New Roman" w:hAnsi="Times New Roman"/>
        </w:rPr>
        <w:t xml:space="preserve"> </w:t>
      </w:r>
      <w:proofErr w:type="gramStart"/>
      <w:r>
        <w:rPr>
          <w:rFonts w:ascii="Times New Roman" w:hAnsi="Times New Roman"/>
        </w:rPr>
        <w:t>a</w:t>
      </w:r>
      <w:proofErr w:type="gramEnd"/>
      <w:r>
        <w:rPr>
          <w:rFonts w:ascii="Times New Roman" w:hAnsi="Times New Roman"/>
        </w:rPr>
        <w:t xml:space="preserve"> nyilatkozatot a Kbt. 60. § (3) bekezdésében foglaltak alapján eredeti példányban kell benyújtani!</w:t>
      </w:r>
    </w:p>
  </w:footnote>
  <w:footnote w:id="12">
    <w:p w14:paraId="1AB1E3A5" w14:textId="77777777" w:rsidR="007611AD" w:rsidRDefault="007611AD" w:rsidP="00547636">
      <w:pPr>
        <w:pStyle w:val="Lbjegyzetszveg"/>
        <w:rPr>
          <w:highlight w:val="lightGray"/>
        </w:rPr>
      </w:pPr>
    </w:p>
    <w:p w14:paraId="3576EE02" w14:textId="77777777" w:rsidR="007611AD" w:rsidRPr="00DB15F8" w:rsidRDefault="007611AD" w:rsidP="00547636">
      <w:pPr>
        <w:pStyle w:val="Lbjegyzetszveg"/>
        <w:jc w:val="both"/>
        <w:rPr>
          <w:rFonts w:ascii="Times New Roman" w:hAnsi="Times New Roman"/>
          <w:sz w:val="16"/>
          <w:szCs w:val="16"/>
        </w:rPr>
      </w:pPr>
      <w:r w:rsidRPr="00DB15F8">
        <w:rPr>
          <w:rStyle w:val="Lbjegyzet-hivatkozs"/>
          <w:rFonts w:ascii="Times New Roman" w:hAnsi="Times New Roman"/>
          <w:sz w:val="16"/>
          <w:szCs w:val="16"/>
          <w:highlight w:val="lightGray"/>
        </w:rPr>
        <w:footnoteRef/>
      </w:r>
      <w:r w:rsidRPr="00DB15F8">
        <w:rPr>
          <w:rFonts w:ascii="Times New Roman" w:hAnsi="Times New Roman"/>
          <w:sz w:val="16"/>
          <w:szCs w:val="16"/>
          <w:highlight w:val="lightGray"/>
        </w:rPr>
        <w:t xml:space="preserve"> </w:t>
      </w:r>
      <w:r w:rsidRPr="00DB15F8">
        <w:rPr>
          <w:rFonts w:ascii="Times New Roman" w:hAnsi="Times New Roman"/>
          <w:color w:val="000000"/>
          <w:sz w:val="16"/>
          <w:szCs w:val="16"/>
          <w:highlight w:val="lightGray"/>
        </w:rPr>
        <w:t xml:space="preserve">A Bizottság szervezeti egységei az elektronikus </w:t>
      </w:r>
      <w:proofErr w:type="spellStart"/>
      <w:r w:rsidRPr="00DB15F8">
        <w:rPr>
          <w:rFonts w:ascii="Times New Roman" w:hAnsi="Times New Roman"/>
          <w:color w:val="000000"/>
          <w:sz w:val="16"/>
          <w:szCs w:val="16"/>
          <w:highlight w:val="lightGray"/>
        </w:rPr>
        <w:t>ESPD-szolgáltatást</w:t>
      </w:r>
      <w:proofErr w:type="spellEnd"/>
      <w:r w:rsidRPr="00DB15F8">
        <w:rPr>
          <w:rFonts w:ascii="Times New Roman" w:hAnsi="Times New Roman"/>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13">
    <w:p w14:paraId="2E959DFE" w14:textId="77777777" w:rsidR="007611AD" w:rsidRPr="00DB15F8" w:rsidRDefault="007611AD" w:rsidP="00547636">
      <w:pPr>
        <w:jc w:val="both"/>
        <w:rPr>
          <w:color w:val="000000"/>
          <w:sz w:val="16"/>
          <w:szCs w:val="16"/>
          <w:highlight w:val="lightGray"/>
        </w:rPr>
      </w:pPr>
      <w:r w:rsidRPr="00DB15F8">
        <w:rPr>
          <w:rStyle w:val="Lbjegyzet-hivatkozs"/>
          <w:sz w:val="16"/>
          <w:szCs w:val="16"/>
          <w:highlight w:val="lightGray"/>
        </w:rPr>
        <w:footnoteRef/>
      </w:r>
      <w:r w:rsidRPr="00DB15F8">
        <w:rPr>
          <w:sz w:val="16"/>
          <w:szCs w:val="16"/>
          <w:highlight w:val="lightGray"/>
        </w:rPr>
        <w:t xml:space="preserve"> </w:t>
      </w:r>
      <w:r w:rsidRPr="00DB15F8">
        <w:rPr>
          <w:b/>
          <w:bCs/>
          <w:color w:val="000000"/>
          <w:sz w:val="16"/>
          <w:szCs w:val="16"/>
          <w:highlight w:val="lightGray"/>
        </w:rPr>
        <w:t xml:space="preserve">Ajánlatkérő szervek </w:t>
      </w:r>
      <w:r w:rsidRPr="00DB15F8">
        <w:rPr>
          <w:color w:val="000000"/>
          <w:sz w:val="16"/>
          <w:szCs w:val="16"/>
          <w:highlight w:val="lightGray"/>
        </w:rPr>
        <w:t xml:space="preserve">részére: vagy az eljárást megindító felhívásként alkalmazott </w:t>
      </w:r>
      <w:r w:rsidRPr="00DB15F8">
        <w:rPr>
          <w:b/>
          <w:bCs/>
          <w:color w:val="000000"/>
          <w:sz w:val="16"/>
          <w:szCs w:val="16"/>
          <w:highlight w:val="lightGray"/>
        </w:rPr>
        <w:t>Előzetes tájékoztató</w:t>
      </w:r>
      <w:r w:rsidRPr="00DB15F8">
        <w:rPr>
          <w:color w:val="000000"/>
          <w:sz w:val="16"/>
          <w:szCs w:val="16"/>
          <w:highlight w:val="lightGray"/>
        </w:rPr>
        <w:t xml:space="preserve">, vagy </w:t>
      </w:r>
      <w:r w:rsidRPr="00DB15F8">
        <w:rPr>
          <w:b/>
          <w:bCs/>
          <w:color w:val="000000"/>
          <w:sz w:val="16"/>
          <w:szCs w:val="16"/>
          <w:highlight w:val="lightGray"/>
        </w:rPr>
        <w:t>Szerződésről szóló hirdetmény</w:t>
      </w:r>
      <w:r w:rsidRPr="00DB15F8">
        <w:rPr>
          <w:color w:val="000000"/>
          <w:sz w:val="16"/>
          <w:szCs w:val="16"/>
          <w:highlight w:val="lightGray"/>
        </w:rPr>
        <w:t>.</w:t>
      </w:r>
    </w:p>
    <w:p w14:paraId="3CDAD5E4" w14:textId="77777777" w:rsidR="007611AD" w:rsidRPr="00DB15F8" w:rsidRDefault="007611AD" w:rsidP="00547636">
      <w:pPr>
        <w:jc w:val="both"/>
        <w:rPr>
          <w:sz w:val="16"/>
          <w:szCs w:val="16"/>
        </w:rPr>
      </w:pPr>
      <w:r w:rsidRPr="00DB15F8">
        <w:rPr>
          <w:b/>
          <w:bCs/>
          <w:color w:val="000000"/>
          <w:sz w:val="16"/>
          <w:szCs w:val="16"/>
          <w:highlight w:val="lightGray"/>
        </w:rPr>
        <w:t xml:space="preserve">Közszolgáltató ajánlatkérők </w:t>
      </w:r>
      <w:r w:rsidRPr="00DB15F8">
        <w:rPr>
          <w:color w:val="000000"/>
          <w:sz w:val="16"/>
          <w:szCs w:val="16"/>
          <w:highlight w:val="lightGray"/>
        </w:rPr>
        <w:t xml:space="preserve">részére: az eljárást megindító felhívásként alkalmazott </w:t>
      </w:r>
      <w:r w:rsidRPr="00DB15F8">
        <w:rPr>
          <w:b/>
          <w:bCs/>
          <w:color w:val="000000"/>
          <w:sz w:val="16"/>
          <w:szCs w:val="16"/>
          <w:highlight w:val="lightGray"/>
        </w:rPr>
        <w:t>Időszakos előzetes tájékoztató</w:t>
      </w:r>
      <w:r w:rsidRPr="00DB15F8">
        <w:rPr>
          <w:color w:val="000000"/>
          <w:sz w:val="16"/>
          <w:szCs w:val="16"/>
          <w:highlight w:val="lightGray"/>
        </w:rPr>
        <w:t xml:space="preserve">, Szerződésről szóló hirdetmény, vagy a </w:t>
      </w:r>
      <w:r w:rsidRPr="00DB15F8">
        <w:rPr>
          <w:b/>
          <w:bCs/>
          <w:color w:val="000000"/>
          <w:sz w:val="16"/>
          <w:szCs w:val="16"/>
          <w:highlight w:val="lightGray"/>
        </w:rPr>
        <w:t>Minősítési rendszer meglétéről szóló hirdetmény</w:t>
      </w:r>
    </w:p>
  </w:footnote>
  <w:footnote w:id="14">
    <w:p w14:paraId="324C63A5" w14:textId="77777777" w:rsidR="007611AD" w:rsidRPr="00DB15F8" w:rsidRDefault="007611AD" w:rsidP="00547636">
      <w:pPr>
        <w:pStyle w:val="Lbjegyzetszveg"/>
        <w:jc w:val="both"/>
        <w:rPr>
          <w:rFonts w:ascii="Times New Roman" w:hAnsi="Times New Roman"/>
          <w:sz w:val="16"/>
          <w:szCs w:val="16"/>
        </w:rPr>
      </w:pPr>
      <w:r w:rsidRPr="00DB15F8">
        <w:rPr>
          <w:rStyle w:val="Lbjegyzet-hivatkozs"/>
          <w:rFonts w:ascii="Times New Roman" w:hAnsi="Times New Roman"/>
          <w:sz w:val="16"/>
          <w:szCs w:val="16"/>
          <w:highlight w:val="lightGray"/>
        </w:rPr>
        <w:footnoteRef/>
      </w:r>
      <w:r w:rsidRPr="00DB15F8">
        <w:rPr>
          <w:rFonts w:ascii="Times New Roman" w:hAnsi="Times New Roman"/>
          <w:sz w:val="16"/>
          <w:szCs w:val="16"/>
          <w:highlight w:val="lightGray"/>
        </w:rPr>
        <w:t xml:space="preserve"> </w:t>
      </w:r>
      <w:r w:rsidRPr="00DB15F8">
        <w:rPr>
          <w:rFonts w:ascii="Times New Roman" w:hAnsi="Times New Roman"/>
          <w:i/>
          <w:iCs/>
          <w:color w:val="000000"/>
          <w:sz w:val="16"/>
          <w:szCs w:val="16"/>
          <w:highlight w:val="lightGray"/>
        </w:rPr>
        <w:t xml:space="preserve">A vonatkozó hirdetmény I. szakaszának I.1 pontjából átmásolandó információ. </w:t>
      </w:r>
      <w:r w:rsidRPr="00DB15F8">
        <w:rPr>
          <w:rFonts w:ascii="Times New Roman" w:hAnsi="Times New Roman"/>
          <w:color w:val="000000"/>
          <w:sz w:val="16"/>
          <w:szCs w:val="16"/>
          <w:highlight w:val="lightGray"/>
        </w:rPr>
        <w:t>Közös közbeszerzés esetén kérjük feltüntetni minden résztvevő beszerző nevét.</w:t>
      </w:r>
    </w:p>
  </w:footnote>
  <w:footnote w:id="15">
    <w:p w14:paraId="37978649" w14:textId="77777777" w:rsidR="007611AD" w:rsidRPr="00DB15F8" w:rsidRDefault="007611AD" w:rsidP="00547636">
      <w:pPr>
        <w:pStyle w:val="Lbjegyzetszveg"/>
        <w:jc w:val="both"/>
        <w:rPr>
          <w:rFonts w:ascii="Times New Roman" w:hAnsi="Times New Roman"/>
          <w:sz w:val="16"/>
          <w:szCs w:val="16"/>
        </w:rPr>
      </w:pPr>
      <w:r w:rsidRPr="00DB15F8">
        <w:rPr>
          <w:rStyle w:val="Lbjegyzet-hivatkozs"/>
          <w:rFonts w:ascii="Times New Roman" w:hAnsi="Times New Roman"/>
          <w:sz w:val="16"/>
          <w:szCs w:val="16"/>
          <w:highlight w:val="lightGray"/>
        </w:rPr>
        <w:footnoteRef/>
      </w:r>
      <w:r w:rsidRPr="00DB15F8">
        <w:rPr>
          <w:rFonts w:ascii="Times New Roman" w:hAnsi="Times New Roman"/>
          <w:sz w:val="16"/>
          <w:szCs w:val="16"/>
          <w:highlight w:val="lightGray"/>
        </w:rPr>
        <w:t xml:space="preserve"> </w:t>
      </w:r>
      <w:r w:rsidRPr="00DB15F8">
        <w:rPr>
          <w:rFonts w:ascii="Times New Roman" w:hAnsi="Times New Roman"/>
          <w:i/>
          <w:iCs/>
          <w:color w:val="000000"/>
          <w:sz w:val="16"/>
          <w:szCs w:val="16"/>
          <w:highlight w:val="lightGray"/>
        </w:rPr>
        <w:t>Lásd a vonatkozó hirdetmény II.1.1 és II.1.3 pontját.</w:t>
      </w:r>
    </w:p>
  </w:footnote>
  <w:footnote w:id="16">
    <w:p w14:paraId="4B077416" w14:textId="77777777" w:rsidR="007611AD" w:rsidRDefault="007611AD" w:rsidP="00547636">
      <w:pPr>
        <w:pStyle w:val="Lbjegyzetszveg"/>
        <w:jc w:val="both"/>
      </w:pPr>
      <w:r w:rsidRPr="00DB15F8">
        <w:rPr>
          <w:rStyle w:val="Lbjegyzet-hivatkozs"/>
          <w:rFonts w:ascii="Times New Roman" w:hAnsi="Times New Roman"/>
          <w:sz w:val="16"/>
          <w:szCs w:val="16"/>
          <w:highlight w:val="lightGray"/>
        </w:rPr>
        <w:footnoteRef/>
      </w:r>
      <w:r w:rsidRPr="00DB15F8">
        <w:rPr>
          <w:rFonts w:ascii="Times New Roman" w:hAnsi="Times New Roman"/>
          <w:sz w:val="16"/>
          <w:szCs w:val="16"/>
          <w:highlight w:val="lightGray"/>
        </w:rPr>
        <w:t xml:space="preserve"> </w:t>
      </w:r>
      <w:r w:rsidRPr="00DB15F8">
        <w:rPr>
          <w:rFonts w:ascii="Times New Roman" w:hAnsi="Times New Roman"/>
          <w:i/>
          <w:iCs/>
          <w:color w:val="000000"/>
          <w:sz w:val="16"/>
          <w:szCs w:val="16"/>
          <w:highlight w:val="lightGray"/>
        </w:rPr>
        <w:t>Lásd a vonatkozó hirdetmény II.1.1 pontját.</w:t>
      </w:r>
    </w:p>
  </w:footnote>
  <w:footnote w:id="17">
    <w:p w14:paraId="77FD5A76" w14:textId="77777777" w:rsidR="007611AD" w:rsidRPr="008839FB" w:rsidRDefault="007611AD"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i/>
          <w:iCs/>
          <w:color w:val="000000"/>
          <w:sz w:val="16"/>
          <w:szCs w:val="16"/>
          <w:highlight w:val="lightGray"/>
        </w:rPr>
        <w:t>Kérjük, ismételje meg a kapcsolattartó személyekre vonatkozó információt, ahányszor szükséges.</w:t>
      </w:r>
    </w:p>
  </w:footnote>
  <w:footnote w:id="18">
    <w:p w14:paraId="4D846557" w14:textId="77777777" w:rsidR="007611AD" w:rsidRPr="008839FB" w:rsidRDefault="007611AD" w:rsidP="00547636">
      <w:pPr>
        <w:jc w:val="both"/>
        <w:rPr>
          <w:color w:val="000000"/>
          <w:sz w:val="16"/>
          <w:szCs w:val="16"/>
          <w:highlight w:val="lightGray"/>
        </w:rPr>
      </w:pPr>
      <w:r w:rsidRPr="008839FB">
        <w:rPr>
          <w:rStyle w:val="Lbjegyzet-hivatkozs"/>
          <w:sz w:val="16"/>
          <w:szCs w:val="16"/>
          <w:highlight w:val="lightGray"/>
        </w:rPr>
        <w:footnoteRef/>
      </w:r>
      <w:r w:rsidRPr="008839FB">
        <w:rPr>
          <w:sz w:val="16"/>
          <w:szCs w:val="16"/>
          <w:highlight w:val="lightGray"/>
        </w:rPr>
        <w:t xml:space="preserve"> </w:t>
      </w:r>
      <w:r w:rsidRPr="008839FB">
        <w:rPr>
          <w:color w:val="000000"/>
          <w:sz w:val="16"/>
          <w:szCs w:val="16"/>
          <w:highlight w:val="lightGray"/>
        </w:rPr>
        <w:t>Lásd a Bizottság 2003. május 6-i ajánlását a mikro-, kis és középvállalkozások meghatározásáról (HL L 124., 2003.5.20</w:t>
      </w:r>
      <w:proofErr w:type="gramStart"/>
      <w:r w:rsidRPr="008839FB">
        <w:rPr>
          <w:color w:val="000000"/>
          <w:sz w:val="16"/>
          <w:szCs w:val="16"/>
          <w:highlight w:val="lightGray"/>
        </w:rPr>
        <w:t>.,</w:t>
      </w:r>
      <w:proofErr w:type="gramEnd"/>
      <w:r w:rsidRPr="008839FB">
        <w:rPr>
          <w:color w:val="000000"/>
          <w:sz w:val="16"/>
          <w:szCs w:val="16"/>
          <w:highlight w:val="lightGray"/>
        </w:rPr>
        <w:t xml:space="preserve"> 36. o.). Ez az információ csak statisztikai célból szükséges.</w:t>
      </w:r>
    </w:p>
    <w:p w14:paraId="6B3099D6" w14:textId="77777777" w:rsidR="007611AD" w:rsidRPr="008839FB" w:rsidRDefault="007611AD" w:rsidP="00547636">
      <w:pPr>
        <w:jc w:val="both"/>
        <w:rPr>
          <w:color w:val="000000"/>
          <w:sz w:val="16"/>
          <w:szCs w:val="16"/>
          <w:highlight w:val="lightGray"/>
        </w:rPr>
      </w:pPr>
      <w:proofErr w:type="spellStart"/>
      <w:r w:rsidRPr="008839FB">
        <w:rPr>
          <w:b/>
          <w:color w:val="000000"/>
          <w:sz w:val="16"/>
          <w:szCs w:val="16"/>
          <w:highlight w:val="lightGray"/>
        </w:rPr>
        <w:t>Mikrovállalkozás</w:t>
      </w:r>
      <w:proofErr w:type="spellEnd"/>
      <w:r w:rsidRPr="008839FB">
        <w:rPr>
          <w:b/>
          <w:color w:val="000000"/>
          <w:sz w:val="16"/>
          <w:szCs w:val="16"/>
          <w:highlight w:val="lightGray"/>
        </w:rPr>
        <w:t>:</w:t>
      </w:r>
      <w:r w:rsidRPr="008839FB">
        <w:rPr>
          <w:color w:val="000000"/>
          <w:sz w:val="16"/>
          <w:szCs w:val="16"/>
          <w:highlight w:val="lightGray"/>
        </w:rPr>
        <w:t xml:space="preserve"> olyan vállalkozás, amely </w:t>
      </w:r>
      <w:r w:rsidRPr="008839FB">
        <w:rPr>
          <w:b/>
          <w:color w:val="000000"/>
          <w:sz w:val="16"/>
          <w:szCs w:val="16"/>
          <w:highlight w:val="lightGray"/>
        </w:rPr>
        <w:t>10-nél kevesebb főt foglalkoztat</w:t>
      </w:r>
      <w:r w:rsidRPr="008839FB">
        <w:rPr>
          <w:color w:val="000000"/>
          <w:sz w:val="16"/>
          <w:szCs w:val="16"/>
          <w:highlight w:val="lightGray"/>
        </w:rPr>
        <w:t xml:space="preserve">, és amelynek éves forgalma és/vagy éves mérlegfőösszege </w:t>
      </w:r>
      <w:r w:rsidRPr="008839FB">
        <w:rPr>
          <w:b/>
          <w:color w:val="000000"/>
          <w:sz w:val="16"/>
          <w:szCs w:val="16"/>
          <w:highlight w:val="lightGray"/>
        </w:rPr>
        <w:t>nem haladja meg a 2 millió eurót.</w:t>
      </w:r>
    </w:p>
    <w:p w14:paraId="428AA1C6" w14:textId="77777777" w:rsidR="007611AD" w:rsidRPr="008839FB" w:rsidRDefault="007611AD" w:rsidP="00547636">
      <w:pPr>
        <w:jc w:val="both"/>
        <w:rPr>
          <w:color w:val="000000"/>
          <w:sz w:val="16"/>
          <w:szCs w:val="16"/>
          <w:highlight w:val="lightGray"/>
        </w:rPr>
      </w:pPr>
      <w:r w:rsidRPr="008839FB">
        <w:rPr>
          <w:b/>
          <w:color w:val="000000"/>
          <w:sz w:val="16"/>
          <w:szCs w:val="16"/>
          <w:highlight w:val="lightGray"/>
        </w:rPr>
        <w:t>Kisvállalkozás:</w:t>
      </w:r>
      <w:r w:rsidRPr="008839FB">
        <w:rPr>
          <w:color w:val="000000"/>
          <w:sz w:val="16"/>
          <w:szCs w:val="16"/>
          <w:highlight w:val="lightGray"/>
        </w:rPr>
        <w:t xml:space="preserve"> olyan vállalkozás, amely </w:t>
      </w:r>
      <w:r w:rsidRPr="008839FB">
        <w:rPr>
          <w:b/>
          <w:color w:val="000000"/>
          <w:sz w:val="16"/>
          <w:szCs w:val="16"/>
          <w:highlight w:val="lightGray"/>
        </w:rPr>
        <w:t>50-nél kevesebb főt foglalkoztat</w:t>
      </w:r>
      <w:r w:rsidRPr="008839FB">
        <w:rPr>
          <w:color w:val="000000"/>
          <w:sz w:val="16"/>
          <w:szCs w:val="16"/>
          <w:highlight w:val="lightGray"/>
        </w:rPr>
        <w:t xml:space="preserve">, és amelynek éves forgalma és/vagy éves mérlegfőösszege </w:t>
      </w:r>
      <w:r w:rsidRPr="008839FB">
        <w:rPr>
          <w:b/>
          <w:color w:val="000000"/>
          <w:sz w:val="16"/>
          <w:szCs w:val="16"/>
          <w:highlight w:val="lightGray"/>
        </w:rPr>
        <w:t>nem haladja meg a 10 millió eurót</w:t>
      </w:r>
      <w:r w:rsidRPr="008839FB">
        <w:rPr>
          <w:color w:val="000000"/>
          <w:sz w:val="16"/>
          <w:szCs w:val="16"/>
          <w:highlight w:val="lightGray"/>
        </w:rPr>
        <w:t>;</w:t>
      </w:r>
    </w:p>
    <w:p w14:paraId="5B6D0CA8" w14:textId="77777777" w:rsidR="007611AD" w:rsidRPr="008839FB" w:rsidRDefault="007611AD" w:rsidP="00547636">
      <w:pPr>
        <w:pStyle w:val="Lbjegyzetszveg"/>
        <w:jc w:val="both"/>
        <w:rPr>
          <w:rFonts w:ascii="Times New Roman" w:hAnsi="Times New Roman"/>
          <w:sz w:val="16"/>
          <w:szCs w:val="16"/>
        </w:rPr>
      </w:pPr>
      <w:r w:rsidRPr="008839FB">
        <w:rPr>
          <w:rFonts w:ascii="Times New Roman" w:hAnsi="Times New Roman"/>
          <w:b/>
          <w:color w:val="000000"/>
          <w:sz w:val="16"/>
          <w:szCs w:val="16"/>
          <w:highlight w:val="lightGray"/>
        </w:rPr>
        <w:t>Középvállalkozás: olyan vállalkozás, amely nem mikro- és nem kisvállalkozás, és amely 250-nél kevesebb főt foglalkoztat,</w:t>
      </w:r>
      <w:r w:rsidRPr="008839FB">
        <w:rPr>
          <w:rFonts w:ascii="Times New Roman" w:hAnsi="Times New Roman"/>
          <w:color w:val="000000"/>
          <w:sz w:val="16"/>
          <w:szCs w:val="16"/>
          <w:highlight w:val="lightGray"/>
        </w:rPr>
        <w:t xml:space="preserve"> és amelynek </w:t>
      </w:r>
      <w:r w:rsidRPr="008839FB">
        <w:rPr>
          <w:rFonts w:ascii="Times New Roman" w:hAnsi="Times New Roman"/>
          <w:b/>
          <w:color w:val="000000"/>
          <w:sz w:val="16"/>
          <w:szCs w:val="16"/>
          <w:highlight w:val="lightGray"/>
        </w:rPr>
        <w:t>éves forgalma nem haladja meg az 50 millió eurót, és/vagy éves mérlegfőösszege nem haladja meg a 43 millió eurót.</w:t>
      </w:r>
    </w:p>
  </w:footnote>
  <w:footnote w:id="19">
    <w:p w14:paraId="018B802C" w14:textId="77777777" w:rsidR="007611AD" w:rsidRPr="008839FB" w:rsidRDefault="007611AD"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 xml:space="preserve">Lásd a szerződésről szóló hirdetmény III.1.5. </w:t>
      </w:r>
      <w:proofErr w:type="gramStart"/>
      <w:r w:rsidRPr="008839FB">
        <w:rPr>
          <w:rFonts w:ascii="Times New Roman" w:hAnsi="Times New Roman"/>
          <w:color w:val="000000"/>
          <w:sz w:val="16"/>
          <w:szCs w:val="16"/>
          <w:highlight w:val="lightGray"/>
        </w:rPr>
        <w:t>pontját</w:t>
      </w:r>
      <w:proofErr w:type="gramEnd"/>
      <w:r w:rsidRPr="008839FB">
        <w:rPr>
          <w:rFonts w:ascii="Times New Roman" w:hAnsi="Times New Roman"/>
          <w:color w:val="000000"/>
          <w:sz w:val="16"/>
          <w:szCs w:val="16"/>
          <w:highlight w:val="lightGray"/>
        </w:rPr>
        <w:t>.</w:t>
      </w:r>
    </w:p>
  </w:footnote>
  <w:footnote w:id="20">
    <w:p w14:paraId="5FC0C41E" w14:textId="77777777" w:rsidR="007611AD" w:rsidRPr="008839FB" w:rsidRDefault="007611AD"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Azaz fő célja a fogyatékossággal élő vagy hátrányos helyzetű személyek szociális és szakmai beilleszkedése.</w:t>
      </w:r>
    </w:p>
  </w:footnote>
  <w:footnote w:id="21">
    <w:p w14:paraId="01308C38" w14:textId="77777777" w:rsidR="007611AD" w:rsidRPr="008839FB" w:rsidRDefault="007611AD"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A hivatkozások és a minősítés, ha van ilyen, a tanúsításon szerepelnek.</w:t>
      </w:r>
    </w:p>
  </w:footnote>
  <w:footnote w:id="22">
    <w:p w14:paraId="3E7FECB4" w14:textId="77777777" w:rsidR="007611AD" w:rsidRPr="008839FB" w:rsidRDefault="007611AD" w:rsidP="00547636">
      <w:pPr>
        <w:pStyle w:val="Lbjegyzetszveg"/>
        <w:rPr>
          <w:rFonts w:ascii="Times New Roman" w:hAnsi="Times New Roman"/>
          <w:sz w:val="16"/>
          <w:szCs w:val="16"/>
        </w:rPr>
      </w:pPr>
      <w:r w:rsidRPr="008839FB">
        <w:rPr>
          <w:rStyle w:val="Lbjegyzet-hivatkozs"/>
          <w:rFonts w:ascii="Times New Roman" w:hAnsi="Times New Roman"/>
          <w:sz w:val="16"/>
          <w:szCs w:val="16"/>
        </w:rPr>
        <w:footnoteRef/>
      </w:r>
      <w:r w:rsidRPr="008839FB">
        <w:rPr>
          <w:rFonts w:ascii="Times New Roman" w:hAnsi="Times New Roman"/>
          <w:sz w:val="16"/>
          <w:szCs w:val="16"/>
        </w:rPr>
        <w:t xml:space="preserve"> </w:t>
      </w:r>
      <w:r w:rsidRPr="008839FB">
        <w:rPr>
          <w:rFonts w:ascii="Times New Roman" w:hAnsi="Times New Roman"/>
          <w:color w:val="000000"/>
          <w:sz w:val="16"/>
          <w:szCs w:val="16"/>
        </w:rPr>
        <w:t>Nevezetesen egy csoport, konzorcium, közös vállalkozás vagy hasonló részeként.</w:t>
      </w:r>
    </w:p>
  </w:footnote>
  <w:footnote w:id="23">
    <w:p w14:paraId="4CA87D3F" w14:textId="77777777" w:rsidR="007611AD" w:rsidRPr="008839FB" w:rsidRDefault="007611AD" w:rsidP="00547636">
      <w:pPr>
        <w:pStyle w:val="Lbjegyzetszveg"/>
        <w:rPr>
          <w:rFonts w:ascii="Times New Roman" w:hAnsi="Times New Roman"/>
          <w:sz w:val="16"/>
          <w:szCs w:val="16"/>
        </w:rPr>
      </w:pPr>
      <w:r w:rsidRPr="008839FB">
        <w:rPr>
          <w:rStyle w:val="Lbjegyzet-hivatkozs"/>
          <w:rFonts w:ascii="Times New Roman" w:hAnsi="Times New Roman"/>
          <w:sz w:val="16"/>
          <w:szCs w:val="16"/>
        </w:rPr>
        <w:footnoteRef/>
      </w:r>
      <w:r w:rsidRPr="008839FB">
        <w:rPr>
          <w:rFonts w:ascii="Times New Roman" w:hAnsi="Times New Roman"/>
          <w:sz w:val="16"/>
          <w:szCs w:val="16"/>
        </w:rPr>
        <w:t xml:space="preserve"> Amennyiben részajánlat-tétel lehetséges, úgy részenként kitöltendő!</w:t>
      </w:r>
    </w:p>
  </w:footnote>
  <w:footnote w:id="24">
    <w:p w14:paraId="76D9C69B" w14:textId="77777777" w:rsidR="007611AD" w:rsidRPr="008839FB" w:rsidRDefault="007611AD" w:rsidP="00547636">
      <w:pPr>
        <w:pStyle w:val="Lbjegyzetszveg"/>
        <w:rPr>
          <w:rFonts w:ascii="Times New Roman" w:hAnsi="Times New Roman"/>
          <w:sz w:val="16"/>
          <w:szCs w:val="16"/>
        </w:rPr>
      </w:pPr>
      <w:r w:rsidRPr="008839FB">
        <w:rPr>
          <w:rStyle w:val="Lbjegyzet-hivatkozs"/>
          <w:rFonts w:ascii="Times New Roman" w:hAnsi="Times New Roman"/>
          <w:sz w:val="16"/>
          <w:szCs w:val="16"/>
        </w:rPr>
        <w:footnoteRef/>
      </w:r>
      <w:r w:rsidRPr="008839FB">
        <w:rPr>
          <w:rFonts w:ascii="Times New Roman" w:hAnsi="Times New Roman"/>
          <w:sz w:val="16"/>
          <w:szCs w:val="16"/>
        </w:rPr>
        <w:t xml:space="preserve"> </w:t>
      </w:r>
      <w:r w:rsidRPr="008839FB">
        <w:rPr>
          <w:rFonts w:ascii="Times New Roman" w:hAnsi="Times New Roman"/>
          <w:color w:val="000000"/>
          <w:sz w:val="16"/>
          <w:szCs w:val="16"/>
        </w:rPr>
        <w:t>Pl. a minőség-ellenőrzésben részt vevő műszaki szervezetek esetében: IV. rész C. szakasz, 3. pont.</w:t>
      </w:r>
    </w:p>
  </w:footnote>
  <w:footnote w:id="25">
    <w:p w14:paraId="1BA517A8" w14:textId="77777777" w:rsidR="007611AD" w:rsidRDefault="007611AD" w:rsidP="00547636">
      <w:pPr>
        <w:pStyle w:val="Lbjegyzetszveg"/>
      </w:pPr>
      <w:r w:rsidRPr="008839FB">
        <w:rPr>
          <w:rStyle w:val="Lbjegyzet-hivatkozs"/>
          <w:rFonts w:ascii="Times New Roman" w:hAnsi="Times New Roman"/>
          <w:sz w:val="16"/>
          <w:szCs w:val="16"/>
        </w:rPr>
        <w:footnoteRef/>
      </w:r>
      <w:r w:rsidRPr="008839FB">
        <w:rPr>
          <w:rFonts w:ascii="Times New Roman" w:hAnsi="Times New Roman"/>
          <w:sz w:val="16"/>
          <w:szCs w:val="16"/>
        </w:rPr>
        <w:t xml:space="preserve"> Amennyiben részajánlat-tétel lehetséges, úgy részenként kitöltendő!</w:t>
      </w:r>
    </w:p>
  </w:footnote>
  <w:footnote w:id="26">
    <w:p w14:paraId="27893883" w14:textId="77777777" w:rsidR="007611AD" w:rsidRPr="008839FB" w:rsidRDefault="007611AD"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A szervezett bűnözés elleni küzdelemről szóló, 2008. október 24-i 2008/841/IB tanácsi kerethatározat (HL L 300., 2008.11.11</w:t>
      </w:r>
      <w:proofErr w:type="gramStart"/>
      <w:r w:rsidRPr="008839FB">
        <w:rPr>
          <w:rFonts w:ascii="Times New Roman" w:hAnsi="Times New Roman"/>
          <w:color w:val="000000"/>
          <w:sz w:val="16"/>
          <w:szCs w:val="16"/>
          <w:highlight w:val="lightGray"/>
        </w:rPr>
        <w:t>.,</w:t>
      </w:r>
      <w:proofErr w:type="gramEnd"/>
      <w:r w:rsidRPr="008839FB">
        <w:rPr>
          <w:rFonts w:ascii="Times New Roman" w:hAnsi="Times New Roman"/>
          <w:color w:val="000000"/>
          <w:sz w:val="16"/>
          <w:szCs w:val="16"/>
          <w:highlight w:val="lightGray"/>
        </w:rPr>
        <w:t xml:space="preserve"> 42. o.) 2. cikkében meghatározottak szerint.</w:t>
      </w:r>
    </w:p>
  </w:footnote>
  <w:footnote w:id="27">
    <w:p w14:paraId="5649C112" w14:textId="77777777" w:rsidR="007611AD" w:rsidRPr="008839FB" w:rsidRDefault="007611AD"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8839FB">
        <w:rPr>
          <w:rFonts w:ascii="Times New Roman" w:hAnsi="Times New Roman"/>
          <w:color w:val="000000"/>
          <w:sz w:val="16"/>
          <w:szCs w:val="16"/>
          <w:highlight w:val="lightGray"/>
        </w:rPr>
        <w:t>.,</w:t>
      </w:r>
      <w:proofErr w:type="gramEnd"/>
      <w:r w:rsidRPr="008839FB">
        <w:rPr>
          <w:rFonts w:ascii="Times New Roman" w:hAnsi="Times New Roman"/>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8839FB">
        <w:rPr>
          <w:rFonts w:ascii="Times New Roman" w:hAnsi="Times New Roman"/>
          <w:color w:val="000000"/>
          <w:sz w:val="16"/>
          <w:szCs w:val="16"/>
          <w:highlight w:val="lightGray"/>
        </w:rPr>
        <w:t>.,</w:t>
      </w:r>
      <w:proofErr w:type="gramEnd"/>
      <w:r w:rsidRPr="008839FB">
        <w:rPr>
          <w:rFonts w:ascii="Times New Roman" w:hAnsi="Times New Roman"/>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8">
    <w:p w14:paraId="6680B451" w14:textId="77777777" w:rsidR="007611AD" w:rsidRPr="008839FB" w:rsidRDefault="007611AD"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Az Európai Közösségek pénzügyi érdekeinek védelméről szóló egyezmény 1. cikke értelmében (HL C 316., 1995.11.27</w:t>
      </w:r>
      <w:proofErr w:type="gramStart"/>
      <w:r w:rsidRPr="008839FB">
        <w:rPr>
          <w:rFonts w:ascii="Times New Roman" w:hAnsi="Times New Roman"/>
          <w:color w:val="000000"/>
          <w:sz w:val="16"/>
          <w:szCs w:val="16"/>
          <w:highlight w:val="lightGray"/>
        </w:rPr>
        <w:t>.,</w:t>
      </w:r>
      <w:proofErr w:type="gramEnd"/>
      <w:r w:rsidRPr="008839FB">
        <w:rPr>
          <w:rFonts w:ascii="Times New Roman" w:hAnsi="Times New Roman"/>
          <w:color w:val="000000"/>
          <w:sz w:val="16"/>
          <w:szCs w:val="16"/>
          <w:highlight w:val="lightGray"/>
        </w:rPr>
        <w:t xml:space="preserve"> 48. o.)</w:t>
      </w:r>
    </w:p>
  </w:footnote>
  <w:footnote w:id="29">
    <w:p w14:paraId="72926D07" w14:textId="77777777" w:rsidR="007611AD" w:rsidRPr="008839FB" w:rsidRDefault="007611AD"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A terrorizmus elleni küzdelemről szóló, 2002. június 13-i 2002/475/IB tanácsi kerethatározat (HL L 164., 2002.6.22</w:t>
      </w:r>
      <w:proofErr w:type="gramStart"/>
      <w:r w:rsidRPr="008839FB">
        <w:rPr>
          <w:rFonts w:ascii="Times New Roman" w:hAnsi="Times New Roman"/>
          <w:color w:val="000000"/>
          <w:sz w:val="16"/>
          <w:szCs w:val="16"/>
          <w:highlight w:val="lightGray"/>
        </w:rPr>
        <w:t>.,</w:t>
      </w:r>
      <w:proofErr w:type="gramEnd"/>
      <w:r w:rsidRPr="008839FB">
        <w:rPr>
          <w:rFonts w:ascii="Times New Roman" w:hAnsi="Times New Roman"/>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30">
    <w:p w14:paraId="766D8B11" w14:textId="77777777" w:rsidR="007611AD" w:rsidRPr="008839FB" w:rsidRDefault="007611AD"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8839FB">
        <w:rPr>
          <w:rFonts w:ascii="Times New Roman" w:hAnsi="Times New Roman"/>
          <w:color w:val="000000"/>
          <w:sz w:val="16"/>
          <w:szCs w:val="16"/>
          <w:highlight w:val="lightGray"/>
        </w:rPr>
        <w:t>.,</w:t>
      </w:r>
      <w:proofErr w:type="gramEnd"/>
      <w:r w:rsidRPr="008839FB">
        <w:rPr>
          <w:rFonts w:ascii="Times New Roman" w:hAnsi="Times New Roman"/>
          <w:color w:val="000000"/>
          <w:sz w:val="16"/>
          <w:szCs w:val="16"/>
          <w:highlight w:val="lightGray"/>
        </w:rPr>
        <w:t xml:space="preserve"> 15. o.) 1. cikkében meghatározottak szerint.</w:t>
      </w:r>
    </w:p>
  </w:footnote>
  <w:footnote w:id="31">
    <w:p w14:paraId="637D102C" w14:textId="77777777" w:rsidR="007611AD" w:rsidRPr="008839FB" w:rsidRDefault="007611AD"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8839FB">
        <w:rPr>
          <w:rFonts w:ascii="Times New Roman" w:hAnsi="Times New Roman"/>
          <w:color w:val="000000"/>
          <w:sz w:val="16"/>
          <w:szCs w:val="16"/>
          <w:highlight w:val="lightGray"/>
        </w:rPr>
        <w:t>.,</w:t>
      </w:r>
      <w:proofErr w:type="gramEnd"/>
      <w:r w:rsidRPr="008839FB">
        <w:rPr>
          <w:rFonts w:ascii="Times New Roman" w:hAnsi="Times New Roman"/>
          <w:color w:val="000000"/>
          <w:sz w:val="16"/>
          <w:szCs w:val="16"/>
          <w:highlight w:val="lightGray"/>
        </w:rPr>
        <w:t xml:space="preserve"> 1. o.) 2. cikkében meghatározottak szerint.</w:t>
      </w:r>
    </w:p>
  </w:footnote>
  <w:footnote w:id="32">
    <w:p w14:paraId="4FE251B5" w14:textId="77777777" w:rsidR="007611AD" w:rsidRPr="008839FB" w:rsidRDefault="007611AD"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Kérjük, szükség szerint ismételje.</w:t>
      </w:r>
    </w:p>
  </w:footnote>
  <w:footnote w:id="33">
    <w:p w14:paraId="386571E8" w14:textId="77777777" w:rsidR="007611AD" w:rsidRPr="008839FB" w:rsidRDefault="007611AD"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Kérjük, szükség szerint ismételje.</w:t>
      </w:r>
    </w:p>
  </w:footnote>
  <w:footnote w:id="34">
    <w:p w14:paraId="26CFB35D" w14:textId="77777777" w:rsidR="007611AD" w:rsidRDefault="007611AD" w:rsidP="00547636">
      <w:pPr>
        <w:pStyle w:val="Lbjegyzetszveg"/>
        <w:jc w:val="both"/>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Kérjük, szükség szerint ismételje.</w:t>
      </w:r>
    </w:p>
  </w:footnote>
  <w:footnote w:id="35">
    <w:p w14:paraId="0920C7B6" w14:textId="77777777" w:rsidR="007611AD" w:rsidRPr="008839FB" w:rsidRDefault="007611AD"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A 2014/24/EU irányelv 57. cikke (6) bekezdését végrehajtó nemzeti rendelkezésekkel összhangban.</w:t>
      </w:r>
    </w:p>
  </w:footnote>
  <w:footnote w:id="36">
    <w:p w14:paraId="499A4B30" w14:textId="77777777" w:rsidR="007611AD" w:rsidRPr="008839FB" w:rsidRDefault="007611AD"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Az elkövetett bűncselekmény jellegét figyelembe véve (egyszeri, ismételt, szisztematikus) a magyarázatnak tükröznie kell e megtett intézkedések megfelelőségét.</w:t>
      </w:r>
    </w:p>
  </w:footnote>
  <w:footnote w:id="37">
    <w:p w14:paraId="3F434183" w14:textId="77777777" w:rsidR="007611AD" w:rsidRPr="008839FB" w:rsidRDefault="007611AD"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Kérjük, szükség szerint ismételje.</w:t>
      </w:r>
    </w:p>
  </w:footnote>
  <w:footnote w:id="38">
    <w:p w14:paraId="12350699" w14:textId="77777777" w:rsidR="007611AD" w:rsidRPr="008839FB" w:rsidRDefault="007611AD"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Lásd a 2014/24/EU irányelv 57. cikkének (4) bekezdését.</w:t>
      </w:r>
    </w:p>
  </w:footnote>
  <w:footnote w:id="39">
    <w:p w14:paraId="174AE46A" w14:textId="77777777" w:rsidR="007611AD" w:rsidRDefault="007611AD" w:rsidP="00547636">
      <w:pPr>
        <w:pStyle w:val="Lbjegyzetszveg"/>
        <w:jc w:val="both"/>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40">
    <w:p w14:paraId="2F297F44" w14:textId="77777777" w:rsidR="007611AD" w:rsidRPr="008839FB" w:rsidRDefault="007611AD"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b/>
          <w:color w:val="000000"/>
          <w:sz w:val="16"/>
          <w:szCs w:val="16"/>
          <w:highlight w:val="lightGray"/>
        </w:rPr>
        <w:t>Lásd a nemzeti jogot, a vonatkozó hirdetményt vagy a közbeszerzési dokumentumokat.</w:t>
      </w:r>
    </w:p>
  </w:footnote>
  <w:footnote w:id="41">
    <w:p w14:paraId="6604157D" w14:textId="77777777" w:rsidR="007611AD" w:rsidRPr="008839FB" w:rsidRDefault="007611AD"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 xml:space="preserve">Ezt az információt </w:t>
      </w:r>
      <w:r w:rsidRPr="008839FB">
        <w:rPr>
          <w:rFonts w:ascii="Times New Roman" w:hAnsi="Times New Roman"/>
          <w:b/>
          <w:bCs/>
          <w:color w:val="000000"/>
          <w:sz w:val="16"/>
          <w:szCs w:val="16"/>
          <w:highlight w:val="lightGray"/>
        </w:rPr>
        <w:t xml:space="preserve">nem </w:t>
      </w:r>
      <w:r w:rsidRPr="008839FB">
        <w:rPr>
          <w:rFonts w:ascii="Times New Roman" w:hAnsi="Times New Roman"/>
          <w:color w:val="000000"/>
          <w:sz w:val="16"/>
          <w:szCs w:val="16"/>
          <w:highlight w:val="lightGray"/>
        </w:rPr>
        <w:t xml:space="preserve">kell megadni abban az esetben, ha az a)–f) pontokban fölsorolt esetek valamelyikében a gazdasági szereplők kizárását a nemzeti jog </w:t>
      </w:r>
      <w:r w:rsidRPr="008839FB">
        <w:rPr>
          <w:rFonts w:ascii="Times New Roman" w:hAnsi="Times New Roman"/>
          <w:b/>
          <w:bCs/>
          <w:color w:val="000000"/>
          <w:sz w:val="16"/>
          <w:szCs w:val="16"/>
          <w:highlight w:val="lightGray"/>
        </w:rPr>
        <w:t xml:space="preserve">kötelezővé tette az eltérés lehetősége nélkül </w:t>
      </w:r>
      <w:r w:rsidRPr="008839FB">
        <w:rPr>
          <w:rFonts w:ascii="Times New Roman" w:hAnsi="Times New Roman"/>
          <w:color w:val="000000"/>
          <w:sz w:val="16"/>
          <w:szCs w:val="16"/>
          <w:highlight w:val="lightGray"/>
        </w:rPr>
        <w:t>abban az esetben, ha a gazdasági szereplő mindazonáltal képes a szerződés teljesítésére.</w:t>
      </w:r>
    </w:p>
  </w:footnote>
  <w:footnote w:id="42">
    <w:p w14:paraId="45B948AE" w14:textId="77777777" w:rsidR="007611AD" w:rsidRPr="008839FB" w:rsidRDefault="007611AD"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b/>
          <w:bCs/>
          <w:color w:val="000000"/>
          <w:sz w:val="16"/>
          <w:szCs w:val="16"/>
          <w:highlight w:val="lightGray"/>
        </w:rPr>
        <w:t>Adott esetben lásd a nemzeti jog, a vonatkozó hirdetmény vagy a közbeszerzési dokumentumok meghatározásait</w:t>
      </w:r>
    </w:p>
  </w:footnote>
  <w:footnote w:id="43">
    <w:p w14:paraId="7026271B" w14:textId="77777777" w:rsidR="007611AD" w:rsidRDefault="007611AD" w:rsidP="00547636">
      <w:pPr>
        <w:pStyle w:val="Lbjegyzetszveg"/>
        <w:jc w:val="both"/>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b/>
          <w:bCs/>
          <w:color w:val="000000"/>
          <w:sz w:val="16"/>
          <w:szCs w:val="16"/>
          <w:highlight w:val="lightGray"/>
        </w:rPr>
        <w:t>A nemzeti jogban, a vonatkozó hirdetményben vagy a közbeszerzési dokumentumokban jelzettek szerint.</w:t>
      </w:r>
    </w:p>
  </w:footnote>
  <w:footnote w:id="44">
    <w:p w14:paraId="02B7263B" w14:textId="77777777" w:rsidR="007611AD" w:rsidRPr="00DB15F8" w:rsidRDefault="007611AD" w:rsidP="00547636">
      <w:pPr>
        <w:pStyle w:val="Lbjegyzetszveg"/>
        <w:rPr>
          <w:rFonts w:ascii="Times New Roman" w:hAnsi="Times New Roman"/>
          <w:sz w:val="16"/>
          <w:szCs w:val="16"/>
        </w:rPr>
      </w:pPr>
      <w:r w:rsidRPr="00DB15F8">
        <w:rPr>
          <w:rStyle w:val="Lbjegyzet-hivatkozs"/>
          <w:rFonts w:ascii="Times New Roman" w:hAnsi="Times New Roman"/>
          <w:sz w:val="16"/>
          <w:szCs w:val="16"/>
          <w:highlight w:val="lightGray"/>
        </w:rPr>
        <w:footnoteRef/>
      </w:r>
      <w:r w:rsidRPr="00DB15F8">
        <w:rPr>
          <w:rFonts w:ascii="Times New Roman" w:hAnsi="Times New Roman"/>
          <w:sz w:val="16"/>
          <w:szCs w:val="16"/>
          <w:highlight w:val="lightGray"/>
        </w:rPr>
        <w:t xml:space="preserve"> </w:t>
      </w:r>
      <w:r w:rsidRPr="00DB15F8">
        <w:rPr>
          <w:rFonts w:ascii="Times New Roman" w:hAnsi="Times New Roman"/>
          <w:color w:val="000000"/>
          <w:sz w:val="16"/>
          <w:szCs w:val="16"/>
          <w:highlight w:val="lightGray"/>
        </w:rPr>
        <w:t>Kérjük, szükség szerint ismételje.</w:t>
      </w:r>
    </w:p>
  </w:footnote>
  <w:footnote w:id="45">
    <w:p w14:paraId="47425CCE" w14:textId="77777777" w:rsidR="007611AD" w:rsidRDefault="007611AD" w:rsidP="00547636">
      <w:pPr>
        <w:pStyle w:val="Lbjegyzetszveg"/>
      </w:pPr>
      <w:r w:rsidRPr="00DB15F8">
        <w:rPr>
          <w:rStyle w:val="Lbjegyzet-hivatkozs"/>
          <w:rFonts w:ascii="Times New Roman" w:hAnsi="Times New Roman"/>
          <w:sz w:val="16"/>
          <w:szCs w:val="16"/>
          <w:highlight w:val="lightGray"/>
        </w:rPr>
        <w:footnoteRef/>
      </w:r>
      <w:r w:rsidRPr="00DB15F8">
        <w:rPr>
          <w:rFonts w:ascii="Times New Roman" w:hAnsi="Times New Roman"/>
          <w:sz w:val="16"/>
          <w:szCs w:val="16"/>
          <w:highlight w:val="lightGray"/>
        </w:rPr>
        <w:t xml:space="preserve"> </w:t>
      </w:r>
      <w:r w:rsidRPr="00DB15F8">
        <w:rPr>
          <w:rFonts w:ascii="Times New Roman" w:hAnsi="Times New Roman"/>
          <w:color w:val="000000"/>
          <w:sz w:val="16"/>
          <w:szCs w:val="16"/>
          <w:highlight w:val="lightGray"/>
        </w:rPr>
        <w:t xml:space="preserve">A 2014/24/EU irányelv XI. mellékletében leírtak szerint egyes tagállamok gazdasági szereplőinek </w:t>
      </w:r>
      <w:r w:rsidRPr="00DB15F8">
        <w:rPr>
          <w:rFonts w:ascii="Times New Roman" w:hAnsi="Times New Roman"/>
          <w:b/>
          <w:color w:val="000000"/>
          <w:sz w:val="16"/>
          <w:szCs w:val="16"/>
          <w:highlight w:val="lightGray"/>
        </w:rPr>
        <w:t>egyes esetekben az adott mellékletben meghatározott egyéb követelményeknek is meg kell felelniük.</w:t>
      </w:r>
    </w:p>
  </w:footnote>
  <w:footnote w:id="46">
    <w:p w14:paraId="57EF2D98" w14:textId="77777777" w:rsidR="007611AD" w:rsidRPr="008839FB" w:rsidRDefault="007611AD" w:rsidP="00547636">
      <w:pPr>
        <w:pStyle w:val="Lbjegyzetszveg"/>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Csak amennyiben a vonatkozó hirdetmény vagy a közbeszerzési dokumentumok lehetővé teszik.</w:t>
      </w:r>
    </w:p>
  </w:footnote>
  <w:footnote w:id="47">
    <w:p w14:paraId="0DB4FA23" w14:textId="77777777" w:rsidR="007611AD" w:rsidRPr="008839FB" w:rsidRDefault="007611AD" w:rsidP="00547636">
      <w:pPr>
        <w:pStyle w:val="Lbjegyzetszveg"/>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Csak amennyiben a vonatkozó hirdetmény vagy a közbeszerzési dokumentumok lehetővé teszik.</w:t>
      </w:r>
    </w:p>
  </w:footnote>
  <w:footnote w:id="48">
    <w:p w14:paraId="72ECC2FD" w14:textId="77777777" w:rsidR="007611AD" w:rsidRPr="008839FB" w:rsidRDefault="007611AD" w:rsidP="00547636">
      <w:pPr>
        <w:pStyle w:val="Lbjegyzetszveg"/>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Pl. az eszközök és a források aránya.</w:t>
      </w:r>
    </w:p>
  </w:footnote>
  <w:footnote w:id="49">
    <w:p w14:paraId="00015F8C" w14:textId="77777777" w:rsidR="007611AD" w:rsidRPr="008839FB" w:rsidRDefault="007611AD" w:rsidP="00547636">
      <w:pPr>
        <w:pStyle w:val="Lbjegyzetszveg"/>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Pl. az eszközök és a források aránya.</w:t>
      </w:r>
    </w:p>
  </w:footnote>
  <w:footnote w:id="50">
    <w:p w14:paraId="4FBB263F" w14:textId="77777777" w:rsidR="007611AD" w:rsidRPr="00300998" w:rsidRDefault="007611AD" w:rsidP="00547636">
      <w:pPr>
        <w:pStyle w:val="Lbjegyzetszveg"/>
      </w:pPr>
      <w:r w:rsidRPr="008839FB">
        <w:rPr>
          <w:rStyle w:val="Lbjegyzet-hivatkozs"/>
          <w:rFonts w:ascii="Times New Roman" w:hAnsi="Times New Roman"/>
          <w:sz w:val="16"/>
          <w:szCs w:val="16"/>
        </w:rPr>
        <w:footnoteRef/>
      </w:r>
      <w:r w:rsidRPr="008839FB">
        <w:rPr>
          <w:rFonts w:ascii="Times New Roman" w:hAnsi="Times New Roman"/>
          <w:sz w:val="16"/>
          <w:szCs w:val="16"/>
        </w:rPr>
        <w:t xml:space="preserve"> </w:t>
      </w:r>
      <w:r w:rsidRPr="008839FB">
        <w:rPr>
          <w:rFonts w:ascii="Times New Roman" w:hAnsi="Times New Roman"/>
          <w:color w:val="000000"/>
          <w:sz w:val="16"/>
          <w:szCs w:val="16"/>
        </w:rPr>
        <w:t>Kérjük, szükség szerint ismételje.</w:t>
      </w:r>
    </w:p>
  </w:footnote>
  <w:footnote w:id="51">
    <w:p w14:paraId="59B7150E" w14:textId="77777777" w:rsidR="007611AD" w:rsidRPr="008839FB" w:rsidRDefault="007611AD"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rPr>
        <w:footnoteRef/>
      </w:r>
      <w:r w:rsidRPr="008839FB">
        <w:rPr>
          <w:rFonts w:ascii="Times New Roman" w:hAnsi="Times New Roman"/>
          <w:sz w:val="16"/>
          <w:szCs w:val="16"/>
        </w:rPr>
        <w:t xml:space="preserve"> Amennyiben részajánlat-tétel lehetséges, úgy részenként kitöltendő!</w:t>
      </w:r>
    </w:p>
  </w:footnote>
  <w:footnote w:id="52">
    <w:p w14:paraId="5FAF9D70" w14:textId="77777777" w:rsidR="007611AD" w:rsidRPr="008839FB" w:rsidRDefault="007611AD"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 xml:space="preserve">Az ajánlatkérő szervek nem </w:t>
      </w:r>
      <w:proofErr w:type="gramStart"/>
      <w:r w:rsidRPr="008839FB">
        <w:rPr>
          <w:rFonts w:ascii="Times New Roman" w:hAnsi="Times New Roman"/>
          <w:color w:val="000000"/>
          <w:sz w:val="16"/>
          <w:szCs w:val="16"/>
          <w:highlight w:val="lightGray"/>
        </w:rPr>
        <w:t>több, mint</w:t>
      </w:r>
      <w:proofErr w:type="gramEnd"/>
      <w:r w:rsidRPr="008839FB">
        <w:rPr>
          <w:rFonts w:ascii="Times New Roman" w:hAnsi="Times New Roman"/>
          <w:color w:val="000000"/>
          <w:sz w:val="16"/>
          <w:szCs w:val="16"/>
          <w:highlight w:val="lightGray"/>
        </w:rPr>
        <w:t xml:space="preserve"> öt évet </w:t>
      </w:r>
      <w:r w:rsidRPr="008839FB">
        <w:rPr>
          <w:rFonts w:ascii="Times New Roman" w:hAnsi="Times New Roman"/>
          <w:b/>
          <w:color w:val="000000"/>
          <w:sz w:val="16"/>
          <w:szCs w:val="16"/>
          <w:highlight w:val="lightGray"/>
        </w:rPr>
        <w:t>írhatnak elő</w:t>
      </w:r>
      <w:r w:rsidRPr="008839FB">
        <w:rPr>
          <w:rFonts w:ascii="Times New Roman" w:hAnsi="Times New Roman"/>
          <w:color w:val="000000"/>
          <w:sz w:val="16"/>
          <w:szCs w:val="16"/>
          <w:highlight w:val="lightGray"/>
        </w:rPr>
        <w:t xml:space="preserve">, és </w:t>
      </w:r>
      <w:r w:rsidRPr="008839FB">
        <w:rPr>
          <w:rFonts w:ascii="Times New Roman" w:hAnsi="Times New Roman"/>
          <w:b/>
          <w:color w:val="000000"/>
          <w:sz w:val="16"/>
          <w:szCs w:val="16"/>
          <w:highlight w:val="lightGray"/>
        </w:rPr>
        <w:t>elfogadhatnak</w:t>
      </w:r>
      <w:r w:rsidRPr="008839FB">
        <w:rPr>
          <w:rFonts w:ascii="Times New Roman" w:hAnsi="Times New Roman"/>
          <w:color w:val="000000"/>
          <w:sz w:val="16"/>
          <w:szCs w:val="16"/>
          <w:highlight w:val="lightGray"/>
        </w:rPr>
        <w:t xml:space="preserve"> öt évnél </w:t>
      </w:r>
      <w:r w:rsidRPr="008839FB">
        <w:rPr>
          <w:rFonts w:ascii="Times New Roman" w:hAnsi="Times New Roman"/>
          <w:b/>
          <w:color w:val="000000"/>
          <w:sz w:val="16"/>
          <w:szCs w:val="16"/>
          <w:highlight w:val="lightGray"/>
        </w:rPr>
        <w:t>régebbi</w:t>
      </w:r>
      <w:r w:rsidRPr="008839FB">
        <w:rPr>
          <w:rFonts w:ascii="Times New Roman" w:hAnsi="Times New Roman"/>
          <w:color w:val="000000"/>
          <w:sz w:val="16"/>
          <w:szCs w:val="16"/>
          <w:highlight w:val="lightGray"/>
        </w:rPr>
        <w:t xml:space="preserve"> tapasztalatot.</w:t>
      </w:r>
    </w:p>
  </w:footnote>
  <w:footnote w:id="53">
    <w:p w14:paraId="6F37CC58" w14:textId="77777777" w:rsidR="007611AD" w:rsidRPr="008839FB" w:rsidRDefault="007611AD"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 xml:space="preserve">Az ajánlatkérő szervek nem </w:t>
      </w:r>
      <w:proofErr w:type="gramStart"/>
      <w:r w:rsidRPr="008839FB">
        <w:rPr>
          <w:rFonts w:ascii="Times New Roman" w:hAnsi="Times New Roman"/>
          <w:color w:val="000000"/>
          <w:sz w:val="16"/>
          <w:szCs w:val="16"/>
          <w:highlight w:val="lightGray"/>
        </w:rPr>
        <w:t>több, mint</w:t>
      </w:r>
      <w:proofErr w:type="gramEnd"/>
      <w:r w:rsidRPr="008839FB">
        <w:rPr>
          <w:rFonts w:ascii="Times New Roman" w:hAnsi="Times New Roman"/>
          <w:color w:val="000000"/>
          <w:sz w:val="16"/>
          <w:szCs w:val="16"/>
          <w:highlight w:val="lightGray"/>
        </w:rPr>
        <w:t xml:space="preserve"> három évet </w:t>
      </w:r>
      <w:r w:rsidRPr="008839FB">
        <w:rPr>
          <w:rFonts w:ascii="Times New Roman" w:hAnsi="Times New Roman"/>
          <w:b/>
          <w:color w:val="000000"/>
          <w:sz w:val="16"/>
          <w:szCs w:val="16"/>
          <w:highlight w:val="lightGray"/>
        </w:rPr>
        <w:t>írhatnak elő</w:t>
      </w:r>
      <w:r w:rsidRPr="008839FB">
        <w:rPr>
          <w:rFonts w:ascii="Times New Roman" w:hAnsi="Times New Roman"/>
          <w:color w:val="000000"/>
          <w:sz w:val="16"/>
          <w:szCs w:val="16"/>
          <w:highlight w:val="lightGray"/>
        </w:rPr>
        <w:t xml:space="preserve">, és </w:t>
      </w:r>
      <w:r w:rsidRPr="008839FB">
        <w:rPr>
          <w:rFonts w:ascii="Times New Roman" w:hAnsi="Times New Roman"/>
          <w:b/>
          <w:color w:val="000000"/>
          <w:sz w:val="16"/>
          <w:szCs w:val="16"/>
          <w:highlight w:val="lightGray"/>
        </w:rPr>
        <w:t>elfogadhatnak</w:t>
      </w:r>
      <w:r w:rsidRPr="008839FB">
        <w:rPr>
          <w:rFonts w:ascii="Times New Roman" w:hAnsi="Times New Roman"/>
          <w:color w:val="000000"/>
          <w:sz w:val="16"/>
          <w:szCs w:val="16"/>
          <w:highlight w:val="lightGray"/>
        </w:rPr>
        <w:t xml:space="preserve"> három évnél </w:t>
      </w:r>
      <w:r w:rsidRPr="008839FB">
        <w:rPr>
          <w:rFonts w:ascii="Times New Roman" w:hAnsi="Times New Roman"/>
          <w:b/>
          <w:color w:val="000000"/>
          <w:sz w:val="16"/>
          <w:szCs w:val="16"/>
          <w:highlight w:val="lightGray"/>
        </w:rPr>
        <w:t>régebbi</w:t>
      </w:r>
      <w:r w:rsidRPr="008839FB">
        <w:rPr>
          <w:rFonts w:ascii="Times New Roman" w:hAnsi="Times New Roman"/>
          <w:color w:val="000000"/>
          <w:sz w:val="16"/>
          <w:szCs w:val="16"/>
          <w:highlight w:val="lightGray"/>
        </w:rPr>
        <w:t xml:space="preserve"> tapasztalatot.</w:t>
      </w:r>
    </w:p>
  </w:footnote>
  <w:footnote w:id="54">
    <w:p w14:paraId="4AA73312" w14:textId="77777777" w:rsidR="007611AD" w:rsidRPr="008839FB" w:rsidRDefault="007611AD"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 xml:space="preserve">Vagyis </w:t>
      </w:r>
      <w:r w:rsidRPr="008839FB">
        <w:rPr>
          <w:rFonts w:ascii="Times New Roman" w:hAnsi="Times New Roman"/>
          <w:b/>
          <w:color w:val="000000"/>
          <w:sz w:val="16"/>
          <w:szCs w:val="16"/>
          <w:highlight w:val="lightGray"/>
          <w:u w:val="single"/>
        </w:rPr>
        <w:t>minden</w:t>
      </w:r>
      <w:r w:rsidRPr="008839FB">
        <w:rPr>
          <w:rFonts w:ascii="Times New Roman" w:hAnsi="Times New Roman"/>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55">
    <w:p w14:paraId="0B5F10FC" w14:textId="77777777" w:rsidR="007611AD" w:rsidRPr="008839FB" w:rsidRDefault="007611AD"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56">
    <w:p w14:paraId="591B460C" w14:textId="77777777" w:rsidR="007611AD" w:rsidRDefault="007611AD" w:rsidP="00547636">
      <w:pPr>
        <w:pStyle w:val="Lbjegyzetszveg"/>
        <w:jc w:val="both"/>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7">
    <w:p w14:paraId="065B2489" w14:textId="77777777" w:rsidR="007611AD" w:rsidRPr="008839FB" w:rsidRDefault="007611AD"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 xml:space="preserve">Felhívjuk a figyelmet, hogy amennyiben a gazdasági szereplő úgy </w:t>
      </w:r>
      <w:r w:rsidRPr="008839FB">
        <w:rPr>
          <w:rFonts w:ascii="Times New Roman" w:hAnsi="Times New Roman"/>
          <w:b/>
          <w:color w:val="000000"/>
          <w:sz w:val="16"/>
          <w:szCs w:val="16"/>
          <w:highlight w:val="lightGray"/>
        </w:rPr>
        <w:t>határozott</w:t>
      </w:r>
      <w:r w:rsidRPr="008839FB">
        <w:rPr>
          <w:rFonts w:ascii="Times New Roman" w:hAnsi="Times New Roman"/>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8">
    <w:p w14:paraId="71955E01" w14:textId="77777777" w:rsidR="007611AD" w:rsidRPr="008839FB" w:rsidRDefault="007611AD"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Kérjük, egyértelműen adja meg, melyik elemre vonatkozik a válasz.</w:t>
      </w:r>
    </w:p>
  </w:footnote>
  <w:footnote w:id="59">
    <w:p w14:paraId="0A443C16" w14:textId="77777777" w:rsidR="007611AD" w:rsidRPr="008839FB" w:rsidRDefault="007611AD"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Kérjük, szükség szerint ismételje.</w:t>
      </w:r>
    </w:p>
  </w:footnote>
  <w:footnote w:id="60">
    <w:p w14:paraId="76C1C4DF" w14:textId="77777777" w:rsidR="007611AD" w:rsidRPr="008839FB" w:rsidRDefault="007611AD"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Kérjük, szükség szerint ismételje.</w:t>
      </w:r>
    </w:p>
  </w:footnote>
  <w:footnote w:id="61">
    <w:p w14:paraId="02AA97A6" w14:textId="77777777" w:rsidR="007611AD" w:rsidRPr="008839FB" w:rsidRDefault="007611AD"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 xml:space="preserve">Feltéve, hogy a gazdasági szereplő megadta a szükséges információt </w:t>
      </w:r>
      <w:r w:rsidRPr="008839FB">
        <w:rPr>
          <w:rFonts w:ascii="Times New Roman" w:hAnsi="Times New Roman"/>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62">
    <w:p w14:paraId="65887FDD" w14:textId="77777777" w:rsidR="007611AD" w:rsidRDefault="007611AD" w:rsidP="00547636">
      <w:pPr>
        <w:pStyle w:val="Lbjegyzetszveg"/>
        <w:jc w:val="both"/>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 xml:space="preserve">A 2014/24/EU irányelv 59. cikke (5) bekezdése második </w:t>
      </w:r>
      <w:proofErr w:type="spellStart"/>
      <w:r w:rsidRPr="008839FB">
        <w:rPr>
          <w:rFonts w:ascii="Times New Roman" w:hAnsi="Times New Roman"/>
          <w:color w:val="000000"/>
          <w:sz w:val="16"/>
          <w:szCs w:val="16"/>
          <w:highlight w:val="lightGray"/>
        </w:rPr>
        <w:t>albekezdésének</w:t>
      </w:r>
      <w:proofErr w:type="spellEnd"/>
      <w:r w:rsidRPr="008839FB">
        <w:rPr>
          <w:rFonts w:ascii="Times New Roman" w:hAnsi="Times New Roman"/>
          <w:color w:val="000000"/>
          <w:sz w:val="16"/>
          <w:szCs w:val="16"/>
          <w:highlight w:val="lightGray"/>
        </w:rPr>
        <w:t xml:space="preserve"> nemzeti végrehajtásától függően.</w:t>
      </w:r>
    </w:p>
  </w:footnote>
  <w:footnote w:id="63">
    <w:p w14:paraId="409E22D8" w14:textId="77777777" w:rsidR="007611AD" w:rsidRDefault="007611AD" w:rsidP="00F27C59">
      <w:pPr>
        <w:pStyle w:val="FootnoteTextChar1"/>
        <w:jc w:val="both"/>
      </w:pPr>
      <w:r>
        <w:rPr>
          <w:rStyle w:val="Lbjegyzet-horgony"/>
          <w:b/>
          <w:bCs/>
          <w:iCs/>
          <w:caps/>
        </w:rPr>
        <w:footnoteRef/>
      </w:r>
      <w:r>
        <w:rPr>
          <w:rStyle w:val="Lbjegyzet-horgony"/>
          <w:b/>
          <w:bCs/>
          <w:iCs/>
          <w:caps/>
        </w:rPr>
        <w:tab/>
      </w:r>
      <w:r>
        <w:rPr>
          <w:rFonts w:ascii="Times New Roman" w:hAnsi="Times New Roman" w:cs="Times New Roman"/>
          <w:sz w:val="20"/>
          <w:szCs w:val="20"/>
        </w:rPr>
        <w:t xml:space="preserve"> Közös ajánlattétel esetén ezt a nyilatkozatot valamennyi ajánlattevő saját maga tekintetében köteles aláírni vagy a közös ajánlattevők képviseletére jogosult </w:t>
      </w:r>
      <w:proofErr w:type="gramStart"/>
      <w:r>
        <w:rPr>
          <w:rFonts w:ascii="Times New Roman" w:hAnsi="Times New Roman" w:cs="Times New Roman"/>
          <w:sz w:val="20"/>
          <w:szCs w:val="20"/>
        </w:rPr>
        <w:t>személy(</w:t>
      </w:r>
      <w:proofErr w:type="spellStart"/>
      <w:proofErr w:type="gramEnd"/>
      <w:r>
        <w:rPr>
          <w:rFonts w:ascii="Times New Roman" w:hAnsi="Times New Roman" w:cs="Times New Roman"/>
          <w:sz w:val="20"/>
          <w:szCs w:val="20"/>
        </w:rPr>
        <w:t>ek</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nek</w:t>
      </w:r>
      <w:proofErr w:type="spellEnd"/>
      <w:r>
        <w:rPr>
          <w:rFonts w:ascii="Times New Roman" w:hAnsi="Times New Roman" w:cs="Times New Roman"/>
          <w:sz w:val="20"/>
          <w:szCs w:val="20"/>
        </w:rPr>
        <w:t xml:space="preserve"> szükséges aláírni.</w:t>
      </w:r>
    </w:p>
  </w:footnote>
  <w:footnote w:id="64">
    <w:p w14:paraId="0DAB95FC" w14:textId="77777777" w:rsidR="007611AD" w:rsidRPr="004A1F1B" w:rsidRDefault="007611AD">
      <w:pPr>
        <w:pStyle w:val="Lbjegyzetszveg"/>
        <w:rPr>
          <w:rFonts w:ascii="Times New Roman" w:hAnsi="Times New Roman"/>
          <w:szCs w:val="22"/>
        </w:rPr>
      </w:pPr>
      <w:r w:rsidRPr="004A1F1B">
        <w:rPr>
          <w:rStyle w:val="Lbjegyzet-horgony"/>
          <w:rFonts w:ascii="Times New Roman" w:hAnsi="Times New Roman"/>
          <w:sz w:val="22"/>
          <w:szCs w:val="22"/>
        </w:rPr>
        <w:footnoteRef/>
      </w:r>
      <w:r w:rsidRPr="004A1F1B">
        <w:rPr>
          <w:rStyle w:val="Lbjegyzet-horgony"/>
          <w:rFonts w:ascii="Times New Roman" w:hAnsi="Times New Roman"/>
          <w:sz w:val="22"/>
          <w:szCs w:val="22"/>
        </w:rPr>
        <w:tab/>
      </w:r>
      <w:r w:rsidRPr="004A1F1B">
        <w:rPr>
          <w:rFonts w:ascii="Times New Roman" w:hAnsi="Times New Roman"/>
          <w:szCs w:val="22"/>
        </w:rPr>
        <w:t xml:space="preserve"> A megfelelő aláhúzással jelölendő</w:t>
      </w:r>
    </w:p>
    <w:p w14:paraId="0AA58C0A" w14:textId="77777777" w:rsidR="007611AD" w:rsidRDefault="007611AD">
      <w:pPr>
        <w:pStyle w:val="Lbjegyzetszveg"/>
      </w:pPr>
      <w:r w:rsidRPr="004A1F1B">
        <w:rPr>
          <w:rFonts w:ascii="Times New Roman" w:hAnsi="Times New Roman"/>
          <w:szCs w:val="22"/>
        </w:rPr>
        <w:tab/>
        <w:t>* Közös ajánlattétel esetén a nyilatkozatot minden egyes ajánlattevő részéről csatolni kell.</w:t>
      </w:r>
    </w:p>
  </w:footnote>
  <w:footnote w:id="65">
    <w:p w14:paraId="0BFA048C" w14:textId="77777777" w:rsidR="007611AD" w:rsidRPr="004A1F1B" w:rsidRDefault="007611AD">
      <w:pPr>
        <w:pStyle w:val="Lbjegyzetszveg"/>
        <w:jc w:val="both"/>
        <w:rPr>
          <w:rFonts w:ascii="Times New Roman" w:hAnsi="Times New Roman"/>
        </w:rPr>
      </w:pPr>
      <w:r w:rsidRPr="004A1F1B">
        <w:rPr>
          <w:rStyle w:val="Lbjegyzet-horgony"/>
          <w:rFonts w:ascii="Times New Roman" w:hAnsi="Times New Roman"/>
        </w:rPr>
        <w:footnoteRef/>
      </w:r>
      <w:r w:rsidRPr="004A1F1B">
        <w:rPr>
          <w:rStyle w:val="Lbjegyzet-horgony"/>
          <w:rFonts w:ascii="Times New Roman" w:hAnsi="Times New Roman"/>
        </w:rPr>
        <w:tab/>
      </w:r>
      <w:r w:rsidRPr="004A1F1B">
        <w:rPr>
          <w:rFonts w:ascii="Times New Roman" w:hAnsi="Times New Roman"/>
        </w:rPr>
        <w:t xml:space="preserve"> A gazdasági szereplő által adott indokolás nem megfelelő, amennyiben az általánosság szintjén kerül megfogalmazásra. Nem megfelelő az indoklás, ha csupán megismétli a Ptk. és/vagy Kbt. vonatkozó jogszabályi rendelkezéseit.</w:t>
      </w:r>
    </w:p>
  </w:footnote>
  <w:footnote w:id="66">
    <w:p w14:paraId="118D2915" w14:textId="77777777" w:rsidR="007611AD" w:rsidRDefault="007611AD">
      <w:pPr>
        <w:pStyle w:val="Lbjegyzetszveg"/>
        <w:jc w:val="both"/>
      </w:pPr>
      <w:r w:rsidRPr="004A1F1B">
        <w:rPr>
          <w:rStyle w:val="Lbjegyzet-horgony"/>
          <w:rFonts w:ascii="Times New Roman" w:hAnsi="Times New Roman"/>
        </w:rPr>
        <w:footnoteRef/>
      </w:r>
      <w:r w:rsidRPr="004A1F1B">
        <w:rPr>
          <w:rStyle w:val="Lbjegyzet-horgony"/>
          <w:rFonts w:ascii="Times New Roman" w:hAnsi="Times New Roman"/>
        </w:rPr>
        <w:tab/>
      </w:r>
      <w:r w:rsidRPr="004A1F1B">
        <w:rPr>
          <w:rFonts w:ascii="Times New Roman" w:hAnsi="Times New Roman"/>
        </w:rPr>
        <w:t xml:space="preserve"> Szükség szerint ismétlődik az üzleti titokként kezelendő dokumentumok számának megfelelően.</w:t>
      </w:r>
    </w:p>
  </w:footnote>
  <w:footnote w:id="67">
    <w:p w14:paraId="6F6DC346" w14:textId="77777777" w:rsidR="007611AD" w:rsidRPr="005E6C19" w:rsidRDefault="007611AD" w:rsidP="005E6C19">
      <w:pPr>
        <w:pStyle w:val="Lbjegyzetszveg"/>
        <w:jc w:val="both"/>
        <w:rPr>
          <w:rFonts w:ascii="Times New Roman" w:hAnsi="Times New Roman"/>
          <w:i/>
          <w:sz w:val="18"/>
          <w:szCs w:val="18"/>
        </w:rPr>
      </w:pPr>
      <w:r w:rsidRPr="005E6C19">
        <w:rPr>
          <w:rStyle w:val="Lbjegyzet-horgony"/>
          <w:rFonts w:ascii="Times New Roman" w:hAnsi="Times New Roman"/>
          <w:b/>
          <w:bCs/>
          <w:i/>
          <w:sz w:val="18"/>
          <w:szCs w:val="18"/>
        </w:rPr>
        <w:footnoteRef/>
      </w:r>
      <w:r w:rsidRPr="005E6C19">
        <w:rPr>
          <w:rStyle w:val="Lbjegyzet-horgony"/>
          <w:rFonts w:ascii="Times New Roman" w:hAnsi="Times New Roman"/>
          <w:b/>
          <w:bCs/>
          <w:i/>
          <w:sz w:val="18"/>
          <w:szCs w:val="18"/>
        </w:rPr>
        <w:tab/>
      </w:r>
      <w:r w:rsidRPr="005E6C19">
        <w:rPr>
          <w:rFonts w:ascii="Times New Roman" w:hAnsi="Times New Roman"/>
          <w:i/>
          <w:sz w:val="18"/>
          <w:szCs w:val="18"/>
        </w:rPr>
        <w:t xml:space="preserve"> A nyilatkozat az Ajánlatkérő kifejezett, erre irányuló felhívására nyújtandó be!</w:t>
      </w:r>
    </w:p>
  </w:footnote>
  <w:footnote w:id="68">
    <w:p w14:paraId="60E93A8E" w14:textId="23F2A62D" w:rsidR="007611AD" w:rsidRPr="005E6C19" w:rsidRDefault="007611AD" w:rsidP="005E6C19">
      <w:pPr>
        <w:pStyle w:val="NormlWeb"/>
        <w:spacing w:beforeAutospacing="0" w:afterAutospacing="0"/>
        <w:ind w:right="147"/>
        <w:jc w:val="both"/>
        <w:rPr>
          <w:bCs/>
          <w:i/>
          <w:color w:val="222222"/>
          <w:sz w:val="18"/>
          <w:szCs w:val="18"/>
        </w:rPr>
      </w:pPr>
      <w:r w:rsidRPr="005E6C19">
        <w:rPr>
          <w:rStyle w:val="Lbjegyzet-horgony"/>
          <w:rFonts w:eastAsia="Calibri"/>
          <w:i/>
          <w:sz w:val="18"/>
          <w:szCs w:val="18"/>
          <w:lang w:eastAsia="en-US"/>
        </w:rPr>
        <w:footnoteRef/>
      </w:r>
      <w:r w:rsidRPr="005E6C19">
        <w:rPr>
          <w:rStyle w:val="Lbjegyzet-horgony"/>
          <w:rFonts w:eastAsia="Calibri"/>
          <w:i/>
          <w:sz w:val="18"/>
          <w:szCs w:val="18"/>
          <w:lang w:eastAsia="en-US"/>
        </w:rPr>
        <w:tab/>
      </w:r>
      <w:r w:rsidRPr="005E6C19">
        <w:rPr>
          <w:i/>
          <w:sz w:val="18"/>
          <w:szCs w:val="18"/>
        </w:rPr>
        <w:t xml:space="preserve"> </w:t>
      </w:r>
      <w:r>
        <w:rPr>
          <w:bCs/>
          <w:i/>
          <w:color w:val="222222"/>
          <w:sz w:val="18"/>
          <w:szCs w:val="18"/>
        </w:rPr>
        <w:t>2017</w:t>
      </w:r>
      <w:r w:rsidRPr="005E6C19">
        <w:rPr>
          <w:bCs/>
          <w:i/>
          <w:color w:val="222222"/>
          <w:sz w:val="18"/>
          <w:szCs w:val="18"/>
        </w:rPr>
        <w:t xml:space="preserve">. évi </w:t>
      </w:r>
      <w:r>
        <w:rPr>
          <w:bCs/>
          <w:i/>
          <w:color w:val="222222"/>
          <w:sz w:val="18"/>
          <w:szCs w:val="18"/>
        </w:rPr>
        <w:t>LIII</w:t>
      </w:r>
      <w:r w:rsidRPr="005E6C19">
        <w:rPr>
          <w:bCs/>
          <w:i/>
          <w:color w:val="222222"/>
          <w:sz w:val="18"/>
          <w:szCs w:val="18"/>
        </w:rPr>
        <w:t>. törvény a pénzmosás és a terrorizmus finanszírozása megelőzéséről és megakadályozásáról szóló törvény</w:t>
      </w:r>
      <w:r>
        <w:rPr>
          <w:bCs/>
          <w:i/>
          <w:color w:val="222222"/>
          <w:sz w:val="18"/>
          <w:szCs w:val="18"/>
        </w:rPr>
        <w:t xml:space="preserve"> 3. § 38. pontja</w:t>
      </w:r>
      <w:r w:rsidRPr="005E6C19">
        <w:rPr>
          <w:bCs/>
          <w:i/>
          <w:color w:val="222222"/>
          <w:sz w:val="18"/>
          <w:szCs w:val="18"/>
        </w:rPr>
        <w:t xml:space="preserve"> szerint:</w:t>
      </w:r>
    </w:p>
    <w:p w14:paraId="43F76018" w14:textId="4F9B1CF6" w:rsidR="007611AD" w:rsidRPr="00697759" w:rsidRDefault="007611AD" w:rsidP="00697759">
      <w:pPr>
        <w:jc w:val="both"/>
        <w:rPr>
          <w:bCs/>
          <w:i/>
          <w:color w:val="222222"/>
          <w:sz w:val="18"/>
          <w:szCs w:val="18"/>
        </w:rPr>
      </w:pPr>
      <w:r w:rsidRPr="005E6C19">
        <w:rPr>
          <w:i/>
          <w:iCs/>
          <w:color w:val="222222"/>
          <w:sz w:val="18"/>
          <w:szCs w:val="18"/>
        </w:rPr>
        <w:t>„</w:t>
      </w:r>
      <w:r w:rsidRPr="00697759">
        <w:rPr>
          <w:bCs/>
          <w:i/>
          <w:color w:val="222222"/>
          <w:sz w:val="18"/>
          <w:szCs w:val="18"/>
        </w:rPr>
        <w:t>a) 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042E51BD" w14:textId="77777777" w:rsidR="007611AD" w:rsidRDefault="007611AD" w:rsidP="00697759">
      <w:pPr>
        <w:pStyle w:val="NormlWeb"/>
        <w:spacing w:before="120" w:beforeAutospacing="0" w:afterAutospacing="0"/>
        <w:ind w:right="147"/>
        <w:jc w:val="both"/>
        <w:rPr>
          <w:bCs/>
          <w:i/>
          <w:color w:val="222222"/>
          <w:sz w:val="18"/>
          <w:szCs w:val="18"/>
        </w:rPr>
      </w:pPr>
      <w:r w:rsidRPr="00697759">
        <w:rPr>
          <w:bCs/>
          <w:i/>
          <w:color w:val="222222"/>
          <w:sz w:val="18"/>
          <w:szCs w:val="18"/>
        </w:rPr>
        <w:t>b) az a természetes személy, aki jogi személyben vagy jogi személyiséggel nem rendelkező szervezetben - a Ptk. 8:2. § (2) bekezdésében meghatározott - meghatározó befolyással rendelkezik,</w:t>
      </w:r>
    </w:p>
    <w:p w14:paraId="159149DB" w14:textId="77777777" w:rsidR="007611AD" w:rsidRPr="00697759" w:rsidRDefault="007611AD" w:rsidP="00697759">
      <w:pPr>
        <w:pStyle w:val="NormlWeb"/>
        <w:spacing w:before="120" w:beforeAutospacing="0" w:afterAutospacing="0"/>
        <w:ind w:right="147"/>
        <w:jc w:val="both"/>
        <w:rPr>
          <w:bCs/>
          <w:i/>
          <w:color w:val="222222"/>
          <w:sz w:val="18"/>
          <w:szCs w:val="18"/>
        </w:rPr>
      </w:pPr>
      <w:r w:rsidRPr="00697759">
        <w:rPr>
          <w:bCs/>
          <w:i/>
          <w:color w:val="222222"/>
          <w:sz w:val="18"/>
          <w:szCs w:val="18"/>
        </w:rPr>
        <w:t>d) alapítványok esetében az a természetes személy,</w:t>
      </w:r>
    </w:p>
    <w:p w14:paraId="01CB0A30" w14:textId="77777777" w:rsidR="007611AD" w:rsidRPr="00697759" w:rsidRDefault="007611AD" w:rsidP="00697759">
      <w:pPr>
        <w:jc w:val="both"/>
        <w:rPr>
          <w:bCs/>
          <w:i/>
          <w:color w:val="222222"/>
          <w:sz w:val="18"/>
          <w:szCs w:val="18"/>
        </w:rPr>
      </w:pPr>
      <w:r w:rsidRPr="00697759">
        <w:rPr>
          <w:bCs/>
          <w:i/>
          <w:color w:val="222222"/>
          <w:sz w:val="18"/>
          <w:szCs w:val="18"/>
        </w:rPr>
        <w:t>da) aki az alapítvány vagyona legalább huszonöt százalékának a kedvezményezettje, ha a leendő kedvezményezetteket már meghatározták,</w:t>
      </w:r>
    </w:p>
    <w:p w14:paraId="65528CAE" w14:textId="77777777" w:rsidR="007611AD" w:rsidRPr="00697759" w:rsidRDefault="007611AD" w:rsidP="00697759">
      <w:pPr>
        <w:jc w:val="both"/>
        <w:rPr>
          <w:bCs/>
          <w:i/>
          <w:color w:val="222222"/>
          <w:sz w:val="18"/>
          <w:szCs w:val="18"/>
        </w:rPr>
      </w:pPr>
      <w:proofErr w:type="gramStart"/>
      <w:r w:rsidRPr="00697759">
        <w:rPr>
          <w:bCs/>
          <w:i/>
          <w:color w:val="222222"/>
          <w:sz w:val="18"/>
          <w:szCs w:val="18"/>
        </w:rPr>
        <w:t>db</w:t>
      </w:r>
      <w:proofErr w:type="gramEnd"/>
      <w:r w:rsidRPr="00697759">
        <w:rPr>
          <w:bCs/>
          <w:i/>
          <w:color w:val="222222"/>
          <w:sz w:val="18"/>
          <w:szCs w:val="18"/>
        </w:rPr>
        <w:t>) akinek érdekében az alapítványt létrehozták, illetve működtetik, ha a kedvezményezetteket még nem határozták meg, vagy</w:t>
      </w:r>
    </w:p>
    <w:p w14:paraId="2AEBE6BA" w14:textId="77777777" w:rsidR="007611AD" w:rsidRPr="00697759" w:rsidRDefault="007611AD" w:rsidP="00697759">
      <w:pPr>
        <w:jc w:val="both"/>
        <w:rPr>
          <w:bCs/>
          <w:i/>
          <w:color w:val="222222"/>
          <w:sz w:val="18"/>
          <w:szCs w:val="18"/>
        </w:rPr>
      </w:pPr>
      <w:proofErr w:type="spellStart"/>
      <w:r w:rsidRPr="00697759">
        <w:rPr>
          <w:bCs/>
          <w:i/>
          <w:color w:val="222222"/>
          <w:sz w:val="18"/>
          <w:szCs w:val="18"/>
        </w:rPr>
        <w:t>dc</w:t>
      </w:r>
      <w:proofErr w:type="spellEnd"/>
      <w:r w:rsidRPr="00697759">
        <w:rPr>
          <w:bCs/>
          <w:i/>
          <w:color w:val="222222"/>
          <w:sz w:val="18"/>
          <w:szCs w:val="18"/>
        </w:rPr>
        <w:t xml:space="preserve">) aki tagja az </w:t>
      </w:r>
      <w:proofErr w:type="gramStart"/>
      <w:r w:rsidRPr="00697759">
        <w:rPr>
          <w:bCs/>
          <w:i/>
          <w:color w:val="222222"/>
          <w:sz w:val="18"/>
          <w:szCs w:val="18"/>
        </w:rPr>
        <w:t>alapítvány kezelő</w:t>
      </w:r>
      <w:proofErr w:type="gramEnd"/>
      <w:r w:rsidRPr="00697759">
        <w:rPr>
          <w:bCs/>
          <w:i/>
          <w:color w:val="222222"/>
          <w:sz w:val="18"/>
          <w:szCs w:val="18"/>
        </w:rPr>
        <w:t xml:space="preserve"> szervének, vagy meghatározó befolyást gyakorol az alapítvány vagyonának legalább huszonöt százaléka felett, illetve az alapítvány képviseletében eljár</w:t>
      </w:r>
    </w:p>
    <w:p w14:paraId="2B63451B" w14:textId="77777777" w:rsidR="007611AD" w:rsidRDefault="007611AD" w:rsidP="00697759">
      <w:pPr>
        <w:pStyle w:val="NormlWeb"/>
        <w:spacing w:beforeAutospacing="0" w:afterAutospacing="0"/>
        <w:ind w:right="147"/>
        <w:jc w:val="both"/>
        <w:rPr>
          <w:rFonts w:ascii="Fira Sans" w:hAnsi="Fira Sans" w:cs="Tahoma"/>
          <w:color w:val="474747"/>
          <w:sz w:val="27"/>
          <w:szCs w:val="27"/>
          <w:lang w:val="en"/>
        </w:rPr>
      </w:pPr>
    </w:p>
    <w:p w14:paraId="08177F67" w14:textId="25BC1C4A" w:rsidR="007611AD" w:rsidRDefault="007611AD" w:rsidP="00697759">
      <w:pPr>
        <w:pStyle w:val="NormlWeb"/>
        <w:spacing w:beforeAutospacing="0" w:afterAutospacing="0"/>
        <w:ind w:right="147"/>
        <w:jc w:val="both"/>
        <w:rPr>
          <w:color w:val="222222"/>
          <w:sz w:val="18"/>
          <w:szCs w:val="18"/>
        </w:rPr>
      </w:pPr>
      <w:r w:rsidRPr="005E6C19">
        <w:rPr>
          <w:i/>
          <w:color w:val="222222"/>
          <w:sz w:val="18"/>
          <w:szCs w:val="18"/>
        </w:rPr>
        <w:t>”</w:t>
      </w:r>
    </w:p>
    <w:p w14:paraId="087F4872" w14:textId="77777777" w:rsidR="007611AD" w:rsidRDefault="007611AD">
      <w:pPr>
        <w:pStyle w:val="NormlWeb"/>
        <w:spacing w:beforeAutospacing="0" w:afterAutospacing="0"/>
        <w:ind w:left="150" w:right="150" w:firstLine="240"/>
        <w:jc w:val="both"/>
      </w:pPr>
    </w:p>
  </w:footnote>
  <w:footnote w:id="69">
    <w:p w14:paraId="160AEF78" w14:textId="77777777" w:rsidR="007611AD" w:rsidRPr="005E6C19" w:rsidRDefault="007611AD">
      <w:pPr>
        <w:pStyle w:val="Lbjegyzetszveg"/>
        <w:rPr>
          <w:rFonts w:ascii="Times New Roman" w:hAnsi="Times New Roman"/>
        </w:rPr>
      </w:pPr>
      <w:r w:rsidRPr="005E6C19">
        <w:rPr>
          <w:rStyle w:val="Lbjegyzet-horgony"/>
          <w:rFonts w:ascii="Times New Roman" w:hAnsi="Times New Roman"/>
          <w:b/>
          <w:bCs/>
          <w:szCs w:val="26"/>
        </w:rPr>
        <w:footnoteRef/>
      </w:r>
      <w:r w:rsidRPr="005E6C19">
        <w:rPr>
          <w:rStyle w:val="Lbjegyzet-horgony"/>
          <w:rFonts w:ascii="Times New Roman" w:hAnsi="Times New Roman"/>
          <w:b/>
          <w:bCs/>
          <w:szCs w:val="26"/>
        </w:rPr>
        <w:tab/>
      </w:r>
      <w:r w:rsidRPr="005E6C19">
        <w:rPr>
          <w:rFonts w:ascii="Times New Roman" w:hAnsi="Times New Roman"/>
        </w:rPr>
        <w:t xml:space="preserve"> A nyilatkozat az Ajánlatkérő kifejezett, erre irányuló felhívására nyújtandó be!</w:t>
      </w:r>
    </w:p>
  </w:footnote>
  <w:footnote w:id="70">
    <w:p w14:paraId="3C918EF5" w14:textId="77777777" w:rsidR="007611AD" w:rsidRPr="002C775D" w:rsidRDefault="007611AD" w:rsidP="003252AE">
      <w:pPr>
        <w:pStyle w:val="Lbjegyzetszveg"/>
        <w:rPr>
          <w:rFonts w:ascii="Times New Roman" w:hAnsi="Times New Roman"/>
        </w:rPr>
      </w:pPr>
      <w:r w:rsidRPr="002C775D">
        <w:rPr>
          <w:rStyle w:val="Lbjegyzet-hivatkozs"/>
        </w:rPr>
        <w:footnoteRef/>
      </w:r>
      <w:r w:rsidRPr="002C775D">
        <w:rPr>
          <w:rFonts w:ascii="Times New Roman" w:hAnsi="Times New Roman"/>
        </w:rPr>
        <w:t xml:space="preserve"> A nyilatkozatot közjegyző vagy gazdasági, illetve szakmai kamara által hitelesítve kell benyújtani.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43C6"/>
    <w:multiLevelType w:val="multilevel"/>
    <w:tmpl w:val="F086DE98"/>
    <w:lvl w:ilvl="0">
      <w:start w:val="1"/>
      <w:numFmt w:val="decimal"/>
      <w:lvlText w:val="%1)"/>
      <w:lvlJc w:val="left"/>
      <w:pPr>
        <w:tabs>
          <w:tab w:val="num" w:pos="810"/>
        </w:tabs>
        <w:ind w:left="810" w:hanging="360"/>
      </w:pPr>
      <w:rPr>
        <w:rFonts w:cs="Times New Roman"/>
        <w:b/>
        <w:sz w:val="20"/>
      </w:rPr>
    </w:lvl>
    <w:lvl w:ilvl="1">
      <w:start w:val="1"/>
      <w:numFmt w:val="lowerLetter"/>
      <w:lvlText w:val="%2."/>
      <w:lvlJc w:val="left"/>
      <w:pPr>
        <w:tabs>
          <w:tab w:val="num" w:pos="1440"/>
        </w:tabs>
        <w:ind w:left="1440" w:hanging="360"/>
      </w:pPr>
      <w:rPr>
        <w:rFonts w:cs="Times New Roman"/>
        <w:sz w:val="20"/>
      </w:rPr>
    </w:lvl>
    <w:lvl w:ilvl="2">
      <w:start w:val="1"/>
      <w:numFmt w:val="lowerRoman"/>
      <w:lvlText w:val="%3."/>
      <w:lvlJc w:val="right"/>
      <w:pPr>
        <w:tabs>
          <w:tab w:val="num" w:pos="2160"/>
        </w:tabs>
        <w:ind w:left="2160" w:hanging="180"/>
      </w:pPr>
      <w:rPr>
        <w:rFonts w:cs="Times New Roman"/>
        <w:sz w:val="20"/>
      </w:rPr>
    </w:lvl>
    <w:lvl w:ilvl="3">
      <w:start w:val="1"/>
      <w:numFmt w:val="decimal"/>
      <w:lvlText w:val="%4."/>
      <w:lvlJc w:val="left"/>
      <w:pPr>
        <w:tabs>
          <w:tab w:val="num" w:pos="2880"/>
        </w:tabs>
        <w:ind w:left="2880" w:hanging="360"/>
      </w:pPr>
      <w:rPr>
        <w:rFonts w:cs="Times New Roman"/>
        <w:sz w:val="20"/>
      </w:rPr>
    </w:lvl>
    <w:lvl w:ilvl="4">
      <w:start w:val="1"/>
      <w:numFmt w:val="lowerLetter"/>
      <w:lvlText w:val="%5."/>
      <w:lvlJc w:val="left"/>
      <w:pPr>
        <w:tabs>
          <w:tab w:val="num" w:pos="3600"/>
        </w:tabs>
        <w:ind w:left="3600" w:hanging="360"/>
      </w:pPr>
      <w:rPr>
        <w:rFonts w:cs="Times New Roman"/>
        <w:sz w:val="20"/>
      </w:rPr>
    </w:lvl>
    <w:lvl w:ilvl="5">
      <w:start w:val="1"/>
      <w:numFmt w:val="lowerRoman"/>
      <w:lvlText w:val="%6."/>
      <w:lvlJc w:val="right"/>
      <w:pPr>
        <w:tabs>
          <w:tab w:val="num" w:pos="4320"/>
        </w:tabs>
        <w:ind w:left="4320" w:hanging="180"/>
      </w:pPr>
      <w:rPr>
        <w:rFonts w:cs="Times New Roman"/>
        <w:sz w:val="20"/>
      </w:rPr>
    </w:lvl>
    <w:lvl w:ilvl="6">
      <w:start w:val="1"/>
      <w:numFmt w:val="decimal"/>
      <w:lvlText w:val="%7."/>
      <w:lvlJc w:val="left"/>
      <w:pPr>
        <w:tabs>
          <w:tab w:val="num" w:pos="5040"/>
        </w:tabs>
        <w:ind w:left="5040" w:hanging="360"/>
      </w:pPr>
      <w:rPr>
        <w:rFonts w:cs="Times New Roman"/>
        <w:sz w:val="20"/>
      </w:rPr>
    </w:lvl>
    <w:lvl w:ilvl="7">
      <w:start w:val="1"/>
      <w:numFmt w:val="lowerLetter"/>
      <w:lvlText w:val="%8."/>
      <w:lvlJc w:val="left"/>
      <w:pPr>
        <w:tabs>
          <w:tab w:val="num" w:pos="5760"/>
        </w:tabs>
        <w:ind w:left="5760" w:hanging="360"/>
      </w:pPr>
      <w:rPr>
        <w:rFonts w:cs="Times New Roman"/>
        <w:sz w:val="20"/>
      </w:rPr>
    </w:lvl>
    <w:lvl w:ilvl="8">
      <w:start w:val="1"/>
      <w:numFmt w:val="lowerRoman"/>
      <w:lvlText w:val="%9."/>
      <w:lvlJc w:val="right"/>
      <w:pPr>
        <w:tabs>
          <w:tab w:val="num" w:pos="6480"/>
        </w:tabs>
        <w:ind w:left="6480" w:hanging="180"/>
      </w:pPr>
      <w:rPr>
        <w:rFonts w:cs="Times New Roman"/>
        <w:sz w:val="20"/>
      </w:rPr>
    </w:lvl>
  </w:abstractNum>
  <w:abstractNum w:abstractNumId="1">
    <w:nsid w:val="045312CE"/>
    <w:multiLevelType w:val="multilevel"/>
    <w:tmpl w:val="509494E4"/>
    <w:lvl w:ilvl="0">
      <w:start w:val="1"/>
      <w:numFmt w:val="lowerLetter"/>
      <w:lvlText w:val="%1)"/>
      <w:lvlJc w:val="left"/>
      <w:pPr>
        <w:ind w:left="720" w:hanging="360"/>
      </w:pPr>
    </w:lvl>
    <w:lvl w:ilvl="1">
      <w:start w:val="1"/>
      <w:numFmt w:val="bullet"/>
      <w:lvlText w:val="-"/>
      <w:lvlJc w:val="left"/>
      <w:pPr>
        <w:ind w:left="1440" w:hanging="360"/>
      </w:pPr>
      <w:rPr>
        <w:rFonts w:ascii="Times New Roman" w:hAnsi="Times New Roman" w:cs="Times New Roman"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7A59E8"/>
    <w:multiLevelType w:val="multilevel"/>
    <w:tmpl w:val="B7B29920"/>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440"/>
        </w:tabs>
        <w:ind w:left="1440" w:hanging="360"/>
      </w:pPr>
      <w:rPr>
        <w:rFonts w:ascii="Courier New" w:hAnsi="Courier New" w:cs="Courier New" w:hint="default"/>
        <w:b/>
      </w:rPr>
    </w:lvl>
    <w:lvl w:ilvl="2">
      <w:start w:val="1"/>
      <w:numFmt w:val="bullet"/>
      <w:lvlText w:val=""/>
      <w:lvlJc w:val="left"/>
      <w:pPr>
        <w:tabs>
          <w:tab w:val="num" w:pos="2160"/>
        </w:tabs>
        <w:ind w:left="2160" w:hanging="360"/>
      </w:pPr>
      <w:rPr>
        <w:rFonts w:ascii="Wingdings" w:hAnsi="Wingdings" w:cs="Wingdings" w:hint="default"/>
        <w:sz w:val="22"/>
      </w:rPr>
    </w:lvl>
    <w:lvl w:ilvl="3">
      <w:start w:val="1"/>
      <w:numFmt w:val="bullet"/>
      <w:lvlText w:val=""/>
      <w:lvlJc w:val="left"/>
      <w:pPr>
        <w:tabs>
          <w:tab w:val="num" w:pos="2880"/>
        </w:tabs>
        <w:ind w:left="2880" w:hanging="360"/>
      </w:pPr>
      <w:rPr>
        <w:rFonts w:ascii="Symbol" w:hAnsi="Symbol" w:cs="Symbol" w:hint="default"/>
        <w:b/>
      </w:rPr>
    </w:lvl>
    <w:lvl w:ilvl="4">
      <w:start w:val="1"/>
      <w:numFmt w:val="bullet"/>
      <w:lvlText w:val="o"/>
      <w:lvlJc w:val="left"/>
      <w:pPr>
        <w:tabs>
          <w:tab w:val="num" w:pos="3600"/>
        </w:tabs>
        <w:ind w:left="3600" w:hanging="360"/>
      </w:pPr>
      <w:rPr>
        <w:rFonts w:ascii="Courier New" w:hAnsi="Courier New" w:cs="Courier New" w:hint="default"/>
        <w:b/>
      </w:rPr>
    </w:lvl>
    <w:lvl w:ilvl="5">
      <w:start w:val="1"/>
      <w:numFmt w:val="bullet"/>
      <w:lvlText w:val=""/>
      <w:lvlJc w:val="left"/>
      <w:pPr>
        <w:tabs>
          <w:tab w:val="num" w:pos="4320"/>
        </w:tabs>
        <w:ind w:left="4320" w:hanging="360"/>
      </w:pPr>
      <w:rPr>
        <w:rFonts w:ascii="Wingdings" w:hAnsi="Wingdings" w:cs="Wingdings" w:hint="default"/>
        <w:sz w:val="22"/>
      </w:rPr>
    </w:lvl>
    <w:lvl w:ilvl="6">
      <w:start w:val="1"/>
      <w:numFmt w:val="bullet"/>
      <w:lvlText w:val=""/>
      <w:lvlJc w:val="left"/>
      <w:pPr>
        <w:tabs>
          <w:tab w:val="num" w:pos="5040"/>
        </w:tabs>
        <w:ind w:left="5040" w:hanging="360"/>
      </w:pPr>
      <w:rPr>
        <w:rFonts w:ascii="Symbol" w:hAnsi="Symbol" w:cs="Symbol" w:hint="default"/>
        <w:b/>
      </w:rPr>
    </w:lvl>
    <w:lvl w:ilvl="7">
      <w:start w:val="1"/>
      <w:numFmt w:val="bullet"/>
      <w:lvlText w:val="o"/>
      <w:lvlJc w:val="left"/>
      <w:pPr>
        <w:tabs>
          <w:tab w:val="num" w:pos="5760"/>
        </w:tabs>
        <w:ind w:left="5760" w:hanging="360"/>
      </w:pPr>
      <w:rPr>
        <w:rFonts w:ascii="Courier New" w:hAnsi="Courier New" w:cs="Courier New" w:hint="default"/>
        <w:b/>
      </w:rPr>
    </w:lvl>
    <w:lvl w:ilvl="8">
      <w:start w:val="1"/>
      <w:numFmt w:val="bullet"/>
      <w:lvlText w:val=""/>
      <w:lvlJc w:val="left"/>
      <w:pPr>
        <w:tabs>
          <w:tab w:val="num" w:pos="6480"/>
        </w:tabs>
        <w:ind w:left="6480" w:hanging="360"/>
      </w:pPr>
      <w:rPr>
        <w:rFonts w:ascii="Wingdings" w:hAnsi="Wingdings" w:cs="Wingdings" w:hint="default"/>
        <w:sz w:val="22"/>
      </w:rPr>
    </w:lvl>
  </w:abstractNum>
  <w:abstractNum w:abstractNumId="3">
    <w:nsid w:val="0D523B38"/>
    <w:multiLevelType w:val="hybridMultilevel"/>
    <w:tmpl w:val="3F10D0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79C6A36"/>
    <w:multiLevelType w:val="multilevel"/>
    <w:tmpl w:val="CF6E2DF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sz w:val="22"/>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sz w:val="22"/>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sz w:val="22"/>
      </w:rPr>
    </w:lvl>
  </w:abstractNum>
  <w:abstractNum w:abstractNumId="5">
    <w:nsid w:val="1DD240E2"/>
    <w:multiLevelType w:val="hybridMultilevel"/>
    <w:tmpl w:val="A6ACBD8C"/>
    <w:lvl w:ilvl="0" w:tplc="CD2A4096">
      <w:start w:val="1"/>
      <w:numFmt w:val="upperRoman"/>
      <w:pStyle w:val="Cmsor1"/>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F13540F"/>
    <w:multiLevelType w:val="multilevel"/>
    <w:tmpl w:val="0BB214E2"/>
    <w:lvl w:ilvl="0">
      <w:start w:val="1"/>
      <w:numFmt w:val="bullet"/>
      <w:lvlText w:val="o"/>
      <w:lvlJc w:val="left"/>
      <w:pPr>
        <w:tabs>
          <w:tab w:val="num" w:pos="1778"/>
        </w:tabs>
        <w:ind w:left="1778" w:hanging="360"/>
      </w:pPr>
      <w:rPr>
        <w:rFonts w:ascii="Courier New" w:hAnsi="Courier New" w:cs="Times New Roman" w:hint="default"/>
        <w:sz w:val="20"/>
      </w:rPr>
    </w:lvl>
    <w:lvl w:ilvl="1">
      <w:start w:val="1"/>
      <w:numFmt w:val="bullet"/>
      <w:lvlText w:val="o"/>
      <w:lvlJc w:val="left"/>
      <w:pPr>
        <w:tabs>
          <w:tab w:val="num" w:pos="2498"/>
        </w:tabs>
        <w:ind w:left="2498" w:hanging="360"/>
      </w:pPr>
      <w:rPr>
        <w:rFonts w:ascii="Courier New" w:hAnsi="Courier New" w:cs="Times New Roman" w:hint="default"/>
        <w:sz w:val="20"/>
      </w:rPr>
    </w:lvl>
    <w:lvl w:ilvl="2">
      <w:start w:val="1"/>
      <w:numFmt w:val="bullet"/>
      <w:lvlText w:val="o"/>
      <w:lvlJc w:val="left"/>
      <w:pPr>
        <w:tabs>
          <w:tab w:val="num" w:pos="3218"/>
        </w:tabs>
        <w:ind w:left="3218" w:hanging="360"/>
      </w:pPr>
      <w:rPr>
        <w:rFonts w:ascii="Courier New" w:hAnsi="Courier New" w:cs="Times New Roman" w:hint="default"/>
        <w:sz w:val="20"/>
      </w:rPr>
    </w:lvl>
    <w:lvl w:ilvl="3">
      <w:start w:val="1"/>
      <w:numFmt w:val="bullet"/>
      <w:lvlText w:val="o"/>
      <w:lvlJc w:val="left"/>
      <w:pPr>
        <w:tabs>
          <w:tab w:val="num" w:pos="3938"/>
        </w:tabs>
        <w:ind w:left="3938" w:hanging="360"/>
      </w:pPr>
      <w:rPr>
        <w:rFonts w:ascii="Courier New" w:hAnsi="Courier New" w:cs="Times New Roman" w:hint="default"/>
        <w:sz w:val="20"/>
      </w:rPr>
    </w:lvl>
    <w:lvl w:ilvl="4">
      <w:start w:val="1"/>
      <w:numFmt w:val="bullet"/>
      <w:lvlText w:val="o"/>
      <w:lvlJc w:val="left"/>
      <w:pPr>
        <w:tabs>
          <w:tab w:val="num" w:pos="4658"/>
        </w:tabs>
        <w:ind w:left="4658" w:hanging="360"/>
      </w:pPr>
      <w:rPr>
        <w:rFonts w:ascii="Courier New" w:hAnsi="Courier New" w:cs="Times New Roman" w:hint="default"/>
        <w:sz w:val="20"/>
      </w:rPr>
    </w:lvl>
    <w:lvl w:ilvl="5">
      <w:start w:val="1"/>
      <w:numFmt w:val="bullet"/>
      <w:lvlText w:val="o"/>
      <w:lvlJc w:val="left"/>
      <w:pPr>
        <w:tabs>
          <w:tab w:val="num" w:pos="5378"/>
        </w:tabs>
        <w:ind w:left="5378" w:hanging="360"/>
      </w:pPr>
      <w:rPr>
        <w:rFonts w:ascii="Courier New" w:hAnsi="Courier New" w:cs="Times New Roman" w:hint="default"/>
        <w:sz w:val="20"/>
      </w:rPr>
    </w:lvl>
    <w:lvl w:ilvl="6">
      <w:start w:val="1"/>
      <w:numFmt w:val="bullet"/>
      <w:lvlText w:val="o"/>
      <w:lvlJc w:val="left"/>
      <w:pPr>
        <w:tabs>
          <w:tab w:val="num" w:pos="6098"/>
        </w:tabs>
        <w:ind w:left="6098" w:hanging="360"/>
      </w:pPr>
      <w:rPr>
        <w:rFonts w:ascii="Courier New" w:hAnsi="Courier New" w:cs="Times New Roman" w:hint="default"/>
        <w:sz w:val="20"/>
      </w:rPr>
    </w:lvl>
    <w:lvl w:ilvl="7">
      <w:start w:val="1"/>
      <w:numFmt w:val="bullet"/>
      <w:lvlText w:val="o"/>
      <w:lvlJc w:val="left"/>
      <w:pPr>
        <w:tabs>
          <w:tab w:val="num" w:pos="6818"/>
        </w:tabs>
        <w:ind w:left="6818" w:hanging="360"/>
      </w:pPr>
      <w:rPr>
        <w:rFonts w:ascii="Courier New" w:hAnsi="Courier New" w:cs="Times New Roman" w:hint="default"/>
        <w:sz w:val="20"/>
      </w:rPr>
    </w:lvl>
    <w:lvl w:ilvl="8">
      <w:start w:val="1"/>
      <w:numFmt w:val="bullet"/>
      <w:lvlText w:val="o"/>
      <w:lvlJc w:val="left"/>
      <w:pPr>
        <w:tabs>
          <w:tab w:val="num" w:pos="7538"/>
        </w:tabs>
        <w:ind w:left="7538" w:hanging="360"/>
      </w:pPr>
      <w:rPr>
        <w:rFonts w:ascii="Courier New" w:hAnsi="Courier New" w:cs="Times New Roman" w:hint="default"/>
        <w:sz w:val="20"/>
      </w:rPr>
    </w:lvl>
  </w:abstractNum>
  <w:abstractNum w:abstractNumId="7">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9300AE"/>
    <w:multiLevelType w:val="hybridMultilevel"/>
    <w:tmpl w:val="117651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3944209A"/>
    <w:multiLevelType w:val="multilevel"/>
    <w:tmpl w:val="382EA2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BD467EE"/>
    <w:multiLevelType w:val="hybridMultilevel"/>
    <w:tmpl w:val="8B14E570"/>
    <w:lvl w:ilvl="0" w:tplc="9510F0CC">
      <w:start w:val="2"/>
      <w:numFmt w:val="bullet"/>
      <w:pStyle w:val="Bullet"/>
      <w:lvlText w:val="•"/>
      <w:lvlJc w:val="left"/>
      <w:pPr>
        <w:ind w:left="1425" w:hanging="705"/>
      </w:pPr>
      <w:rPr>
        <w:rFonts w:ascii="Trebuchet MS" w:eastAsia="Times New Roman" w:hAnsi="Trebuchet MS" w:cs="Times New Roman" w:hint="default"/>
      </w:rPr>
    </w:lvl>
    <w:lvl w:ilvl="1" w:tplc="040E0019">
      <w:start w:val="1"/>
      <w:numFmt w:val="bullet"/>
      <w:lvlText w:val="o"/>
      <w:lvlJc w:val="left"/>
      <w:pPr>
        <w:ind w:left="1800" w:hanging="360"/>
      </w:pPr>
      <w:rPr>
        <w:rFonts w:ascii="Courier New" w:hAnsi="Courier New" w:cs="Courier New" w:hint="default"/>
      </w:rPr>
    </w:lvl>
    <w:lvl w:ilvl="2" w:tplc="040E0013">
      <w:start w:val="1"/>
      <w:numFmt w:val="bullet"/>
      <w:lvlText w:val=""/>
      <w:lvlJc w:val="left"/>
      <w:pPr>
        <w:ind w:left="2520" w:hanging="360"/>
      </w:pPr>
      <w:rPr>
        <w:rFonts w:ascii="Wingdings" w:hAnsi="Wingdings" w:hint="default"/>
      </w:rPr>
    </w:lvl>
    <w:lvl w:ilvl="3" w:tplc="040E000F">
      <w:start w:val="1"/>
      <w:numFmt w:val="bullet"/>
      <w:lvlText w:val=""/>
      <w:lvlJc w:val="left"/>
      <w:pPr>
        <w:ind w:left="3240" w:hanging="360"/>
      </w:pPr>
      <w:rPr>
        <w:rFonts w:ascii="Symbol" w:hAnsi="Symbol" w:hint="default"/>
      </w:rPr>
    </w:lvl>
    <w:lvl w:ilvl="4" w:tplc="040E0019" w:tentative="1">
      <w:start w:val="1"/>
      <w:numFmt w:val="bullet"/>
      <w:lvlText w:val="o"/>
      <w:lvlJc w:val="left"/>
      <w:pPr>
        <w:ind w:left="3960" w:hanging="360"/>
      </w:pPr>
      <w:rPr>
        <w:rFonts w:ascii="Courier New" w:hAnsi="Courier New" w:cs="Courier New" w:hint="default"/>
      </w:rPr>
    </w:lvl>
    <w:lvl w:ilvl="5" w:tplc="040E001B" w:tentative="1">
      <w:start w:val="1"/>
      <w:numFmt w:val="bullet"/>
      <w:lvlText w:val=""/>
      <w:lvlJc w:val="left"/>
      <w:pPr>
        <w:ind w:left="4680" w:hanging="360"/>
      </w:pPr>
      <w:rPr>
        <w:rFonts w:ascii="Wingdings" w:hAnsi="Wingdings" w:hint="default"/>
      </w:rPr>
    </w:lvl>
    <w:lvl w:ilvl="6" w:tplc="040E000F" w:tentative="1">
      <w:start w:val="1"/>
      <w:numFmt w:val="bullet"/>
      <w:lvlText w:val=""/>
      <w:lvlJc w:val="left"/>
      <w:pPr>
        <w:ind w:left="5400" w:hanging="360"/>
      </w:pPr>
      <w:rPr>
        <w:rFonts w:ascii="Symbol" w:hAnsi="Symbol" w:hint="default"/>
      </w:rPr>
    </w:lvl>
    <w:lvl w:ilvl="7" w:tplc="040E0019" w:tentative="1">
      <w:start w:val="1"/>
      <w:numFmt w:val="bullet"/>
      <w:lvlText w:val="o"/>
      <w:lvlJc w:val="left"/>
      <w:pPr>
        <w:ind w:left="6120" w:hanging="360"/>
      </w:pPr>
      <w:rPr>
        <w:rFonts w:ascii="Courier New" w:hAnsi="Courier New" w:cs="Courier New" w:hint="default"/>
      </w:rPr>
    </w:lvl>
    <w:lvl w:ilvl="8" w:tplc="040E001B" w:tentative="1">
      <w:start w:val="1"/>
      <w:numFmt w:val="bullet"/>
      <w:lvlText w:val=""/>
      <w:lvlJc w:val="left"/>
      <w:pPr>
        <w:ind w:left="6840" w:hanging="360"/>
      </w:pPr>
      <w:rPr>
        <w:rFonts w:ascii="Wingdings" w:hAnsi="Wingdings" w:hint="default"/>
      </w:rPr>
    </w:lvl>
  </w:abstractNum>
  <w:abstractNum w:abstractNumId="11">
    <w:nsid w:val="3E446A03"/>
    <w:multiLevelType w:val="hybridMultilevel"/>
    <w:tmpl w:val="17405142"/>
    <w:lvl w:ilvl="0" w:tplc="0A5A8BDC">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2">
    <w:nsid w:val="3F252658"/>
    <w:multiLevelType w:val="hybridMultilevel"/>
    <w:tmpl w:val="68202D8C"/>
    <w:lvl w:ilvl="0" w:tplc="BAAC0F4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F986E7F"/>
    <w:multiLevelType w:val="hybridMultilevel"/>
    <w:tmpl w:val="43AA4DA8"/>
    <w:lvl w:ilvl="0" w:tplc="B78E4276">
      <w:start w:val="1"/>
      <w:numFmt w:val="bullet"/>
      <w:pStyle w:val="2szintfelsorols"/>
      <w:lvlText w:val=""/>
      <w:lvlJc w:val="left"/>
      <w:pPr>
        <w:ind w:left="1080" w:hanging="360"/>
      </w:pPr>
      <w:rPr>
        <w:rFonts w:ascii="Symbol" w:hAnsi="Symbol" w:hint="default"/>
        <w:b w:val="0"/>
        <w:i w:val="0"/>
      </w:rPr>
    </w:lvl>
    <w:lvl w:ilvl="1" w:tplc="040E0003">
      <w:start w:val="1"/>
      <w:numFmt w:val="bullet"/>
      <w:lvlText w:val="o"/>
      <w:lvlJc w:val="left"/>
      <w:pPr>
        <w:ind w:left="1931" w:hanging="360"/>
      </w:pPr>
      <w:rPr>
        <w:rFonts w:ascii="Courier New" w:hAnsi="Courier New" w:hint="default"/>
      </w:rPr>
    </w:lvl>
    <w:lvl w:ilvl="2" w:tplc="040E0005">
      <w:start w:val="1"/>
      <w:numFmt w:val="bullet"/>
      <w:lvlText w:val=""/>
      <w:lvlJc w:val="left"/>
      <w:pPr>
        <w:ind w:left="2651" w:hanging="360"/>
      </w:pPr>
      <w:rPr>
        <w:rFonts w:ascii="Wingdings" w:hAnsi="Wingdings" w:hint="default"/>
      </w:rPr>
    </w:lvl>
    <w:lvl w:ilvl="3" w:tplc="040E0001">
      <w:start w:val="1"/>
      <w:numFmt w:val="bullet"/>
      <w:lvlText w:val=""/>
      <w:lvlJc w:val="left"/>
      <w:pPr>
        <w:ind w:left="3371" w:hanging="360"/>
      </w:pPr>
      <w:rPr>
        <w:rFonts w:ascii="Symbol" w:hAnsi="Symbol" w:hint="default"/>
      </w:rPr>
    </w:lvl>
    <w:lvl w:ilvl="4" w:tplc="040E0003">
      <w:start w:val="1"/>
      <w:numFmt w:val="bullet"/>
      <w:lvlText w:val="o"/>
      <w:lvlJc w:val="left"/>
      <w:pPr>
        <w:ind w:left="4091" w:hanging="360"/>
      </w:pPr>
      <w:rPr>
        <w:rFonts w:ascii="Courier New" w:hAnsi="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14">
    <w:nsid w:val="40F9556D"/>
    <w:multiLevelType w:val="multilevel"/>
    <w:tmpl w:val="DFF07A0C"/>
    <w:lvl w:ilvl="0">
      <w:start w:val="1"/>
      <w:numFmt w:val="decimal"/>
      <w:pStyle w:val="MAVcmsor1"/>
      <w:lvlText w:val="%1."/>
      <w:lvlJc w:val="left"/>
      <w:pPr>
        <w:ind w:left="360" w:hanging="360"/>
      </w:pPr>
      <w:rPr>
        <w:rFonts w:hint="default"/>
        <w:b w:val="0"/>
      </w:rPr>
    </w:lvl>
    <w:lvl w:ilvl="1">
      <w:start w:val="1"/>
      <w:numFmt w:val="decimal"/>
      <w:pStyle w:val="MAVcmsor2"/>
      <w:lvlText w:val="%1.%2."/>
      <w:lvlJc w:val="left"/>
      <w:pPr>
        <w:ind w:left="3126" w:hanging="432"/>
      </w:pPr>
      <w:rPr>
        <w:rFonts w:hint="default"/>
        <w:b w:val="0"/>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3A25084"/>
    <w:multiLevelType w:val="multilevel"/>
    <w:tmpl w:val="4AA4084E"/>
    <w:lvl w:ilvl="0">
      <w:start w:val="1"/>
      <w:numFmt w:val="bullet"/>
      <w:lvlText w:val=""/>
      <w:lvlJc w:val="left"/>
      <w:pPr>
        <w:tabs>
          <w:tab w:val="num" w:pos="1005"/>
        </w:tabs>
        <w:ind w:left="1005" w:hanging="360"/>
      </w:pPr>
      <w:rPr>
        <w:rFonts w:ascii="Wingdings" w:hAnsi="Wingdings" w:cs="Wingdings" w:hint="default"/>
        <w:sz w:val="22"/>
      </w:rPr>
    </w:lvl>
    <w:lvl w:ilvl="1">
      <w:start w:val="1"/>
      <w:numFmt w:val="bullet"/>
      <w:lvlText w:val="o"/>
      <w:lvlJc w:val="left"/>
      <w:pPr>
        <w:tabs>
          <w:tab w:val="num" w:pos="1725"/>
        </w:tabs>
        <w:ind w:left="1725" w:hanging="360"/>
      </w:pPr>
      <w:rPr>
        <w:rFonts w:ascii="Courier New" w:hAnsi="Courier New" w:cs="Courier New" w:hint="default"/>
        <w:b/>
      </w:rPr>
    </w:lvl>
    <w:lvl w:ilvl="2">
      <w:start w:val="1"/>
      <w:numFmt w:val="bullet"/>
      <w:lvlText w:val=""/>
      <w:lvlJc w:val="left"/>
      <w:pPr>
        <w:tabs>
          <w:tab w:val="num" w:pos="2445"/>
        </w:tabs>
        <w:ind w:left="2445" w:hanging="360"/>
      </w:pPr>
      <w:rPr>
        <w:rFonts w:ascii="Wingdings" w:hAnsi="Wingdings" w:cs="Wingdings" w:hint="default"/>
        <w:sz w:val="22"/>
      </w:rPr>
    </w:lvl>
    <w:lvl w:ilvl="3">
      <w:start w:val="1"/>
      <w:numFmt w:val="bullet"/>
      <w:lvlText w:val=""/>
      <w:lvlJc w:val="left"/>
      <w:pPr>
        <w:tabs>
          <w:tab w:val="num" w:pos="3165"/>
        </w:tabs>
        <w:ind w:left="3165" w:hanging="360"/>
      </w:pPr>
      <w:rPr>
        <w:rFonts w:ascii="Symbol" w:hAnsi="Symbol" w:cs="Symbol" w:hint="default"/>
        <w:b/>
      </w:rPr>
    </w:lvl>
    <w:lvl w:ilvl="4">
      <w:start w:val="1"/>
      <w:numFmt w:val="bullet"/>
      <w:lvlText w:val="o"/>
      <w:lvlJc w:val="left"/>
      <w:pPr>
        <w:tabs>
          <w:tab w:val="num" w:pos="3885"/>
        </w:tabs>
        <w:ind w:left="3885" w:hanging="360"/>
      </w:pPr>
      <w:rPr>
        <w:rFonts w:ascii="Courier New" w:hAnsi="Courier New" w:cs="Courier New" w:hint="default"/>
        <w:b/>
      </w:rPr>
    </w:lvl>
    <w:lvl w:ilvl="5">
      <w:start w:val="1"/>
      <w:numFmt w:val="bullet"/>
      <w:lvlText w:val=""/>
      <w:lvlJc w:val="left"/>
      <w:pPr>
        <w:tabs>
          <w:tab w:val="num" w:pos="4605"/>
        </w:tabs>
        <w:ind w:left="4605" w:hanging="360"/>
      </w:pPr>
      <w:rPr>
        <w:rFonts w:ascii="Wingdings" w:hAnsi="Wingdings" w:cs="Wingdings" w:hint="default"/>
        <w:sz w:val="22"/>
      </w:rPr>
    </w:lvl>
    <w:lvl w:ilvl="6">
      <w:start w:val="1"/>
      <w:numFmt w:val="bullet"/>
      <w:lvlText w:val=""/>
      <w:lvlJc w:val="left"/>
      <w:pPr>
        <w:tabs>
          <w:tab w:val="num" w:pos="5325"/>
        </w:tabs>
        <w:ind w:left="5325" w:hanging="360"/>
      </w:pPr>
      <w:rPr>
        <w:rFonts w:ascii="Symbol" w:hAnsi="Symbol" w:cs="Symbol" w:hint="default"/>
        <w:b/>
      </w:rPr>
    </w:lvl>
    <w:lvl w:ilvl="7">
      <w:start w:val="1"/>
      <w:numFmt w:val="bullet"/>
      <w:lvlText w:val="o"/>
      <w:lvlJc w:val="left"/>
      <w:pPr>
        <w:tabs>
          <w:tab w:val="num" w:pos="6045"/>
        </w:tabs>
        <w:ind w:left="6045" w:hanging="360"/>
      </w:pPr>
      <w:rPr>
        <w:rFonts w:ascii="Courier New" w:hAnsi="Courier New" w:cs="Courier New" w:hint="default"/>
        <w:b/>
      </w:rPr>
    </w:lvl>
    <w:lvl w:ilvl="8">
      <w:start w:val="1"/>
      <w:numFmt w:val="bullet"/>
      <w:lvlText w:val=""/>
      <w:lvlJc w:val="left"/>
      <w:pPr>
        <w:tabs>
          <w:tab w:val="num" w:pos="6765"/>
        </w:tabs>
        <w:ind w:left="6765" w:hanging="360"/>
      </w:pPr>
      <w:rPr>
        <w:rFonts w:ascii="Wingdings" w:hAnsi="Wingdings" w:cs="Wingdings" w:hint="default"/>
        <w:sz w:val="22"/>
      </w:rPr>
    </w:lvl>
  </w:abstractNum>
  <w:abstractNum w:abstractNumId="16">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nsid w:val="49575913"/>
    <w:multiLevelType w:val="hybridMultilevel"/>
    <w:tmpl w:val="F4589D1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4EA67178"/>
    <w:multiLevelType w:val="multilevel"/>
    <w:tmpl w:val="B17A3254"/>
    <w:lvl w:ilvl="0">
      <w:start w:val="1"/>
      <w:numFmt w:val="lowerLetter"/>
      <w:lvlText w:val="%1)"/>
      <w:lvlJc w:val="left"/>
      <w:pPr>
        <w:ind w:left="1359" w:hanging="360"/>
      </w:pPr>
      <w:rPr>
        <w:b/>
      </w:rPr>
    </w:lvl>
    <w:lvl w:ilvl="1">
      <w:start w:val="1"/>
      <w:numFmt w:val="lowerLetter"/>
      <w:lvlText w:val="%2."/>
      <w:lvlJc w:val="left"/>
      <w:pPr>
        <w:ind w:left="2079" w:hanging="360"/>
      </w:pPr>
    </w:lvl>
    <w:lvl w:ilvl="2">
      <w:start w:val="1"/>
      <w:numFmt w:val="lowerRoman"/>
      <w:lvlText w:val="%3."/>
      <w:lvlJc w:val="right"/>
      <w:pPr>
        <w:ind w:left="2799" w:hanging="180"/>
      </w:pPr>
    </w:lvl>
    <w:lvl w:ilvl="3">
      <w:start w:val="1"/>
      <w:numFmt w:val="decimal"/>
      <w:lvlText w:val="%4."/>
      <w:lvlJc w:val="left"/>
      <w:pPr>
        <w:ind w:left="3519" w:hanging="360"/>
      </w:pPr>
    </w:lvl>
    <w:lvl w:ilvl="4">
      <w:start w:val="1"/>
      <w:numFmt w:val="lowerLetter"/>
      <w:lvlText w:val="%5."/>
      <w:lvlJc w:val="left"/>
      <w:pPr>
        <w:ind w:left="4239" w:hanging="360"/>
      </w:pPr>
    </w:lvl>
    <w:lvl w:ilvl="5">
      <w:start w:val="1"/>
      <w:numFmt w:val="lowerRoman"/>
      <w:lvlText w:val="%6."/>
      <w:lvlJc w:val="right"/>
      <w:pPr>
        <w:ind w:left="4959" w:hanging="180"/>
      </w:pPr>
    </w:lvl>
    <w:lvl w:ilvl="6">
      <w:start w:val="1"/>
      <w:numFmt w:val="decimal"/>
      <w:lvlText w:val="%7."/>
      <w:lvlJc w:val="left"/>
      <w:pPr>
        <w:ind w:left="5679" w:hanging="360"/>
      </w:pPr>
    </w:lvl>
    <w:lvl w:ilvl="7">
      <w:start w:val="1"/>
      <w:numFmt w:val="lowerLetter"/>
      <w:lvlText w:val="%8."/>
      <w:lvlJc w:val="left"/>
      <w:pPr>
        <w:ind w:left="6399" w:hanging="360"/>
      </w:pPr>
    </w:lvl>
    <w:lvl w:ilvl="8">
      <w:start w:val="1"/>
      <w:numFmt w:val="lowerRoman"/>
      <w:lvlText w:val="%9."/>
      <w:lvlJc w:val="right"/>
      <w:pPr>
        <w:ind w:left="7119" w:hanging="180"/>
      </w:pPr>
    </w:lvl>
  </w:abstractNum>
  <w:abstractNum w:abstractNumId="19">
    <w:nsid w:val="4F3A2F44"/>
    <w:multiLevelType w:val="multilevel"/>
    <w:tmpl w:val="1C148EDE"/>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5C3A7475"/>
    <w:multiLevelType w:val="hybridMultilevel"/>
    <w:tmpl w:val="43A0E1E0"/>
    <w:lvl w:ilvl="0" w:tplc="F954D39A">
      <w:start w:val="2"/>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5FAA37D1"/>
    <w:multiLevelType w:val="hybridMultilevel"/>
    <w:tmpl w:val="0F383E16"/>
    <w:lvl w:ilvl="0" w:tplc="1B027288">
      <w:numFmt w:val="bullet"/>
      <w:lvlText w:val="-"/>
      <w:lvlJc w:val="left"/>
      <w:pPr>
        <w:ind w:left="2136" w:hanging="360"/>
      </w:pPr>
      <w:rPr>
        <w:rFonts w:ascii="Times New Roman" w:eastAsia="Calibri" w:hAnsi="Times New Roman" w:cs="Times New Roman"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22">
    <w:nsid w:val="63494636"/>
    <w:multiLevelType w:val="hybridMultilevel"/>
    <w:tmpl w:val="8C868A80"/>
    <w:lvl w:ilvl="0" w:tplc="F894D4C2">
      <w:start w:val="1"/>
      <w:numFmt w:val="upperRoman"/>
      <w:lvlText w:val="%1."/>
      <w:lvlJc w:val="left"/>
      <w:pPr>
        <w:ind w:left="1428" w:hanging="72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3">
    <w:nsid w:val="6CB10AF4"/>
    <w:multiLevelType w:val="multilevel"/>
    <w:tmpl w:val="6A9657FA"/>
    <w:lvl w:ilvl="0">
      <w:start w:val="1"/>
      <w:numFmt w:val="decimal"/>
      <w:pStyle w:val="Cmsor2"/>
      <w:lvlText w:val="%1."/>
      <w:lvlJc w:val="left"/>
      <w:pPr>
        <w:ind w:left="720" w:hanging="360"/>
      </w:pPr>
      <w:rPr>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nsid w:val="6D743943"/>
    <w:multiLevelType w:val="hybridMultilevel"/>
    <w:tmpl w:val="4CDE4C98"/>
    <w:lvl w:ilvl="0" w:tplc="469AE0B0">
      <w:start w:val="2"/>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6E7F45C3"/>
    <w:multiLevelType w:val="hybridMultilevel"/>
    <w:tmpl w:val="06AAE0A2"/>
    <w:lvl w:ilvl="0" w:tplc="040E0001">
      <w:start w:val="1"/>
      <w:numFmt w:val="bullet"/>
      <w:pStyle w:val="Bullet0"/>
      <w:lvlText w:val=""/>
      <w:lvlJc w:val="left"/>
      <w:pPr>
        <w:tabs>
          <w:tab w:val="num" w:pos="1068"/>
        </w:tabs>
        <w:ind w:left="1068" w:hanging="360"/>
      </w:pPr>
      <w:rPr>
        <w:rFonts w:ascii="Wingdings" w:hAnsi="Wingdings" w:hint="default"/>
      </w:rPr>
    </w:lvl>
    <w:lvl w:ilvl="1" w:tplc="040E0019">
      <w:start w:val="1"/>
      <w:numFmt w:val="bullet"/>
      <w:lvlText w:val="o"/>
      <w:lvlJc w:val="left"/>
      <w:pPr>
        <w:tabs>
          <w:tab w:val="num" w:pos="2148"/>
        </w:tabs>
        <w:ind w:left="2148" w:hanging="360"/>
      </w:pPr>
      <w:rPr>
        <w:rFonts w:ascii="Courier New" w:hAnsi="Courier New" w:hint="default"/>
      </w:rPr>
    </w:lvl>
    <w:lvl w:ilvl="2" w:tplc="040E0013">
      <w:start w:val="1"/>
      <w:numFmt w:val="bullet"/>
      <w:lvlText w:val=""/>
      <w:lvlJc w:val="left"/>
      <w:pPr>
        <w:tabs>
          <w:tab w:val="num" w:pos="2868"/>
        </w:tabs>
        <w:ind w:left="2868" w:hanging="360"/>
      </w:pPr>
      <w:rPr>
        <w:rFonts w:ascii="Wingdings" w:hAnsi="Wingdings" w:hint="default"/>
      </w:rPr>
    </w:lvl>
    <w:lvl w:ilvl="3" w:tplc="040E000F">
      <w:start w:val="1"/>
      <w:numFmt w:val="bullet"/>
      <w:lvlText w:val=""/>
      <w:lvlJc w:val="left"/>
      <w:pPr>
        <w:tabs>
          <w:tab w:val="num" w:pos="3588"/>
        </w:tabs>
        <w:ind w:left="3588" w:hanging="360"/>
      </w:pPr>
      <w:rPr>
        <w:rFonts w:ascii="Symbol" w:hAnsi="Symbol" w:hint="default"/>
      </w:rPr>
    </w:lvl>
    <w:lvl w:ilvl="4" w:tplc="040E0019">
      <w:start w:val="1"/>
      <w:numFmt w:val="bullet"/>
      <w:lvlText w:val="o"/>
      <w:lvlJc w:val="left"/>
      <w:pPr>
        <w:tabs>
          <w:tab w:val="num" w:pos="4308"/>
        </w:tabs>
        <w:ind w:left="4308" w:hanging="360"/>
      </w:pPr>
      <w:rPr>
        <w:rFonts w:ascii="Courier New" w:hAnsi="Courier New" w:hint="default"/>
      </w:rPr>
    </w:lvl>
    <w:lvl w:ilvl="5" w:tplc="040E001B">
      <w:start w:val="1"/>
      <w:numFmt w:val="bullet"/>
      <w:lvlText w:val=""/>
      <w:lvlJc w:val="left"/>
      <w:pPr>
        <w:tabs>
          <w:tab w:val="num" w:pos="5028"/>
        </w:tabs>
        <w:ind w:left="5028" w:hanging="360"/>
      </w:pPr>
      <w:rPr>
        <w:rFonts w:ascii="Wingdings" w:hAnsi="Wingdings" w:hint="default"/>
      </w:rPr>
    </w:lvl>
    <w:lvl w:ilvl="6" w:tplc="040E000F">
      <w:start w:val="1"/>
      <w:numFmt w:val="bullet"/>
      <w:lvlText w:val=""/>
      <w:lvlJc w:val="left"/>
      <w:pPr>
        <w:tabs>
          <w:tab w:val="num" w:pos="5748"/>
        </w:tabs>
        <w:ind w:left="5748" w:hanging="360"/>
      </w:pPr>
      <w:rPr>
        <w:rFonts w:ascii="Symbol" w:hAnsi="Symbol" w:hint="default"/>
      </w:rPr>
    </w:lvl>
    <w:lvl w:ilvl="7" w:tplc="040E0019">
      <w:start w:val="1"/>
      <w:numFmt w:val="bullet"/>
      <w:lvlText w:val="o"/>
      <w:lvlJc w:val="left"/>
      <w:pPr>
        <w:tabs>
          <w:tab w:val="num" w:pos="6468"/>
        </w:tabs>
        <w:ind w:left="6468" w:hanging="360"/>
      </w:pPr>
      <w:rPr>
        <w:rFonts w:ascii="Courier New" w:hAnsi="Courier New" w:hint="default"/>
      </w:rPr>
    </w:lvl>
    <w:lvl w:ilvl="8" w:tplc="040E001B">
      <w:start w:val="1"/>
      <w:numFmt w:val="bullet"/>
      <w:lvlText w:val=""/>
      <w:lvlJc w:val="left"/>
      <w:pPr>
        <w:tabs>
          <w:tab w:val="num" w:pos="7188"/>
        </w:tabs>
        <w:ind w:left="7188" w:hanging="360"/>
      </w:pPr>
      <w:rPr>
        <w:rFonts w:ascii="Wingdings" w:hAnsi="Wingdings" w:hint="default"/>
      </w:rPr>
    </w:lvl>
  </w:abstractNum>
  <w:abstractNum w:abstractNumId="26">
    <w:nsid w:val="74EE189F"/>
    <w:multiLevelType w:val="multilevel"/>
    <w:tmpl w:val="6CBCC766"/>
    <w:lvl w:ilvl="0">
      <w:start w:val="1"/>
      <w:numFmt w:val="bullet"/>
      <w:lvlText w:val=""/>
      <w:lvlJc w:val="left"/>
      <w:pPr>
        <w:tabs>
          <w:tab w:val="num" w:pos="1004"/>
        </w:tabs>
        <w:ind w:left="1004" w:hanging="360"/>
      </w:pPr>
      <w:rPr>
        <w:rFonts w:ascii="Wingdings" w:hAnsi="Wingdings" w:cs="Wingdings" w:hint="default"/>
        <w:sz w:val="22"/>
      </w:rPr>
    </w:lvl>
    <w:lvl w:ilvl="1">
      <w:start w:val="1"/>
      <w:numFmt w:val="bullet"/>
      <w:lvlText w:val="o"/>
      <w:lvlJc w:val="left"/>
      <w:pPr>
        <w:tabs>
          <w:tab w:val="num" w:pos="1724"/>
        </w:tabs>
        <w:ind w:left="1724" w:hanging="360"/>
      </w:pPr>
      <w:rPr>
        <w:rFonts w:ascii="Courier New" w:hAnsi="Courier New" w:cs="Courier New" w:hint="default"/>
        <w:b/>
      </w:rPr>
    </w:lvl>
    <w:lvl w:ilvl="2">
      <w:start w:val="1"/>
      <w:numFmt w:val="bullet"/>
      <w:lvlText w:val=""/>
      <w:lvlJc w:val="left"/>
      <w:pPr>
        <w:tabs>
          <w:tab w:val="num" w:pos="2444"/>
        </w:tabs>
        <w:ind w:left="2444" w:hanging="360"/>
      </w:pPr>
      <w:rPr>
        <w:rFonts w:ascii="Wingdings" w:hAnsi="Wingdings" w:cs="Wingdings" w:hint="default"/>
        <w:sz w:val="22"/>
      </w:rPr>
    </w:lvl>
    <w:lvl w:ilvl="3">
      <w:start w:val="1"/>
      <w:numFmt w:val="bullet"/>
      <w:lvlText w:val=""/>
      <w:lvlJc w:val="left"/>
      <w:pPr>
        <w:tabs>
          <w:tab w:val="num" w:pos="3164"/>
        </w:tabs>
        <w:ind w:left="3164" w:hanging="360"/>
      </w:pPr>
      <w:rPr>
        <w:rFonts w:ascii="Symbol" w:hAnsi="Symbol" w:cs="Symbol" w:hint="default"/>
        <w:b/>
      </w:rPr>
    </w:lvl>
    <w:lvl w:ilvl="4">
      <w:start w:val="1"/>
      <w:numFmt w:val="bullet"/>
      <w:lvlText w:val="o"/>
      <w:lvlJc w:val="left"/>
      <w:pPr>
        <w:tabs>
          <w:tab w:val="num" w:pos="3884"/>
        </w:tabs>
        <w:ind w:left="3884" w:hanging="360"/>
      </w:pPr>
      <w:rPr>
        <w:rFonts w:ascii="Courier New" w:hAnsi="Courier New" w:cs="Courier New" w:hint="default"/>
        <w:b/>
      </w:rPr>
    </w:lvl>
    <w:lvl w:ilvl="5">
      <w:start w:val="1"/>
      <w:numFmt w:val="bullet"/>
      <w:lvlText w:val=""/>
      <w:lvlJc w:val="left"/>
      <w:pPr>
        <w:tabs>
          <w:tab w:val="num" w:pos="4604"/>
        </w:tabs>
        <w:ind w:left="4604" w:hanging="360"/>
      </w:pPr>
      <w:rPr>
        <w:rFonts w:ascii="Wingdings" w:hAnsi="Wingdings" w:cs="Wingdings" w:hint="default"/>
        <w:sz w:val="22"/>
      </w:rPr>
    </w:lvl>
    <w:lvl w:ilvl="6">
      <w:start w:val="1"/>
      <w:numFmt w:val="bullet"/>
      <w:lvlText w:val=""/>
      <w:lvlJc w:val="left"/>
      <w:pPr>
        <w:tabs>
          <w:tab w:val="num" w:pos="5324"/>
        </w:tabs>
        <w:ind w:left="5324" w:hanging="360"/>
      </w:pPr>
      <w:rPr>
        <w:rFonts w:ascii="Symbol" w:hAnsi="Symbol" w:cs="Symbol" w:hint="default"/>
        <w:b/>
      </w:rPr>
    </w:lvl>
    <w:lvl w:ilvl="7">
      <w:start w:val="1"/>
      <w:numFmt w:val="bullet"/>
      <w:lvlText w:val="o"/>
      <w:lvlJc w:val="left"/>
      <w:pPr>
        <w:tabs>
          <w:tab w:val="num" w:pos="6044"/>
        </w:tabs>
        <w:ind w:left="6044" w:hanging="360"/>
      </w:pPr>
      <w:rPr>
        <w:rFonts w:ascii="Courier New" w:hAnsi="Courier New" w:cs="Courier New" w:hint="default"/>
        <w:b/>
      </w:rPr>
    </w:lvl>
    <w:lvl w:ilvl="8">
      <w:start w:val="1"/>
      <w:numFmt w:val="bullet"/>
      <w:lvlText w:val=""/>
      <w:lvlJc w:val="left"/>
      <w:pPr>
        <w:tabs>
          <w:tab w:val="num" w:pos="6764"/>
        </w:tabs>
        <w:ind w:left="6764" w:hanging="360"/>
      </w:pPr>
      <w:rPr>
        <w:rFonts w:ascii="Wingdings" w:hAnsi="Wingdings" w:cs="Wingdings" w:hint="default"/>
        <w:sz w:val="22"/>
      </w:rPr>
    </w:lvl>
  </w:abstractNum>
  <w:abstractNum w:abstractNumId="27">
    <w:nsid w:val="75A17404"/>
    <w:multiLevelType w:val="multilevel"/>
    <w:tmpl w:val="2632B378"/>
    <w:lvl w:ilvl="0">
      <w:start w:val="1"/>
      <w:numFmt w:val="bullet"/>
      <w:lvlText w:val=""/>
      <w:lvlJc w:val="left"/>
      <w:pPr>
        <w:ind w:left="862" w:hanging="360"/>
      </w:pPr>
      <w:rPr>
        <w:rFonts w:ascii="Wingdings" w:hAnsi="Wingdings" w:cs="Wingdings" w:hint="default"/>
        <w:sz w:val="22"/>
      </w:rPr>
    </w:lvl>
    <w:lvl w:ilvl="1">
      <w:start w:val="1"/>
      <w:numFmt w:val="bullet"/>
      <w:lvlText w:val="o"/>
      <w:lvlJc w:val="left"/>
      <w:pPr>
        <w:ind w:left="1582" w:hanging="360"/>
      </w:pPr>
      <w:rPr>
        <w:rFonts w:ascii="Courier New" w:hAnsi="Courier New" w:cs="Courier New" w:hint="default"/>
        <w:b/>
      </w:rPr>
    </w:lvl>
    <w:lvl w:ilvl="2">
      <w:start w:val="1"/>
      <w:numFmt w:val="bullet"/>
      <w:lvlText w:val="-"/>
      <w:lvlJc w:val="left"/>
      <w:pPr>
        <w:ind w:left="2302" w:hanging="360"/>
      </w:pPr>
      <w:rPr>
        <w:rFonts w:ascii="Garamond" w:hAnsi="Garamond" w:cs="Times New Roman" w:hint="default"/>
      </w:rPr>
    </w:lvl>
    <w:lvl w:ilvl="3">
      <w:start w:val="1"/>
      <w:numFmt w:val="bullet"/>
      <w:lvlText w:val=""/>
      <w:lvlJc w:val="left"/>
      <w:pPr>
        <w:ind w:left="3022" w:hanging="360"/>
      </w:pPr>
      <w:rPr>
        <w:rFonts w:ascii="Symbol" w:hAnsi="Symbol" w:cs="Symbol" w:hint="default"/>
        <w:b/>
      </w:rPr>
    </w:lvl>
    <w:lvl w:ilvl="4">
      <w:start w:val="1"/>
      <w:numFmt w:val="bullet"/>
      <w:lvlText w:val="o"/>
      <w:lvlJc w:val="left"/>
      <w:pPr>
        <w:ind w:left="3742" w:hanging="360"/>
      </w:pPr>
      <w:rPr>
        <w:rFonts w:ascii="Courier New" w:hAnsi="Courier New" w:cs="Courier New" w:hint="default"/>
        <w:b/>
      </w:rPr>
    </w:lvl>
    <w:lvl w:ilvl="5">
      <w:start w:val="1"/>
      <w:numFmt w:val="bullet"/>
      <w:lvlText w:val=""/>
      <w:lvlJc w:val="left"/>
      <w:pPr>
        <w:ind w:left="4462" w:hanging="360"/>
      </w:pPr>
      <w:rPr>
        <w:rFonts w:ascii="Wingdings" w:hAnsi="Wingdings" w:cs="Wingdings" w:hint="default"/>
        <w:sz w:val="22"/>
      </w:rPr>
    </w:lvl>
    <w:lvl w:ilvl="6">
      <w:start w:val="1"/>
      <w:numFmt w:val="bullet"/>
      <w:lvlText w:val=""/>
      <w:lvlJc w:val="left"/>
      <w:pPr>
        <w:ind w:left="5182" w:hanging="360"/>
      </w:pPr>
      <w:rPr>
        <w:rFonts w:ascii="Symbol" w:hAnsi="Symbol" w:cs="Symbol" w:hint="default"/>
        <w:b/>
      </w:rPr>
    </w:lvl>
    <w:lvl w:ilvl="7">
      <w:start w:val="1"/>
      <w:numFmt w:val="bullet"/>
      <w:lvlText w:val="o"/>
      <w:lvlJc w:val="left"/>
      <w:pPr>
        <w:ind w:left="5902" w:hanging="360"/>
      </w:pPr>
      <w:rPr>
        <w:rFonts w:ascii="Courier New" w:hAnsi="Courier New" w:cs="Courier New" w:hint="default"/>
        <w:b/>
      </w:rPr>
    </w:lvl>
    <w:lvl w:ilvl="8">
      <w:start w:val="1"/>
      <w:numFmt w:val="bullet"/>
      <w:lvlText w:val=""/>
      <w:lvlJc w:val="left"/>
      <w:pPr>
        <w:ind w:left="6622" w:hanging="360"/>
      </w:pPr>
      <w:rPr>
        <w:rFonts w:ascii="Wingdings" w:hAnsi="Wingdings" w:cs="Wingdings" w:hint="default"/>
        <w:sz w:val="22"/>
      </w:rPr>
    </w:lvl>
  </w:abstractNum>
  <w:abstractNum w:abstractNumId="28">
    <w:nsid w:val="7A5E3274"/>
    <w:multiLevelType w:val="hybridMultilevel"/>
    <w:tmpl w:val="6BA412D0"/>
    <w:lvl w:ilvl="0" w:tplc="4C30457E">
      <w:start w:val="1"/>
      <w:numFmt w:val="bullet"/>
      <w:lvlText w:val="-"/>
      <w:lvlJc w:val="left"/>
      <w:pPr>
        <w:ind w:left="1437" w:hanging="360"/>
      </w:pPr>
      <w:rPr>
        <w:rFonts w:ascii="Times New Roman" w:eastAsiaTheme="minorHAnsi" w:hAnsi="Times New Roman" w:cs="Times New Roman" w:hint="default"/>
        <w:i w:val="0"/>
      </w:rPr>
    </w:lvl>
    <w:lvl w:ilvl="1" w:tplc="040E0003" w:tentative="1">
      <w:start w:val="1"/>
      <w:numFmt w:val="bullet"/>
      <w:lvlText w:val="o"/>
      <w:lvlJc w:val="left"/>
      <w:pPr>
        <w:ind w:left="2157" w:hanging="360"/>
      </w:pPr>
      <w:rPr>
        <w:rFonts w:ascii="Courier New" w:hAnsi="Courier New" w:cs="Courier New" w:hint="default"/>
      </w:rPr>
    </w:lvl>
    <w:lvl w:ilvl="2" w:tplc="040E0005" w:tentative="1">
      <w:start w:val="1"/>
      <w:numFmt w:val="bullet"/>
      <w:lvlText w:val=""/>
      <w:lvlJc w:val="left"/>
      <w:pPr>
        <w:ind w:left="2877" w:hanging="360"/>
      </w:pPr>
      <w:rPr>
        <w:rFonts w:ascii="Wingdings" w:hAnsi="Wingdings" w:hint="default"/>
      </w:rPr>
    </w:lvl>
    <w:lvl w:ilvl="3" w:tplc="040E0001" w:tentative="1">
      <w:start w:val="1"/>
      <w:numFmt w:val="bullet"/>
      <w:lvlText w:val=""/>
      <w:lvlJc w:val="left"/>
      <w:pPr>
        <w:ind w:left="3597" w:hanging="360"/>
      </w:pPr>
      <w:rPr>
        <w:rFonts w:ascii="Symbol" w:hAnsi="Symbol" w:hint="default"/>
      </w:rPr>
    </w:lvl>
    <w:lvl w:ilvl="4" w:tplc="040E0003" w:tentative="1">
      <w:start w:val="1"/>
      <w:numFmt w:val="bullet"/>
      <w:lvlText w:val="o"/>
      <w:lvlJc w:val="left"/>
      <w:pPr>
        <w:ind w:left="4317" w:hanging="360"/>
      </w:pPr>
      <w:rPr>
        <w:rFonts w:ascii="Courier New" w:hAnsi="Courier New" w:cs="Courier New" w:hint="default"/>
      </w:rPr>
    </w:lvl>
    <w:lvl w:ilvl="5" w:tplc="040E0005" w:tentative="1">
      <w:start w:val="1"/>
      <w:numFmt w:val="bullet"/>
      <w:lvlText w:val=""/>
      <w:lvlJc w:val="left"/>
      <w:pPr>
        <w:ind w:left="5037" w:hanging="360"/>
      </w:pPr>
      <w:rPr>
        <w:rFonts w:ascii="Wingdings" w:hAnsi="Wingdings" w:hint="default"/>
      </w:rPr>
    </w:lvl>
    <w:lvl w:ilvl="6" w:tplc="040E0001" w:tentative="1">
      <w:start w:val="1"/>
      <w:numFmt w:val="bullet"/>
      <w:lvlText w:val=""/>
      <w:lvlJc w:val="left"/>
      <w:pPr>
        <w:ind w:left="5757" w:hanging="360"/>
      </w:pPr>
      <w:rPr>
        <w:rFonts w:ascii="Symbol" w:hAnsi="Symbol" w:hint="default"/>
      </w:rPr>
    </w:lvl>
    <w:lvl w:ilvl="7" w:tplc="040E0003" w:tentative="1">
      <w:start w:val="1"/>
      <w:numFmt w:val="bullet"/>
      <w:lvlText w:val="o"/>
      <w:lvlJc w:val="left"/>
      <w:pPr>
        <w:ind w:left="6477" w:hanging="360"/>
      </w:pPr>
      <w:rPr>
        <w:rFonts w:ascii="Courier New" w:hAnsi="Courier New" w:cs="Courier New" w:hint="default"/>
      </w:rPr>
    </w:lvl>
    <w:lvl w:ilvl="8" w:tplc="040E0005" w:tentative="1">
      <w:start w:val="1"/>
      <w:numFmt w:val="bullet"/>
      <w:lvlText w:val=""/>
      <w:lvlJc w:val="left"/>
      <w:pPr>
        <w:ind w:left="7197" w:hanging="360"/>
      </w:pPr>
      <w:rPr>
        <w:rFonts w:ascii="Wingdings" w:hAnsi="Wingdings" w:hint="default"/>
      </w:rPr>
    </w:lvl>
  </w:abstractNum>
  <w:abstractNum w:abstractNumId="29">
    <w:nsid w:val="7AA26A2B"/>
    <w:multiLevelType w:val="multilevel"/>
    <w:tmpl w:val="7ADCDE92"/>
    <w:lvl w:ilvl="0">
      <w:start w:val="1"/>
      <w:numFmt w:val="bullet"/>
      <w:lvlText w:val="-"/>
      <w:lvlJc w:val="left"/>
      <w:pPr>
        <w:ind w:left="1980" w:hanging="360"/>
      </w:pPr>
      <w:rPr>
        <w:rFonts w:ascii="Times New Roman" w:hAnsi="Times New Roman" w:cs="Times New Roman" w:hint="default"/>
      </w:rPr>
    </w:lvl>
    <w:lvl w:ilvl="1">
      <w:start w:val="1"/>
      <w:numFmt w:val="bullet"/>
      <w:lvlText w:val="–"/>
      <w:lvlJc w:val="left"/>
      <w:pPr>
        <w:ind w:left="2700" w:hanging="360"/>
      </w:pPr>
      <w:rPr>
        <w:rFonts w:ascii="Times New Roman" w:hAnsi="Times New Roman" w:cs="Times New Roman" w:hint="default"/>
      </w:rPr>
    </w:lvl>
    <w:lvl w:ilvl="2">
      <w:start w:val="1"/>
      <w:numFmt w:val="bullet"/>
      <w:lvlText w:val=""/>
      <w:lvlJc w:val="left"/>
      <w:pPr>
        <w:ind w:left="3420" w:hanging="360"/>
      </w:pPr>
      <w:rPr>
        <w:rFonts w:ascii="Wingdings" w:hAnsi="Wingdings" w:cs="Wingdings" w:hint="default"/>
        <w:sz w:val="22"/>
      </w:rPr>
    </w:lvl>
    <w:lvl w:ilvl="3">
      <w:start w:val="1"/>
      <w:numFmt w:val="bullet"/>
      <w:lvlText w:val=""/>
      <w:lvlJc w:val="left"/>
      <w:pPr>
        <w:ind w:left="4140" w:hanging="360"/>
      </w:pPr>
      <w:rPr>
        <w:rFonts w:ascii="Symbol" w:hAnsi="Symbol" w:cs="Symbol" w:hint="default"/>
        <w:b/>
      </w:rPr>
    </w:lvl>
    <w:lvl w:ilvl="4">
      <w:start w:val="1"/>
      <w:numFmt w:val="bullet"/>
      <w:lvlText w:val="o"/>
      <w:lvlJc w:val="left"/>
      <w:pPr>
        <w:ind w:left="4860" w:hanging="360"/>
      </w:pPr>
      <w:rPr>
        <w:rFonts w:ascii="Courier New" w:hAnsi="Courier New" w:cs="Courier New" w:hint="default"/>
        <w:b/>
      </w:rPr>
    </w:lvl>
    <w:lvl w:ilvl="5">
      <w:start w:val="1"/>
      <w:numFmt w:val="bullet"/>
      <w:lvlText w:val=""/>
      <w:lvlJc w:val="left"/>
      <w:pPr>
        <w:ind w:left="5580" w:hanging="360"/>
      </w:pPr>
      <w:rPr>
        <w:rFonts w:ascii="Wingdings" w:hAnsi="Wingdings" w:cs="Wingdings" w:hint="default"/>
        <w:sz w:val="22"/>
      </w:rPr>
    </w:lvl>
    <w:lvl w:ilvl="6">
      <w:start w:val="1"/>
      <w:numFmt w:val="bullet"/>
      <w:lvlText w:val=""/>
      <w:lvlJc w:val="left"/>
      <w:pPr>
        <w:ind w:left="6300" w:hanging="360"/>
      </w:pPr>
      <w:rPr>
        <w:rFonts w:ascii="Symbol" w:hAnsi="Symbol" w:cs="Symbol" w:hint="default"/>
        <w:b/>
      </w:rPr>
    </w:lvl>
    <w:lvl w:ilvl="7">
      <w:start w:val="1"/>
      <w:numFmt w:val="bullet"/>
      <w:lvlText w:val="o"/>
      <w:lvlJc w:val="left"/>
      <w:pPr>
        <w:ind w:left="7020" w:hanging="360"/>
      </w:pPr>
      <w:rPr>
        <w:rFonts w:ascii="Courier New" w:hAnsi="Courier New" w:cs="Courier New" w:hint="default"/>
        <w:b/>
      </w:rPr>
    </w:lvl>
    <w:lvl w:ilvl="8">
      <w:start w:val="1"/>
      <w:numFmt w:val="bullet"/>
      <w:lvlText w:val=""/>
      <w:lvlJc w:val="left"/>
      <w:pPr>
        <w:ind w:left="7740" w:hanging="360"/>
      </w:pPr>
      <w:rPr>
        <w:rFonts w:ascii="Wingdings" w:hAnsi="Wingdings" w:cs="Wingdings" w:hint="default"/>
        <w:sz w:val="22"/>
      </w:rPr>
    </w:lvl>
  </w:abstractNum>
  <w:num w:numId="1">
    <w:abstractNumId w:val="26"/>
  </w:num>
  <w:num w:numId="2">
    <w:abstractNumId w:val="2"/>
  </w:num>
  <w:num w:numId="3">
    <w:abstractNumId w:val="4"/>
  </w:num>
  <w:num w:numId="4">
    <w:abstractNumId w:val="9"/>
  </w:num>
  <w:num w:numId="5">
    <w:abstractNumId w:val="1"/>
  </w:num>
  <w:num w:numId="6">
    <w:abstractNumId w:val="15"/>
  </w:num>
  <w:num w:numId="7">
    <w:abstractNumId w:val="18"/>
  </w:num>
  <w:num w:numId="8">
    <w:abstractNumId w:val="27"/>
  </w:num>
  <w:num w:numId="9">
    <w:abstractNumId w:val="19"/>
  </w:num>
  <w:num w:numId="10">
    <w:abstractNumId w:val="29"/>
  </w:num>
  <w:num w:numId="11">
    <w:abstractNumId w:val="12"/>
  </w:num>
  <w:num w:numId="12">
    <w:abstractNumId w:val="5"/>
  </w:num>
  <w:num w:numId="13">
    <w:abstractNumId w:val="23"/>
  </w:num>
  <w:num w:numId="14">
    <w:abstractNumId w:val="16"/>
  </w:num>
  <w:num w:numId="15">
    <w:abstractNumId w:val="21"/>
  </w:num>
  <w:num w:numId="16">
    <w:abstractNumId w:val="25"/>
  </w:num>
  <w:num w:numId="17">
    <w:abstractNumId w:val="10"/>
  </w:num>
  <w:num w:numId="18">
    <w:abstractNumId w:val="13"/>
  </w:num>
  <w:num w:numId="19">
    <w:abstractNumId w:val="8"/>
  </w:num>
  <w:num w:numId="20">
    <w:abstractNumId w:val="6"/>
  </w:num>
  <w:num w:numId="21">
    <w:abstractNumId w:val="14"/>
  </w:num>
  <w:num w:numId="22">
    <w:abstractNumId w:val="3"/>
  </w:num>
  <w:num w:numId="23">
    <w:abstractNumId w:val="17"/>
  </w:num>
  <w:num w:numId="24">
    <w:abstractNumId w:val="0"/>
  </w:num>
  <w:num w:numId="25">
    <w:abstractNumId w:val="28"/>
  </w:num>
  <w:num w:numId="26">
    <w:abstractNumId w:val="11"/>
  </w:num>
  <w:num w:numId="27">
    <w:abstractNumId w:val="20"/>
  </w:num>
  <w:num w:numId="28">
    <w:abstractNumId w:val="24"/>
  </w:num>
  <w:num w:numId="29">
    <w:abstractNumId w:val="22"/>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bernárdó János">
    <w15:presenceInfo w15:providerId="AD" w15:userId="S-1-5-21-1482476501-1275210071-725345543-655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14A"/>
    <w:rsid w:val="00004400"/>
    <w:rsid w:val="00013A15"/>
    <w:rsid w:val="00025CA0"/>
    <w:rsid w:val="00037ACB"/>
    <w:rsid w:val="0004419A"/>
    <w:rsid w:val="00047709"/>
    <w:rsid w:val="00051AFD"/>
    <w:rsid w:val="00054F92"/>
    <w:rsid w:val="000653B7"/>
    <w:rsid w:val="00066E49"/>
    <w:rsid w:val="0008241B"/>
    <w:rsid w:val="000A0E19"/>
    <w:rsid w:val="000A192E"/>
    <w:rsid w:val="000B277F"/>
    <w:rsid w:val="000B3B25"/>
    <w:rsid w:val="000B43EF"/>
    <w:rsid w:val="000C6B14"/>
    <w:rsid w:val="000D75E2"/>
    <w:rsid w:val="00100D41"/>
    <w:rsid w:val="00103633"/>
    <w:rsid w:val="001046C9"/>
    <w:rsid w:val="00112A68"/>
    <w:rsid w:val="00125E7F"/>
    <w:rsid w:val="00132451"/>
    <w:rsid w:val="00141F97"/>
    <w:rsid w:val="0014366B"/>
    <w:rsid w:val="00151B06"/>
    <w:rsid w:val="00152953"/>
    <w:rsid w:val="00152CEB"/>
    <w:rsid w:val="00162835"/>
    <w:rsid w:val="00171CFD"/>
    <w:rsid w:val="00176309"/>
    <w:rsid w:val="001778A0"/>
    <w:rsid w:val="0018174B"/>
    <w:rsid w:val="00184D8F"/>
    <w:rsid w:val="001A0061"/>
    <w:rsid w:val="001B242C"/>
    <w:rsid w:val="001C2279"/>
    <w:rsid w:val="001C39DE"/>
    <w:rsid w:val="001C3E20"/>
    <w:rsid w:val="001E0A6F"/>
    <w:rsid w:val="001E22D7"/>
    <w:rsid w:val="001E2E68"/>
    <w:rsid w:val="001F1A0E"/>
    <w:rsid w:val="00211872"/>
    <w:rsid w:val="00235FF6"/>
    <w:rsid w:val="0023726F"/>
    <w:rsid w:val="00242D91"/>
    <w:rsid w:val="00262889"/>
    <w:rsid w:val="00274E45"/>
    <w:rsid w:val="002772F0"/>
    <w:rsid w:val="002A4985"/>
    <w:rsid w:val="002B2AB0"/>
    <w:rsid w:val="002C34BD"/>
    <w:rsid w:val="002E2C45"/>
    <w:rsid w:val="002E399B"/>
    <w:rsid w:val="002E58C9"/>
    <w:rsid w:val="0030073C"/>
    <w:rsid w:val="003016FE"/>
    <w:rsid w:val="003017C5"/>
    <w:rsid w:val="0030401B"/>
    <w:rsid w:val="003138CB"/>
    <w:rsid w:val="003252AE"/>
    <w:rsid w:val="003405BC"/>
    <w:rsid w:val="003529E3"/>
    <w:rsid w:val="00357E19"/>
    <w:rsid w:val="00372F2E"/>
    <w:rsid w:val="003821F2"/>
    <w:rsid w:val="0039111B"/>
    <w:rsid w:val="003A2878"/>
    <w:rsid w:val="003C0B66"/>
    <w:rsid w:val="003D229B"/>
    <w:rsid w:val="003E0534"/>
    <w:rsid w:val="003F14D4"/>
    <w:rsid w:val="003F287B"/>
    <w:rsid w:val="004050A4"/>
    <w:rsid w:val="0040636A"/>
    <w:rsid w:val="004110D0"/>
    <w:rsid w:val="00424981"/>
    <w:rsid w:val="00431429"/>
    <w:rsid w:val="00436C7C"/>
    <w:rsid w:val="00454F48"/>
    <w:rsid w:val="004608B1"/>
    <w:rsid w:val="004840C8"/>
    <w:rsid w:val="00496CBE"/>
    <w:rsid w:val="004A1F1B"/>
    <w:rsid w:val="004B4ECB"/>
    <w:rsid w:val="004D18D7"/>
    <w:rsid w:val="004D3773"/>
    <w:rsid w:val="004E024C"/>
    <w:rsid w:val="004E67E8"/>
    <w:rsid w:val="004F611F"/>
    <w:rsid w:val="0050482E"/>
    <w:rsid w:val="005073E6"/>
    <w:rsid w:val="00523482"/>
    <w:rsid w:val="00526DA6"/>
    <w:rsid w:val="0053310A"/>
    <w:rsid w:val="005345E9"/>
    <w:rsid w:val="00547636"/>
    <w:rsid w:val="00551497"/>
    <w:rsid w:val="00554E5F"/>
    <w:rsid w:val="00565B9D"/>
    <w:rsid w:val="00571CE1"/>
    <w:rsid w:val="00572ED6"/>
    <w:rsid w:val="005829EE"/>
    <w:rsid w:val="0059220D"/>
    <w:rsid w:val="005A0B33"/>
    <w:rsid w:val="005A67DC"/>
    <w:rsid w:val="005C1B76"/>
    <w:rsid w:val="005C731F"/>
    <w:rsid w:val="005D509C"/>
    <w:rsid w:val="005E6C19"/>
    <w:rsid w:val="005E6C83"/>
    <w:rsid w:val="005F0391"/>
    <w:rsid w:val="005F3723"/>
    <w:rsid w:val="00603C6F"/>
    <w:rsid w:val="00617B52"/>
    <w:rsid w:val="00625DD5"/>
    <w:rsid w:val="00656CB4"/>
    <w:rsid w:val="00663F12"/>
    <w:rsid w:val="006700E8"/>
    <w:rsid w:val="006715D0"/>
    <w:rsid w:val="00697759"/>
    <w:rsid w:val="006A0B38"/>
    <w:rsid w:val="006B5A4A"/>
    <w:rsid w:val="006C4D80"/>
    <w:rsid w:val="006C52BB"/>
    <w:rsid w:val="006C662F"/>
    <w:rsid w:val="006C6989"/>
    <w:rsid w:val="006C6D0E"/>
    <w:rsid w:val="006C74AE"/>
    <w:rsid w:val="006D4705"/>
    <w:rsid w:val="0070496D"/>
    <w:rsid w:val="00710074"/>
    <w:rsid w:val="00736906"/>
    <w:rsid w:val="007378CA"/>
    <w:rsid w:val="00744B65"/>
    <w:rsid w:val="00745D90"/>
    <w:rsid w:val="00746108"/>
    <w:rsid w:val="00747D24"/>
    <w:rsid w:val="00750797"/>
    <w:rsid w:val="007553BA"/>
    <w:rsid w:val="007611AD"/>
    <w:rsid w:val="007738EB"/>
    <w:rsid w:val="00792AA1"/>
    <w:rsid w:val="00795656"/>
    <w:rsid w:val="007A52CB"/>
    <w:rsid w:val="007A6CE3"/>
    <w:rsid w:val="007B324B"/>
    <w:rsid w:val="007B516C"/>
    <w:rsid w:val="007B64D0"/>
    <w:rsid w:val="007C4F48"/>
    <w:rsid w:val="007F59ED"/>
    <w:rsid w:val="00804B2F"/>
    <w:rsid w:val="00810129"/>
    <w:rsid w:val="00812B6A"/>
    <w:rsid w:val="00822ECF"/>
    <w:rsid w:val="0082682C"/>
    <w:rsid w:val="008307FE"/>
    <w:rsid w:val="00862201"/>
    <w:rsid w:val="0087246E"/>
    <w:rsid w:val="00874C88"/>
    <w:rsid w:val="00883A51"/>
    <w:rsid w:val="00883CA0"/>
    <w:rsid w:val="00886A53"/>
    <w:rsid w:val="008909EC"/>
    <w:rsid w:val="008941FF"/>
    <w:rsid w:val="008A146B"/>
    <w:rsid w:val="008A1F37"/>
    <w:rsid w:val="008A3985"/>
    <w:rsid w:val="008B2A19"/>
    <w:rsid w:val="008C034F"/>
    <w:rsid w:val="008C2B28"/>
    <w:rsid w:val="008C6E10"/>
    <w:rsid w:val="008D05C2"/>
    <w:rsid w:val="008F2397"/>
    <w:rsid w:val="008F3D09"/>
    <w:rsid w:val="00902435"/>
    <w:rsid w:val="00925BC0"/>
    <w:rsid w:val="00927A57"/>
    <w:rsid w:val="0093025A"/>
    <w:rsid w:val="00937481"/>
    <w:rsid w:val="009637D2"/>
    <w:rsid w:val="00963B68"/>
    <w:rsid w:val="0096413A"/>
    <w:rsid w:val="00977C65"/>
    <w:rsid w:val="009920FF"/>
    <w:rsid w:val="0099598B"/>
    <w:rsid w:val="009A31DA"/>
    <w:rsid w:val="009D076B"/>
    <w:rsid w:val="009D32AE"/>
    <w:rsid w:val="009F01F9"/>
    <w:rsid w:val="009F4C0C"/>
    <w:rsid w:val="00A141B6"/>
    <w:rsid w:val="00A157FF"/>
    <w:rsid w:val="00A24AC3"/>
    <w:rsid w:val="00A33D6C"/>
    <w:rsid w:val="00A42075"/>
    <w:rsid w:val="00A73AD7"/>
    <w:rsid w:val="00A75F2B"/>
    <w:rsid w:val="00A801CB"/>
    <w:rsid w:val="00A8214A"/>
    <w:rsid w:val="00A861C5"/>
    <w:rsid w:val="00A905D8"/>
    <w:rsid w:val="00AA0B72"/>
    <w:rsid w:val="00AB1097"/>
    <w:rsid w:val="00AC2CEF"/>
    <w:rsid w:val="00AC45AE"/>
    <w:rsid w:val="00AD1380"/>
    <w:rsid w:val="00AD4B27"/>
    <w:rsid w:val="00AF0A58"/>
    <w:rsid w:val="00AF0F1C"/>
    <w:rsid w:val="00B34427"/>
    <w:rsid w:val="00B40AB6"/>
    <w:rsid w:val="00B54CF1"/>
    <w:rsid w:val="00B618DB"/>
    <w:rsid w:val="00B677BC"/>
    <w:rsid w:val="00B70FB2"/>
    <w:rsid w:val="00B76363"/>
    <w:rsid w:val="00B85FBC"/>
    <w:rsid w:val="00B91BD9"/>
    <w:rsid w:val="00B97052"/>
    <w:rsid w:val="00BB62A9"/>
    <w:rsid w:val="00BC1762"/>
    <w:rsid w:val="00BC5376"/>
    <w:rsid w:val="00BE5F4B"/>
    <w:rsid w:val="00BF5E7E"/>
    <w:rsid w:val="00C13905"/>
    <w:rsid w:val="00C22AB4"/>
    <w:rsid w:val="00C23C0C"/>
    <w:rsid w:val="00C47F48"/>
    <w:rsid w:val="00C517F8"/>
    <w:rsid w:val="00C54F44"/>
    <w:rsid w:val="00C55B9F"/>
    <w:rsid w:val="00C65FD7"/>
    <w:rsid w:val="00C868ED"/>
    <w:rsid w:val="00CA0222"/>
    <w:rsid w:val="00CC0611"/>
    <w:rsid w:val="00CD264F"/>
    <w:rsid w:val="00CE2055"/>
    <w:rsid w:val="00CE501E"/>
    <w:rsid w:val="00CF21E8"/>
    <w:rsid w:val="00D00977"/>
    <w:rsid w:val="00D04C2D"/>
    <w:rsid w:val="00D1305B"/>
    <w:rsid w:val="00D135A2"/>
    <w:rsid w:val="00D160BA"/>
    <w:rsid w:val="00D3129D"/>
    <w:rsid w:val="00D31799"/>
    <w:rsid w:val="00D349C4"/>
    <w:rsid w:val="00D419F7"/>
    <w:rsid w:val="00D440FA"/>
    <w:rsid w:val="00D46680"/>
    <w:rsid w:val="00D468E8"/>
    <w:rsid w:val="00D47226"/>
    <w:rsid w:val="00D719C6"/>
    <w:rsid w:val="00D861EB"/>
    <w:rsid w:val="00D95FEB"/>
    <w:rsid w:val="00DA0AEA"/>
    <w:rsid w:val="00DB1901"/>
    <w:rsid w:val="00DB34F7"/>
    <w:rsid w:val="00DB4DE5"/>
    <w:rsid w:val="00DC004B"/>
    <w:rsid w:val="00DD0B92"/>
    <w:rsid w:val="00DE3744"/>
    <w:rsid w:val="00DE600A"/>
    <w:rsid w:val="00DE6354"/>
    <w:rsid w:val="00DE6DFF"/>
    <w:rsid w:val="00E000C0"/>
    <w:rsid w:val="00E0240E"/>
    <w:rsid w:val="00E0552B"/>
    <w:rsid w:val="00E23656"/>
    <w:rsid w:val="00E24EFA"/>
    <w:rsid w:val="00E26DEB"/>
    <w:rsid w:val="00E27976"/>
    <w:rsid w:val="00E42BAF"/>
    <w:rsid w:val="00E51CA8"/>
    <w:rsid w:val="00E53541"/>
    <w:rsid w:val="00E53D4A"/>
    <w:rsid w:val="00E57163"/>
    <w:rsid w:val="00E63D37"/>
    <w:rsid w:val="00E84166"/>
    <w:rsid w:val="00E85083"/>
    <w:rsid w:val="00E90867"/>
    <w:rsid w:val="00E92A80"/>
    <w:rsid w:val="00ED4209"/>
    <w:rsid w:val="00EE4B4D"/>
    <w:rsid w:val="00EF615D"/>
    <w:rsid w:val="00F0001B"/>
    <w:rsid w:val="00F06848"/>
    <w:rsid w:val="00F16F34"/>
    <w:rsid w:val="00F21456"/>
    <w:rsid w:val="00F25526"/>
    <w:rsid w:val="00F26974"/>
    <w:rsid w:val="00F27C59"/>
    <w:rsid w:val="00F30A13"/>
    <w:rsid w:val="00F356ED"/>
    <w:rsid w:val="00F41C52"/>
    <w:rsid w:val="00F431C9"/>
    <w:rsid w:val="00F551C0"/>
    <w:rsid w:val="00F61863"/>
    <w:rsid w:val="00F67118"/>
    <w:rsid w:val="00F90028"/>
    <w:rsid w:val="00F921CE"/>
    <w:rsid w:val="00FC6228"/>
    <w:rsid w:val="00FE37FB"/>
    <w:rsid w:val="00FE6D88"/>
  </w:rsids>
  <m:mathPr>
    <m:mathFont m:val="Cambria Math"/>
    <m:brkBin m:val="before"/>
    <m:brkBinSub m:val="--"/>
    <m:smallFrac m:val="0"/>
    <m:dispDef/>
    <m:lMargin m:val="0"/>
    <m:rMargin m:val="0"/>
    <m:defJc m:val="centerGroup"/>
    <m:wrapIndent m:val="1440"/>
    <m:intLim m:val="subSup"/>
    <m:naryLim m:val="undOvr"/>
  </m:mathPr>
  <w:themeFontLang w:val="hu-HU"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EB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qFormat="1"/>
    <w:lsdException w:name="footnote text" w:qFormat="1"/>
    <w:lsdException w:name="annotation text" w:uiPriority="99" w:qFormat="1"/>
    <w:lsdException w:name="caption" w:qFormat="1"/>
    <w:lsdException w:name="footnote reference" w:qFormat="1"/>
    <w:lsdException w:name="annotation reference" w:uiPriority="99" w:qFormat="1"/>
    <w:lsdException w:name="List Bullet" w:uiPriority="99"/>
    <w:lsdException w:name="List Number" w:semiHidden="0" w:unhideWhenUsed="0"/>
    <w:lsdException w:name="List 4" w:semiHidden="0" w:unhideWhenUsed="0"/>
    <w:lsdException w:name="List 5" w:semiHidden="0" w:unhideWhenUsed="0"/>
    <w:lsdException w:name="List Bullet 3" w:qFormat="1"/>
    <w:lsdException w:name="List Bullet 5" w:qFormat="1"/>
    <w:lsdException w:name="List Number 2" w:uiPriority="99"/>
    <w:lsdException w:name="Title" w:semiHidden="0" w:unhideWhenUsed="0" w:qFormat="1"/>
    <w:lsdException w:name="Default Paragraph Font" w:uiPriority="1"/>
    <w:lsdException w:name="Body Text Indent" w:uiPriority="99"/>
    <w:lsdException w:name="List Continue 2"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99" w:unhideWhenUsed="0" w:qFormat="1"/>
    <w:lsdException w:name="Emphasis" w:semiHidden="0" w:uiPriority="20" w:unhideWhenUsed="0" w:qFormat="1"/>
    <w:lsdException w:name="Plain Text" w:uiPriority="99"/>
    <w:lsdException w:name="Normal (Web)" w:qFormat="1"/>
    <w:lsdException w:name="annotation subject" w:uiPriority="99" w:qFormat="1"/>
    <w:lsdException w:name="No List" w:uiPriority="99"/>
    <w:lsdException w:name="Balloon Text"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99" w:unhideWhenUsed="0"/>
    <w:lsdException w:name="Medium Grid 2" w:semiHidden="0" w:uiPriority="68" w:unhideWhenUsed="0"/>
    <w:lsdException w:name="Medium Grid 3" w:semiHidden="0" w:uiPriority="60"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E104B"/>
    <w:rPr>
      <w:color w:val="00000A"/>
      <w:sz w:val="24"/>
      <w:szCs w:val="24"/>
    </w:rPr>
  </w:style>
  <w:style w:type="paragraph" w:styleId="Cmsor1">
    <w:name w:val="heading 1"/>
    <w:basedOn w:val="Norml"/>
    <w:link w:val="Cmsor1Char"/>
    <w:qFormat/>
    <w:rsid w:val="003138CB"/>
    <w:pPr>
      <w:keepNext/>
      <w:numPr>
        <w:numId w:val="12"/>
      </w:numPr>
      <w:spacing w:before="240" w:after="60" w:line="360" w:lineRule="auto"/>
      <w:outlineLvl w:val="0"/>
    </w:pPr>
    <w:rPr>
      <w:rFonts w:cs="Arial"/>
      <w:b/>
      <w:bCs/>
      <w:sz w:val="28"/>
      <w:szCs w:val="32"/>
    </w:rPr>
  </w:style>
  <w:style w:type="paragraph" w:styleId="Cmsor2">
    <w:name w:val="heading 2"/>
    <w:basedOn w:val="Norml"/>
    <w:link w:val="Cmsor2Char"/>
    <w:uiPriority w:val="9"/>
    <w:qFormat/>
    <w:rsid w:val="007A52CB"/>
    <w:pPr>
      <w:keepNext/>
      <w:numPr>
        <w:numId w:val="13"/>
      </w:numPr>
      <w:spacing w:before="360" w:after="240"/>
      <w:jc w:val="both"/>
      <w:outlineLvl w:val="1"/>
    </w:pPr>
    <w:rPr>
      <w:rFonts w:cs="Arial"/>
      <w:b/>
      <w:bCs/>
      <w:i/>
      <w:iCs/>
      <w:szCs w:val="28"/>
    </w:rPr>
  </w:style>
  <w:style w:type="paragraph" w:styleId="Cmsor3">
    <w:name w:val="heading 3"/>
    <w:basedOn w:val="Norml"/>
    <w:link w:val="Cmsor3Char"/>
    <w:qFormat/>
    <w:rsid w:val="00D803A9"/>
    <w:pPr>
      <w:keepNext/>
      <w:spacing w:before="240" w:after="60"/>
      <w:outlineLvl w:val="2"/>
    </w:pPr>
    <w:rPr>
      <w:rFonts w:ascii="Arial" w:hAnsi="Arial" w:cs="Arial"/>
      <w:b/>
      <w:bCs/>
      <w:sz w:val="26"/>
      <w:szCs w:val="26"/>
    </w:rPr>
  </w:style>
  <w:style w:type="paragraph" w:styleId="Cmsor4">
    <w:name w:val="heading 4"/>
    <w:basedOn w:val="Norml"/>
    <w:link w:val="Cmsor4Char"/>
    <w:qFormat/>
    <w:rsid w:val="00D803A9"/>
    <w:pPr>
      <w:keepNext/>
      <w:spacing w:before="240" w:after="60"/>
      <w:outlineLvl w:val="3"/>
    </w:pPr>
    <w:rPr>
      <w:b/>
      <w:bCs/>
      <w:sz w:val="28"/>
      <w:szCs w:val="28"/>
    </w:rPr>
  </w:style>
  <w:style w:type="paragraph" w:styleId="Cmsor5">
    <w:name w:val="heading 5"/>
    <w:basedOn w:val="Norml"/>
    <w:link w:val="Cmsor5Char"/>
    <w:qFormat/>
    <w:rsid w:val="00D803A9"/>
    <w:pPr>
      <w:spacing w:before="240" w:after="60"/>
      <w:outlineLvl w:val="4"/>
    </w:pPr>
    <w:rPr>
      <w:b/>
      <w:bCs/>
      <w:i/>
      <w:iCs/>
      <w:sz w:val="26"/>
      <w:szCs w:val="26"/>
    </w:rPr>
  </w:style>
  <w:style w:type="paragraph" w:styleId="Cmsor6">
    <w:name w:val="heading 6"/>
    <w:basedOn w:val="Norml"/>
    <w:link w:val="Cmsor6Char"/>
    <w:qFormat/>
    <w:rsid w:val="00D803A9"/>
    <w:pPr>
      <w:keepNext/>
      <w:jc w:val="center"/>
      <w:outlineLvl w:val="5"/>
    </w:pPr>
    <w:rPr>
      <w:b/>
      <w:szCs w:val="20"/>
    </w:rPr>
  </w:style>
  <w:style w:type="paragraph" w:styleId="Cmsor7">
    <w:name w:val="heading 7"/>
    <w:basedOn w:val="Norml"/>
    <w:link w:val="Cmsor7Char"/>
    <w:qFormat/>
    <w:rsid w:val="00D803A9"/>
    <w:pPr>
      <w:keepNext/>
      <w:ind w:left="720"/>
      <w:jc w:val="both"/>
      <w:outlineLvl w:val="6"/>
    </w:pPr>
    <w:rPr>
      <w:b/>
      <w:i/>
      <w:szCs w:val="20"/>
    </w:rPr>
  </w:style>
  <w:style w:type="paragraph" w:styleId="Cmsor8">
    <w:name w:val="heading 8"/>
    <w:basedOn w:val="Norml"/>
    <w:link w:val="Cmsor8Char"/>
    <w:qFormat/>
    <w:rsid w:val="00D803A9"/>
    <w:pPr>
      <w:spacing w:before="240" w:after="60"/>
      <w:outlineLvl w:val="7"/>
    </w:pPr>
    <w:rPr>
      <w:i/>
      <w:iCs/>
    </w:rPr>
  </w:style>
  <w:style w:type="paragraph" w:styleId="Cmsor9">
    <w:name w:val="heading 9"/>
    <w:basedOn w:val="Norml"/>
    <w:link w:val="Cmsor9Char"/>
    <w:qFormat/>
    <w:rsid w:val="00D803A9"/>
    <w:p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link w:val="Cmsor2"/>
    <w:uiPriority w:val="9"/>
    <w:qFormat/>
    <w:rsid w:val="007A52CB"/>
    <w:rPr>
      <w:rFonts w:cs="Arial"/>
      <w:b/>
      <w:bCs/>
      <w:i/>
      <w:iCs/>
      <w:color w:val="00000A"/>
      <w:sz w:val="24"/>
      <w:szCs w:val="28"/>
    </w:rPr>
  </w:style>
  <w:style w:type="character" w:customStyle="1" w:styleId="Cmsor3Char">
    <w:name w:val="Címsor 3 Char"/>
    <w:link w:val="Cmsor3"/>
    <w:qFormat/>
    <w:rsid w:val="00D803A9"/>
    <w:rPr>
      <w:rFonts w:ascii="Arial" w:hAnsi="Arial" w:cs="Arial"/>
      <w:b/>
      <w:bCs/>
      <w:sz w:val="26"/>
      <w:szCs w:val="26"/>
      <w:lang w:val="hu-HU" w:eastAsia="hu-HU" w:bidi="ar-SA"/>
    </w:rPr>
  </w:style>
  <w:style w:type="character" w:customStyle="1" w:styleId="lfejChar">
    <w:name w:val="Élőfej Char"/>
    <w:aliases w:val="ƒl?fej Char1,Even Char"/>
    <w:qFormat/>
    <w:rsid w:val="00D803A9"/>
    <w:rPr>
      <w:sz w:val="24"/>
      <w:szCs w:val="24"/>
      <w:lang w:val="hu-HU" w:eastAsia="hu-HU" w:bidi="ar-SA"/>
    </w:rPr>
  </w:style>
  <w:style w:type="character" w:styleId="Kiemels2">
    <w:name w:val="Strong"/>
    <w:uiPriority w:val="99"/>
    <w:qFormat/>
    <w:rsid w:val="00D803A9"/>
    <w:rPr>
      <w:b/>
      <w:bCs/>
    </w:rPr>
  </w:style>
  <w:style w:type="character" w:customStyle="1" w:styleId="Internet-hivatkozs">
    <w:name w:val="Internet-hivatkozás"/>
    <w:rsid w:val="00D803A9"/>
    <w:rPr>
      <w:color w:val="0000FF"/>
      <w:u w:val="single"/>
    </w:rPr>
  </w:style>
  <w:style w:type="character" w:customStyle="1" w:styleId="LbjegyzetszvegChar">
    <w:name w:val="Lábjegyzetszöveg Char"/>
    <w:aliases w:val="Lábjegyzetszöveg Char1 Char4,Lábjegyzetszöveg Char Char Char1,Lábjegyzetszöveg Char1 Char Char Char1,Lábjegyzetszöveg Char Char Char Char Char1,Footnote Char Char Char Char Char1,Char1 Char Char Char Char Char1,Footnote Cha Char"/>
    <w:link w:val="Lbjegyzetszveg"/>
    <w:qFormat/>
    <w:rsid w:val="00D803A9"/>
    <w:rPr>
      <w:rFonts w:ascii="Calibri" w:eastAsia="Calibri" w:hAnsi="Calibri"/>
      <w:lang w:val="hu-HU" w:eastAsia="en-US" w:bidi="ar-SA"/>
    </w:rPr>
  </w:style>
  <w:style w:type="character" w:styleId="Oldalszm">
    <w:name w:val="page number"/>
    <w:basedOn w:val="Bekezdsalapbettpusa"/>
    <w:qFormat/>
    <w:rsid w:val="00D803A9"/>
  </w:style>
  <w:style w:type="character" w:styleId="Jegyzethivatkozs">
    <w:name w:val="annotation reference"/>
    <w:uiPriority w:val="99"/>
    <w:qFormat/>
    <w:rsid w:val="00D803A9"/>
    <w:rPr>
      <w:sz w:val="16"/>
      <w:szCs w:val="16"/>
    </w:rPr>
  </w:style>
  <w:style w:type="character" w:customStyle="1" w:styleId="NormalChar">
    <w:name w:val="Normal Char"/>
    <w:link w:val="Normal2"/>
    <w:uiPriority w:val="99"/>
    <w:qFormat/>
    <w:rsid w:val="00D803A9"/>
    <w:rPr>
      <w:sz w:val="24"/>
      <w:lang w:val="fi-FI" w:eastAsia="hu-HU" w:bidi="ar-SA"/>
    </w:rPr>
  </w:style>
  <w:style w:type="character" w:customStyle="1" w:styleId="CmsorChar">
    <w:name w:val="Címsor Char"/>
    <w:qFormat/>
    <w:rsid w:val="00D803A9"/>
    <w:rPr>
      <w:b/>
      <w:sz w:val="24"/>
      <w:lang w:val="hu-HU" w:eastAsia="zh-CN" w:bidi="ar-SA"/>
    </w:rPr>
  </w:style>
  <w:style w:type="character" w:styleId="Lbjegyzet-hivatkozs">
    <w:name w:val="footnote reference"/>
    <w:aliases w:val="Footnote symbol,BVI fnr,Times 10 Point,Exposant 3 Point,Footnote Reference Number, Exposant 3 Point"/>
    <w:qFormat/>
    <w:rsid w:val="00D803A9"/>
    <w:rPr>
      <w:vertAlign w:val="superscript"/>
    </w:rPr>
  </w:style>
  <w:style w:type="character" w:customStyle="1" w:styleId="Cmsor1Char">
    <w:name w:val="Címsor 1 Char"/>
    <w:link w:val="Cmsor1"/>
    <w:qFormat/>
    <w:rsid w:val="003138CB"/>
    <w:rPr>
      <w:rFonts w:cs="Arial"/>
      <w:b/>
      <w:bCs/>
      <w:color w:val="00000A"/>
      <w:sz w:val="28"/>
      <w:szCs w:val="32"/>
    </w:rPr>
  </w:style>
  <w:style w:type="character" w:customStyle="1" w:styleId="CmsorChar1">
    <w:name w:val="Címsor Char1"/>
    <w:qFormat/>
    <w:rsid w:val="00D803A9"/>
    <w:rPr>
      <w:rFonts w:ascii="Arial" w:eastAsia="Times New Roman" w:hAnsi="Arial" w:cs="Arial"/>
      <w:b/>
      <w:bCs/>
      <w:i/>
      <w:iCs/>
      <w:sz w:val="28"/>
      <w:szCs w:val="28"/>
      <w:lang w:eastAsia="hu-HU"/>
    </w:rPr>
  </w:style>
  <w:style w:type="character" w:customStyle="1" w:styleId="CharChar18">
    <w:name w:val="Char Char18"/>
    <w:qFormat/>
    <w:rsid w:val="00D803A9"/>
    <w:rPr>
      <w:rFonts w:ascii="Arial" w:eastAsia="Times New Roman" w:hAnsi="Arial" w:cs="Arial"/>
      <w:b/>
      <w:bCs/>
      <w:sz w:val="26"/>
      <w:szCs w:val="26"/>
      <w:lang w:eastAsia="hu-HU"/>
    </w:rPr>
  </w:style>
  <w:style w:type="character" w:customStyle="1" w:styleId="Cmsor4Char">
    <w:name w:val="Címsor 4 Char"/>
    <w:link w:val="Cmsor4"/>
    <w:qFormat/>
    <w:rsid w:val="00D803A9"/>
    <w:rPr>
      <w:b/>
      <w:bCs/>
      <w:sz w:val="28"/>
      <w:szCs w:val="28"/>
      <w:lang w:val="hu-HU" w:eastAsia="hu-HU" w:bidi="ar-SA"/>
    </w:rPr>
  </w:style>
  <w:style w:type="character" w:customStyle="1" w:styleId="Cmsor5Char">
    <w:name w:val="Címsor 5 Char"/>
    <w:link w:val="Cmsor5"/>
    <w:qFormat/>
    <w:rsid w:val="00D803A9"/>
    <w:rPr>
      <w:b/>
      <w:bCs/>
      <w:i/>
      <w:iCs/>
      <w:sz w:val="26"/>
      <w:szCs w:val="26"/>
      <w:lang w:val="hu-HU" w:eastAsia="hu-HU" w:bidi="ar-SA"/>
    </w:rPr>
  </w:style>
  <w:style w:type="character" w:customStyle="1" w:styleId="Cmsor6Char">
    <w:name w:val="Címsor 6 Char"/>
    <w:link w:val="Cmsor6"/>
    <w:qFormat/>
    <w:rsid w:val="00D803A9"/>
    <w:rPr>
      <w:b/>
      <w:sz w:val="24"/>
      <w:lang w:val="hu-HU" w:eastAsia="hu-HU" w:bidi="ar-SA"/>
    </w:rPr>
  </w:style>
  <w:style w:type="character" w:customStyle="1" w:styleId="Cmsor7Char">
    <w:name w:val="Címsor 7 Char"/>
    <w:link w:val="Cmsor7"/>
    <w:qFormat/>
    <w:rsid w:val="00D803A9"/>
    <w:rPr>
      <w:b/>
      <w:i/>
      <w:sz w:val="24"/>
      <w:lang w:val="hu-HU" w:eastAsia="hu-HU" w:bidi="ar-SA"/>
    </w:rPr>
  </w:style>
  <w:style w:type="character" w:customStyle="1" w:styleId="Cmsor8Char">
    <w:name w:val="Címsor 8 Char"/>
    <w:link w:val="Cmsor8"/>
    <w:uiPriority w:val="99"/>
    <w:qFormat/>
    <w:rsid w:val="00D803A9"/>
    <w:rPr>
      <w:i/>
      <w:iCs/>
      <w:sz w:val="24"/>
      <w:szCs w:val="24"/>
      <w:lang w:val="hu-HU" w:eastAsia="hu-HU" w:bidi="ar-SA"/>
    </w:rPr>
  </w:style>
  <w:style w:type="character" w:customStyle="1" w:styleId="Cmsor9Char">
    <w:name w:val="Címsor 9 Char"/>
    <w:link w:val="Cmsor9"/>
    <w:qFormat/>
    <w:rsid w:val="00D803A9"/>
    <w:rPr>
      <w:rFonts w:ascii="Arial" w:hAnsi="Arial" w:cs="Arial"/>
      <w:sz w:val="22"/>
      <w:szCs w:val="22"/>
      <w:lang w:val="hu-HU" w:eastAsia="hu-HU" w:bidi="ar-SA"/>
    </w:rPr>
  </w:style>
  <w:style w:type="character" w:customStyle="1" w:styleId="Szvegtrzs2Char">
    <w:name w:val="Szövegtörzs 2 Char"/>
    <w:link w:val="Szvegtrzs2"/>
    <w:uiPriority w:val="99"/>
    <w:qFormat/>
    <w:rsid w:val="00D803A9"/>
    <w:rPr>
      <w:b/>
      <w:bCs/>
      <w:sz w:val="24"/>
      <w:szCs w:val="24"/>
      <w:lang w:val="hu-HU" w:eastAsia="hu-HU" w:bidi="ar-SA"/>
    </w:rPr>
  </w:style>
  <w:style w:type="character" w:customStyle="1" w:styleId="CharChar10">
    <w:name w:val="Char Char10"/>
    <w:qFormat/>
    <w:rsid w:val="00D803A9"/>
    <w:rPr>
      <w:rFonts w:ascii="Times New Roman" w:eastAsia="Times New Roman" w:hAnsi="Times New Roman" w:cs="Times New Roman"/>
      <w:sz w:val="24"/>
      <w:szCs w:val="24"/>
      <w:lang w:eastAsia="hu-HU"/>
    </w:rPr>
  </w:style>
  <w:style w:type="character" w:customStyle="1" w:styleId="llbChar">
    <w:name w:val="Élőláb Char"/>
    <w:aliases w:val="Footer1 Char"/>
    <w:qFormat/>
    <w:rsid w:val="00D803A9"/>
    <w:rPr>
      <w:sz w:val="24"/>
      <w:szCs w:val="24"/>
      <w:lang w:val="hu-HU" w:eastAsia="hu-HU" w:bidi="ar-SA"/>
    </w:rPr>
  </w:style>
  <w:style w:type="character" w:customStyle="1" w:styleId="CharChar8">
    <w:name w:val="Char Char8"/>
    <w:semiHidden/>
    <w:qFormat/>
    <w:rsid w:val="00D803A9"/>
    <w:rPr>
      <w:rFonts w:ascii="Calibri" w:eastAsia="Calibri" w:hAnsi="Calibri" w:cs="Times New Roman"/>
      <w:sz w:val="20"/>
      <w:szCs w:val="20"/>
    </w:rPr>
  </w:style>
  <w:style w:type="character" w:customStyle="1" w:styleId="SzvegtrzsChar">
    <w:name w:val="Szövegtörzs Char"/>
    <w:link w:val="Szvegtrzs"/>
    <w:qFormat/>
    <w:rsid w:val="00D803A9"/>
    <w:rPr>
      <w:sz w:val="24"/>
      <w:szCs w:val="24"/>
      <w:lang w:val="hu-HU" w:eastAsia="hu-HU" w:bidi="ar-SA"/>
    </w:rPr>
  </w:style>
  <w:style w:type="character" w:customStyle="1" w:styleId="SzvegtrzsbehzssalChar">
    <w:name w:val="Szövegtörzs behúzással Char"/>
    <w:link w:val="Szvegtrzsbehzsa"/>
    <w:uiPriority w:val="99"/>
    <w:qFormat/>
    <w:rsid w:val="00D803A9"/>
    <w:rPr>
      <w:sz w:val="24"/>
      <w:lang w:val="hu-HU" w:eastAsia="hu-HU" w:bidi="ar-SA"/>
    </w:rPr>
  </w:style>
  <w:style w:type="character" w:customStyle="1" w:styleId="Szvegtrzsbehzssal2Char">
    <w:name w:val="Szövegtörzs behúzással 2 Char"/>
    <w:link w:val="szvegtrzsbehzssal2"/>
    <w:qFormat/>
    <w:rsid w:val="00D803A9"/>
    <w:rPr>
      <w:lang w:val="hu-HU" w:eastAsia="hu-HU" w:bidi="ar-SA"/>
    </w:rPr>
  </w:style>
  <w:style w:type="character" w:customStyle="1" w:styleId="Szvegtrzsbehzssal3Char">
    <w:name w:val="Szövegtörzs behúzással 3 Char"/>
    <w:link w:val="Szvegtrzsbehzssal3"/>
    <w:qFormat/>
    <w:rsid w:val="00D803A9"/>
    <w:rPr>
      <w:sz w:val="16"/>
      <w:szCs w:val="16"/>
      <w:lang w:val="hu-HU" w:eastAsia="hu-HU" w:bidi="ar-SA"/>
    </w:rPr>
  </w:style>
  <w:style w:type="character" w:customStyle="1" w:styleId="CmsorChar2">
    <w:name w:val="Címsor Char2"/>
    <w:qFormat/>
    <w:rsid w:val="00D803A9"/>
    <w:rPr>
      <w:rFonts w:ascii="Arial" w:hAnsi="Arial" w:cs="Arial"/>
      <w:b/>
      <w:bCs/>
      <w:i/>
      <w:iCs/>
      <w:sz w:val="28"/>
      <w:szCs w:val="28"/>
      <w:lang w:val="hu-HU" w:eastAsia="hu-HU" w:bidi="ar-SA"/>
    </w:rPr>
  </w:style>
  <w:style w:type="character" w:customStyle="1" w:styleId="Header1Char1">
    <w:name w:val="Header1 Char1"/>
    <w:qFormat/>
    <w:rsid w:val="00D803A9"/>
    <w:rPr>
      <w:sz w:val="24"/>
      <w:szCs w:val="24"/>
      <w:lang w:val="hu-HU" w:eastAsia="hu-HU" w:bidi="ar-SA"/>
    </w:rPr>
  </w:style>
  <w:style w:type="character" w:customStyle="1" w:styleId="SzvegtrzsCharCharChar">
    <w:name w:val="Szövegtörzs Char Char Char"/>
    <w:uiPriority w:val="99"/>
    <w:qFormat/>
    <w:rsid w:val="00D803A9"/>
    <w:rPr>
      <w:sz w:val="24"/>
      <w:szCs w:val="24"/>
      <w:lang w:val="hu-HU" w:eastAsia="hu-HU" w:bidi="ar-SA"/>
    </w:rPr>
  </w:style>
  <w:style w:type="character" w:customStyle="1" w:styleId="Header1Char">
    <w:name w:val="Header1 Char"/>
    <w:qFormat/>
    <w:locked/>
    <w:rsid w:val="00D803A9"/>
    <w:rPr>
      <w:rFonts w:cs="Times New Roman"/>
      <w:sz w:val="24"/>
    </w:rPr>
  </w:style>
  <w:style w:type="character" w:customStyle="1" w:styleId="CsakszvegChar">
    <w:name w:val="Csak szöveg Char"/>
    <w:link w:val="Csakszveg"/>
    <w:uiPriority w:val="99"/>
    <w:qFormat/>
    <w:locked/>
    <w:rsid w:val="00D803A9"/>
    <w:rPr>
      <w:rFonts w:ascii="Consolas" w:hAnsi="Consolas"/>
      <w:sz w:val="21"/>
      <w:szCs w:val="21"/>
      <w:lang w:bidi="ar-SA"/>
    </w:rPr>
  </w:style>
  <w:style w:type="character" w:customStyle="1" w:styleId="HeaderChar">
    <w:name w:val="Header Char"/>
    <w:aliases w:val="ƒl?fej Char"/>
    <w:uiPriority w:val="99"/>
    <w:qFormat/>
    <w:locked/>
    <w:rsid w:val="00D803A9"/>
    <w:rPr>
      <w:rFonts w:ascii="Times New Roman" w:hAnsi="Times New Roman" w:cs="Times New Roman"/>
      <w:sz w:val="20"/>
      <w:szCs w:val="20"/>
      <w:lang w:val="x-none" w:eastAsia="hu-HU"/>
    </w:rPr>
  </w:style>
  <w:style w:type="character" w:customStyle="1" w:styleId="JegyzetszvegChar">
    <w:name w:val="Jegyzetszöveg Char"/>
    <w:aliases w:val="Jegyzetszöveg Char1 Char,Jegyzetszöveg Char Char Char,Jegyzetszöveg Char3 Char Char Char,Jegyzetszöveg Char Char2 Char Char Char,Jegyzetszöveg Char2 Char Char1 Char1 Char Char,Jegyzetszöveg Char1 Char Char Char Char Char Char"/>
    <w:link w:val="Jegyzetszveg"/>
    <w:uiPriority w:val="99"/>
    <w:qFormat/>
    <w:locked/>
    <w:rsid w:val="00D803A9"/>
    <w:rPr>
      <w:lang w:val="hu-HU" w:eastAsia="hu-HU" w:bidi="ar-SA"/>
    </w:rPr>
  </w:style>
  <w:style w:type="character" w:customStyle="1" w:styleId="Okean3Char">
    <w:name w:val="Okean3 Char"/>
    <w:uiPriority w:val="99"/>
    <w:qFormat/>
    <w:locked/>
    <w:rsid w:val="00D803A9"/>
    <w:rPr>
      <w:rFonts w:ascii="Verdana" w:hAnsi="Verdana"/>
      <w:lang w:val="en-US" w:eastAsia="en-US" w:bidi="ar-SA"/>
    </w:rPr>
  </w:style>
  <w:style w:type="character" w:customStyle="1" w:styleId="Okean4CharChar">
    <w:name w:val="Okean4 Char Char"/>
    <w:qFormat/>
    <w:locked/>
    <w:rsid w:val="00D803A9"/>
    <w:rPr>
      <w:b/>
      <w:sz w:val="24"/>
      <w:lang w:val="x-none" w:eastAsia="x-none" w:bidi="ar-SA"/>
    </w:rPr>
  </w:style>
  <w:style w:type="character" w:customStyle="1" w:styleId="Okean5CharChar">
    <w:name w:val="Okean5 Char Char"/>
    <w:qFormat/>
    <w:locked/>
    <w:rsid w:val="00D803A9"/>
    <w:rPr>
      <w:b/>
      <w:bCs/>
      <w:i/>
      <w:iCs/>
      <w:sz w:val="26"/>
      <w:szCs w:val="26"/>
      <w:lang w:val="x-none" w:eastAsia="x-none" w:bidi="ar-SA"/>
    </w:rPr>
  </w:style>
  <w:style w:type="character" w:customStyle="1" w:styleId="Okean8CharChar">
    <w:name w:val="Okean8 Char Char"/>
    <w:qFormat/>
    <w:locked/>
    <w:rsid w:val="00D803A9"/>
    <w:rPr>
      <w:i/>
      <w:iCs/>
      <w:sz w:val="24"/>
      <w:szCs w:val="24"/>
      <w:lang w:val="x-none" w:eastAsia="x-none" w:bidi="ar-SA"/>
    </w:rPr>
  </w:style>
  <w:style w:type="character" w:customStyle="1" w:styleId="Footer1CharChar">
    <w:name w:val="Footer1 Char Char"/>
    <w:uiPriority w:val="99"/>
    <w:qFormat/>
    <w:locked/>
    <w:rsid w:val="00D803A9"/>
    <w:rPr>
      <w:rFonts w:cs="Times New Roman"/>
      <w:sz w:val="24"/>
      <w:szCs w:val="24"/>
      <w:lang w:val="en-GB" w:eastAsia="en-GB" w:bidi="ar-SA"/>
    </w:rPr>
  </w:style>
  <w:style w:type="character" w:customStyle="1" w:styleId="Hangslyozs">
    <w:name w:val="Hangsúlyozás"/>
    <w:uiPriority w:val="20"/>
    <w:qFormat/>
    <w:rsid w:val="00D803A9"/>
    <w:rPr>
      <w:rFonts w:cs="Times New Roman"/>
      <w:i/>
      <w:iCs/>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qFormat/>
    <w:rsid w:val="00D803A9"/>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uiPriority w:val="99"/>
    <w:semiHidden/>
    <w:qFormat/>
    <w:locked/>
    <w:rsid w:val="00D803A9"/>
    <w:rPr>
      <w:rFonts w:cs="Times New Roman"/>
    </w:rPr>
  </w:style>
  <w:style w:type="character" w:customStyle="1" w:styleId="LbjegyzetszvegChar1Char1">
    <w:name w:val="Lábjegyzetszöveg Char1 Char1"/>
    <w:uiPriority w:val="99"/>
    <w:semiHidden/>
    <w:qFormat/>
    <w:locked/>
    <w:rsid w:val="00D803A9"/>
    <w:rPr>
      <w:rFonts w:cs="Times New Roman"/>
      <w:lang w:val="hu-HU" w:eastAsia="hu-HU" w:bidi="ar-SA"/>
    </w:rPr>
  </w:style>
  <w:style w:type="character" w:customStyle="1" w:styleId="Marker">
    <w:name w:val="Marker"/>
    <w:qFormat/>
    <w:rsid w:val="00D803A9"/>
    <w:rPr>
      <w:rFonts w:cs="Times New Roman"/>
      <w:color w:val="0000FF"/>
    </w:rPr>
  </w:style>
  <w:style w:type="character" w:customStyle="1" w:styleId="Normal3Char1">
    <w:name w:val="Normal 3 Char1"/>
    <w:qFormat/>
    <w:rsid w:val="00D803A9"/>
    <w:rPr>
      <w:rFonts w:ascii="Arial" w:hAnsi="Arial" w:cs="Times New Roman"/>
      <w:sz w:val="24"/>
      <w:szCs w:val="24"/>
      <w:lang w:val="hu-HU" w:eastAsia="en-US" w:bidi="ar-SA"/>
    </w:rPr>
  </w:style>
  <w:style w:type="character" w:customStyle="1" w:styleId="Hyperlink1">
    <w:name w:val="Hyperlink1"/>
    <w:qFormat/>
    <w:rsid w:val="00D803A9"/>
    <w:rPr>
      <w:rFonts w:cs="Times New Roman"/>
      <w:color w:val="0000FF"/>
      <w:u w:val="single"/>
    </w:rPr>
  </w:style>
  <w:style w:type="character" w:customStyle="1" w:styleId="style171">
    <w:name w:val="style171"/>
    <w:qFormat/>
    <w:rsid w:val="00D803A9"/>
    <w:rPr>
      <w:rFonts w:cs="Times New Roman"/>
      <w:color w:val="006633"/>
    </w:rPr>
  </w:style>
  <w:style w:type="character" w:customStyle="1" w:styleId="style161">
    <w:name w:val="style161"/>
    <w:qFormat/>
    <w:rsid w:val="00D803A9"/>
    <w:rPr>
      <w:rFonts w:ascii="Arial" w:hAnsi="Arial" w:cs="Arial"/>
    </w:rPr>
  </w:style>
  <w:style w:type="character" w:customStyle="1" w:styleId="Cm2CharChar">
    <w:name w:val="Cím 2 Char Char"/>
    <w:link w:val="Cm2"/>
    <w:qFormat/>
    <w:locked/>
    <w:rsid w:val="00D803A9"/>
    <w:rPr>
      <w:sz w:val="24"/>
      <w:szCs w:val="24"/>
      <w:lang w:val="hu-HU" w:eastAsia="hu-HU" w:bidi="ar-SA"/>
    </w:rPr>
  </w:style>
  <w:style w:type="character" w:customStyle="1" w:styleId="SzvChar">
    <w:name w:val="Szöv Char"/>
    <w:link w:val="Szv"/>
    <w:qFormat/>
    <w:locked/>
    <w:rsid w:val="00D803A9"/>
    <w:rPr>
      <w:sz w:val="24"/>
      <w:szCs w:val="24"/>
      <w:lang w:val="hu-HU" w:eastAsia="hu-HU" w:bidi="ar-SA"/>
    </w:rPr>
  </w:style>
  <w:style w:type="character" w:customStyle="1" w:styleId="kiiras1">
    <w:name w:val="kiiras1"/>
    <w:qFormat/>
    <w:rsid w:val="00D803A9"/>
    <w:rPr>
      <w:rFonts w:ascii="Arial" w:hAnsi="Arial" w:cs="Arial"/>
      <w:color w:val="A92717"/>
      <w:sz w:val="20"/>
      <w:szCs w:val="20"/>
    </w:rPr>
  </w:style>
  <w:style w:type="character" w:customStyle="1" w:styleId="Rub2Char">
    <w:name w:val="Rub2 Char"/>
    <w:qFormat/>
    <w:rsid w:val="00D803A9"/>
    <w:rPr>
      <w:rFonts w:cs="Times New Roman"/>
      <w:smallCaps/>
      <w:lang w:val="en-GB" w:eastAsia="en-GB" w:bidi="ar-SA"/>
    </w:rPr>
  </w:style>
  <w:style w:type="character" w:styleId="Mrltotthiperhivatkozs">
    <w:name w:val="FollowedHyperlink"/>
    <w:qFormat/>
    <w:rsid w:val="00D803A9"/>
    <w:rPr>
      <w:rFonts w:cs="Times New Roman"/>
      <w:color w:val="800080"/>
      <w:u w:val="single"/>
    </w:rPr>
  </w:style>
  <w:style w:type="character" w:customStyle="1" w:styleId="FootnoteTextCharCharChar">
    <w:name w:val="Footnote Text Char Char Char"/>
    <w:semiHidden/>
    <w:qFormat/>
    <w:rsid w:val="00D803A9"/>
    <w:rPr>
      <w:rFonts w:ascii="Garamond" w:hAnsi="Garamond"/>
      <w:lang w:val="hu-HU" w:eastAsia="hu-HU" w:bidi="ar-SA"/>
    </w:rPr>
  </w:style>
  <w:style w:type="character" w:customStyle="1" w:styleId="apple-style-span">
    <w:name w:val="apple-style-span"/>
    <w:basedOn w:val="Bekezdsalapbettpusa"/>
    <w:uiPriority w:val="99"/>
    <w:qFormat/>
    <w:rsid w:val="00D803A9"/>
  </w:style>
  <w:style w:type="character" w:customStyle="1" w:styleId="apple-converted-space">
    <w:name w:val="apple-converted-space"/>
    <w:basedOn w:val="Bekezdsalapbettpusa"/>
    <w:qFormat/>
    <w:rsid w:val="00D803A9"/>
  </w:style>
  <w:style w:type="character" w:customStyle="1" w:styleId="Hyperlink2">
    <w:name w:val="Hyperlink2"/>
    <w:qFormat/>
    <w:rsid w:val="00D803A9"/>
    <w:rPr>
      <w:color w:val="0000FF"/>
      <w:u w:val="single"/>
    </w:rPr>
  </w:style>
  <w:style w:type="character" w:customStyle="1" w:styleId="MegjegyzstrgyaChar">
    <w:name w:val="Megjegyzés tárgya Char"/>
    <w:link w:val="Megjegyzstrgya"/>
    <w:uiPriority w:val="99"/>
    <w:qFormat/>
    <w:rsid w:val="0014462C"/>
    <w:rPr>
      <w:b/>
      <w:bCs/>
    </w:rPr>
  </w:style>
  <w:style w:type="character" w:customStyle="1" w:styleId="BuborkszvegChar">
    <w:name w:val="Buborékszöveg Char"/>
    <w:link w:val="Buborkszveg"/>
    <w:uiPriority w:val="99"/>
    <w:qFormat/>
    <w:rsid w:val="0014462C"/>
    <w:rPr>
      <w:rFonts w:ascii="Tahoma" w:hAnsi="Tahoma" w:cs="Tahoma"/>
      <w:sz w:val="16"/>
      <w:szCs w:val="16"/>
    </w:rPr>
  </w:style>
  <w:style w:type="character" w:customStyle="1" w:styleId="AlcmChar">
    <w:name w:val="Alcím Char"/>
    <w:link w:val="Alcm"/>
    <w:uiPriority w:val="99"/>
    <w:qFormat/>
    <w:rsid w:val="007C3E71"/>
    <w:rPr>
      <w:rFonts w:ascii="Cambria" w:hAnsi="Cambria"/>
      <w:sz w:val="24"/>
      <w:szCs w:val="24"/>
      <w:lang w:val="x-none" w:eastAsia="x-none"/>
    </w:rPr>
  </w:style>
  <w:style w:type="character" w:customStyle="1" w:styleId="Szvegtrzs3Char">
    <w:name w:val="Szövegtörzs 3 Char"/>
    <w:link w:val="Szvegtrzs3"/>
    <w:qFormat/>
    <w:rsid w:val="007C3E71"/>
    <w:rPr>
      <w:sz w:val="16"/>
      <w:szCs w:val="16"/>
    </w:rPr>
  </w:style>
  <w:style w:type="character" w:customStyle="1" w:styleId="CmChar">
    <w:name w:val="Cím Char"/>
    <w:link w:val="Cm"/>
    <w:qFormat/>
    <w:rsid w:val="007C3E71"/>
    <w:rPr>
      <w:rFonts w:ascii="Arial" w:hAnsi="Arial"/>
      <w:b/>
      <w:bCs/>
      <w:color w:val="0000FF"/>
      <w:sz w:val="24"/>
      <w:szCs w:val="24"/>
      <w:u w:val="single"/>
    </w:rPr>
  </w:style>
  <w:style w:type="character" w:customStyle="1" w:styleId="Szneslista1jellsznChar">
    <w:name w:val="Színes lista – 1. jelölőszín Char"/>
    <w:link w:val="Szneslista1jellszn1"/>
    <w:uiPriority w:val="99"/>
    <w:qFormat/>
    <w:locked/>
    <w:rsid w:val="00030CCD"/>
    <w:rPr>
      <w:sz w:val="24"/>
      <w:szCs w:val="24"/>
    </w:rPr>
  </w:style>
  <w:style w:type="character" w:customStyle="1" w:styleId="Stlus2Char">
    <w:name w:val="Stílus2 Char"/>
    <w:link w:val="Stlus2"/>
    <w:qFormat/>
    <w:rsid w:val="0048365D"/>
    <w:rPr>
      <w:sz w:val="24"/>
      <w:szCs w:val="24"/>
    </w:rPr>
  </w:style>
  <w:style w:type="character" w:customStyle="1" w:styleId="yui320781333692812805263">
    <w:name w:val="yui_3_2_0_78_1333692812805263"/>
    <w:uiPriority w:val="99"/>
    <w:qFormat/>
    <w:rsid w:val="0015679E"/>
    <w:rPr>
      <w:rFonts w:ascii="Times New Roman" w:hAnsi="Times New Roman" w:cs="Times New Roman"/>
    </w:rPr>
  </w:style>
  <w:style w:type="character" w:customStyle="1" w:styleId="yui320781333692812805265">
    <w:name w:val="yui_3_2_0_78_1333692812805265"/>
    <w:uiPriority w:val="99"/>
    <w:qFormat/>
    <w:rsid w:val="0015679E"/>
    <w:rPr>
      <w:rFonts w:ascii="Times New Roman" w:hAnsi="Times New Roman" w:cs="Times New Roman"/>
    </w:rPr>
  </w:style>
  <w:style w:type="character" w:customStyle="1" w:styleId="yui320781333692812805269">
    <w:name w:val="yui_3_2_0_78_1333692812805269"/>
    <w:uiPriority w:val="99"/>
    <w:qFormat/>
    <w:rsid w:val="0015679E"/>
    <w:rPr>
      <w:rFonts w:ascii="Times New Roman" w:hAnsi="Times New Roman" w:cs="Times New Roman"/>
    </w:rPr>
  </w:style>
  <w:style w:type="character" w:customStyle="1" w:styleId="yui320781333692812805273">
    <w:name w:val="yui_3_2_0_78_1333692812805273"/>
    <w:uiPriority w:val="99"/>
    <w:qFormat/>
    <w:rsid w:val="0015679E"/>
    <w:rPr>
      <w:rFonts w:ascii="Times New Roman" w:hAnsi="Times New Roman" w:cs="Times New Roman"/>
    </w:rPr>
  </w:style>
  <w:style w:type="character" w:customStyle="1" w:styleId="yui320781333692812805277">
    <w:name w:val="yui_3_2_0_78_1333692812805277"/>
    <w:uiPriority w:val="99"/>
    <w:qFormat/>
    <w:rsid w:val="0015679E"/>
    <w:rPr>
      <w:rFonts w:ascii="Times New Roman" w:hAnsi="Times New Roman" w:cs="Times New Roman"/>
    </w:rPr>
  </w:style>
  <w:style w:type="character" w:customStyle="1" w:styleId="yui320781333692812805281">
    <w:name w:val="yui_3_2_0_78_1333692812805281"/>
    <w:uiPriority w:val="99"/>
    <w:qFormat/>
    <w:rsid w:val="0015679E"/>
    <w:rPr>
      <w:rFonts w:ascii="Times New Roman" w:hAnsi="Times New Roman" w:cs="Times New Roman"/>
    </w:rPr>
  </w:style>
  <w:style w:type="character" w:customStyle="1" w:styleId="yui320781333692812805285">
    <w:name w:val="yui_3_2_0_78_1333692812805285"/>
    <w:uiPriority w:val="99"/>
    <w:qFormat/>
    <w:rsid w:val="0015679E"/>
    <w:rPr>
      <w:rFonts w:ascii="Times New Roman" w:hAnsi="Times New Roman" w:cs="Times New Roman"/>
    </w:rPr>
  </w:style>
  <w:style w:type="character" w:customStyle="1" w:styleId="yui320781333692812805289">
    <w:name w:val="yui_3_2_0_78_1333692812805289"/>
    <w:uiPriority w:val="99"/>
    <w:qFormat/>
    <w:rsid w:val="0015679E"/>
    <w:rPr>
      <w:rFonts w:ascii="Times New Roman" w:hAnsi="Times New Roman" w:cs="Times New Roman"/>
    </w:rPr>
  </w:style>
  <w:style w:type="character" w:customStyle="1" w:styleId="FootnoteTextChar28">
    <w:name w:val="Footnote Text Char28"/>
    <w:uiPriority w:val="99"/>
    <w:semiHidden/>
    <w:qFormat/>
    <w:rsid w:val="003A2711"/>
    <w:rPr>
      <w:rFonts w:cs="Times New Roman"/>
      <w:sz w:val="20"/>
      <w:szCs w:val="20"/>
      <w:lang w:val="fi-FI"/>
    </w:rPr>
  </w:style>
  <w:style w:type="character" w:customStyle="1" w:styleId="FootnoteTextChar27">
    <w:name w:val="Footnote Text Char27"/>
    <w:uiPriority w:val="99"/>
    <w:semiHidden/>
    <w:qFormat/>
    <w:rsid w:val="003A2711"/>
    <w:rPr>
      <w:rFonts w:cs="Times New Roman"/>
      <w:sz w:val="20"/>
      <w:szCs w:val="20"/>
      <w:lang w:val="fi-FI"/>
    </w:rPr>
  </w:style>
  <w:style w:type="character" w:customStyle="1" w:styleId="FootnoteTextChar26">
    <w:name w:val="Footnote Text Char26"/>
    <w:uiPriority w:val="99"/>
    <w:semiHidden/>
    <w:qFormat/>
    <w:locked/>
    <w:rsid w:val="003A2711"/>
    <w:rPr>
      <w:rFonts w:cs="Times New Roman"/>
      <w:sz w:val="20"/>
      <w:szCs w:val="20"/>
      <w:lang w:val="fi-FI"/>
    </w:rPr>
  </w:style>
  <w:style w:type="character" w:customStyle="1" w:styleId="FootnoteTextChar25">
    <w:name w:val="Footnote Text Char25"/>
    <w:uiPriority w:val="99"/>
    <w:semiHidden/>
    <w:qFormat/>
    <w:locked/>
    <w:rsid w:val="003A2711"/>
    <w:rPr>
      <w:rFonts w:cs="Times New Roman"/>
      <w:sz w:val="20"/>
      <w:szCs w:val="20"/>
      <w:lang w:val="fi-FI"/>
    </w:rPr>
  </w:style>
  <w:style w:type="character" w:customStyle="1" w:styleId="FootnoteTextChar24">
    <w:name w:val="Footnote Text Char24"/>
    <w:uiPriority w:val="99"/>
    <w:semiHidden/>
    <w:qFormat/>
    <w:locked/>
    <w:rsid w:val="003A2711"/>
    <w:rPr>
      <w:rFonts w:cs="Times New Roman"/>
      <w:sz w:val="20"/>
      <w:szCs w:val="20"/>
      <w:lang w:val="fi-FI"/>
    </w:rPr>
  </w:style>
  <w:style w:type="character" w:customStyle="1" w:styleId="FootnoteTextChar23">
    <w:name w:val="Footnote Text Char23"/>
    <w:uiPriority w:val="99"/>
    <w:semiHidden/>
    <w:qFormat/>
    <w:locked/>
    <w:rsid w:val="003A2711"/>
    <w:rPr>
      <w:rFonts w:cs="Times New Roman"/>
      <w:sz w:val="20"/>
      <w:szCs w:val="20"/>
      <w:lang w:val="fi-FI"/>
    </w:rPr>
  </w:style>
  <w:style w:type="character" w:customStyle="1" w:styleId="FootnoteTextChar22">
    <w:name w:val="Footnote Text Char22"/>
    <w:uiPriority w:val="99"/>
    <w:semiHidden/>
    <w:qFormat/>
    <w:locked/>
    <w:rsid w:val="003A2711"/>
    <w:rPr>
      <w:rFonts w:cs="Times New Roman"/>
      <w:sz w:val="20"/>
      <w:szCs w:val="20"/>
      <w:lang w:val="fi-FI"/>
    </w:rPr>
  </w:style>
  <w:style w:type="character" w:customStyle="1" w:styleId="FootnoteTextChar21">
    <w:name w:val="Footnote Text Char21"/>
    <w:uiPriority w:val="99"/>
    <w:semiHidden/>
    <w:qFormat/>
    <w:locked/>
    <w:rsid w:val="003A2711"/>
    <w:rPr>
      <w:rFonts w:cs="Times New Roman"/>
      <w:sz w:val="20"/>
      <w:szCs w:val="20"/>
      <w:lang w:val="fi-FI"/>
    </w:rPr>
  </w:style>
  <w:style w:type="character" w:customStyle="1" w:styleId="FootnoteTextChar20">
    <w:name w:val="Footnote Text Char20"/>
    <w:uiPriority w:val="99"/>
    <w:semiHidden/>
    <w:qFormat/>
    <w:locked/>
    <w:rsid w:val="003A2711"/>
    <w:rPr>
      <w:rFonts w:cs="Times New Roman"/>
      <w:sz w:val="20"/>
      <w:szCs w:val="20"/>
      <w:lang w:val="fi-FI"/>
    </w:rPr>
  </w:style>
  <w:style w:type="character" w:customStyle="1" w:styleId="FootnoteTextChar19">
    <w:name w:val="Footnote Text Char19"/>
    <w:uiPriority w:val="99"/>
    <w:semiHidden/>
    <w:qFormat/>
    <w:locked/>
    <w:rsid w:val="003A2711"/>
    <w:rPr>
      <w:rFonts w:cs="Times New Roman"/>
      <w:sz w:val="20"/>
      <w:szCs w:val="20"/>
      <w:lang w:val="fi-FI"/>
    </w:rPr>
  </w:style>
  <w:style w:type="character" w:customStyle="1" w:styleId="FootnoteTextChar18">
    <w:name w:val="Footnote Text Char18"/>
    <w:uiPriority w:val="99"/>
    <w:semiHidden/>
    <w:qFormat/>
    <w:locked/>
    <w:rsid w:val="003A2711"/>
    <w:rPr>
      <w:rFonts w:cs="Times New Roman"/>
      <w:sz w:val="20"/>
      <w:szCs w:val="20"/>
      <w:lang w:val="fi-FI"/>
    </w:rPr>
  </w:style>
  <w:style w:type="character" w:customStyle="1" w:styleId="FootnoteTextChar17">
    <w:name w:val="Footnote Text Char17"/>
    <w:uiPriority w:val="99"/>
    <w:semiHidden/>
    <w:qFormat/>
    <w:locked/>
    <w:rsid w:val="003A2711"/>
    <w:rPr>
      <w:rFonts w:cs="Times New Roman"/>
      <w:sz w:val="20"/>
      <w:szCs w:val="20"/>
      <w:lang w:val="fi-FI"/>
    </w:rPr>
  </w:style>
  <w:style w:type="character" w:customStyle="1" w:styleId="FootnoteTextChar16">
    <w:name w:val="Footnote Text Char16"/>
    <w:uiPriority w:val="99"/>
    <w:semiHidden/>
    <w:qFormat/>
    <w:locked/>
    <w:rsid w:val="003A2711"/>
    <w:rPr>
      <w:rFonts w:cs="Times New Roman"/>
      <w:sz w:val="20"/>
      <w:szCs w:val="20"/>
      <w:lang w:val="fi-FI"/>
    </w:rPr>
  </w:style>
  <w:style w:type="character" w:customStyle="1" w:styleId="FootnoteTextChar15">
    <w:name w:val="Footnote Text Char15"/>
    <w:uiPriority w:val="99"/>
    <w:semiHidden/>
    <w:qFormat/>
    <w:locked/>
    <w:rsid w:val="003A2711"/>
    <w:rPr>
      <w:rFonts w:cs="Times New Roman"/>
      <w:sz w:val="20"/>
      <w:szCs w:val="20"/>
      <w:lang w:val="fi-FI"/>
    </w:rPr>
  </w:style>
  <w:style w:type="character" w:customStyle="1" w:styleId="FootnoteTextChar14">
    <w:name w:val="Footnote Text Char14"/>
    <w:uiPriority w:val="99"/>
    <w:semiHidden/>
    <w:qFormat/>
    <w:locked/>
    <w:rsid w:val="003A2711"/>
    <w:rPr>
      <w:rFonts w:cs="Times New Roman"/>
      <w:sz w:val="20"/>
      <w:szCs w:val="20"/>
      <w:lang w:val="fi-FI"/>
    </w:rPr>
  </w:style>
  <w:style w:type="character" w:customStyle="1" w:styleId="FootnoteTextChar13">
    <w:name w:val="Footnote Text Char13"/>
    <w:uiPriority w:val="99"/>
    <w:semiHidden/>
    <w:qFormat/>
    <w:locked/>
    <w:rsid w:val="003A2711"/>
    <w:rPr>
      <w:rFonts w:cs="Times New Roman"/>
      <w:sz w:val="20"/>
      <w:szCs w:val="20"/>
      <w:lang w:val="fi-FI"/>
    </w:rPr>
  </w:style>
  <w:style w:type="character" w:customStyle="1" w:styleId="FootnoteTextChar12">
    <w:name w:val="Footnote Text Char12"/>
    <w:uiPriority w:val="99"/>
    <w:semiHidden/>
    <w:qFormat/>
    <w:locked/>
    <w:rsid w:val="003A2711"/>
    <w:rPr>
      <w:rFonts w:cs="Times New Roman"/>
      <w:sz w:val="20"/>
      <w:szCs w:val="20"/>
      <w:lang w:val="fi-FI"/>
    </w:rPr>
  </w:style>
  <w:style w:type="character" w:customStyle="1" w:styleId="FootnoteTextChar11">
    <w:name w:val="Footnote Text Char11"/>
    <w:uiPriority w:val="99"/>
    <w:semiHidden/>
    <w:qFormat/>
    <w:locked/>
    <w:rsid w:val="003A2711"/>
    <w:rPr>
      <w:rFonts w:cs="Times New Roman"/>
      <w:sz w:val="20"/>
      <w:szCs w:val="20"/>
      <w:lang w:val="fi-FI"/>
    </w:rPr>
  </w:style>
  <w:style w:type="character" w:customStyle="1" w:styleId="FootnoteTextChar10">
    <w:name w:val="Footnote Text Char10"/>
    <w:uiPriority w:val="99"/>
    <w:semiHidden/>
    <w:qFormat/>
    <w:locked/>
    <w:rsid w:val="003A2711"/>
    <w:rPr>
      <w:rFonts w:cs="Times New Roman"/>
      <w:sz w:val="20"/>
      <w:szCs w:val="20"/>
      <w:lang w:val="fi-FI"/>
    </w:rPr>
  </w:style>
  <w:style w:type="character" w:customStyle="1" w:styleId="FootnoteTextChar9">
    <w:name w:val="Footnote Text Char9"/>
    <w:uiPriority w:val="99"/>
    <w:semiHidden/>
    <w:qFormat/>
    <w:locked/>
    <w:rsid w:val="003A2711"/>
    <w:rPr>
      <w:rFonts w:cs="Times New Roman"/>
      <w:sz w:val="20"/>
      <w:szCs w:val="20"/>
      <w:lang w:val="fi-FI"/>
    </w:rPr>
  </w:style>
  <w:style w:type="character" w:customStyle="1" w:styleId="FootnoteTextChar8">
    <w:name w:val="Footnote Text Char8"/>
    <w:uiPriority w:val="99"/>
    <w:semiHidden/>
    <w:qFormat/>
    <w:locked/>
    <w:rsid w:val="003A2711"/>
    <w:rPr>
      <w:rFonts w:cs="Times New Roman"/>
      <w:sz w:val="20"/>
      <w:szCs w:val="20"/>
      <w:lang w:val="fi-FI"/>
    </w:rPr>
  </w:style>
  <w:style w:type="character" w:customStyle="1" w:styleId="FootnoteTextChar7">
    <w:name w:val="Footnote Text Char7"/>
    <w:uiPriority w:val="99"/>
    <w:semiHidden/>
    <w:qFormat/>
    <w:locked/>
    <w:rsid w:val="003A2711"/>
    <w:rPr>
      <w:rFonts w:cs="Times New Roman"/>
      <w:sz w:val="20"/>
      <w:szCs w:val="20"/>
      <w:lang w:val="fi-FI"/>
    </w:rPr>
  </w:style>
  <w:style w:type="character" w:customStyle="1" w:styleId="FootnoteTextChar6">
    <w:name w:val="Footnote Text Char6"/>
    <w:uiPriority w:val="99"/>
    <w:semiHidden/>
    <w:qFormat/>
    <w:locked/>
    <w:rsid w:val="003A2711"/>
    <w:rPr>
      <w:rFonts w:cs="Times New Roman"/>
      <w:sz w:val="20"/>
      <w:szCs w:val="20"/>
    </w:rPr>
  </w:style>
  <w:style w:type="character" w:customStyle="1" w:styleId="FootnoteTextChar5">
    <w:name w:val="Footnote Text Char5"/>
    <w:uiPriority w:val="99"/>
    <w:semiHidden/>
    <w:qFormat/>
    <w:locked/>
    <w:rsid w:val="003A2711"/>
    <w:rPr>
      <w:rFonts w:cs="Times New Roman"/>
      <w:sz w:val="20"/>
      <w:szCs w:val="20"/>
    </w:rPr>
  </w:style>
  <w:style w:type="character" w:customStyle="1" w:styleId="FootnoteTextChar4">
    <w:name w:val="Footnote Text Char4"/>
    <w:uiPriority w:val="99"/>
    <w:semiHidden/>
    <w:qFormat/>
    <w:locked/>
    <w:rsid w:val="003A2711"/>
    <w:rPr>
      <w:rFonts w:cs="Times New Roman"/>
      <w:sz w:val="20"/>
      <w:szCs w:val="20"/>
    </w:rPr>
  </w:style>
  <w:style w:type="character" w:customStyle="1" w:styleId="FootnoteTextChar3">
    <w:name w:val="Footnote Text Char3"/>
    <w:uiPriority w:val="99"/>
    <w:semiHidden/>
    <w:qFormat/>
    <w:locked/>
    <w:rsid w:val="003A2711"/>
    <w:rPr>
      <w:rFonts w:cs="Times New Roman"/>
      <w:sz w:val="20"/>
      <w:szCs w:val="20"/>
    </w:rPr>
  </w:style>
  <w:style w:type="character" w:customStyle="1" w:styleId="CommentTextChar2">
    <w:name w:val="Comment Text Char2"/>
    <w:uiPriority w:val="99"/>
    <w:semiHidden/>
    <w:qFormat/>
    <w:rsid w:val="003A2711"/>
    <w:rPr>
      <w:rFonts w:eastAsia="Times New Roman" w:cs="Times New Roman"/>
      <w:color w:val="00000A"/>
      <w:sz w:val="20"/>
      <w:szCs w:val="20"/>
      <w:lang w:eastAsia="hu-HU"/>
    </w:rPr>
  </w:style>
  <w:style w:type="character" w:customStyle="1" w:styleId="DokumentumtrkpChar">
    <w:name w:val="Dokumentumtérkép Char"/>
    <w:link w:val="Dokumentumtrkp"/>
    <w:qFormat/>
    <w:rsid w:val="003A2711"/>
    <w:rPr>
      <w:sz w:val="2"/>
      <w:shd w:val="clear" w:color="auto" w:fill="000080"/>
      <w:lang w:val="x-none" w:eastAsia="x-none"/>
    </w:rPr>
  </w:style>
  <w:style w:type="character" w:customStyle="1" w:styleId="textChar">
    <w:name w:val="text Char"/>
    <w:uiPriority w:val="99"/>
    <w:qFormat/>
    <w:locked/>
    <w:rsid w:val="003A2711"/>
    <w:rPr>
      <w:rFonts w:ascii="Verdana" w:hAnsi="Verdana"/>
      <w:color w:val="000000"/>
      <w:sz w:val="24"/>
      <w:lang w:val="hu-HU" w:eastAsia="zh-CN"/>
    </w:rPr>
  </w:style>
  <w:style w:type="character" w:customStyle="1" w:styleId="CommentTextChar1">
    <w:name w:val="Comment Text Char1"/>
    <w:uiPriority w:val="99"/>
    <w:semiHidden/>
    <w:qFormat/>
    <w:locked/>
    <w:rsid w:val="003A2711"/>
    <w:rPr>
      <w:lang w:val="hu-HU" w:eastAsia="hu-HU"/>
    </w:rPr>
  </w:style>
  <w:style w:type="character" w:customStyle="1" w:styleId="CharChar7">
    <w:name w:val="Char Char7"/>
    <w:uiPriority w:val="99"/>
    <w:qFormat/>
    <w:locked/>
    <w:rsid w:val="003A2711"/>
    <w:rPr>
      <w:rFonts w:cs="Times New Roman"/>
      <w:b/>
      <w:spacing w:val="40"/>
      <w:sz w:val="32"/>
      <w:szCs w:val="32"/>
      <w:u w:val="single"/>
      <w:lang w:val="hu-HU" w:eastAsia="hu-HU" w:bidi="ar-SA"/>
    </w:rPr>
  </w:style>
  <w:style w:type="character" w:customStyle="1" w:styleId="CharChar6">
    <w:name w:val="Char Char6"/>
    <w:uiPriority w:val="99"/>
    <w:qFormat/>
    <w:locked/>
    <w:rsid w:val="003A2711"/>
    <w:rPr>
      <w:rFonts w:cs="Times New Roman"/>
      <w:sz w:val="16"/>
      <w:szCs w:val="16"/>
      <w:lang w:val="hu-HU" w:eastAsia="hu-HU" w:bidi="ar-SA"/>
    </w:rPr>
  </w:style>
  <w:style w:type="character" w:customStyle="1" w:styleId="CharChar5">
    <w:name w:val="Char Char5"/>
    <w:uiPriority w:val="99"/>
    <w:qFormat/>
    <w:locked/>
    <w:rsid w:val="003A2711"/>
    <w:rPr>
      <w:rFonts w:cs="Times New Roman"/>
      <w:lang w:val="hu-HU" w:eastAsia="hu-HU" w:bidi="ar-SA"/>
    </w:rPr>
  </w:style>
  <w:style w:type="character" w:customStyle="1" w:styleId="CharChar4">
    <w:name w:val="Char Char4"/>
    <w:uiPriority w:val="99"/>
    <w:semiHidden/>
    <w:qFormat/>
    <w:locked/>
    <w:rsid w:val="003A2711"/>
    <w:rPr>
      <w:rFonts w:cs="Times New Roman"/>
      <w:sz w:val="24"/>
      <w:szCs w:val="24"/>
      <w:lang w:val="hu-HU" w:eastAsia="hu-HU" w:bidi="ar-SA"/>
    </w:rPr>
  </w:style>
  <w:style w:type="character" w:customStyle="1" w:styleId="CharChar2">
    <w:name w:val="Char Char2"/>
    <w:uiPriority w:val="99"/>
    <w:semiHidden/>
    <w:qFormat/>
    <w:locked/>
    <w:rsid w:val="003A2711"/>
    <w:rPr>
      <w:rFonts w:cs="Times New Roman"/>
      <w:sz w:val="24"/>
      <w:szCs w:val="24"/>
      <w:lang w:val="hu-HU" w:eastAsia="hu-HU" w:bidi="ar-SA"/>
    </w:rPr>
  </w:style>
  <w:style w:type="character" w:customStyle="1" w:styleId="CharChar71">
    <w:name w:val="Char Char71"/>
    <w:uiPriority w:val="99"/>
    <w:qFormat/>
    <w:locked/>
    <w:rsid w:val="003A2711"/>
    <w:rPr>
      <w:rFonts w:cs="Times New Roman"/>
      <w:b/>
      <w:spacing w:val="40"/>
      <w:sz w:val="32"/>
      <w:szCs w:val="32"/>
      <w:u w:val="single"/>
      <w:lang w:val="hu-HU" w:eastAsia="hu-HU" w:bidi="ar-SA"/>
    </w:rPr>
  </w:style>
  <w:style w:type="character" w:customStyle="1" w:styleId="FelsorolstrzsChar">
    <w:name w:val="Felsorolás törzs Char"/>
    <w:link w:val="Felsorolstrzs"/>
    <w:qFormat/>
    <w:locked/>
    <w:rsid w:val="003A2711"/>
    <w:rPr>
      <w:lang w:val="hu-HU" w:eastAsia="hu-HU"/>
    </w:rPr>
  </w:style>
  <w:style w:type="character" w:customStyle="1" w:styleId="VgjegyzetszvegeChar">
    <w:name w:val="Végjegyzet szövege Char"/>
    <w:link w:val="Vgjegyzetszvege"/>
    <w:qFormat/>
    <w:rsid w:val="003A2711"/>
    <w:rPr>
      <w:sz w:val="24"/>
      <w:lang w:val="hu-HU" w:eastAsia="hu-HU"/>
    </w:rPr>
  </w:style>
  <w:style w:type="character" w:customStyle="1" w:styleId="AlrsChar">
    <w:name w:val="Aláírás Char"/>
    <w:link w:val="Alrs"/>
    <w:qFormat/>
    <w:rsid w:val="003A2711"/>
    <w:rPr>
      <w:rFonts w:ascii="Arial" w:hAnsi="Arial"/>
      <w:i/>
      <w:sz w:val="22"/>
      <w:lang w:val="en-GB" w:eastAsia="hu-HU"/>
    </w:rPr>
  </w:style>
  <w:style w:type="character" w:customStyle="1" w:styleId="Ritktottkiemels">
    <w:name w:val="Ritkított kiemelés"/>
    <w:qFormat/>
    <w:rsid w:val="003A2711"/>
    <w:rPr>
      <w:rFonts w:ascii="Arial" w:hAnsi="Arial"/>
      <w:b/>
      <w:spacing w:val="16"/>
    </w:rPr>
  </w:style>
  <w:style w:type="character" w:customStyle="1" w:styleId="hivatkozskvrChar">
    <w:name w:val="hivatkozás kövér Char"/>
    <w:qFormat/>
    <w:locked/>
    <w:rsid w:val="003A2711"/>
    <w:rPr>
      <w:b/>
      <w:lang w:val="hu-HU" w:eastAsia="hu-HU"/>
    </w:rPr>
  </w:style>
  <w:style w:type="character" w:customStyle="1" w:styleId="hivatkozs">
    <w:name w:val="hivatkozás"/>
    <w:qFormat/>
    <w:rsid w:val="003A2711"/>
    <w:rPr>
      <w:i/>
    </w:rPr>
  </w:style>
  <w:style w:type="character" w:customStyle="1" w:styleId="hivatkozsers">
    <w:name w:val="hivatkozás erős"/>
    <w:qFormat/>
    <w:rsid w:val="003A2711"/>
    <w:rPr>
      <w:b/>
      <w:i/>
    </w:rPr>
  </w:style>
  <w:style w:type="character" w:customStyle="1" w:styleId="Srts">
    <w:name w:val="Sűrítés"/>
    <w:qFormat/>
    <w:rsid w:val="003A2711"/>
    <w:rPr>
      <w:spacing w:val="0"/>
      <w:w w:val="90"/>
    </w:rPr>
  </w:style>
  <w:style w:type="character" w:customStyle="1" w:styleId="ritkts">
    <w:name w:val="ritkítás"/>
    <w:qFormat/>
    <w:rsid w:val="003A2711"/>
    <w:rPr>
      <w:spacing w:val="10"/>
      <w:w w:val="110"/>
    </w:rPr>
  </w:style>
  <w:style w:type="character" w:customStyle="1" w:styleId="programbet">
    <w:name w:val="programbetű"/>
    <w:qFormat/>
    <w:rsid w:val="003A2711"/>
    <w:rPr>
      <w:rFonts w:ascii="Lucida Console" w:hAnsi="Lucida Console"/>
      <w:b/>
      <w:spacing w:val="0"/>
      <w:w w:val="90"/>
    </w:rPr>
  </w:style>
  <w:style w:type="character" w:customStyle="1" w:styleId="tablafejChar">
    <w:name w:val="tablafej Char"/>
    <w:qFormat/>
    <w:locked/>
    <w:rsid w:val="003A2711"/>
    <w:rPr>
      <w:rFonts w:ascii="Verdana" w:hAnsi="Verdana"/>
      <w:b/>
      <w:lang w:val="hu-HU" w:eastAsia="hu-HU"/>
    </w:rPr>
  </w:style>
  <w:style w:type="character" w:customStyle="1" w:styleId="tablasorChar">
    <w:name w:val="tablasor Char"/>
    <w:qFormat/>
    <w:locked/>
    <w:rsid w:val="003A2711"/>
    <w:rPr>
      <w:rFonts w:ascii="Verdana" w:hAnsi="Verdana"/>
      <w:lang w:val="hu-HU" w:eastAsia="hu-HU"/>
    </w:rPr>
  </w:style>
  <w:style w:type="character" w:customStyle="1" w:styleId="Kvetelmny">
    <w:name w:val="Követelmény"/>
    <w:qFormat/>
    <w:rsid w:val="003A2711"/>
    <w:rPr>
      <w:rFonts w:ascii="Garamond" w:hAnsi="Garamond"/>
      <w:b/>
      <w:i/>
      <w:color w:val="0000FF"/>
      <w:spacing w:val="20"/>
    </w:rPr>
  </w:style>
  <w:style w:type="character" w:customStyle="1" w:styleId="f1CharChar">
    <w:name w:val="f1 Char Char"/>
    <w:qFormat/>
    <w:locked/>
    <w:rsid w:val="003A2711"/>
    <w:rPr>
      <w:rFonts w:ascii="Arial" w:hAnsi="Arial"/>
      <w:lang w:val="hu-HU" w:eastAsia="hu-HU"/>
    </w:rPr>
  </w:style>
  <w:style w:type="character" w:customStyle="1" w:styleId="HTML-kntformzottChar">
    <w:name w:val="HTML-ként formázott Char"/>
    <w:qFormat/>
    <w:rsid w:val="003A2711"/>
    <w:rPr>
      <w:rFonts w:ascii="Courier New" w:hAnsi="Courier New" w:cs="Courier New"/>
      <w:sz w:val="26"/>
      <w:szCs w:val="26"/>
      <w:lang w:val="hu-HU" w:eastAsia="hu-HU"/>
    </w:rPr>
  </w:style>
  <w:style w:type="character" w:customStyle="1" w:styleId="programCharChar">
    <w:name w:val="program Char Char"/>
    <w:qFormat/>
    <w:locked/>
    <w:rsid w:val="003A2711"/>
    <w:rPr>
      <w:rFonts w:ascii="Lucida Console" w:hAnsi="Lucida Console"/>
      <w:spacing w:val="0"/>
      <w:w w:val="90"/>
      <w:lang w:val="hu-HU" w:eastAsia="hu-HU"/>
    </w:rPr>
  </w:style>
  <w:style w:type="character" w:customStyle="1" w:styleId="rajzprogrambetk">
    <w:name w:val="rajzprogrambetűk"/>
    <w:qFormat/>
    <w:rsid w:val="003A2711"/>
    <w:rPr>
      <w:rFonts w:ascii="Lucida Console" w:hAnsi="Lucida Console"/>
      <w:b/>
      <w:spacing w:val="0"/>
      <w:w w:val="100"/>
    </w:rPr>
  </w:style>
  <w:style w:type="character" w:customStyle="1" w:styleId="fvalcmCharCharCharChar">
    <w:name w:val="fv alcím Char Char Char Char"/>
    <w:qFormat/>
    <w:locked/>
    <w:rsid w:val="003A2711"/>
    <w:rPr>
      <w:rFonts w:ascii="Arial" w:hAnsi="Arial"/>
      <w:i/>
      <w:sz w:val="22"/>
      <w:lang w:val="hu-HU" w:eastAsia="hu-HU"/>
    </w:rPr>
  </w:style>
  <w:style w:type="character" w:customStyle="1" w:styleId="fvdefinciChar">
    <w:name w:val="fv definíció Char"/>
    <w:qFormat/>
    <w:locked/>
    <w:rsid w:val="003A2711"/>
    <w:rPr>
      <w:rFonts w:ascii="Lucida Console" w:hAnsi="Lucida Console"/>
      <w:b/>
      <w:spacing w:val="0"/>
      <w:w w:val="90"/>
      <w:lang w:val="hu-HU" w:eastAsia="hu-HU"/>
    </w:rPr>
  </w:style>
  <w:style w:type="character" w:customStyle="1" w:styleId="Kvetelmnyhivatkozs">
    <w:name w:val="Követelmény hivatkozás"/>
    <w:qFormat/>
    <w:rsid w:val="003A2711"/>
    <w:rPr>
      <w:rFonts w:ascii="Times New Roman" w:hAnsi="Times New Roman"/>
      <w:b/>
      <w:i/>
      <w:color w:val="00CCFF"/>
      <w:spacing w:val="20"/>
      <w:sz w:val="24"/>
      <w:lang w:val="hu-HU" w:eastAsia="hu-HU"/>
    </w:rPr>
  </w:style>
  <w:style w:type="character" w:customStyle="1" w:styleId="Kvetelmnymegvalsts">
    <w:name w:val="Követelmény megvalósítás"/>
    <w:qFormat/>
    <w:rsid w:val="003A2711"/>
    <w:rPr>
      <w:rFonts w:ascii="Times New Roman" w:hAnsi="Times New Roman"/>
      <w:b/>
      <w:i/>
      <w:color w:val="0000FF"/>
      <w:spacing w:val="20"/>
      <w:sz w:val="24"/>
    </w:rPr>
  </w:style>
  <w:style w:type="character" w:customStyle="1" w:styleId="Utasts10Char">
    <w:name w:val="Utasítás 1.0 Char"/>
    <w:link w:val="Utasts10"/>
    <w:qFormat/>
    <w:locked/>
    <w:rsid w:val="003A2711"/>
    <w:rPr>
      <w:rFonts w:ascii="H" w:hAnsi="H"/>
      <w:b/>
      <w:bCs/>
      <w:color w:val="000000"/>
      <w:sz w:val="24"/>
      <w:szCs w:val="24"/>
    </w:rPr>
  </w:style>
  <w:style w:type="character" w:customStyle="1" w:styleId="Utasts11Char">
    <w:name w:val="Utasítás 1.1 Char"/>
    <w:link w:val="Utasts11"/>
    <w:qFormat/>
    <w:locked/>
    <w:rsid w:val="003A2711"/>
    <w:rPr>
      <w:rFonts w:ascii="H" w:hAnsi="H"/>
      <w:b/>
      <w:bCs/>
      <w:color w:val="000000"/>
      <w:sz w:val="24"/>
      <w:szCs w:val="24"/>
    </w:rPr>
  </w:style>
  <w:style w:type="character" w:customStyle="1" w:styleId="UTszvegChar">
    <w:name w:val="UT szöveg Char"/>
    <w:link w:val="UTszveg"/>
    <w:qFormat/>
    <w:locked/>
    <w:rsid w:val="003A2711"/>
    <w:rPr>
      <w:rFonts w:ascii="Arial" w:hAnsi="Arial"/>
      <w:b/>
      <w:color w:val="000000"/>
      <w:sz w:val="24"/>
      <w:lang w:val="hu-HU" w:eastAsia="hu-HU"/>
    </w:rPr>
  </w:style>
  <w:style w:type="character" w:customStyle="1" w:styleId="Kzepesrcs11">
    <w:name w:val="Közepes rács 11"/>
    <w:uiPriority w:val="99"/>
    <w:qFormat/>
    <w:rsid w:val="003A2711"/>
    <w:rPr>
      <w:rFonts w:cs="Times New Roman"/>
      <w:color w:val="808080"/>
    </w:rPr>
  </w:style>
  <w:style w:type="character" w:customStyle="1" w:styleId="CharChar12">
    <w:name w:val="Char Char12"/>
    <w:uiPriority w:val="99"/>
    <w:qFormat/>
    <w:locked/>
    <w:rsid w:val="009F5005"/>
    <w:rPr>
      <w:sz w:val="24"/>
      <w:lang w:val="hu-HU" w:eastAsia="hu-HU"/>
    </w:rPr>
  </w:style>
  <w:style w:type="character" w:customStyle="1" w:styleId="ListaszerbekezdsChar">
    <w:name w:val="Listaszerű bekezdés Char"/>
    <w:aliases w:val="Welt L Char,lista_2 Char,Számozott lista 1 Char,Eszeri felsorolás Char,List Paragraph à moi Char,Dot pt Char,No Spacing1 Char,List Paragraph Char Char Char Char,Indicator Text Char,Numbered Para 1 Char,Bullet_1 Char,LISTA Char"/>
    <w:link w:val="Listaszerbekezds"/>
    <w:uiPriority w:val="34"/>
    <w:qFormat/>
    <w:locked/>
    <w:rsid w:val="009F5005"/>
    <w:rPr>
      <w:sz w:val="24"/>
      <w:szCs w:val="24"/>
    </w:rPr>
  </w:style>
  <w:style w:type="character" w:customStyle="1" w:styleId="DeltaViewInsertion">
    <w:name w:val="DeltaView Insertion"/>
    <w:qFormat/>
    <w:rsid w:val="009D6685"/>
    <w:rPr>
      <w:b/>
      <w:i/>
      <w:spacing w:val="0"/>
      <w:lang w:val="hu-HU" w:eastAsia="hu-HU"/>
    </w:rPr>
  </w:style>
  <w:style w:type="character" w:customStyle="1" w:styleId="ListLabel1">
    <w:name w:val="ListLabel 1"/>
    <w:qFormat/>
    <w:rPr>
      <w:b/>
      <w:i w:val="0"/>
      <w:caps w:val="0"/>
      <w:smallCaps w:val="0"/>
      <w:strike w:val="0"/>
      <w:dstrike w:val="0"/>
      <w:vanish w:val="0"/>
      <w:color w:val="000000"/>
      <w:position w:val="0"/>
      <w:sz w:val="24"/>
      <w:szCs w:val="24"/>
      <w:vertAlign w:val="baseline"/>
    </w:rPr>
  </w:style>
  <w:style w:type="character" w:customStyle="1" w:styleId="ListLabel2">
    <w:name w:val="ListLabel 2"/>
    <w:qFormat/>
    <w:rPr>
      <w:u w:val="none"/>
    </w:rPr>
  </w:style>
  <w:style w:type="character" w:customStyle="1" w:styleId="ListLabel3">
    <w:name w:val="ListLabel 3"/>
    <w:qFormat/>
    <w:rPr>
      <w:sz w:val="24"/>
    </w:rPr>
  </w:style>
  <w:style w:type="character" w:customStyle="1" w:styleId="ListLabel4">
    <w:name w:val="ListLabel 4"/>
    <w:qFormat/>
    <w:rPr>
      <w:rFonts w:cs="Times New Roman"/>
    </w:rPr>
  </w:style>
  <w:style w:type="character" w:customStyle="1" w:styleId="ListLabel5">
    <w:name w:val="ListLabel 5"/>
    <w:qFormat/>
    <w:rPr>
      <w:rFonts w:cs="Times New Roman"/>
      <w:b/>
    </w:rPr>
  </w:style>
  <w:style w:type="character" w:customStyle="1" w:styleId="ListLabel6">
    <w:name w:val="ListLabel 6"/>
    <w:qFormat/>
    <w:rPr>
      <w:rFonts w:eastAsia="Times New Roman"/>
      <w:b/>
    </w:rPr>
  </w:style>
  <w:style w:type="character" w:customStyle="1" w:styleId="ListLabel7">
    <w:name w:val="ListLabel 7"/>
    <w:qFormat/>
    <w:rPr>
      <w:rFonts w:eastAsia="Times New Roman" w:cs="Times New Roman"/>
    </w:rPr>
  </w:style>
  <w:style w:type="character" w:customStyle="1" w:styleId="ListLabel8">
    <w:name w:val="ListLabel 8"/>
    <w:qFormat/>
    <w:rPr>
      <w:b/>
    </w:rPr>
  </w:style>
  <w:style w:type="character" w:customStyle="1" w:styleId="ListLabel9">
    <w:name w:val="ListLabel 9"/>
    <w:qFormat/>
    <w:rPr>
      <w:rFonts w:cs="Courier New"/>
    </w:rPr>
  </w:style>
  <w:style w:type="character" w:customStyle="1" w:styleId="ListLabel10">
    <w:name w:val="ListLabel 10"/>
    <w:qFormat/>
    <w:rPr>
      <w:sz w:val="12"/>
    </w:rPr>
  </w:style>
  <w:style w:type="character" w:customStyle="1" w:styleId="ListLabel11">
    <w:name w:val="ListLabel 11"/>
    <w:qFormat/>
    <w:rPr>
      <w:rFonts w:cs="Times New Roman"/>
      <w:b/>
      <w:sz w:val="24"/>
      <w:szCs w:val="24"/>
    </w:rPr>
  </w:style>
  <w:style w:type="character" w:customStyle="1" w:styleId="ListLabel12">
    <w:name w:val="ListLabel 12"/>
    <w:qFormat/>
    <w:rPr>
      <w:rFonts w:cs="Times New Roman"/>
      <w:b/>
      <w:color w:val="000000"/>
      <w:sz w:val="3096"/>
      <w:szCs w:val="3096"/>
    </w:rPr>
  </w:style>
  <w:style w:type="character" w:customStyle="1" w:styleId="ListLabel13">
    <w:name w:val="ListLabel 13"/>
    <w:qFormat/>
    <w:rPr>
      <w:rFonts w:cs="Times New Roman"/>
      <w:b/>
      <w:sz w:val="27"/>
    </w:rPr>
  </w:style>
  <w:style w:type="character" w:customStyle="1" w:styleId="ListLabel14">
    <w:name w:val="ListLabel 14"/>
    <w:qFormat/>
    <w:rPr>
      <w:b w:val="0"/>
      <w:i w:val="0"/>
    </w:rPr>
  </w:style>
  <w:style w:type="character" w:customStyle="1" w:styleId="ListLabel15">
    <w:name w:val="ListLabel 15"/>
    <w:qFormat/>
    <w:rPr>
      <w:rFonts w:ascii="&amp;#39" w:hAnsi="&amp;#39"/>
      <w:b/>
      <w:i w:val="0"/>
    </w:rPr>
  </w:style>
  <w:style w:type="character" w:customStyle="1" w:styleId="ListLabel16">
    <w:name w:val="ListLabel 16"/>
    <w:qFormat/>
    <w:rPr>
      <w:rFonts w:ascii="Times" w:eastAsia="Calibri" w:hAnsi="Times" w:cs="Times New Roman"/>
      <w:b/>
    </w:rPr>
  </w:style>
  <w:style w:type="character" w:customStyle="1" w:styleId="ListLabel17">
    <w:name w:val="ListLabel 17"/>
    <w:qFormat/>
    <w:rPr>
      <w:rFonts w:cs="Times New Roman"/>
      <w:sz w:val="32"/>
    </w:rPr>
  </w:style>
  <w:style w:type="character" w:customStyle="1" w:styleId="ListLabel18">
    <w:name w:val="ListLabel 18"/>
    <w:qFormat/>
    <w:rPr>
      <w:rFonts w:eastAsia="Times New Roman"/>
      <w:b/>
    </w:rPr>
  </w:style>
  <w:style w:type="character" w:customStyle="1" w:styleId="ListLabel19">
    <w:name w:val="ListLabel 19"/>
    <w:qFormat/>
    <w:rPr>
      <w:rFonts w:eastAsia="Calibri" w:cs="Times New Roman"/>
    </w:rPr>
  </w:style>
  <w:style w:type="character" w:customStyle="1" w:styleId="Lbjegyzet-karakterek">
    <w:name w:val="Lábjegyzet-karakterek"/>
    <w:qFormat/>
  </w:style>
  <w:style w:type="character" w:customStyle="1" w:styleId="Lbjegyzet-horgony">
    <w:name w:val="Lábjegyzet-horgony"/>
    <w:rPr>
      <w:vertAlign w:val="superscript"/>
    </w:rPr>
  </w:style>
  <w:style w:type="character" w:customStyle="1" w:styleId="Vgjegyzet-horgony">
    <w:name w:val="Végjegyzet-horgony"/>
    <w:rPr>
      <w:vertAlign w:val="superscript"/>
    </w:rPr>
  </w:style>
  <w:style w:type="character" w:customStyle="1" w:styleId="Vgjegyzet-karakterek">
    <w:name w:val="Végjegyzet-karakterek"/>
    <w:qFormat/>
  </w:style>
  <w:style w:type="character" w:customStyle="1" w:styleId="ListLabel20">
    <w:name w:val="ListLabel 20"/>
    <w:qFormat/>
    <w:rPr>
      <w:rFonts w:ascii="Times" w:hAnsi="Times" w:cs="Times New Roman"/>
      <w:b/>
    </w:rPr>
  </w:style>
  <w:style w:type="character" w:customStyle="1" w:styleId="ListLabel21">
    <w:name w:val="ListLabel 21"/>
    <w:qFormat/>
    <w:rPr>
      <w:rFonts w:cs="Wingdings 2"/>
      <w:b/>
    </w:rPr>
  </w:style>
  <w:style w:type="character" w:customStyle="1" w:styleId="ListLabel22">
    <w:name w:val="ListLabel 22"/>
    <w:qFormat/>
    <w:rPr>
      <w:rFonts w:cs="Times New Roman"/>
    </w:rPr>
  </w:style>
  <w:style w:type="character" w:customStyle="1" w:styleId="ListLabel23">
    <w:name w:val="ListLabel 23"/>
    <w:qFormat/>
    <w:rPr>
      <w:rFonts w:cs="Wingdings"/>
      <w:sz w:val="22"/>
    </w:rPr>
  </w:style>
  <w:style w:type="character" w:customStyle="1" w:styleId="ListLabel24">
    <w:name w:val="ListLabel 24"/>
    <w:qFormat/>
    <w:rPr>
      <w:rFonts w:cs="Courier New"/>
      <w:b/>
    </w:rPr>
  </w:style>
  <w:style w:type="character" w:customStyle="1" w:styleId="ListLabel25">
    <w:name w:val="ListLabel 25"/>
    <w:qFormat/>
    <w:rPr>
      <w:rFonts w:cs="Symbol"/>
      <w:b/>
    </w:rPr>
  </w:style>
  <w:style w:type="character" w:customStyle="1" w:styleId="ListLabel26">
    <w:name w:val="ListLabel 26"/>
    <w:qFormat/>
    <w:rPr>
      <w:b/>
    </w:rPr>
  </w:style>
  <w:style w:type="character" w:customStyle="1" w:styleId="ListLabel27">
    <w:name w:val="ListLabel 27"/>
    <w:qFormat/>
    <w:rPr>
      <w:b w:val="0"/>
      <w:i w:val="0"/>
    </w:rPr>
  </w:style>
  <w:style w:type="character" w:customStyle="1" w:styleId="ListLabel28">
    <w:name w:val="ListLabel 28"/>
    <w:qFormat/>
    <w:rPr>
      <w:rFonts w:ascii="&amp;#39" w:hAnsi="&amp;#39"/>
      <w:b/>
      <w:i w:val="0"/>
    </w:rPr>
  </w:style>
  <w:style w:type="character" w:customStyle="1" w:styleId="ListLabel29">
    <w:name w:val="ListLabel 29"/>
    <w:qFormat/>
    <w:rPr>
      <w:rFonts w:cs="Times New Roman"/>
      <w:sz w:val="32"/>
    </w:rPr>
  </w:style>
  <w:style w:type="paragraph" w:customStyle="1" w:styleId="Cmsor">
    <w:name w:val="Címsor"/>
    <w:basedOn w:val="Norml"/>
    <w:next w:val="Szvegtrzs"/>
    <w:qFormat/>
    <w:pPr>
      <w:keepNext/>
      <w:spacing w:before="240" w:after="120"/>
    </w:pPr>
    <w:rPr>
      <w:rFonts w:ascii="Liberation Sans" w:eastAsia="Microsoft YaHei" w:hAnsi="Liberation Sans" w:cs="Mangal"/>
      <w:sz w:val="28"/>
      <w:szCs w:val="28"/>
    </w:rPr>
  </w:style>
  <w:style w:type="paragraph" w:styleId="Szvegtrzs">
    <w:name w:val="Body Text"/>
    <w:basedOn w:val="Norml"/>
    <w:link w:val="SzvegtrzsChar"/>
    <w:rsid w:val="00D803A9"/>
    <w:pPr>
      <w:spacing w:after="120"/>
    </w:pPr>
  </w:style>
  <w:style w:type="paragraph" w:styleId="Lista">
    <w:name w:val="List"/>
    <w:basedOn w:val="Norml"/>
    <w:rsid w:val="00D803A9"/>
    <w:pPr>
      <w:widowControl w:val="0"/>
      <w:tabs>
        <w:tab w:val="right" w:pos="6237"/>
        <w:tab w:val="right" w:pos="7371"/>
      </w:tabs>
      <w:spacing w:after="120" w:line="360" w:lineRule="atLeast"/>
      <w:ind w:left="709"/>
      <w:jc w:val="both"/>
    </w:pPr>
    <w:rPr>
      <w:rFonts w:ascii="Arial" w:hAnsi="Arial"/>
      <w:szCs w:val="20"/>
      <w:lang w:eastAsia="zh-CN"/>
    </w:rPr>
  </w:style>
  <w:style w:type="paragraph" w:customStyle="1" w:styleId="Felirat">
    <w:name w:val="Felirat"/>
    <w:basedOn w:val="Norml"/>
    <w:pPr>
      <w:suppressLineNumbers/>
      <w:spacing w:before="120" w:after="120"/>
    </w:pPr>
    <w:rPr>
      <w:rFonts w:cs="Mangal"/>
      <w:i/>
      <w:iCs/>
    </w:rPr>
  </w:style>
  <w:style w:type="paragraph" w:customStyle="1" w:styleId="Trgymutat">
    <w:name w:val="Tárgymutató"/>
    <w:basedOn w:val="Norml"/>
    <w:qFormat/>
    <w:pPr>
      <w:suppressLineNumbers/>
    </w:pPr>
    <w:rPr>
      <w:rFonts w:cs="Mangal"/>
    </w:rPr>
  </w:style>
  <w:style w:type="paragraph" w:styleId="Szvegtrzs2">
    <w:name w:val="Body Text 2"/>
    <w:basedOn w:val="Norml"/>
    <w:link w:val="Szvegtrzs2Char"/>
    <w:qFormat/>
    <w:rsid w:val="00D803A9"/>
    <w:pPr>
      <w:jc w:val="both"/>
    </w:pPr>
    <w:rPr>
      <w:b/>
      <w:bCs/>
    </w:rPr>
  </w:style>
  <w:style w:type="paragraph" w:styleId="lfej">
    <w:name w:val="header"/>
    <w:aliases w:val="Header1,ƒl?fej,Even"/>
    <w:basedOn w:val="Norml"/>
    <w:rsid w:val="00D803A9"/>
    <w:pPr>
      <w:tabs>
        <w:tab w:val="center" w:pos="4536"/>
        <w:tab w:val="right" w:pos="9072"/>
      </w:tabs>
    </w:pPr>
  </w:style>
  <w:style w:type="paragraph" w:styleId="llb">
    <w:name w:val="footer"/>
    <w:aliases w:val="Footer1"/>
    <w:basedOn w:val="Norml"/>
    <w:rsid w:val="00D803A9"/>
    <w:pPr>
      <w:tabs>
        <w:tab w:val="center" w:pos="4536"/>
        <w:tab w:val="right" w:pos="9072"/>
      </w:tabs>
    </w:p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nhideWhenUsed/>
    <w:qFormat/>
    <w:rsid w:val="00D803A9"/>
    <w:rPr>
      <w:rFonts w:ascii="Calibri" w:eastAsia="Calibri" w:hAnsi="Calibri"/>
      <w:sz w:val="20"/>
      <w:szCs w:val="20"/>
      <w:lang w:eastAsia="en-US"/>
    </w:rPr>
  </w:style>
  <w:style w:type="paragraph" w:customStyle="1" w:styleId="NormalParagraphStyle">
    <w:name w:val="NormalParagraphStyle"/>
    <w:basedOn w:val="Norml"/>
    <w:uiPriority w:val="99"/>
    <w:qFormat/>
    <w:rsid w:val="00D803A9"/>
    <w:pPr>
      <w:suppressAutoHyphens/>
      <w:spacing w:line="288" w:lineRule="auto"/>
      <w:textAlignment w:val="center"/>
    </w:pPr>
    <w:rPr>
      <w:rFonts w:ascii="Times" w:hAnsi="Times"/>
      <w:color w:val="000000"/>
      <w:lang w:val="en-GB" w:eastAsia="ar-SA"/>
    </w:rPr>
  </w:style>
  <w:style w:type="paragraph" w:customStyle="1" w:styleId="Szvegtrzsbehzsa">
    <w:name w:val="Szövegtörzs behúzása"/>
    <w:basedOn w:val="Norml"/>
    <w:link w:val="SzvegtrzsbehzssalChar"/>
    <w:uiPriority w:val="99"/>
    <w:rsid w:val="00D803A9"/>
    <w:pPr>
      <w:ind w:left="720"/>
      <w:jc w:val="both"/>
    </w:pPr>
    <w:rPr>
      <w:szCs w:val="20"/>
    </w:rPr>
  </w:style>
  <w:style w:type="paragraph" w:styleId="Szvegtrzsbehzssal20">
    <w:name w:val="Body Text Indent 2"/>
    <w:basedOn w:val="Norml"/>
    <w:qFormat/>
    <w:rsid w:val="00D803A9"/>
    <w:pPr>
      <w:spacing w:after="120" w:line="480" w:lineRule="auto"/>
      <w:ind w:left="283"/>
    </w:pPr>
    <w:rPr>
      <w:sz w:val="20"/>
      <w:szCs w:val="20"/>
    </w:rPr>
  </w:style>
  <w:style w:type="paragraph" w:styleId="Szvegtrzsbehzssal3">
    <w:name w:val="Body Text Indent 3"/>
    <w:basedOn w:val="Norml"/>
    <w:link w:val="Szvegtrzsbehzssal3Char"/>
    <w:qFormat/>
    <w:rsid w:val="00D803A9"/>
    <w:pPr>
      <w:spacing w:after="120"/>
      <w:ind w:left="283"/>
    </w:pPr>
    <w:rPr>
      <w:sz w:val="16"/>
      <w:szCs w:val="16"/>
    </w:rPr>
  </w:style>
  <w:style w:type="paragraph" w:customStyle="1" w:styleId="Norml12">
    <w:name w:val="Normál12"/>
    <w:basedOn w:val="Norml"/>
    <w:uiPriority w:val="99"/>
    <w:qFormat/>
    <w:rsid w:val="00D803A9"/>
    <w:rPr>
      <w:szCs w:val="20"/>
    </w:rPr>
  </w:style>
  <w:style w:type="paragraph" w:customStyle="1" w:styleId="Simabekezds">
    <w:name w:val="Sima bekezdés"/>
    <w:basedOn w:val="Norml"/>
    <w:qFormat/>
    <w:rsid w:val="00D803A9"/>
    <w:pPr>
      <w:spacing w:before="120"/>
      <w:jc w:val="both"/>
    </w:pPr>
  </w:style>
  <w:style w:type="paragraph" w:customStyle="1" w:styleId="Dntsijavaslat">
    <w:name w:val="Döntési javaslat"/>
    <w:basedOn w:val="Norml"/>
    <w:qFormat/>
    <w:rsid w:val="00D803A9"/>
    <w:pPr>
      <w:spacing w:before="240"/>
      <w:jc w:val="both"/>
    </w:pPr>
    <w:rPr>
      <w:color w:val="000000"/>
    </w:rPr>
  </w:style>
  <w:style w:type="paragraph" w:customStyle="1" w:styleId="norml120">
    <w:name w:val="norml12"/>
    <w:basedOn w:val="Norml"/>
    <w:qFormat/>
    <w:rsid w:val="00D803A9"/>
  </w:style>
  <w:style w:type="paragraph" w:customStyle="1" w:styleId="Tartalomjegyzk1">
    <w:name w:val="Tartalomjegyzék 1"/>
    <w:basedOn w:val="Norml"/>
    <w:autoRedefine/>
    <w:uiPriority w:val="39"/>
    <w:rsid w:val="00D803A9"/>
    <w:pPr>
      <w:tabs>
        <w:tab w:val="left" w:pos="480"/>
        <w:tab w:val="right" w:pos="9000"/>
        <w:tab w:val="right" w:leader="dot" w:pos="9344"/>
      </w:tabs>
      <w:jc w:val="both"/>
    </w:pPr>
    <w:rPr>
      <w:rFonts w:eastAsia="Calibri"/>
      <w:b/>
      <w:color w:val="000000"/>
    </w:rPr>
  </w:style>
  <w:style w:type="paragraph" w:customStyle="1" w:styleId="Tartalomjegyzk2">
    <w:name w:val="Tartalomjegyzék 2"/>
    <w:basedOn w:val="Norml"/>
    <w:autoRedefine/>
    <w:uiPriority w:val="39"/>
    <w:rsid w:val="00D803A9"/>
    <w:pPr>
      <w:ind w:left="240"/>
    </w:pPr>
  </w:style>
  <w:style w:type="paragraph" w:customStyle="1" w:styleId="TimesNewRoman">
    <w:name w:val="Times New Roman"/>
    <w:basedOn w:val="Cmsor2"/>
    <w:qFormat/>
    <w:rsid w:val="00D803A9"/>
    <w:pPr>
      <w:spacing w:before="0" w:after="0"/>
    </w:pPr>
    <w:rPr>
      <w:rFonts w:cs="Times New Roman"/>
      <w:b w:val="0"/>
      <w:i w:val="0"/>
      <w:color w:val="000000"/>
      <w:szCs w:val="24"/>
    </w:rPr>
  </w:style>
  <w:style w:type="paragraph" w:styleId="Jegyzetszveg">
    <w:name w:val="annotation text"/>
    <w:aliases w:val="Jegyzetszöveg Char1,Jegyzetszöveg Char Char,Jegyzetszöveg Char3 Char Char,Jegyzetszöveg Char Char2 Char Char,Jegyzetszöveg Char2 Char Char1 Char1 Char,Jegyzetszöveg Char1 Char Char Char Char Char,Jegyzetszöveg Char3 Char"/>
    <w:basedOn w:val="Norml"/>
    <w:link w:val="JegyzetszvegChar"/>
    <w:uiPriority w:val="99"/>
    <w:qFormat/>
    <w:rsid w:val="00D803A9"/>
    <w:rPr>
      <w:sz w:val="20"/>
      <w:szCs w:val="20"/>
    </w:rPr>
  </w:style>
  <w:style w:type="paragraph" w:styleId="Megjegyzstrgya">
    <w:name w:val="annotation subject"/>
    <w:basedOn w:val="Jegyzetszveg"/>
    <w:link w:val="MegjegyzstrgyaChar"/>
    <w:uiPriority w:val="99"/>
    <w:qFormat/>
    <w:rsid w:val="00D803A9"/>
    <w:rPr>
      <w:b/>
      <w:bCs/>
      <w:lang w:val="x-none" w:eastAsia="x-none"/>
    </w:rPr>
  </w:style>
  <w:style w:type="paragraph" w:styleId="Buborkszveg">
    <w:name w:val="Balloon Text"/>
    <w:basedOn w:val="Norml"/>
    <w:link w:val="BuborkszvegChar"/>
    <w:uiPriority w:val="99"/>
    <w:qFormat/>
    <w:rsid w:val="00D803A9"/>
    <w:rPr>
      <w:rFonts w:ascii="Tahoma" w:hAnsi="Tahoma"/>
      <w:sz w:val="16"/>
      <w:szCs w:val="16"/>
      <w:lang w:val="x-none" w:eastAsia="x-none"/>
    </w:rPr>
  </w:style>
  <w:style w:type="paragraph" w:styleId="Szvegtrzs3">
    <w:name w:val="Body Text 3"/>
    <w:basedOn w:val="Norml"/>
    <w:link w:val="Szvegtrzs3Char"/>
    <w:qFormat/>
    <w:rsid w:val="00D803A9"/>
    <w:pPr>
      <w:spacing w:after="120"/>
    </w:pPr>
    <w:rPr>
      <w:sz w:val="16"/>
      <w:szCs w:val="16"/>
    </w:rPr>
  </w:style>
  <w:style w:type="paragraph" w:customStyle="1" w:styleId="Normal2">
    <w:name w:val="Normal2"/>
    <w:link w:val="NormalChar"/>
    <w:qFormat/>
    <w:rsid w:val="00D803A9"/>
    <w:pPr>
      <w:jc w:val="both"/>
    </w:pPr>
    <w:rPr>
      <w:color w:val="00000A"/>
      <w:sz w:val="24"/>
      <w:lang w:val="fi-FI"/>
    </w:rPr>
  </w:style>
  <w:style w:type="paragraph" w:customStyle="1" w:styleId="Logo">
    <w:name w:val="Logo"/>
    <w:basedOn w:val="Norml"/>
    <w:qFormat/>
    <w:rsid w:val="00D803A9"/>
    <w:rPr>
      <w:szCs w:val="20"/>
      <w:lang w:val="fr-FR" w:eastAsia="en-GB"/>
    </w:rPr>
  </w:style>
  <w:style w:type="paragraph" w:customStyle="1" w:styleId="ZU">
    <w:name w:val="Z_U"/>
    <w:basedOn w:val="Norml"/>
    <w:qFormat/>
    <w:rsid w:val="00D803A9"/>
    <w:rPr>
      <w:rFonts w:ascii="Arial" w:hAnsi="Arial"/>
      <w:b/>
      <w:sz w:val="16"/>
      <w:szCs w:val="20"/>
      <w:lang w:val="fr-FR" w:eastAsia="en-GB"/>
    </w:rPr>
  </w:style>
  <w:style w:type="paragraph" w:customStyle="1" w:styleId="Rub1">
    <w:name w:val="Rub1"/>
    <w:basedOn w:val="Norml"/>
    <w:qFormat/>
    <w:rsid w:val="00D803A9"/>
    <w:pPr>
      <w:tabs>
        <w:tab w:val="left" w:pos="1276"/>
      </w:tabs>
      <w:jc w:val="both"/>
    </w:pPr>
    <w:rPr>
      <w:b/>
      <w:smallCaps/>
      <w:sz w:val="20"/>
      <w:szCs w:val="20"/>
      <w:lang w:val="en-GB" w:eastAsia="en-GB"/>
    </w:rPr>
  </w:style>
  <w:style w:type="paragraph" w:customStyle="1" w:styleId="Rub2">
    <w:name w:val="Rub2"/>
    <w:basedOn w:val="Norml"/>
    <w:qFormat/>
    <w:rsid w:val="00D803A9"/>
    <w:pPr>
      <w:tabs>
        <w:tab w:val="left" w:pos="709"/>
        <w:tab w:val="left" w:pos="5670"/>
        <w:tab w:val="left" w:pos="6663"/>
        <w:tab w:val="left" w:pos="7088"/>
      </w:tabs>
    </w:pPr>
    <w:rPr>
      <w:smallCaps/>
      <w:sz w:val="20"/>
      <w:szCs w:val="20"/>
      <w:lang w:val="fr-FR" w:eastAsia="en-GB"/>
    </w:rPr>
  </w:style>
  <w:style w:type="paragraph" w:customStyle="1" w:styleId="standard">
    <w:name w:val="standard"/>
    <w:basedOn w:val="Norml"/>
    <w:qFormat/>
    <w:rsid w:val="00D803A9"/>
    <w:rPr>
      <w:rFonts w:ascii="&amp;#39" w:hAnsi="&amp;#39"/>
    </w:rPr>
  </w:style>
  <w:style w:type="paragraph" w:customStyle="1" w:styleId="Rub3">
    <w:name w:val="Rub3"/>
    <w:basedOn w:val="Norml"/>
    <w:qFormat/>
    <w:rsid w:val="00D803A9"/>
    <w:pPr>
      <w:tabs>
        <w:tab w:val="left" w:pos="709"/>
      </w:tabs>
      <w:jc w:val="both"/>
    </w:pPr>
    <w:rPr>
      <w:b/>
      <w:i/>
      <w:sz w:val="20"/>
      <w:szCs w:val="20"/>
      <w:lang w:val="en-GB" w:eastAsia="en-GB"/>
    </w:rPr>
  </w:style>
  <w:style w:type="paragraph" w:customStyle="1" w:styleId="Style23">
    <w:name w:val="Style 23"/>
    <w:basedOn w:val="Norml"/>
    <w:qFormat/>
    <w:rsid w:val="00D803A9"/>
    <w:pPr>
      <w:widowControl w:val="0"/>
      <w:ind w:right="144"/>
      <w:jc w:val="right"/>
    </w:pPr>
  </w:style>
  <w:style w:type="paragraph" w:customStyle="1" w:styleId="Style9">
    <w:name w:val="Style 9"/>
    <w:basedOn w:val="Norml"/>
    <w:qFormat/>
    <w:rsid w:val="00D803A9"/>
    <w:pPr>
      <w:widowControl w:val="0"/>
      <w:spacing w:before="108"/>
      <w:ind w:left="864" w:right="144" w:hanging="360"/>
      <w:jc w:val="both"/>
    </w:pPr>
  </w:style>
  <w:style w:type="paragraph" w:customStyle="1" w:styleId="Style12">
    <w:name w:val="Style 12"/>
    <w:basedOn w:val="Norml"/>
    <w:qFormat/>
    <w:rsid w:val="00D803A9"/>
    <w:pPr>
      <w:widowControl w:val="0"/>
    </w:pPr>
  </w:style>
  <w:style w:type="paragraph" w:customStyle="1" w:styleId="Char2">
    <w:name w:val="Char2"/>
    <w:basedOn w:val="Norml"/>
    <w:qFormat/>
    <w:rsid w:val="00D803A9"/>
    <w:pPr>
      <w:spacing w:after="160" w:line="240" w:lineRule="exact"/>
    </w:pPr>
    <w:rPr>
      <w:rFonts w:ascii="Verdana" w:hAnsi="Verdana"/>
      <w:bCs/>
      <w:sz w:val="20"/>
      <w:szCs w:val="20"/>
      <w:lang w:val="en-US" w:eastAsia="en-US"/>
    </w:rPr>
  </w:style>
  <w:style w:type="paragraph" w:customStyle="1" w:styleId="zu0">
    <w:name w:val="zu"/>
    <w:basedOn w:val="Norml"/>
    <w:qFormat/>
    <w:rsid w:val="00D803A9"/>
    <w:rPr>
      <w:rFonts w:ascii="Arial" w:hAnsi="Arial" w:cs="Arial"/>
      <w:b/>
      <w:bCs/>
    </w:rPr>
  </w:style>
  <w:style w:type="paragraph" w:customStyle="1" w:styleId="Absatznummeriert">
    <w:name w:val="Absatz nummeriert"/>
    <w:basedOn w:val="Norml"/>
    <w:qFormat/>
    <w:rsid w:val="00D803A9"/>
    <w:pPr>
      <w:spacing w:before="120"/>
      <w:jc w:val="both"/>
    </w:pPr>
    <w:rPr>
      <w:rFonts w:ascii="Arial" w:hAnsi="Arial"/>
      <w:szCs w:val="20"/>
      <w:lang w:val="de-DE" w:eastAsia="de-AT"/>
    </w:rPr>
  </w:style>
  <w:style w:type="paragraph" w:customStyle="1" w:styleId="Szveg">
    <w:name w:val="Szöveg"/>
    <w:basedOn w:val="Norml"/>
    <w:qFormat/>
    <w:rsid w:val="00D803A9"/>
    <w:pPr>
      <w:spacing w:before="120"/>
    </w:pPr>
    <w:rPr>
      <w:rFonts w:ascii="Arial" w:hAnsi="Arial" w:cs="Arial"/>
      <w:lang w:eastAsia="ru-RU"/>
    </w:rPr>
  </w:style>
  <w:style w:type="paragraph" w:customStyle="1" w:styleId="Header2-SubClauses">
    <w:name w:val="Header 2 - SubClauses"/>
    <w:basedOn w:val="Norml"/>
    <w:uiPriority w:val="99"/>
    <w:qFormat/>
    <w:rsid w:val="00D803A9"/>
    <w:pPr>
      <w:widowControl w:val="0"/>
      <w:tabs>
        <w:tab w:val="left" w:pos="504"/>
        <w:tab w:val="left" w:pos="619"/>
      </w:tabs>
      <w:spacing w:after="200"/>
      <w:ind w:left="504" w:hanging="504"/>
      <w:jc w:val="both"/>
    </w:pPr>
    <w:rPr>
      <w:szCs w:val="20"/>
      <w:lang w:val="en-US"/>
    </w:rPr>
  </w:style>
  <w:style w:type="paragraph" w:customStyle="1" w:styleId="Cmsor3SectionHeader33">
    <w:name w:val="Címsor 3.Section Header33"/>
    <w:basedOn w:val="Norml"/>
    <w:qFormat/>
    <w:rsid w:val="00D803A9"/>
    <w:pPr>
      <w:widowControl w:val="0"/>
      <w:tabs>
        <w:tab w:val="left" w:pos="864"/>
        <w:tab w:val="left" w:pos="1200"/>
      </w:tabs>
      <w:spacing w:after="200"/>
      <w:ind w:left="864" w:hanging="360"/>
      <w:jc w:val="both"/>
    </w:pPr>
    <w:rPr>
      <w:szCs w:val="20"/>
      <w:lang w:val="en-US"/>
    </w:rPr>
  </w:style>
  <w:style w:type="paragraph" w:customStyle="1" w:styleId="Hivatkozs0">
    <w:name w:val="Hivatkozás"/>
    <w:basedOn w:val="Szvegtrzs"/>
    <w:qFormat/>
    <w:rsid w:val="00D803A9"/>
    <w:pPr>
      <w:spacing w:after="0"/>
      <w:jc w:val="both"/>
    </w:pPr>
    <w:rPr>
      <w:rFonts w:ascii="Verdana" w:hAnsi="Verdana"/>
      <w:szCs w:val="20"/>
    </w:rPr>
  </w:style>
  <w:style w:type="paragraph" w:customStyle="1" w:styleId="stlus12ptsorkizrtbal085cm">
    <w:name w:val="stlus12ptsorkizrtbal085cm"/>
    <w:basedOn w:val="Norml"/>
    <w:qFormat/>
    <w:rsid w:val="00D803A9"/>
    <w:pPr>
      <w:ind w:left="480"/>
      <w:jc w:val="both"/>
    </w:pPr>
    <w:rPr>
      <w:rFonts w:eastAsia="Calibri"/>
    </w:rPr>
  </w:style>
  <w:style w:type="paragraph" w:customStyle="1" w:styleId="Sznesrnykols1jellszn1">
    <w:name w:val="Színes árnyékolás – 1. jelölőszín1"/>
    <w:uiPriority w:val="99"/>
    <w:semiHidden/>
    <w:qFormat/>
    <w:rsid w:val="00D803A9"/>
    <w:rPr>
      <w:color w:val="00000A"/>
      <w:sz w:val="24"/>
      <w:lang w:eastAsia="zh-CN"/>
    </w:rPr>
  </w:style>
  <w:style w:type="paragraph" w:customStyle="1" w:styleId="bek">
    <w:name w:val="bek"/>
    <w:basedOn w:val="Norml"/>
    <w:uiPriority w:val="99"/>
    <w:qFormat/>
    <w:rsid w:val="00D803A9"/>
    <w:pPr>
      <w:spacing w:after="160"/>
      <w:ind w:hanging="360"/>
      <w:jc w:val="both"/>
    </w:pPr>
    <w:rPr>
      <w:rFonts w:eastAsia="Calibri"/>
    </w:rPr>
  </w:style>
  <w:style w:type="paragraph" w:styleId="Cm">
    <w:name w:val="Title"/>
    <w:basedOn w:val="Norml"/>
    <w:link w:val="CmChar"/>
    <w:qFormat/>
    <w:rsid w:val="00D803A9"/>
    <w:pPr>
      <w:jc w:val="center"/>
    </w:pPr>
    <w:rPr>
      <w:rFonts w:ascii="Arial" w:hAnsi="Arial"/>
      <w:b/>
      <w:bCs/>
      <w:color w:val="0000FF"/>
      <w:u w:val="single"/>
    </w:rPr>
  </w:style>
  <w:style w:type="paragraph" w:customStyle="1" w:styleId="Szneslista1jellszn1">
    <w:name w:val="Színes lista – 1. jelölőszín1"/>
    <w:basedOn w:val="Norml"/>
    <w:link w:val="Szneslista1jellsznChar"/>
    <w:uiPriority w:val="34"/>
    <w:qFormat/>
    <w:rsid w:val="00D803A9"/>
    <w:pPr>
      <w:ind w:left="720"/>
      <w:contextualSpacing/>
    </w:pPr>
  </w:style>
  <w:style w:type="paragraph" w:customStyle="1" w:styleId="Norml1">
    <w:name w:val="Normál1"/>
    <w:uiPriority w:val="99"/>
    <w:qFormat/>
    <w:rsid w:val="00D803A9"/>
    <w:rPr>
      <w:rFonts w:eastAsia="ヒラギノ角ゴ Pro W3"/>
      <w:color w:val="000A58"/>
      <w:sz w:val="26"/>
    </w:rPr>
  </w:style>
  <w:style w:type="paragraph" w:styleId="NormlWeb">
    <w:name w:val="Normal (Web)"/>
    <w:basedOn w:val="Norml"/>
    <w:qFormat/>
    <w:rsid w:val="00D803A9"/>
    <w:pPr>
      <w:spacing w:beforeAutospacing="1" w:afterAutospacing="1"/>
    </w:pPr>
    <w:rPr>
      <w:color w:val="000000"/>
    </w:rPr>
  </w:style>
  <w:style w:type="paragraph" w:customStyle="1" w:styleId="FreeFormA">
    <w:name w:val="Free Form A"/>
    <w:qFormat/>
    <w:rsid w:val="00D803A9"/>
    <w:rPr>
      <w:rFonts w:eastAsia="ヒラギノ角ゴ Pro W3"/>
      <w:color w:val="000000"/>
      <w:sz w:val="24"/>
    </w:rPr>
  </w:style>
  <w:style w:type="paragraph" w:customStyle="1" w:styleId="FreeForm">
    <w:name w:val="Free Form"/>
    <w:autoRedefine/>
    <w:qFormat/>
    <w:rsid w:val="00D803A9"/>
    <w:rPr>
      <w:rFonts w:eastAsia="ヒラギノ角ゴ Pro W3"/>
      <w:color w:val="000000"/>
      <w:sz w:val="24"/>
    </w:rPr>
  </w:style>
  <w:style w:type="paragraph" w:customStyle="1" w:styleId="msolistparagraph0">
    <w:name w:val="msolistparagraph"/>
    <w:basedOn w:val="Norml"/>
    <w:uiPriority w:val="99"/>
    <w:qFormat/>
    <w:rsid w:val="00D803A9"/>
    <w:pPr>
      <w:ind w:left="720"/>
    </w:pPr>
    <w:rPr>
      <w:rFonts w:ascii="Calibri" w:hAnsi="Calibri"/>
      <w:sz w:val="22"/>
      <w:szCs w:val="22"/>
    </w:rPr>
  </w:style>
  <w:style w:type="paragraph" w:customStyle="1" w:styleId="Tartalomjegyzk3">
    <w:name w:val="Tartalomjegyzék 3"/>
    <w:basedOn w:val="Norml"/>
    <w:autoRedefine/>
    <w:uiPriority w:val="39"/>
    <w:rsid w:val="00D803A9"/>
    <w:pPr>
      <w:ind w:left="480"/>
    </w:pPr>
  </w:style>
  <w:style w:type="paragraph" w:customStyle="1" w:styleId="Tartalomjegyzk4">
    <w:name w:val="Tartalomjegyzék 4"/>
    <w:basedOn w:val="Norml"/>
    <w:autoRedefine/>
    <w:uiPriority w:val="39"/>
    <w:rsid w:val="00D803A9"/>
    <w:pPr>
      <w:ind w:left="720"/>
    </w:pPr>
  </w:style>
  <w:style w:type="paragraph" w:customStyle="1" w:styleId="Tartalomjegyzk5">
    <w:name w:val="Tartalomjegyzék 5"/>
    <w:basedOn w:val="Norml"/>
    <w:autoRedefine/>
    <w:uiPriority w:val="39"/>
    <w:rsid w:val="00D803A9"/>
    <w:pPr>
      <w:ind w:left="960"/>
    </w:pPr>
  </w:style>
  <w:style w:type="paragraph" w:customStyle="1" w:styleId="Tartalomjegyzk6">
    <w:name w:val="Tartalomjegyzék 6"/>
    <w:basedOn w:val="Norml"/>
    <w:autoRedefine/>
    <w:uiPriority w:val="39"/>
    <w:rsid w:val="00D803A9"/>
    <w:pPr>
      <w:ind w:left="1200"/>
    </w:pPr>
  </w:style>
  <w:style w:type="paragraph" w:customStyle="1" w:styleId="Tartalomjegyzk7">
    <w:name w:val="Tartalomjegyzék 7"/>
    <w:basedOn w:val="Norml"/>
    <w:autoRedefine/>
    <w:uiPriority w:val="39"/>
    <w:rsid w:val="00D803A9"/>
    <w:pPr>
      <w:ind w:left="1440"/>
    </w:pPr>
  </w:style>
  <w:style w:type="paragraph" w:customStyle="1" w:styleId="Tartalomjegyzk8">
    <w:name w:val="Tartalomjegyzék 8"/>
    <w:basedOn w:val="Norml"/>
    <w:autoRedefine/>
    <w:uiPriority w:val="39"/>
    <w:rsid w:val="00D803A9"/>
    <w:pPr>
      <w:ind w:left="1680"/>
    </w:pPr>
  </w:style>
  <w:style w:type="paragraph" w:customStyle="1" w:styleId="Tartalomjegyzk9">
    <w:name w:val="Tartalomjegyzék 9"/>
    <w:basedOn w:val="Norml"/>
    <w:autoRedefine/>
    <w:uiPriority w:val="39"/>
    <w:rsid w:val="00D803A9"/>
    <w:pPr>
      <w:ind w:left="1920"/>
    </w:pPr>
  </w:style>
  <w:style w:type="paragraph" w:styleId="Csakszveg">
    <w:name w:val="Plain Text"/>
    <w:basedOn w:val="Norml"/>
    <w:link w:val="CsakszvegChar"/>
    <w:uiPriority w:val="99"/>
    <w:qFormat/>
    <w:rsid w:val="00D803A9"/>
    <w:rPr>
      <w:rFonts w:ascii="Consolas" w:hAnsi="Consolas"/>
      <w:sz w:val="21"/>
      <w:szCs w:val="21"/>
      <w:lang w:val="x-none" w:eastAsia="x-none"/>
    </w:rPr>
  </w:style>
  <w:style w:type="paragraph" w:customStyle="1" w:styleId="ListParagraph1">
    <w:name w:val="List Paragraph1"/>
    <w:basedOn w:val="Norml"/>
    <w:uiPriority w:val="99"/>
    <w:qFormat/>
    <w:rsid w:val="00D803A9"/>
    <w:pPr>
      <w:ind w:left="720"/>
      <w:contextualSpacing/>
    </w:pPr>
    <w:rPr>
      <w:rFonts w:eastAsia="Calibri"/>
      <w:sz w:val="20"/>
      <w:szCs w:val="20"/>
    </w:rPr>
  </w:style>
  <w:style w:type="paragraph" w:customStyle="1" w:styleId="BodyText24">
    <w:name w:val="Body Text 24"/>
    <w:basedOn w:val="Norml"/>
    <w:qFormat/>
    <w:rsid w:val="00D803A9"/>
    <w:pPr>
      <w:tabs>
        <w:tab w:val="left" w:pos="851"/>
      </w:tabs>
      <w:ind w:left="284"/>
      <w:jc w:val="both"/>
    </w:pPr>
    <w:rPr>
      <w:szCs w:val="20"/>
    </w:rPr>
  </w:style>
  <w:style w:type="paragraph" w:customStyle="1" w:styleId="BodyText31">
    <w:name w:val="Body Text 31"/>
    <w:basedOn w:val="Norml"/>
    <w:qFormat/>
    <w:rsid w:val="00D803A9"/>
    <w:pPr>
      <w:overflowPunct w:val="0"/>
      <w:jc w:val="both"/>
      <w:textAlignment w:val="baseline"/>
    </w:pPr>
    <w:rPr>
      <w:szCs w:val="20"/>
    </w:rPr>
  </w:style>
  <w:style w:type="paragraph" w:styleId="Szvegblokk">
    <w:name w:val="Block Text"/>
    <w:basedOn w:val="Norml"/>
    <w:uiPriority w:val="99"/>
    <w:qFormat/>
    <w:rsid w:val="00D803A9"/>
    <w:pPr>
      <w:tabs>
        <w:tab w:val="left" w:pos="720"/>
      </w:tabs>
      <w:suppressAutoHyphens/>
      <w:ind w:left="720" w:right="424" w:hanging="720"/>
      <w:jc w:val="both"/>
    </w:pPr>
    <w:rPr>
      <w:szCs w:val="20"/>
    </w:rPr>
  </w:style>
  <w:style w:type="paragraph" w:styleId="Felsorols2">
    <w:name w:val="List Bullet 2"/>
    <w:basedOn w:val="Norml"/>
    <w:autoRedefine/>
    <w:qFormat/>
    <w:rsid w:val="00D803A9"/>
    <w:pPr>
      <w:tabs>
        <w:tab w:val="left" w:pos="1069"/>
      </w:tabs>
      <w:ind w:left="1069" w:hanging="360"/>
      <w:jc w:val="both"/>
    </w:pPr>
    <w:rPr>
      <w:szCs w:val="20"/>
    </w:rPr>
  </w:style>
  <w:style w:type="paragraph" w:customStyle="1" w:styleId="Felsorol">
    <w:name w:val="Felsorol"/>
    <w:basedOn w:val="Norml"/>
    <w:autoRedefine/>
    <w:qFormat/>
    <w:rsid w:val="00D803A9"/>
    <w:pPr>
      <w:tabs>
        <w:tab w:val="left" w:pos="850"/>
      </w:tabs>
      <w:spacing w:before="120" w:after="120"/>
      <w:ind w:left="850" w:hanging="283"/>
      <w:jc w:val="both"/>
    </w:pPr>
    <w:rPr>
      <w:rFonts w:ascii="Arial" w:hAnsi="Arial"/>
    </w:rPr>
  </w:style>
  <w:style w:type="paragraph" w:customStyle="1" w:styleId="Text2">
    <w:name w:val="Text 2"/>
    <w:basedOn w:val="Norml"/>
    <w:qFormat/>
    <w:rsid w:val="00D803A9"/>
    <w:pPr>
      <w:tabs>
        <w:tab w:val="left" w:pos="2161"/>
      </w:tabs>
      <w:spacing w:after="240"/>
      <w:ind w:left="1077"/>
      <w:jc w:val="both"/>
    </w:pPr>
    <w:rPr>
      <w:szCs w:val="20"/>
    </w:rPr>
  </w:style>
  <w:style w:type="paragraph" w:customStyle="1" w:styleId="DefinitionTerm">
    <w:name w:val="Definition Term"/>
    <w:basedOn w:val="Norml"/>
    <w:qFormat/>
    <w:rsid w:val="00D803A9"/>
    <w:rPr>
      <w:szCs w:val="20"/>
    </w:rPr>
  </w:style>
  <w:style w:type="paragraph" w:customStyle="1" w:styleId="H4">
    <w:name w:val="H4"/>
    <w:basedOn w:val="Norml"/>
    <w:qFormat/>
    <w:rsid w:val="00D803A9"/>
    <w:pPr>
      <w:keepNext/>
      <w:spacing w:before="100" w:after="100"/>
      <w:outlineLvl w:val="4"/>
    </w:pPr>
    <w:rPr>
      <w:b/>
      <w:szCs w:val="20"/>
    </w:rPr>
  </w:style>
  <w:style w:type="paragraph" w:customStyle="1" w:styleId="fels1">
    <w:name w:val="fels_1"/>
    <w:basedOn w:val="Norml"/>
    <w:qFormat/>
    <w:rsid w:val="00D803A9"/>
    <w:pPr>
      <w:tabs>
        <w:tab w:val="left" w:pos="643"/>
        <w:tab w:val="left" w:pos="840"/>
      </w:tabs>
      <w:ind w:left="840" w:hanging="360"/>
      <w:jc w:val="both"/>
    </w:pPr>
    <w:rPr>
      <w:rFonts w:ascii="Arial" w:hAnsi="Arial" w:cs="Arial"/>
    </w:rPr>
  </w:style>
  <w:style w:type="paragraph" w:customStyle="1" w:styleId="cmsormeli11">
    <w:name w:val="címsor meli 1.1"/>
    <w:basedOn w:val="Norml"/>
    <w:qFormat/>
    <w:rsid w:val="00D803A9"/>
    <w:pPr>
      <w:ind w:left="360"/>
      <w:jc w:val="both"/>
    </w:pPr>
    <w:rPr>
      <w:b/>
    </w:rPr>
  </w:style>
  <w:style w:type="paragraph" w:customStyle="1" w:styleId="BodyTextIMP">
    <w:name w:val="Body Text_IMP"/>
    <w:basedOn w:val="Norml"/>
    <w:uiPriority w:val="99"/>
    <w:qFormat/>
    <w:rsid w:val="00D803A9"/>
    <w:pPr>
      <w:suppressAutoHyphens/>
      <w:spacing w:line="276" w:lineRule="auto"/>
    </w:pPr>
    <w:rPr>
      <w:szCs w:val="20"/>
      <w:lang w:val="en-US"/>
    </w:rPr>
  </w:style>
  <w:style w:type="paragraph" w:customStyle="1" w:styleId="Client">
    <w:name w:val="Client"/>
    <w:basedOn w:val="Norml"/>
    <w:qFormat/>
    <w:rsid w:val="00D803A9"/>
    <w:pPr>
      <w:spacing w:line="216" w:lineRule="auto"/>
    </w:pPr>
    <w:rPr>
      <w:rFonts w:ascii="Arial" w:hAnsi="Arial"/>
      <w:sz w:val="30"/>
      <w:szCs w:val="20"/>
      <w:lang w:val="en-GB"/>
    </w:rPr>
  </w:style>
  <w:style w:type="paragraph" w:styleId="Kpalrs">
    <w:name w:val="caption"/>
    <w:basedOn w:val="Norml"/>
    <w:qFormat/>
    <w:rsid w:val="00D803A9"/>
    <w:pPr>
      <w:spacing w:before="240" w:after="240"/>
      <w:jc w:val="center"/>
    </w:pPr>
    <w:rPr>
      <w:b/>
    </w:rPr>
  </w:style>
  <w:style w:type="paragraph" w:customStyle="1" w:styleId="felsorols1">
    <w:name w:val="felsorolás1"/>
    <w:basedOn w:val="Norml"/>
    <w:qFormat/>
    <w:rsid w:val="00D803A9"/>
    <w:pPr>
      <w:tabs>
        <w:tab w:val="left" w:pos="2433"/>
      </w:tabs>
      <w:spacing w:after="60"/>
      <w:ind w:left="2433" w:hanging="360"/>
      <w:jc w:val="both"/>
    </w:pPr>
  </w:style>
  <w:style w:type="paragraph" w:styleId="Szmozottlista3">
    <w:name w:val="List Number 3"/>
    <w:basedOn w:val="Norml"/>
    <w:qFormat/>
    <w:rsid w:val="00D803A9"/>
    <w:pPr>
      <w:tabs>
        <w:tab w:val="left" w:pos="1440"/>
      </w:tabs>
      <w:ind w:left="1440" w:hanging="360"/>
    </w:pPr>
    <w:rPr>
      <w:sz w:val="20"/>
      <w:szCs w:val="20"/>
    </w:rPr>
  </w:style>
  <w:style w:type="paragraph" w:customStyle="1" w:styleId="31">
    <w:name w:val="3.1"/>
    <w:qFormat/>
    <w:rsid w:val="00D803A9"/>
    <w:pPr>
      <w:widowControl w:val="0"/>
      <w:tabs>
        <w:tab w:val="left" w:pos="454"/>
        <w:tab w:val="left" w:pos="1069"/>
      </w:tabs>
      <w:spacing w:before="120" w:line="320" w:lineRule="atLeast"/>
      <w:ind w:left="454" w:hanging="454"/>
    </w:pPr>
    <w:rPr>
      <w:color w:val="00000A"/>
      <w:sz w:val="24"/>
    </w:rPr>
  </w:style>
  <w:style w:type="paragraph" w:customStyle="1" w:styleId="Norml10">
    <w:name w:val="Normál 1"/>
    <w:basedOn w:val="Norml"/>
    <w:qFormat/>
    <w:rsid w:val="00D803A9"/>
    <w:pPr>
      <w:spacing w:line="360" w:lineRule="auto"/>
      <w:jc w:val="both"/>
    </w:pPr>
    <w:rPr>
      <w:szCs w:val="20"/>
    </w:rPr>
  </w:style>
  <w:style w:type="paragraph" w:customStyle="1" w:styleId="41">
    <w:name w:val="4.1"/>
    <w:basedOn w:val="31"/>
    <w:qFormat/>
    <w:rsid w:val="00D803A9"/>
    <w:pPr>
      <w:tabs>
        <w:tab w:val="left" w:pos="720"/>
        <w:tab w:val="left" w:pos="926"/>
      </w:tabs>
      <w:ind w:left="926" w:hanging="360"/>
    </w:pPr>
  </w:style>
  <w:style w:type="paragraph" w:customStyle="1" w:styleId="I">
    <w:name w:val="I."/>
    <w:basedOn w:val="Norml"/>
    <w:qFormat/>
    <w:rsid w:val="00D803A9"/>
    <w:pPr>
      <w:tabs>
        <w:tab w:val="left" w:pos="720"/>
        <w:tab w:val="left" w:pos="926"/>
      </w:tabs>
      <w:ind w:left="720" w:hanging="360"/>
    </w:pPr>
    <w:rPr>
      <w:sz w:val="20"/>
      <w:szCs w:val="20"/>
    </w:rPr>
  </w:style>
  <w:style w:type="paragraph" w:styleId="Felsorols3">
    <w:name w:val="List Bullet 3"/>
    <w:basedOn w:val="Norml"/>
    <w:autoRedefine/>
    <w:qFormat/>
    <w:rsid w:val="00D803A9"/>
    <w:pPr>
      <w:tabs>
        <w:tab w:val="left" w:pos="720"/>
      </w:tabs>
      <w:ind w:left="720" w:hanging="360"/>
    </w:pPr>
    <w:rPr>
      <w:lang w:val="en-GB" w:eastAsia="en-GB"/>
    </w:rPr>
  </w:style>
  <w:style w:type="paragraph" w:styleId="Szmozottlista">
    <w:name w:val="List Number"/>
    <w:basedOn w:val="Norml"/>
    <w:qFormat/>
    <w:rsid w:val="00D803A9"/>
    <w:pPr>
      <w:tabs>
        <w:tab w:val="left" w:pos="1533"/>
      </w:tabs>
      <w:ind w:left="1533"/>
      <w:jc w:val="both"/>
    </w:pPr>
  </w:style>
  <w:style w:type="paragraph" w:customStyle="1" w:styleId="a">
    <w:name w:val="a"/>
    <w:basedOn w:val="Norml10"/>
    <w:qFormat/>
    <w:rsid w:val="00D803A9"/>
    <w:pPr>
      <w:tabs>
        <w:tab w:val="left" w:pos="432"/>
        <w:tab w:val="left" w:pos="851"/>
      </w:tabs>
      <w:spacing w:line="320" w:lineRule="atLeast"/>
      <w:ind w:left="432" w:hanging="360"/>
    </w:pPr>
  </w:style>
  <w:style w:type="paragraph" w:customStyle="1" w:styleId="51">
    <w:name w:val="5.1"/>
    <w:basedOn w:val="41"/>
    <w:qFormat/>
    <w:rsid w:val="00D803A9"/>
    <w:pPr>
      <w:tabs>
        <w:tab w:val="left" w:pos="643"/>
      </w:tabs>
      <w:ind w:left="720"/>
    </w:pPr>
  </w:style>
  <w:style w:type="paragraph" w:customStyle="1" w:styleId="BItrzs">
    <w:name w:val="BÜI törzs"/>
    <w:basedOn w:val="Norml"/>
    <w:autoRedefine/>
    <w:qFormat/>
    <w:rsid w:val="00D803A9"/>
    <w:pPr>
      <w:tabs>
        <w:tab w:val="left" w:pos="2160"/>
        <w:tab w:val="left" w:pos="2505"/>
      </w:tabs>
      <w:ind w:left="2160" w:hanging="180"/>
      <w:jc w:val="both"/>
    </w:pPr>
    <w:rPr>
      <w:rFonts w:ascii="Palatino Linotype" w:hAnsi="Palatino Linotype"/>
      <w:i/>
      <w:iCs/>
    </w:rPr>
  </w:style>
  <w:style w:type="paragraph" w:customStyle="1" w:styleId="fobekezdes">
    <w:name w:val="fobekezdes"/>
    <w:basedOn w:val="Norml"/>
    <w:autoRedefine/>
    <w:qFormat/>
    <w:rsid w:val="00D803A9"/>
    <w:pPr>
      <w:tabs>
        <w:tab w:val="left" w:pos="720"/>
        <w:tab w:val="left" w:pos="1353"/>
      </w:tabs>
      <w:spacing w:before="240" w:after="240"/>
      <w:ind w:left="1353" w:hanging="360"/>
      <w:jc w:val="both"/>
    </w:pPr>
    <w:rPr>
      <w:b/>
      <w:szCs w:val="20"/>
    </w:rPr>
  </w:style>
  <w:style w:type="paragraph" w:customStyle="1" w:styleId="alalbekezdes">
    <w:name w:val="alalbekezdes"/>
    <w:basedOn w:val="Norml"/>
    <w:autoRedefine/>
    <w:qFormat/>
    <w:rsid w:val="00D803A9"/>
    <w:pPr>
      <w:tabs>
        <w:tab w:val="left" w:pos="993"/>
        <w:tab w:val="left" w:pos="1560"/>
        <w:tab w:val="left" w:pos="2160"/>
      </w:tabs>
      <w:spacing w:before="240" w:after="120"/>
      <w:ind w:left="2160" w:hanging="360"/>
      <w:jc w:val="both"/>
    </w:pPr>
    <w:rPr>
      <w:szCs w:val="20"/>
    </w:rPr>
  </w:style>
  <w:style w:type="paragraph" w:customStyle="1" w:styleId="bajusz">
    <w:name w:val="bajusz"/>
    <w:basedOn w:val="Norml"/>
    <w:qFormat/>
    <w:rsid w:val="00D803A9"/>
    <w:pPr>
      <w:tabs>
        <w:tab w:val="left" w:pos="720"/>
      </w:tabs>
      <w:spacing w:after="120"/>
      <w:ind w:left="360" w:hanging="360"/>
      <w:jc w:val="both"/>
    </w:pPr>
    <w:rPr>
      <w:szCs w:val="20"/>
    </w:rPr>
  </w:style>
  <w:style w:type="paragraph" w:customStyle="1" w:styleId="albekezdes">
    <w:name w:val="albekezdes"/>
    <w:basedOn w:val="Norml"/>
    <w:autoRedefine/>
    <w:qFormat/>
    <w:rsid w:val="00D803A9"/>
    <w:pPr>
      <w:tabs>
        <w:tab w:val="left" w:pos="993"/>
        <w:tab w:val="left" w:pos="1440"/>
      </w:tabs>
      <w:spacing w:before="240" w:after="120"/>
      <w:ind w:left="1440" w:hanging="360"/>
      <w:jc w:val="both"/>
    </w:pPr>
    <w:rPr>
      <w:szCs w:val="20"/>
    </w:rPr>
  </w:style>
  <w:style w:type="paragraph" w:customStyle="1" w:styleId="OkeanFelsorolas">
    <w:name w:val="Okean_Felsorolas"/>
    <w:basedOn w:val="Norml"/>
    <w:qFormat/>
    <w:rsid w:val="00D803A9"/>
    <w:pPr>
      <w:spacing w:before="120"/>
      <w:jc w:val="both"/>
    </w:pPr>
    <w:rPr>
      <w:rFonts w:cs="Arial"/>
      <w:color w:val="000000"/>
      <w:szCs w:val="20"/>
    </w:rPr>
  </w:style>
  <w:style w:type="paragraph" w:customStyle="1" w:styleId="cim">
    <w:name w:val="cim"/>
    <w:basedOn w:val="Norml"/>
    <w:qFormat/>
    <w:rsid w:val="00D803A9"/>
    <w:pPr>
      <w:spacing w:after="720"/>
      <w:jc w:val="center"/>
    </w:pPr>
    <w:rPr>
      <w:b/>
      <w:sz w:val="32"/>
      <w:szCs w:val="20"/>
    </w:rPr>
  </w:style>
  <w:style w:type="paragraph" w:customStyle="1" w:styleId="fszveg">
    <w:name w:val="fôszöveg"/>
    <w:basedOn w:val="Norml"/>
    <w:qFormat/>
    <w:rsid w:val="00D803A9"/>
    <w:pPr>
      <w:tabs>
        <w:tab w:val="left" w:pos="993"/>
      </w:tabs>
      <w:spacing w:after="120"/>
      <w:ind w:left="567"/>
      <w:jc w:val="both"/>
    </w:pPr>
    <w:rPr>
      <w:szCs w:val="20"/>
    </w:rPr>
  </w:style>
  <w:style w:type="paragraph" w:customStyle="1" w:styleId="datum">
    <w:name w:val="datum"/>
    <w:basedOn w:val="Norml"/>
    <w:qFormat/>
    <w:rsid w:val="00D803A9"/>
    <w:pPr>
      <w:spacing w:before="720" w:after="1680"/>
      <w:jc w:val="both"/>
    </w:pPr>
    <w:rPr>
      <w:szCs w:val="20"/>
    </w:rPr>
  </w:style>
  <w:style w:type="paragraph" w:customStyle="1" w:styleId="TC1">
    <w:name w:val="TC_1"/>
    <w:basedOn w:val="Norml"/>
    <w:qFormat/>
    <w:rsid w:val="00D803A9"/>
    <w:pPr>
      <w:jc w:val="center"/>
    </w:pPr>
    <w:rPr>
      <w:rFonts w:ascii="Arial" w:hAnsi="Arial"/>
      <w:b/>
      <w:caps/>
      <w:sz w:val="28"/>
      <w:szCs w:val="20"/>
      <w:lang w:val="en-US"/>
    </w:rPr>
  </w:style>
  <w:style w:type="paragraph" w:customStyle="1" w:styleId="B">
    <w:name w:val="B"/>
    <w:qFormat/>
    <w:rsid w:val="00D803A9"/>
    <w:pPr>
      <w:spacing w:before="240" w:line="240" w:lineRule="exact"/>
      <w:ind w:left="720"/>
      <w:jc w:val="both"/>
    </w:pPr>
    <w:rPr>
      <w:rFonts w:ascii="Tms Rmn" w:hAnsi="Tms Rmn"/>
      <w:color w:val="00000A"/>
      <w:sz w:val="24"/>
      <w:lang w:val="en-GB"/>
    </w:rPr>
  </w:style>
  <w:style w:type="paragraph" w:customStyle="1" w:styleId="text-3mezera">
    <w:name w:val="text - 3 mezera"/>
    <w:basedOn w:val="Norml"/>
    <w:qFormat/>
    <w:rsid w:val="00D803A9"/>
    <w:pPr>
      <w:spacing w:before="60" w:line="240" w:lineRule="exact"/>
      <w:jc w:val="both"/>
    </w:pPr>
    <w:rPr>
      <w:rFonts w:ascii="Arial" w:hAnsi="Arial"/>
      <w:szCs w:val="20"/>
      <w:lang w:val="cs-CZ"/>
    </w:rPr>
  </w:style>
  <w:style w:type="paragraph" w:customStyle="1" w:styleId="Nummerierung1">
    <w:name w:val="Nummerierung 1"/>
    <w:basedOn w:val="Norml"/>
    <w:qFormat/>
    <w:rsid w:val="00D803A9"/>
    <w:pPr>
      <w:tabs>
        <w:tab w:val="left" w:pos="720"/>
      </w:tabs>
      <w:spacing w:before="120" w:after="120"/>
      <w:ind w:left="720" w:hanging="360"/>
      <w:jc w:val="both"/>
    </w:pPr>
    <w:rPr>
      <w:rFonts w:ascii="Arial" w:hAnsi="Arial"/>
      <w:lang w:eastAsia="en-US"/>
    </w:rPr>
  </w:style>
  <w:style w:type="paragraph" w:customStyle="1" w:styleId="BodyText23">
    <w:name w:val="Body Text 23"/>
    <w:basedOn w:val="Norml"/>
    <w:qFormat/>
    <w:rsid w:val="00D803A9"/>
    <w:pPr>
      <w:tabs>
        <w:tab w:val="left" w:pos="567"/>
        <w:tab w:val="left" w:pos="1560"/>
        <w:tab w:val="left" w:pos="2410"/>
        <w:tab w:val="left" w:pos="5409"/>
      </w:tabs>
    </w:pPr>
    <w:rPr>
      <w:rFonts w:cs="Arial"/>
      <w:lang w:val="en-GB" w:eastAsia="en-US"/>
    </w:rPr>
  </w:style>
  <w:style w:type="paragraph" w:customStyle="1" w:styleId="No2">
    <w:name w:val="No 2"/>
    <w:basedOn w:val="Nummerierung1"/>
    <w:qFormat/>
    <w:rsid w:val="00D803A9"/>
    <w:pPr>
      <w:tabs>
        <w:tab w:val="left" w:pos="1211"/>
      </w:tabs>
      <w:ind w:left="1211" w:hanging="851"/>
    </w:pPr>
  </w:style>
  <w:style w:type="paragraph" w:customStyle="1" w:styleId="ListBullet6">
    <w:name w:val="List Bullet 6"/>
    <w:qFormat/>
    <w:rsid w:val="00D803A9"/>
    <w:pPr>
      <w:widowControl w:val="0"/>
      <w:tabs>
        <w:tab w:val="left" w:pos="1276"/>
        <w:tab w:val="left" w:pos="5670"/>
      </w:tabs>
      <w:spacing w:before="120" w:after="120"/>
      <w:ind w:left="1276" w:hanging="425"/>
      <w:jc w:val="both"/>
    </w:pPr>
    <w:rPr>
      <w:rFonts w:ascii="Arial" w:hAnsi="Arial" w:cs="Arial"/>
      <w:color w:val="00000A"/>
      <w:sz w:val="24"/>
      <w:lang w:eastAsia="en-US"/>
    </w:rPr>
  </w:style>
  <w:style w:type="paragraph" w:styleId="Felsorols">
    <w:name w:val="List Bullet"/>
    <w:basedOn w:val="Norml"/>
    <w:uiPriority w:val="99"/>
    <w:qFormat/>
    <w:rsid w:val="00D803A9"/>
    <w:pPr>
      <w:tabs>
        <w:tab w:val="left" w:pos="981"/>
      </w:tabs>
      <w:ind w:left="360" w:hanging="360"/>
    </w:pPr>
  </w:style>
  <w:style w:type="paragraph" w:customStyle="1" w:styleId="ListBullet7">
    <w:name w:val="List Bullet 7"/>
    <w:basedOn w:val="Norml"/>
    <w:qFormat/>
    <w:rsid w:val="00D803A9"/>
    <w:pPr>
      <w:tabs>
        <w:tab w:val="left" w:pos="1065"/>
        <w:tab w:val="left" w:pos="1701"/>
      </w:tabs>
      <w:ind w:left="1701" w:hanging="425"/>
      <w:jc w:val="both"/>
    </w:pPr>
    <w:rPr>
      <w:rFonts w:ascii="Arial" w:hAnsi="Arial"/>
      <w:szCs w:val="20"/>
      <w:lang w:eastAsia="en-US"/>
    </w:rPr>
  </w:style>
  <w:style w:type="paragraph" w:customStyle="1" w:styleId="ListBullet6a">
    <w:name w:val="List Bullet 6a"/>
    <w:basedOn w:val="ListBullet6"/>
    <w:qFormat/>
    <w:rsid w:val="00D803A9"/>
    <w:pPr>
      <w:spacing w:before="0" w:after="0"/>
    </w:pPr>
  </w:style>
  <w:style w:type="paragraph" w:customStyle="1" w:styleId="Normal3">
    <w:name w:val="Normal 3"/>
    <w:basedOn w:val="Norml"/>
    <w:qFormat/>
    <w:rsid w:val="00D803A9"/>
    <w:pPr>
      <w:spacing w:before="120" w:after="120"/>
      <w:ind w:left="851"/>
      <w:jc w:val="both"/>
    </w:pPr>
    <w:rPr>
      <w:rFonts w:ascii="Arial" w:hAnsi="Arial"/>
      <w:lang w:eastAsia="en-US"/>
    </w:rPr>
  </w:style>
  <w:style w:type="paragraph" w:customStyle="1" w:styleId="client0">
    <w:name w:val="client"/>
    <w:basedOn w:val="Norml"/>
    <w:qFormat/>
    <w:rsid w:val="00D803A9"/>
    <w:pPr>
      <w:spacing w:beforeAutospacing="1" w:afterAutospacing="1"/>
    </w:pPr>
  </w:style>
  <w:style w:type="paragraph" w:customStyle="1" w:styleId="Stlus2">
    <w:name w:val="Stílus2"/>
    <w:basedOn w:val="Norml"/>
    <w:link w:val="Stlus2Char"/>
    <w:qFormat/>
    <w:rsid w:val="00D803A9"/>
    <w:pPr>
      <w:tabs>
        <w:tab w:val="left" w:pos="0"/>
        <w:tab w:val="left" w:pos="108"/>
      </w:tabs>
      <w:ind w:left="108" w:hanging="432"/>
    </w:pPr>
  </w:style>
  <w:style w:type="paragraph" w:customStyle="1" w:styleId="Stlus3">
    <w:name w:val="Stílus3"/>
    <w:basedOn w:val="Norml"/>
    <w:uiPriority w:val="99"/>
    <w:qFormat/>
    <w:rsid w:val="00D803A9"/>
  </w:style>
  <w:style w:type="paragraph" w:customStyle="1" w:styleId="Application2">
    <w:name w:val="Application2"/>
    <w:basedOn w:val="Norml"/>
    <w:autoRedefine/>
    <w:uiPriority w:val="99"/>
    <w:qFormat/>
    <w:rsid w:val="00D803A9"/>
    <w:pPr>
      <w:tabs>
        <w:tab w:val="left" w:pos="0"/>
      </w:tabs>
      <w:suppressAutoHyphens/>
      <w:spacing w:after="120"/>
      <w:ind w:left="1080"/>
      <w:jc w:val="both"/>
    </w:pPr>
    <w:rPr>
      <w:rFonts w:ascii="Arial" w:hAnsi="Arial" w:cs="Arial"/>
      <w:sz w:val="20"/>
      <w:lang w:eastAsia="en-US"/>
    </w:rPr>
  </w:style>
  <w:style w:type="paragraph" w:styleId="Dokumentumtrkp">
    <w:name w:val="Document Map"/>
    <w:basedOn w:val="Norml"/>
    <w:link w:val="DokumentumtrkpChar"/>
    <w:qFormat/>
    <w:rsid w:val="00D803A9"/>
    <w:pPr>
      <w:shd w:val="clear" w:color="auto" w:fill="000080"/>
    </w:pPr>
    <w:rPr>
      <w:sz w:val="2"/>
      <w:szCs w:val="20"/>
      <w:lang w:val="x-none" w:eastAsia="x-none"/>
    </w:rPr>
  </w:style>
  <w:style w:type="paragraph" w:customStyle="1" w:styleId="Normal1">
    <w:name w:val="Normal1"/>
    <w:qFormat/>
    <w:rsid w:val="00D803A9"/>
    <w:pPr>
      <w:jc w:val="both"/>
    </w:pPr>
    <w:rPr>
      <w:color w:val="00000A"/>
      <w:sz w:val="24"/>
      <w:lang w:val="fi-FI"/>
    </w:rPr>
  </w:style>
  <w:style w:type="paragraph" w:customStyle="1" w:styleId="sorszm2">
    <w:name w:val="sorszám2"/>
    <w:basedOn w:val="Norml"/>
    <w:autoRedefine/>
    <w:qFormat/>
    <w:rsid w:val="00D803A9"/>
    <w:pPr>
      <w:ind w:left="340" w:hanging="340"/>
      <w:jc w:val="both"/>
    </w:pPr>
  </w:style>
  <w:style w:type="paragraph" w:customStyle="1" w:styleId="felsorolas3">
    <w:name w:val="felsorolas_3"/>
    <w:basedOn w:val="Norml"/>
    <w:uiPriority w:val="99"/>
    <w:qFormat/>
    <w:rsid w:val="00D803A9"/>
    <w:pPr>
      <w:tabs>
        <w:tab w:val="left" w:pos="1276"/>
      </w:tabs>
      <w:spacing w:before="120" w:line="360" w:lineRule="auto"/>
      <w:jc w:val="both"/>
    </w:pPr>
    <w:rPr>
      <w:rFonts w:ascii="Arial" w:hAnsi="Arial"/>
      <w:szCs w:val="20"/>
    </w:rPr>
  </w:style>
  <w:style w:type="paragraph" w:customStyle="1" w:styleId="szvegtrzsbehzssal2">
    <w:name w:val="szvegtrzsbehzssal2"/>
    <w:basedOn w:val="Norml"/>
    <w:link w:val="Szvegtrzsbehzssal2Char"/>
    <w:qFormat/>
    <w:rsid w:val="00D803A9"/>
    <w:pPr>
      <w:ind w:firstLine="540"/>
      <w:jc w:val="both"/>
    </w:pPr>
    <w:rPr>
      <w:rFonts w:ascii="&amp;#39" w:hAnsi="&amp;#39"/>
    </w:rPr>
  </w:style>
  <w:style w:type="paragraph" w:customStyle="1" w:styleId="tablecontents">
    <w:name w:val="tablecontents"/>
    <w:basedOn w:val="Norml"/>
    <w:qFormat/>
    <w:rsid w:val="00D803A9"/>
    <w:rPr>
      <w:rFonts w:ascii="&amp;#39" w:hAnsi="&amp;#39"/>
    </w:rPr>
  </w:style>
  <w:style w:type="paragraph" w:customStyle="1" w:styleId="rub30">
    <w:name w:val="rub3"/>
    <w:basedOn w:val="Norml"/>
    <w:qFormat/>
    <w:rsid w:val="00D803A9"/>
    <w:pPr>
      <w:jc w:val="both"/>
    </w:pPr>
    <w:rPr>
      <w:rFonts w:ascii="&amp;#39" w:hAnsi="&amp;#39"/>
      <w:b/>
      <w:bCs/>
      <w:i/>
      <w:iCs/>
    </w:rPr>
  </w:style>
  <w:style w:type="paragraph" w:customStyle="1" w:styleId="rub20">
    <w:name w:val="rub2"/>
    <w:basedOn w:val="Norml"/>
    <w:qFormat/>
    <w:rsid w:val="00D803A9"/>
    <w:rPr>
      <w:rFonts w:ascii="&amp;#39" w:hAnsi="&amp;#39"/>
      <w:smallCaps/>
    </w:rPr>
  </w:style>
  <w:style w:type="paragraph" w:customStyle="1" w:styleId="rub10">
    <w:name w:val="rub1"/>
    <w:basedOn w:val="Norml"/>
    <w:qFormat/>
    <w:rsid w:val="00D803A9"/>
    <w:pPr>
      <w:jc w:val="both"/>
    </w:pPr>
    <w:rPr>
      <w:rFonts w:ascii="&amp;#39" w:hAnsi="&amp;#39"/>
      <w:b/>
      <w:bCs/>
      <w:smallCaps/>
    </w:rPr>
  </w:style>
  <w:style w:type="paragraph" w:customStyle="1" w:styleId="textbody">
    <w:name w:val="textbody"/>
    <w:basedOn w:val="Norml"/>
    <w:qFormat/>
    <w:rsid w:val="00D803A9"/>
    <w:pPr>
      <w:spacing w:before="120"/>
      <w:jc w:val="both"/>
    </w:pPr>
    <w:rPr>
      <w:rFonts w:ascii="&amp;#39" w:hAnsi="&amp;#39"/>
    </w:rPr>
  </w:style>
  <w:style w:type="paragraph" w:customStyle="1" w:styleId="pont">
    <w:name w:val="pont"/>
    <w:basedOn w:val="Norml"/>
    <w:qFormat/>
    <w:rsid w:val="00D803A9"/>
    <w:pPr>
      <w:widowControl w:val="0"/>
      <w:tabs>
        <w:tab w:val="left" w:pos="505"/>
      </w:tabs>
      <w:spacing w:before="240" w:line="360" w:lineRule="auto"/>
      <w:jc w:val="both"/>
    </w:pPr>
    <w:rPr>
      <w:rFonts w:ascii="H-Times" w:hAnsi="H-Times"/>
      <w:i/>
      <w:szCs w:val="20"/>
      <w:lang w:val="en-US" w:eastAsia="zh-CN"/>
    </w:rPr>
  </w:style>
  <w:style w:type="paragraph" w:customStyle="1" w:styleId="BodyTextIndent21">
    <w:name w:val="Body Text Indent 21"/>
    <w:basedOn w:val="Norml"/>
    <w:qFormat/>
    <w:rsid w:val="00D803A9"/>
    <w:pPr>
      <w:widowControl w:val="0"/>
      <w:ind w:left="284" w:hanging="224"/>
      <w:jc w:val="both"/>
    </w:pPr>
    <w:rPr>
      <w:sz w:val="22"/>
      <w:szCs w:val="20"/>
      <w:lang w:eastAsia="zh-CN"/>
    </w:rPr>
  </w:style>
  <w:style w:type="paragraph" w:customStyle="1" w:styleId="BodyTextIndent31">
    <w:name w:val="Body Text Indent 31"/>
    <w:basedOn w:val="Norml"/>
    <w:qFormat/>
    <w:rsid w:val="00D803A9"/>
    <w:pPr>
      <w:widowControl w:val="0"/>
      <w:ind w:left="284"/>
      <w:jc w:val="both"/>
    </w:pPr>
    <w:rPr>
      <w:sz w:val="22"/>
      <w:szCs w:val="20"/>
      <w:lang w:eastAsia="zh-CN"/>
    </w:rPr>
  </w:style>
  <w:style w:type="paragraph" w:customStyle="1" w:styleId="BodyText21">
    <w:name w:val="Body Text 21"/>
    <w:basedOn w:val="Norml"/>
    <w:uiPriority w:val="99"/>
    <w:qFormat/>
    <w:rsid w:val="00D803A9"/>
    <w:pPr>
      <w:widowControl w:val="0"/>
      <w:ind w:left="426" w:hanging="66"/>
      <w:jc w:val="both"/>
    </w:pPr>
    <w:rPr>
      <w:szCs w:val="20"/>
      <w:lang w:eastAsia="zh-CN"/>
    </w:rPr>
  </w:style>
  <w:style w:type="paragraph" w:customStyle="1" w:styleId="kisrszveg">
    <w:name w:val="kisérôszöveg"/>
    <w:basedOn w:val="Norml"/>
    <w:qFormat/>
    <w:rsid w:val="00D803A9"/>
    <w:pPr>
      <w:widowControl w:val="0"/>
      <w:tabs>
        <w:tab w:val="left" w:pos="720"/>
        <w:tab w:val="left" w:pos="1980"/>
        <w:tab w:val="left" w:leader="underscore" w:pos="4230"/>
      </w:tabs>
      <w:jc w:val="both"/>
    </w:pPr>
    <w:rPr>
      <w:rFonts w:ascii="CG Times" w:hAnsi="CG Times"/>
      <w:szCs w:val="20"/>
      <w:lang w:val="en-GB" w:eastAsia="zh-CN"/>
    </w:rPr>
  </w:style>
  <w:style w:type="paragraph" w:customStyle="1" w:styleId="BlockText1">
    <w:name w:val="Block Text1"/>
    <w:basedOn w:val="Norml"/>
    <w:qFormat/>
    <w:rsid w:val="00D803A9"/>
    <w:pPr>
      <w:ind w:left="851" w:right="28"/>
      <w:jc w:val="both"/>
    </w:pPr>
    <w:rPr>
      <w:szCs w:val="20"/>
      <w:lang w:eastAsia="zh-CN"/>
    </w:rPr>
  </w:style>
  <w:style w:type="paragraph" w:customStyle="1" w:styleId="bulet">
    <w:name w:val="bulet"/>
    <w:basedOn w:val="Norml"/>
    <w:qFormat/>
    <w:rsid w:val="00D803A9"/>
    <w:pPr>
      <w:widowControl w:val="0"/>
      <w:ind w:left="1003" w:hanging="283"/>
      <w:jc w:val="both"/>
    </w:pPr>
    <w:rPr>
      <w:rFonts w:ascii="Arial" w:hAnsi="Arial"/>
      <w:szCs w:val="20"/>
      <w:lang w:val="en-US" w:eastAsia="zh-CN"/>
    </w:rPr>
  </w:style>
  <w:style w:type="paragraph" w:customStyle="1" w:styleId="bevezetszveg">
    <w:name w:val="bevezetô szöveg"/>
    <w:basedOn w:val="Norml"/>
    <w:qFormat/>
    <w:rsid w:val="00D803A9"/>
    <w:pPr>
      <w:widowControl w:val="0"/>
      <w:tabs>
        <w:tab w:val="left" w:pos="1800"/>
        <w:tab w:val="left" w:leader="underscore" w:pos="5760"/>
      </w:tabs>
      <w:spacing w:line="360" w:lineRule="auto"/>
      <w:jc w:val="both"/>
    </w:pPr>
    <w:rPr>
      <w:rFonts w:ascii="CG Times" w:hAnsi="CG Times"/>
      <w:szCs w:val="20"/>
      <w:lang w:val="en-GB" w:eastAsia="zh-CN"/>
    </w:rPr>
  </w:style>
  <w:style w:type="paragraph" w:customStyle="1" w:styleId="cm0">
    <w:name w:val="cím"/>
    <w:basedOn w:val="Norml"/>
    <w:qFormat/>
    <w:rsid w:val="00D803A9"/>
    <w:pPr>
      <w:widowControl w:val="0"/>
      <w:tabs>
        <w:tab w:val="left" w:pos="1800"/>
        <w:tab w:val="left" w:leader="underscore" w:pos="5760"/>
      </w:tabs>
      <w:spacing w:line="360" w:lineRule="auto"/>
      <w:jc w:val="both"/>
    </w:pPr>
    <w:rPr>
      <w:rFonts w:ascii="CG Times" w:hAnsi="CG Times"/>
      <w:szCs w:val="20"/>
      <w:lang w:val="en-GB" w:eastAsia="zh-CN"/>
    </w:rPr>
  </w:style>
  <w:style w:type="paragraph" w:customStyle="1" w:styleId="fosor">
    <w:name w:val="fosor"/>
    <w:qFormat/>
    <w:rsid w:val="00D803A9"/>
    <w:pPr>
      <w:widowControl w:val="0"/>
      <w:tabs>
        <w:tab w:val="right" w:pos="6480"/>
        <w:tab w:val="right" w:pos="8460"/>
      </w:tabs>
      <w:ind w:left="630"/>
    </w:pPr>
    <w:rPr>
      <w:color w:val="00000A"/>
      <w:sz w:val="24"/>
    </w:rPr>
  </w:style>
  <w:style w:type="paragraph" w:customStyle="1" w:styleId="ar1">
    <w:name w:val="ar1"/>
    <w:basedOn w:val="Norml"/>
    <w:qFormat/>
    <w:rsid w:val="00D803A9"/>
    <w:pPr>
      <w:widowControl w:val="0"/>
      <w:tabs>
        <w:tab w:val="right" w:pos="6237"/>
        <w:tab w:val="right" w:pos="8647"/>
        <w:tab w:val="right" w:pos="9180"/>
      </w:tabs>
      <w:ind w:left="284"/>
      <w:jc w:val="both"/>
    </w:pPr>
    <w:rPr>
      <w:rFonts w:ascii="HTimes" w:hAnsi="HTimes"/>
      <w:b/>
      <w:szCs w:val="20"/>
      <w:lang w:val="en-GB" w:eastAsia="zh-CN"/>
    </w:rPr>
  </w:style>
  <w:style w:type="paragraph" w:customStyle="1" w:styleId="Blockquote">
    <w:name w:val="Blockquote"/>
    <w:basedOn w:val="Norml"/>
    <w:qFormat/>
    <w:rsid w:val="00D803A9"/>
    <w:pPr>
      <w:spacing w:before="100" w:after="100"/>
      <w:ind w:left="360" w:right="360"/>
      <w:jc w:val="both"/>
    </w:pPr>
    <w:rPr>
      <w:szCs w:val="20"/>
      <w:lang w:eastAsia="zh-CN"/>
    </w:rPr>
  </w:style>
  <w:style w:type="paragraph" w:customStyle="1" w:styleId="Stlus1">
    <w:name w:val="Stílus1"/>
    <w:basedOn w:val="Norml"/>
    <w:uiPriority w:val="99"/>
    <w:qFormat/>
    <w:rsid w:val="00D803A9"/>
    <w:pPr>
      <w:tabs>
        <w:tab w:val="left" w:pos="360"/>
      </w:tabs>
      <w:ind w:left="360" w:hanging="360"/>
      <w:jc w:val="both"/>
    </w:pPr>
    <w:rPr>
      <w:szCs w:val="20"/>
      <w:lang w:eastAsia="zh-CN"/>
    </w:rPr>
  </w:style>
  <w:style w:type="paragraph" w:customStyle="1" w:styleId="DocumentMap1">
    <w:name w:val="Document Map1"/>
    <w:basedOn w:val="Norml"/>
    <w:qFormat/>
    <w:rsid w:val="00D803A9"/>
    <w:pPr>
      <w:shd w:val="clear" w:color="auto" w:fill="000080"/>
      <w:jc w:val="both"/>
    </w:pPr>
    <w:rPr>
      <w:rFonts w:ascii="Tahoma" w:hAnsi="Tahoma"/>
      <w:szCs w:val="20"/>
      <w:lang w:eastAsia="zh-CN"/>
    </w:rPr>
  </w:style>
  <w:style w:type="paragraph" w:styleId="Normlbehzs">
    <w:name w:val="Normal Indent"/>
    <w:basedOn w:val="Norml"/>
    <w:uiPriority w:val="99"/>
    <w:qFormat/>
    <w:rsid w:val="00D803A9"/>
    <w:pPr>
      <w:spacing w:line="360" w:lineRule="auto"/>
      <w:ind w:left="720"/>
      <w:jc w:val="both"/>
    </w:pPr>
    <w:rPr>
      <w:szCs w:val="20"/>
      <w:lang w:eastAsia="zh-CN"/>
    </w:rPr>
  </w:style>
  <w:style w:type="paragraph" w:customStyle="1" w:styleId="A0">
    <w:name w:val="A"/>
    <w:basedOn w:val="Norml"/>
    <w:qFormat/>
    <w:rsid w:val="00D803A9"/>
    <w:pPr>
      <w:widowControl w:val="0"/>
      <w:ind w:left="993" w:hanging="425"/>
      <w:jc w:val="both"/>
    </w:pPr>
    <w:rPr>
      <w:rFonts w:ascii="H-Times New Roman" w:hAnsi="H-Times New Roman"/>
      <w:sz w:val="26"/>
      <w:szCs w:val="20"/>
      <w:lang w:val="da-DK" w:eastAsia="zh-CN"/>
    </w:rPr>
  </w:style>
  <w:style w:type="paragraph" w:customStyle="1" w:styleId="lolb">
    <w:name w:val="Éloláb"/>
    <w:basedOn w:val="Norml"/>
    <w:qFormat/>
    <w:rsid w:val="00D803A9"/>
    <w:pPr>
      <w:widowControl w:val="0"/>
      <w:tabs>
        <w:tab w:val="center" w:pos="4320"/>
        <w:tab w:val="right" w:pos="8640"/>
      </w:tabs>
      <w:jc w:val="both"/>
    </w:pPr>
    <w:rPr>
      <w:szCs w:val="20"/>
      <w:lang w:eastAsia="zh-CN"/>
    </w:rPr>
  </w:style>
  <w:style w:type="paragraph" w:customStyle="1" w:styleId="B1">
    <w:name w:val="B1"/>
    <w:qFormat/>
    <w:rsid w:val="00D803A9"/>
    <w:pPr>
      <w:widowControl w:val="0"/>
      <w:ind w:left="1138"/>
      <w:jc w:val="both"/>
    </w:pPr>
    <w:rPr>
      <w:rFonts w:ascii="H-Times New Roman" w:hAnsi="H-Times New Roman"/>
      <w:color w:val="00000A"/>
      <w:sz w:val="24"/>
      <w:lang w:val="da-DK" w:eastAsia="zh-CN"/>
    </w:rPr>
  </w:style>
  <w:style w:type="paragraph" w:customStyle="1" w:styleId="BodyText22">
    <w:name w:val="Body Text 22"/>
    <w:basedOn w:val="Norml"/>
    <w:qFormat/>
    <w:rsid w:val="00D803A9"/>
    <w:pPr>
      <w:widowControl w:val="0"/>
      <w:jc w:val="both"/>
    </w:pPr>
    <w:rPr>
      <w:rFonts w:ascii="Hun Dutch" w:hAnsi="Hun Dutch"/>
      <w:szCs w:val="20"/>
      <w:lang w:eastAsia="zh-CN"/>
    </w:rPr>
  </w:style>
  <w:style w:type="paragraph" w:customStyle="1" w:styleId="text">
    <w:name w:val="text"/>
    <w:basedOn w:val="Norml"/>
    <w:uiPriority w:val="99"/>
    <w:qFormat/>
    <w:rsid w:val="00D803A9"/>
    <w:pPr>
      <w:spacing w:after="160"/>
      <w:jc w:val="both"/>
    </w:pPr>
    <w:rPr>
      <w:rFonts w:ascii="Verdana" w:hAnsi="Verdana"/>
      <w:color w:val="000000"/>
      <w:szCs w:val="20"/>
      <w:lang w:eastAsia="zh-CN"/>
    </w:rPr>
  </w:style>
  <w:style w:type="paragraph" w:customStyle="1" w:styleId="caption1">
    <w:name w:val="caption1"/>
    <w:basedOn w:val="Kpalrs"/>
    <w:qFormat/>
    <w:rsid w:val="00D803A9"/>
    <w:pPr>
      <w:spacing w:before="120" w:after="120"/>
      <w:jc w:val="both"/>
    </w:pPr>
    <w:rPr>
      <w:b w:val="0"/>
      <w:szCs w:val="20"/>
      <w:lang w:val="en-GB" w:eastAsia="zh-CN"/>
    </w:rPr>
  </w:style>
  <w:style w:type="paragraph" w:customStyle="1" w:styleId="PlainText1">
    <w:name w:val="Plain Text1"/>
    <w:basedOn w:val="Norml"/>
    <w:qFormat/>
    <w:rsid w:val="00D803A9"/>
    <w:pPr>
      <w:jc w:val="both"/>
    </w:pPr>
    <w:rPr>
      <w:szCs w:val="20"/>
      <w:lang w:eastAsia="zh-CN"/>
    </w:rPr>
  </w:style>
  <w:style w:type="paragraph" w:styleId="Alcm">
    <w:name w:val="Subtitle"/>
    <w:basedOn w:val="Norml"/>
    <w:link w:val="AlcmChar"/>
    <w:uiPriority w:val="99"/>
    <w:qFormat/>
    <w:rsid w:val="00D803A9"/>
    <w:pPr>
      <w:jc w:val="center"/>
    </w:pPr>
    <w:rPr>
      <w:rFonts w:ascii="Cambria" w:hAnsi="Cambria"/>
      <w:lang w:val="x-none" w:eastAsia="x-none"/>
    </w:rPr>
  </w:style>
  <w:style w:type="paragraph" w:styleId="Szmozottlista2">
    <w:name w:val="List Number 2"/>
    <w:basedOn w:val="Norml"/>
    <w:uiPriority w:val="99"/>
    <w:qFormat/>
    <w:rsid w:val="00D803A9"/>
    <w:pPr>
      <w:tabs>
        <w:tab w:val="left" w:pos="360"/>
        <w:tab w:val="left" w:pos="567"/>
      </w:tabs>
      <w:ind w:left="360" w:hanging="360"/>
      <w:jc w:val="both"/>
    </w:pPr>
    <w:rPr>
      <w:b/>
      <w:szCs w:val="20"/>
      <w:lang w:eastAsia="zh-CN"/>
    </w:rPr>
  </w:style>
  <w:style w:type="paragraph" w:customStyle="1" w:styleId="felsorols0">
    <w:name w:val="felsorolás"/>
    <w:basedOn w:val="Norml"/>
    <w:qFormat/>
    <w:rsid w:val="00D803A9"/>
    <w:pPr>
      <w:tabs>
        <w:tab w:val="left" w:pos="360"/>
      </w:tabs>
      <w:ind w:left="360" w:hanging="360"/>
      <w:jc w:val="both"/>
    </w:pPr>
    <w:rPr>
      <w:szCs w:val="20"/>
      <w:lang w:eastAsia="zh-CN"/>
    </w:rPr>
  </w:style>
  <w:style w:type="paragraph" w:customStyle="1" w:styleId="alcim2">
    <w:name w:val="alcim2"/>
    <w:basedOn w:val="Norml"/>
    <w:qFormat/>
    <w:rsid w:val="00D803A9"/>
    <w:pPr>
      <w:keepNext/>
      <w:suppressAutoHyphens/>
      <w:spacing w:before="360" w:after="240"/>
    </w:pPr>
    <w:rPr>
      <w:rFonts w:ascii="Tahoma" w:hAnsi="Tahoma"/>
      <w:b/>
      <w:sz w:val="20"/>
      <w:szCs w:val="20"/>
      <w:lang w:eastAsia="zh-CN"/>
    </w:rPr>
  </w:style>
  <w:style w:type="paragraph" w:customStyle="1" w:styleId="felsorol0">
    <w:name w:val="felsorol"/>
    <w:basedOn w:val="Norml"/>
    <w:qFormat/>
    <w:rsid w:val="00D803A9"/>
    <w:pPr>
      <w:tabs>
        <w:tab w:val="left" w:pos="705"/>
      </w:tabs>
      <w:spacing w:after="120"/>
      <w:ind w:left="705" w:hanging="705"/>
    </w:pPr>
    <w:rPr>
      <w:rFonts w:ascii="Tahoma" w:hAnsi="Tahoma"/>
      <w:sz w:val="22"/>
      <w:szCs w:val="20"/>
      <w:lang w:eastAsia="zh-CN"/>
    </w:rPr>
  </w:style>
  <w:style w:type="paragraph" w:styleId="Lista2">
    <w:name w:val="List 2"/>
    <w:basedOn w:val="Norml"/>
    <w:rsid w:val="00D803A9"/>
    <w:pPr>
      <w:ind w:left="566" w:hanging="283"/>
      <w:jc w:val="both"/>
    </w:pPr>
    <w:rPr>
      <w:szCs w:val="20"/>
      <w:lang w:eastAsia="zh-CN"/>
    </w:rPr>
  </w:style>
  <w:style w:type="paragraph" w:customStyle="1" w:styleId="cmzett2">
    <w:name w:val="címzett2"/>
    <w:basedOn w:val="Norml"/>
    <w:qFormat/>
    <w:rsid w:val="00D803A9"/>
    <w:rPr>
      <w:szCs w:val="20"/>
      <w:lang w:val="fi-FI"/>
    </w:rPr>
  </w:style>
  <w:style w:type="paragraph" w:customStyle="1" w:styleId="Salutation1">
    <w:name w:val="Salutation1"/>
    <w:basedOn w:val="Norml"/>
    <w:qFormat/>
    <w:rsid w:val="00D803A9"/>
    <w:pPr>
      <w:overflowPunct w:val="0"/>
      <w:spacing w:before="240"/>
      <w:jc w:val="both"/>
      <w:textAlignment w:val="baseline"/>
    </w:pPr>
    <w:rPr>
      <w:lang w:val="fi-FI"/>
    </w:rPr>
  </w:style>
  <w:style w:type="paragraph" w:customStyle="1" w:styleId="Tartalomjegyzk-alap">
    <w:name w:val="Tartalomjegyzék - alap"/>
    <w:basedOn w:val="Norml"/>
    <w:qFormat/>
    <w:rsid w:val="00D803A9"/>
    <w:pPr>
      <w:tabs>
        <w:tab w:val="right" w:leader="dot" w:pos="5040"/>
      </w:tabs>
      <w:spacing w:after="240" w:line="240" w:lineRule="atLeast"/>
      <w:jc w:val="both"/>
    </w:pPr>
    <w:rPr>
      <w:rFonts w:ascii="Garamond" w:hAnsi="Garamond"/>
      <w:szCs w:val="20"/>
      <w:lang w:eastAsia="en-US"/>
    </w:rPr>
  </w:style>
  <w:style w:type="paragraph" w:customStyle="1" w:styleId="Graphic">
    <w:name w:val="Graphic"/>
    <w:basedOn w:val="Szveg"/>
    <w:qFormat/>
    <w:rsid w:val="00D803A9"/>
    <w:pPr>
      <w:keepNext/>
      <w:spacing w:after="130"/>
      <w:jc w:val="center"/>
    </w:pPr>
  </w:style>
  <w:style w:type="paragraph" w:customStyle="1" w:styleId="Block">
    <w:name w:val="Block"/>
    <w:basedOn w:val="Norml"/>
    <w:qFormat/>
    <w:rsid w:val="00D803A9"/>
    <w:pPr>
      <w:jc w:val="both"/>
    </w:pPr>
    <w:rPr>
      <w:rFonts w:ascii="Arial" w:eastAsia="MS Mincho" w:hAnsi="Arial"/>
      <w:szCs w:val="20"/>
      <w:lang w:val="de-DE"/>
    </w:rPr>
  </w:style>
  <w:style w:type="paragraph" w:customStyle="1" w:styleId="tblcm">
    <w:name w:val="táblcím"/>
    <w:basedOn w:val="Norml"/>
    <w:qFormat/>
    <w:rsid w:val="00D803A9"/>
    <w:pPr>
      <w:jc w:val="center"/>
    </w:pPr>
    <w:rPr>
      <w:b/>
      <w:szCs w:val="20"/>
    </w:rPr>
  </w:style>
  <w:style w:type="paragraph" w:customStyle="1" w:styleId="SectionXHeader3">
    <w:name w:val="Section X Header 3"/>
    <w:basedOn w:val="Norml"/>
    <w:qFormat/>
    <w:rsid w:val="00D803A9"/>
    <w:pPr>
      <w:widowControl w:val="0"/>
      <w:jc w:val="center"/>
    </w:pPr>
    <w:rPr>
      <w:b/>
      <w:bCs/>
      <w:sz w:val="40"/>
      <w:szCs w:val="40"/>
      <w:lang w:val="en-US"/>
    </w:rPr>
  </w:style>
  <w:style w:type="paragraph" w:customStyle="1" w:styleId="Cmsor1DocumentHeader11">
    <w:name w:val="Címsor 1.Document Header11"/>
    <w:basedOn w:val="Norml"/>
    <w:qFormat/>
    <w:rsid w:val="00D803A9"/>
    <w:pPr>
      <w:widowControl w:val="0"/>
      <w:spacing w:after="200"/>
      <w:jc w:val="center"/>
    </w:pPr>
    <w:rPr>
      <w:b/>
      <w:bCs/>
      <w:sz w:val="40"/>
      <w:szCs w:val="40"/>
      <w:lang w:val="en-US"/>
    </w:rPr>
  </w:style>
  <w:style w:type="paragraph" w:customStyle="1" w:styleId="Formatvorlageberschrift1TimesNewRoman11ptLinksVor0ptNa">
    <w:name w:val="Formatvorlage Überschrift 1 + Times New Roman 11 pt Links Vor:  0 pt Na..."/>
    <w:basedOn w:val="Cmsor1"/>
    <w:qFormat/>
    <w:rsid w:val="00D803A9"/>
    <w:pPr>
      <w:tabs>
        <w:tab w:val="left" w:pos="851"/>
        <w:tab w:val="left" w:pos="1080"/>
      </w:tabs>
      <w:spacing w:after="120" w:line="240" w:lineRule="auto"/>
      <w:ind w:left="1080"/>
    </w:pPr>
    <w:rPr>
      <w:rFonts w:cs="Times New Roman"/>
      <w:sz w:val="22"/>
      <w:szCs w:val="20"/>
      <w:lang w:val="en-GB" w:eastAsia="de-DE"/>
    </w:rPr>
  </w:style>
  <w:style w:type="paragraph" w:customStyle="1" w:styleId="Szdcmsor1">
    <w:name w:val="Szd_címsor1"/>
    <w:basedOn w:val="Norml"/>
    <w:qFormat/>
    <w:rsid w:val="00D803A9"/>
    <w:pPr>
      <w:tabs>
        <w:tab w:val="left" w:pos="972"/>
        <w:tab w:val="left" w:pos="1440"/>
      </w:tabs>
      <w:spacing w:line="360" w:lineRule="atLeast"/>
      <w:ind w:left="972" w:hanging="432"/>
      <w:jc w:val="both"/>
    </w:pPr>
    <w:rPr>
      <w:szCs w:val="20"/>
    </w:rPr>
  </w:style>
  <w:style w:type="paragraph" w:customStyle="1" w:styleId="Szdcmsor2">
    <w:name w:val="Szd_címsor2"/>
    <w:basedOn w:val="Norml"/>
    <w:qFormat/>
    <w:rsid w:val="00D803A9"/>
    <w:pPr>
      <w:tabs>
        <w:tab w:val="left" w:pos="1116"/>
        <w:tab w:val="left" w:pos="2160"/>
      </w:tabs>
      <w:spacing w:line="360" w:lineRule="atLeast"/>
      <w:ind w:left="1116" w:hanging="576"/>
      <w:jc w:val="both"/>
    </w:pPr>
    <w:rPr>
      <w:szCs w:val="20"/>
    </w:rPr>
  </w:style>
  <w:style w:type="paragraph" w:customStyle="1" w:styleId="Szdcmsor3">
    <w:name w:val="Szd_címsor3"/>
    <w:basedOn w:val="Norml"/>
    <w:qFormat/>
    <w:rsid w:val="00D803A9"/>
    <w:pPr>
      <w:tabs>
        <w:tab w:val="left" w:pos="2160"/>
      </w:tabs>
      <w:spacing w:line="360" w:lineRule="atLeast"/>
      <w:ind w:left="2160" w:hanging="360"/>
      <w:jc w:val="both"/>
    </w:pPr>
    <w:rPr>
      <w:szCs w:val="20"/>
    </w:rPr>
  </w:style>
  <w:style w:type="paragraph" w:customStyle="1" w:styleId="Cm1">
    <w:name w:val="Cím 1"/>
    <w:autoRedefine/>
    <w:qFormat/>
    <w:rsid w:val="00D803A9"/>
    <w:pPr>
      <w:tabs>
        <w:tab w:val="left" w:pos="2153"/>
      </w:tabs>
      <w:spacing w:before="120"/>
      <w:ind w:left="2155" w:hanging="737"/>
    </w:pPr>
    <w:rPr>
      <w:color w:val="00000A"/>
      <w:sz w:val="24"/>
      <w:szCs w:val="24"/>
      <w:u w:val="single"/>
    </w:rPr>
  </w:style>
  <w:style w:type="paragraph" w:customStyle="1" w:styleId="Cm2">
    <w:name w:val="Cím 2"/>
    <w:link w:val="Cm2CharChar"/>
    <w:autoRedefine/>
    <w:qFormat/>
    <w:rsid w:val="00D803A9"/>
    <w:pPr>
      <w:tabs>
        <w:tab w:val="left" w:pos="2496"/>
      </w:tabs>
      <w:ind w:left="2495" w:hanging="539"/>
    </w:pPr>
    <w:rPr>
      <w:color w:val="00000A"/>
      <w:sz w:val="24"/>
      <w:szCs w:val="24"/>
    </w:rPr>
  </w:style>
  <w:style w:type="paragraph" w:customStyle="1" w:styleId="Szv">
    <w:name w:val="Szöv"/>
    <w:basedOn w:val="Norml"/>
    <w:link w:val="SzvChar"/>
    <w:qFormat/>
    <w:rsid w:val="00D803A9"/>
    <w:pPr>
      <w:spacing w:after="120"/>
    </w:pPr>
  </w:style>
  <w:style w:type="paragraph" w:customStyle="1" w:styleId="Cm1szv">
    <w:name w:val="Cím1szöv"/>
    <w:basedOn w:val="Szv"/>
    <w:autoRedefine/>
    <w:qFormat/>
    <w:rsid w:val="00D803A9"/>
    <w:pPr>
      <w:ind w:left="720"/>
    </w:pPr>
  </w:style>
  <w:style w:type="paragraph" w:customStyle="1" w:styleId="szoveg">
    <w:name w:val="szoveg"/>
    <w:basedOn w:val="Norml"/>
    <w:qFormat/>
    <w:rsid w:val="00D803A9"/>
    <w:pPr>
      <w:spacing w:after="120"/>
      <w:jc w:val="both"/>
    </w:pPr>
    <w:rPr>
      <w:szCs w:val="20"/>
    </w:rPr>
  </w:style>
  <w:style w:type="paragraph" w:customStyle="1" w:styleId="szovegabc">
    <w:name w:val="szoveg_abc"/>
    <w:basedOn w:val="szoveg"/>
    <w:qFormat/>
    <w:rsid w:val="00D803A9"/>
    <w:pPr>
      <w:tabs>
        <w:tab w:val="left" w:pos="530"/>
      </w:tabs>
      <w:ind w:left="360" w:hanging="360"/>
    </w:pPr>
  </w:style>
  <w:style w:type="paragraph" w:customStyle="1" w:styleId="h0">
    <w:name w:val="h0"/>
    <w:basedOn w:val="Norml"/>
    <w:qFormat/>
    <w:rsid w:val="00D803A9"/>
    <w:pPr>
      <w:spacing w:before="240" w:after="240" w:line="240" w:lineRule="atLeast"/>
      <w:jc w:val="both"/>
    </w:pPr>
    <w:rPr>
      <w:szCs w:val="20"/>
      <w:lang w:eastAsia="en-US"/>
    </w:rPr>
  </w:style>
  <w:style w:type="paragraph" w:customStyle="1" w:styleId="lofej">
    <w:name w:val="Élofej"/>
    <w:basedOn w:val="Norml"/>
    <w:qFormat/>
    <w:rsid w:val="00D803A9"/>
    <w:pPr>
      <w:tabs>
        <w:tab w:val="center" w:pos="4703"/>
        <w:tab w:val="right" w:pos="9406"/>
      </w:tabs>
      <w:jc w:val="both"/>
    </w:pPr>
    <w:rPr>
      <w:sz w:val="28"/>
      <w:szCs w:val="20"/>
      <w:lang w:eastAsia="ko-KR"/>
    </w:rPr>
  </w:style>
  <w:style w:type="paragraph" w:customStyle="1" w:styleId="NormalCentered">
    <w:name w:val="Normal Centered"/>
    <w:basedOn w:val="Norml"/>
    <w:qFormat/>
    <w:rsid w:val="00D803A9"/>
    <w:pPr>
      <w:spacing w:before="120" w:after="120"/>
      <w:jc w:val="center"/>
    </w:pPr>
    <w:rPr>
      <w:szCs w:val="20"/>
      <w:lang w:val="en-GB" w:eastAsia="en-GB"/>
    </w:rPr>
  </w:style>
  <w:style w:type="paragraph" w:customStyle="1" w:styleId="Annexetitreacte">
    <w:name w:val="Annexe titre (acte)"/>
    <w:basedOn w:val="Norml"/>
    <w:qFormat/>
    <w:rsid w:val="00D803A9"/>
    <w:pPr>
      <w:spacing w:before="120" w:after="120"/>
      <w:jc w:val="center"/>
    </w:pPr>
    <w:rPr>
      <w:b/>
      <w:szCs w:val="20"/>
      <w:u w:val="single"/>
      <w:lang w:val="en-GB" w:eastAsia="en-GB"/>
    </w:rPr>
  </w:style>
  <w:style w:type="paragraph" w:customStyle="1" w:styleId="Rub4">
    <w:name w:val="Rub4"/>
    <w:basedOn w:val="Norml"/>
    <w:qFormat/>
    <w:rsid w:val="00D803A9"/>
    <w:pPr>
      <w:tabs>
        <w:tab w:val="left" w:pos="709"/>
      </w:tabs>
    </w:pPr>
    <w:rPr>
      <w:b/>
      <w:i/>
      <w:sz w:val="20"/>
      <w:szCs w:val="20"/>
      <w:lang w:val="en-GB"/>
    </w:rPr>
  </w:style>
  <w:style w:type="paragraph" w:customStyle="1" w:styleId="logo0">
    <w:name w:val="logo"/>
    <w:basedOn w:val="Norml"/>
    <w:qFormat/>
    <w:rsid w:val="00D803A9"/>
    <w:rPr>
      <w:rFonts w:ascii="&amp;#39" w:hAnsi="&amp;#39"/>
    </w:rPr>
  </w:style>
  <w:style w:type="paragraph" w:customStyle="1" w:styleId="Default">
    <w:name w:val="Default"/>
    <w:qFormat/>
    <w:rsid w:val="00D803A9"/>
    <w:rPr>
      <w:rFonts w:ascii="Arial" w:hAnsi="Arial" w:cs="Arial"/>
      <w:color w:val="000000"/>
      <w:sz w:val="24"/>
      <w:szCs w:val="24"/>
    </w:rPr>
  </w:style>
  <w:style w:type="paragraph" w:customStyle="1" w:styleId="tabulka">
    <w:name w:val="tabulka"/>
    <w:basedOn w:val="Norml"/>
    <w:qFormat/>
    <w:rsid w:val="00D803A9"/>
    <w:pPr>
      <w:widowControl w:val="0"/>
      <w:spacing w:before="120" w:line="0" w:lineRule="auto"/>
      <w:jc w:val="center"/>
    </w:pPr>
    <w:rPr>
      <w:sz w:val="20"/>
      <w:szCs w:val="20"/>
      <w:lang w:val="cs-CZ"/>
    </w:rPr>
  </w:style>
  <w:style w:type="paragraph" w:customStyle="1" w:styleId="OkeanBehuzas">
    <w:name w:val="Okean_Behuzas"/>
    <w:basedOn w:val="Szvegtrzs3"/>
    <w:uiPriority w:val="99"/>
    <w:qFormat/>
    <w:rsid w:val="00D803A9"/>
    <w:pPr>
      <w:spacing w:after="60" w:line="360" w:lineRule="exact"/>
      <w:ind w:left="567"/>
      <w:jc w:val="both"/>
    </w:pPr>
    <w:rPr>
      <w:rFonts w:ascii="Arial" w:hAnsi="Arial" w:cs="Arial"/>
      <w:sz w:val="22"/>
      <w:szCs w:val="24"/>
      <w:lang w:val="x-none" w:eastAsia="x-none"/>
    </w:rPr>
  </w:style>
  <w:style w:type="paragraph" w:customStyle="1" w:styleId="Szvegtrzs21">
    <w:name w:val="Szövegtörzs 21"/>
    <w:basedOn w:val="Norml"/>
    <w:qFormat/>
    <w:rsid w:val="00D803A9"/>
    <w:pPr>
      <w:spacing w:line="360" w:lineRule="auto"/>
      <w:jc w:val="both"/>
    </w:pPr>
    <w:rPr>
      <w:i/>
      <w:smallCaps/>
      <w:spacing w:val="4"/>
      <w:szCs w:val="20"/>
    </w:rPr>
  </w:style>
  <w:style w:type="paragraph" w:customStyle="1" w:styleId="BodyText25">
    <w:name w:val="Body Text 25"/>
    <w:basedOn w:val="Norml"/>
    <w:qFormat/>
    <w:rsid w:val="00D803A9"/>
    <w:pPr>
      <w:widowControl w:val="0"/>
      <w:suppressAutoHyphens/>
      <w:overflowPunct w:val="0"/>
      <w:ind w:left="1560" w:hanging="142"/>
      <w:textAlignment w:val="baseline"/>
    </w:pPr>
    <w:rPr>
      <w:szCs w:val="20"/>
    </w:rPr>
  </w:style>
  <w:style w:type="paragraph" w:customStyle="1" w:styleId="commenttext">
    <w:name w:val="commenttext"/>
    <w:basedOn w:val="Norml"/>
    <w:qFormat/>
    <w:rsid w:val="00B70653"/>
    <w:rPr>
      <w:rFonts w:ascii="&amp;#39" w:hAnsi="&amp;#39"/>
    </w:rPr>
  </w:style>
  <w:style w:type="paragraph" w:customStyle="1" w:styleId="pa61">
    <w:name w:val="pa61"/>
    <w:basedOn w:val="Norml"/>
    <w:qFormat/>
    <w:rsid w:val="00B70653"/>
    <w:rPr>
      <w:rFonts w:ascii="&amp;#39" w:hAnsi="&amp;#39"/>
      <w:color w:val="000000"/>
    </w:rPr>
  </w:style>
  <w:style w:type="paragraph" w:customStyle="1" w:styleId="Norml13pt">
    <w:name w:val="Normál + 13 pt"/>
    <w:aliases w:val="Félkövér,Nagybetűs"/>
    <w:basedOn w:val="Norml"/>
    <w:uiPriority w:val="99"/>
    <w:qFormat/>
    <w:rsid w:val="00625F9F"/>
    <w:pPr>
      <w:keepNext/>
      <w:keepLines/>
      <w:jc w:val="center"/>
    </w:pPr>
    <w:rPr>
      <w:b/>
      <w:bCs/>
      <w:caps/>
      <w:sz w:val="26"/>
      <w:szCs w:val="26"/>
    </w:rPr>
  </w:style>
  <w:style w:type="paragraph" w:customStyle="1" w:styleId="yiv1909992728msolistparagraph">
    <w:name w:val="yiv1909992728msolistparagraph"/>
    <w:basedOn w:val="Norml"/>
    <w:uiPriority w:val="99"/>
    <w:qFormat/>
    <w:rsid w:val="0015679E"/>
    <w:pPr>
      <w:spacing w:beforeAutospacing="1" w:afterAutospacing="1"/>
    </w:pPr>
  </w:style>
  <w:style w:type="paragraph" w:customStyle="1" w:styleId="Listaszerbekezds1">
    <w:name w:val="Listaszerű bekezdés1"/>
    <w:basedOn w:val="Norml"/>
    <w:uiPriority w:val="99"/>
    <w:qFormat/>
    <w:rsid w:val="0015679E"/>
    <w:pPr>
      <w:ind w:left="720"/>
    </w:pPr>
    <w:rPr>
      <w:sz w:val="20"/>
      <w:szCs w:val="20"/>
    </w:rPr>
  </w:style>
  <w:style w:type="paragraph" w:customStyle="1" w:styleId="xl65">
    <w:name w:val="xl65"/>
    <w:basedOn w:val="Norml"/>
    <w:qFormat/>
    <w:rsid w:val="0015679E"/>
    <w:pPr>
      <w:spacing w:beforeAutospacing="1" w:afterAutospacing="1"/>
      <w:textAlignment w:val="top"/>
    </w:pPr>
    <w:rPr>
      <w:rFonts w:ascii="Arial" w:hAnsi="Arial" w:cs="Arial"/>
      <w:sz w:val="20"/>
      <w:szCs w:val="20"/>
    </w:rPr>
  </w:style>
  <w:style w:type="paragraph" w:customStyle="1" w:styleId="xl66">
    <w:name w:val="xl66"/>
    <w:basedOn w:val="Norml"/>
    <w:qFormat/>
    <w:rsid w:val="0015679E"/>
    <w:pPr>
      <w:spacing w:beforeAutospacing="1" w:afterAutospacing="1"/>
    </w:pPr>
    <w:rPr>
      <w:rFonts w:ascii="Arial" w:hAnsi="Arial" w:cs="Arial"/>
      <w:sz w:val="20"/>
      <w:szCs w:val="20"/>
    </w:rPr>
  </w:style>
  <w:style w:type="paragraph" w:customStyle="1" w:styleId="xl67">
    <w:name w:val="xl67"/>
    <w:basedOn w:val="Norml"/>
    <w:qFormat/>
    <w:rsid w:val="0015679E"/>
    <w:pPr>
      <w:spacing w:beforeAutospacing="1" w:afterAutospacing="1"/>
    </w:pPr>
    <w:rPr>
      <w:rFonts w:ascii="Arial" w:hAnsi="Arial" w:cs="Arial"/>
      <w:color w:val="000000"/>
      <w:sz w:val="20"/>
      <w:szCs w:val="20"/>
    </w:rPr>
  </w:style>
  <w:style w:type="paragraph" w:customStyle="1" w:styleId="xl68">
    <w:name w:val="xl68"/>
    <w:basedOn w:val="Norml"/>
    <w:qFormat/>
    <w:rsid w:val="0015679E"/>
    <w:pPr>
      <w:spacing w:beforeAutospacing="1" w:afterAutospacing="1"/>
      <w:textAlignment w:val="top"/>
    </w:pPr>
    <w:rPr>
      <w:rFonts w:ascii="Arial" w:hAnsi="Arial" w:cs="Arial"/>
      <w:color w:val="000000"/>
      <w:sz w:val="20"/>
      <w:szCs w:val="20"/>
    </w:rPr>
  </w:style>
  <w:style w:type="paragraph" w:customStyle="1" w:styleId="xl69">
    <w:name w:val="xl69"/>
    <w:basedOn w:val="Norml"/>
    <w:qFormat/>
    <w:rsid w:val="0015679E"/>
    <w:pPr>
      <w:spacing w:beforeAutospacing="1" w:afterAutospacing="1"/>
    </w:pPr>
    <w:rPr>
      <w:rFonts w:ascii="Arial" w:hAnsi="Arial" w:cs="Arial"/>
      <w:b/>
      <w:bCs/>
      <w:sz w:val="20"/>
      <w:szCs w:val="20"/>
    </w:rPr>
  </w:style>
  <w:style w:type="paragraph" w:customStyle="1" w:styleId="xl70">
    <w:name w:val="xl70"/>
    <w:basedOn w:val="Norml"/>
    <w:qFormat/>
    <w:rsid w:val="0015679E"/>
    <w:pPr>
      <w:spacing w:beforeAutospacing="1" w:afterAutospacing="1"/>
    </w:pPr>
    <w:rPr>
      <w:rFonts w:ascii="Arial" w:hAnsi="Arial" w:cs="Arial"/>
      <w:b/>
      <w:bCs/>
      <w:sz w:val="20"/>
      <w:szCs w:val="20"/>
    </w:rPr>
  </w:style>
  <w:style w:type="paragraph" w:customStyle="1" w:styleId="xl71">
    <w:name w:val="xl71"/>
    <w:basedOn w:val="Norml"/>
    <w:qFormat/>
    <w:rsid w:val="0015679E"/>
    <w:pPr>
      <w:spacing w:beforeAutospacing="1" w:afterAutospacing="1"/>
    </w:pPr>
    <w:rPr>
      <w:rFonts w:ascii="Arial" w:hAnsi="Arial" w:cs="Arial"/>
      <w:sz w:val="20"/>
      <w:szCs w:val="20"/>
    </w:rPr>
  </w:style>
  <w:style w:type="paragraph" w:customStyle="1" w:styleId="xl72">
    <w:name w:val="xl72"/>
    <w:basedOn w:val="Norml"/>
    <w:qFormat/>
    <w:rsid w:val="0015679E"/>
    <w:pPr>
      <w:spacing w:beforeAutospacing="1" w:afterAutospacing="1"/>
      <w:jc w:val="right"/>
      <w:textAlignment w:val="center"/>
    </w:pPr>
    <w:rPr>
      <w:rFonts w:ascii="Arial" w:hAnsi="Arial" w:cs="Arial"/>
      <w:sz w:val="20"/>
      <w:szCs w:val="20"/>
    </w:rPr>
  </w:style>
  <w:style w:type="paragraph" w:customStyle="1" w:styleId="xl73">
    <w:name w:val="xl73"/>
    <w:basedOn w:val="Norml"/>
    <w:qFormat/>
    <w:rsid w:val="0015679E"/>
    <w:pPr>
      <w:spacing w:beforeAutospacing="1" w:afterAutospacing="1"/>
      <w:jc w:val="right"/>
      <w:textAlignment w:val="center"/>
    </w:pPr>
    <w:rPr>
      <w:rFonts w:ascii="Arial" w:hAnsi="Arial" w:cs="Arial"/>
      <w:sz w:val="20"/>
      <w:szCs w:val="20"/>
    </w:rPr>
  </w:style>
  <w:style w:type="paragraph" w:customStyle="1" w:styleId="xl74">
    <w:name w:val="xl74"/>
    <w:basedOn w:val="Norml"/>
    <w:qFormat/>
    <w:rsid w:val="0015679E"/>
    <w:pPr>
      <w:spacing w:beforeAutospacing="1" w:afterAutospacing="1"/>
      <w:jc w:val="center"/>
      <w:textAlignment w:val="center"/>
    </w:pPr>
    <w:rPr>
      <w:b/>
      <w:bCs/>
    </w:rPr>
  </w:style>
  <w:style w:type="paragraph" w:customStyle="1" w:styleId="xl75">
    <w:name w:val="xl75"/>
    <w:basedOn w:val="Norml"/>
    <w:qFormat/>
    <w:rsid w:val="0015679E"/>
    <w:pPr>
      <w:spacing w:beforeAutospacing="1" w:afterAutospacing="1"/>
      <w:jc w:val="center"/>
    </w:pPr>
    <w:rPr>
      <w:rFonts w:ascii="Arial" w:hAnsi="Arial" w:cs="Arial"/>
      <w:b/>
      <w:bCs/>
      <w:sz w:val="20"/>
      <w:szCs w:val="20"/>
    </w:rPr>
  </w:style>
  <w:style w:type="paragraph" w:customStyle="1" w:styleId="xl76">
    <w:name w:val="xl76"/>
    <w:basedOn w:val="Norml"/>
    <w:qFormat/>
    <w:rsid w:val="0015679E"/>
    <w:pPr>
      <w:spacing w:beforeAutospacing="1" w:afterAutospacing="1"/>
      <w:jc w:val="center"/>
    </w:pPr>
    <w:rPr>
      <w:rFonts w:ascii="Arial" w:hAnsi="Arial" w:cs="Arial"/>
      <w:b/>
      <w:bCs/>
      <w:sz w:val="20"/>
      <w:szCs w:val="20"/>
    </w:rPr>
  </w:style>
  <w:style w:type="paragraph" w:customStyle="1" w:styleId="font5">
    <w:name w:val="font5"/>
    <w:basedOn w:val="Norml"/>
    <w:qFormat/>
    <w:rsid w:val="0015679E"/>
    <w:pPr>
      <w:spacing w:beforeAutospacing="1" w:afterAutospacing="1"/>
    </w:pPr>
    <w:rPr>
      <w:rFonts w:ascii="Tahoma" w:hAnsi="Tahoma" w:cs="Tahoma"/>
      <w:b/>
      <w:bCs/>
      <w:color w:val="000000"/>
      <w:sz w:val="16"/>
      <w:szCs w:val="16"/>
    </w:rPr>
  </w:style>
  <w:style w:type="paragraph" w:customStyle="1" w:styleId="font6">
    <w:name w:val="font6"/>
    <w:basedOn w:val="Norml"/>
    <w:qFormat/>
    <w:rsid w:val="0015679E"/>
    <w:pPr>
      <w:spacing w:beforeAutospacing="1" w:afterAutospacing="1"/>
    </w:pPr>
    <w:rPr>
      <w:rFonts w:ascii="Tahoma" w:hAnsi="Tahoma" w:cs="Tahoma"/>
      <w:color w:val="000000"/>
      <w:sz w:val="16"/>
      <w:szCs w:val="16"/>
    </w:rPr>
  </w:style>
  <w:style w:type="paragraph" w:customStyle="1" w:styleId="xl63">
    <w:name w:val="xl63"/>
    <w:basedOn w:val="Norml"/>
    <w:qFormat/>
    <w:rsid w:val="0015679E"/>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xl64">
    <w:name w:val="xl64"/>
    <w:basedOn w:val="Norml"/>
    <w:qFormat/>
    <w:rsid w:val="0015679E"/>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b/>
      <w:bCs/>
      <w:color w:val="000000"/>
    </w:rPr>
  </w:style>
  <w:style w:type="paragraph" w:customStyle="1" w:styleId="xl77">
    <w:name w:val="xl77"/>
    <w:basedOn w:val="Norml"/>
    <w:qFormat/>
    <w:rsid w:val="0015679E"/>
    <w:pPr>
      <w:pBdr>
        <w:top w:val="single" w:sz="4" w:space="0" w:color="00000A"/>
        <w:left w:val="single" w:sz="4" w:space="0" w:color="00000A"/>
        <w:bottom w:val="single" w:sz="4" w:space="0" w:color="00000A"/>
        <w:right w:val="single" w:sz="4" w:space="0" w:color="00000A"/>
      </w:pBdr>
      <w:spacing w:beforeAutospacing="1" w:afterAutospacing="1"/>
      <w:textAlignment w:val="top"/>
    </w:pPr>
    <w:rPr>
      <w:color w:val="000000"/>
      <w:sz w:val="20"/>
      <w:szCs w:val="20"/>
    </w:rPr>
  </w:style>
  <w:style w:type="paragraph" w:customStyle="1" w:styleId="xl78">
    <w:name w:val="xl78"/>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color w:val="FF0000"/>
      <w:sz w:val="20"/>
      <w:szCs w:val="20"/>
    </w:rPr>
  </w:style>
  <w:style w:type="paragraph" w:customStyle="1" w:styleId="xl79">
    <w:name w:val="xl79"/>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sz w:val="20"/>
      <w:szCs w:val="20"/>
    </w:rPr>
  </w:style>
  <w:style w:type="paragraph" w:customStyle="1" w:styleId="xl80">
    <w:name w:val="xl80"/>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sz w:val="20"/>
      <w:szCs w:val="20"/>
    </w:rPr>
  </w:style>
  <w:style w:type="paragraph" w:customStyle="1" w:styleId="xl81">
    <w:name w:val="xl81"/>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sz w:val="20"/>
      <w:szCs w:val="20"/>
    </w:rPr>
  </w:style>
  <w:style w:type="paragraph" w:customStyle="1" w:styleId="xl82">
    <w:name w:val="xl82"/>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color w:val="000000"/>
      <w:sz w:val="20"/>
      <w:szCs w:val="20"/>
    </w:rPr>
  </w:style>
  <w:style w:type="paragraph" w:customStyle="1" w:styleId="xl83">
    <w:name w:val="xl83"/>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textAlignment w:val="top"/>
    </w:pPr>
    <w:rPr>
      <w:rFonts w:ascii="Arial" w:hAnsi="Arial" w:cs="Arial"/>
      <w:color w:val="000000"/>
      <w:sz w:val="20"/>
      <w:szCs w:val="20"/>
    </w:rPr>
  </w:style>
  <w:style w:type="paragraph" w:styleId="Felsorols5">
    <w:name w:val="List Bullet 5"/>
    <w:basedOn w:val="Norml"/>
    <w:autoRedefine/>
    <w:qFormat/>
    <w:rsid w:val="003F7944"/>
    <w:rPr>
      <w:rFonts w:eastAsia="Calibri"/>
    </w:rPr>
  </w:style>
  <w:style w:type="paragraph" w:customStyle="1" w:styleId="NumberedList">
    <w:name w:val="Numbered List"/>
    <w:basedOn w:val="BodyTextIMP"/>
    <w:uiPriority w:val="99"/>
    <w:qFormat/>
    <w:rsid w:val="003A2711"/>
    <w:pPr>
      <w:spacing w:line="228" w:lineRule="auto"/>
    </w:pPr>
  </w:style>
  <w:style w:type="paragraph" w:customStyle="1" w:styleId="Body">
    <w:name w:val="Body"/>
    <w:basedOn w:val="Norml"/>
    <w:uiPriority w:val="99"/>
    <w:qFormat/>
    <w:rsid w:val="003A2711"/>
    <w:pPr>
      <w:spacing w:after="140" w:line="290" w:lineRule="auto"/>
      <w:jc w:val="both"/>
    </w:pPr>
    <w:rPr>
      <w:rFonts w:ascii="Arial" w:hAnsi="Arial"/>
      <w:sz w:val="20"/>
      <w:lang w:eastAsia="en-US"/>
    </w:rPr>
  </w:style>
  <w:style w:type="paragraph" w:customStyle="1" w:styleId="Body1">
    <w:name w:val="Body 1"/>
    <w:basedOn w:val="Norml"/>
    <w:uiPriority w:val="99"/>
    <w:qFormat/>
    <w:rsid w:val="003A2711"/>
    <w:pPr>
      <w:spacing w:after="140" w:line="290" w:lineRule="auto"/>
      <w:ind w:left="567"/>
      <w:jc w:val="both"/>
    </w:pPr>
    <w:rPr>
      <w:rFonts w:ascii="Arial" w:hAnsi="Arial"/>
      <w:sz w:val="20"/>
      <w:lang w:eastAsia="en-US"/>
    </w:rPr>
  </w:style>
  <w:style w:type="paragraph" w:customStyle="1" w:styleId="Szvegtrzs31">
    <w:name w:val="Szövegtörzs 31"/>
    <w:basedOn w:val="Norml"/>
    <w:uiPriority w:val="99"/>
    <w:qFormat/>
    <w:rsid w:val="003A2711"/>
    <w:pPr>
      <w:overflowPunct w:val="0"/>
      <w:jc w:val="both"/>
      <w:textAlignment w:val="baseline"/>
    </w:pPr>
    <w:rPr>
      <w:szCs w:val="20"/>
    </w:rPr>
  </w:style>
  <w:style w:type="paragraph" w:customStyle="1" w:styleId="Stlus12ptSorkizrtBal085cm0">
    <w:name w:val="Stílus 12 pt Sorkizárt Bal:  085 cm"/>
    <w:basedOn w:val="Norml"/>
    <w:uiPriority w:val="99"/>
    <w:qFormat/>
    <w:rsid w:val="003A2711"/>
    <w:pPr>
      <w:ind w:left="480"/>
      <w:jc w:val="both"/>
    </w:pPr>
    <w:rPr>
      <w:szCs w:val="20"/>
    </w:rPr>
  </w:style>
  <w:style w:type="paragraph" w:customStyle="1" w:styleId="felsor">
    <w:name w:val="felsor"/>
    <w:basedOn w:val="Norml"/>
    <w:uiPriority w:val="99"/>
    <w:qFormat/>
    <w:rsid w:val="003A2711"/>
    <w:pPr>
      <w:jc w:val="both"/>
    </w:pPr>
    <w:rPr>
      <w:lang w:eastAsia="zh-CN"/>
    </w:rPr>
  </w:style>
  <w:style w:type="paragraph" w:customStyle="1" w:styleId="StyleHeading310pt">
    <w:name w:val="Style Heading 3 + 10 pt"/>
    <w:basedOn w:val="Cmsor3"/>
    <w:uiPriority w:val="99"/>
    <w:qFormat/>
    <w:rsid w:val="003A2711"/>
    <w:pPr>
      <w:spacing w:after="120" w:line="280" w:lineRule="atLeast"/>
    </w:pPr>
    <w:rPr>
      <w:bCs w:val="0"/>
      <w:sz w:val="20"/>
      <w:lang w:val="en-GB" w:eastAsia="en-US"/>
    </w:rPr>
  </w:style>
  <w:style w:type="paragraph" w:customStyle="1" w:styleId="Szvegtrzs1">
    <w:name w:val="Szövegtörzs1"/>
    <w:basedOn w:val="Szvegtrzs"/>
    <w:autoRedefine/>
    <w:uiPriority w:val="99"/>
    <w:qFormat/>
    <w:rsid w:val="003A2711"/>
    <w:pPr>
      <w:spacing w:after="0"/>
      <w:ind w:left="720" w:hanging="720"/>
      <w:jc w:val="both"/>
    </w:pPr>
    <w:rPr>
      <w:szCs w:val="20"/>
    </w:rPr>
  </w:style>
  <w:style w:type="paragraph" w:customStyle="1" w:styleId="Szvegtrzsbehzssal21">
    <w:name w:val="Szövegtörzs behúzással 21"/>
    <w:basedOn w:val="Norml"/>
    <w:uiPriority w:val="99"/>
    <w:qFormat/>
    <w:rsid w:val="003A2711"/>
    <w:pPr>
      <w:spacing w:line="360" w:lineRule="auto"/>
      <w:ind w:firstLine="360"/>
    </w:pPr>
    <w:rPr>
      <w:szCs w:val="20"/>
    </w:rPr>
  </w:style>
  <w:style w:type="paragraph" w:customStyle="1" w:styleId="Szvegtrzsbehzssal22">
    <w:name w:val="Szövegtörzs behúzással 22"/>
    <w:basedOn w:val="Norml"/>
    <w:uiPriority w:val="99"/>
    <w:qFormat/>
    <w:rsid w:val="003A2711"/>
    <w:pPr>
      <w:spacing w:line="360" w:lineRule="auto"/>
      <w:ind w:firstLine="360"/>
    </w:pPr>
    <w:rPr>
      <w:szCs w:val="20"/>
    </w:rPr>
  </w:style>
  <w:style w:type="paragraph" w:customStyle="1" w:styleId="Listaszerbekezds2">
    <w:name w:val="Listaszerű bekezdés2"/>
    <w:basedOn w:val="Norml"/>
    <w:uiPriority w:val="99"/>
    <w:qFormat/>
    <w:rsid w:val="003A2711"/>
    <w:pPr>
      <w:spacing w:after="200" w:line="276" w:lineRule="auto"/>
      <w:ind w:left="720"/>
      <w:contextualSpacing/>
    </w:pPr>
    <w:rPr>
      <w:rFonts w:ascii="Calibri" w:hAnsi="Calibri"/>
      <w:sz w:val="22"/>
      <w:szCs w:val="22"/>
      <w:lang w:eastAsia="en-US"/>
    </w:rPr>
  </w:style>
  <w:style w:type="paragraph" w:customStyle="1" w:styleId="bajusz1">
    <w:name w:val="bajusz1"/>
    <w:basedOn w:val="Default"/>
    <w:next w:val="Default"/>
    <w:uiPriority w:val="99"/>
    <w:qFormat/>
    <w:rsid w:val="003A2711"/>
    <w:rPr>
      <w:rFonts w:ascii="Times New Roman" w:hAnsi="Times New Roman" w:cs="Times New Roman"/>
      <w:color w:val="00000A"/>
    </w:rPr>
  </w:style>
  <w:style w:type="paragraph" w:customStyle="1" w:styleId="program">
    <w:name w:val="program"/>
    <w:basedOn w:val="Norml"/>
    <w:qFormat/>
    <w:rsid w:val="003A2711"/>
    <w:pPr>
      <w:keepLines/>
      <w:tabs>
        <w:tab w:val="left" w:pos="567"/>
        <w:tab w:val="left" w:pos="1134"/>
        <w:tab w:val="left" w:pos="1701"/>
        <w:tab w:val="left" w:pos="2268"/>
        <w:tab w:val="left" w:pos="2835"/>
      </w:tabs>
      <w:overflowPunct w:val="0"/>
      <w:textAlignment w:val="baseline"/>
    </w:pPr>
    <w:rPr>
      <w:rFonts w:ascii="Lucida Console" w:hAnsi="Lucida Console"/>
      <w:w w:val="90"/>
      <w:sz w:val="22"/>
      <w:szCs w:val="20"/>
    </w:rPr>
  </w:style>
  <w:style w:type="paragraph" w:styleId="Szmozottlista4">
    <w:name w:val="List Number 4"/>
    <w:basedOn w:val="Norml"/>
    <w:qFormat/>
    <w:rsid w:val="003A2711"/>
    <w:pPr>
      <w:keepLines/>
      <w:tabs>
        <w:tab w:val="left" w:pos="360"/>
      </w:tabs>
      <w:overflowPunct w:val="0"/>
      <w:spacing w:before="120"/>
      <w:jc w:val="both"/>
      <w:textAlignment w:val="baseline"/>
    </w:pPr>
    <w:rPr>
      <w:szCs w:val="20"/>
    </w:rPr>
  </w:style>
  <w:style w:type="paragraph" w:styleId="Trgymutat1">
    <w:name w:val="index 1"/>
    <w:basedOn w:val="Norml"/>
    <w:qFormat/>
    <w:rsid w:val="003A2711"/>
    <w:pPr>
      <w:keepLines/>
      <w:tabs>
        <w:tab w:val="right" w:leader="dot" w:pos="9639"/>
      </w:tabs>
      <w:overflowPunct w:val="0"/>
      <w:spacing w:before="120"/>
      <w:ind w:left="200" w:hanging="200"/>
      <w:jc w:val="both"/>
      <w:textAlignment w:val="baseline"/>
    </w:pPr>
    <w:rPr>
      <w:szCs w:val="20"/>
    </w:rPr>
  </w:style>
  <w:style w:type="paragraph" w:styleId="Trgymutatcm">
    <w:name w:val="index heading"/>
    <w:basedOn w:val="Norml"/>
    <w:qFormat/>
    <w:rsid w:val="003A2711"/>
    <w:pPr>
      <w:keepNext/>
      <w:keepLines/>
      <w:pageBreakBefore/>
      <w:pBdr>
        <w:bottom w:val="double" w:sz="4" w:space="1" w:color="00000A"/>
      </w:pBdr>
      <w:overflowPunct w:val="0"/>
      <w:spacing w:before="600" w:after="120"/>
      <w:jc w:val="center"/>
      <w:textAlignment w:val="baseline"/>
    </w:pPr>
    <w:rPr>
      <w:rFonts w:ascii="Arial Black" w:hAnsi="Arial Black"/>
      <w:b/>
      <w:sz w:val="32"/>
      <w:szCs w:val="20"/>
    </w:rPr>
  </w:style>
  <w:style w:type="paragraph" w:customStyle="1" w:styleId="Impresszum">
    <w:name w:val="Impresszum"/>
    <w:basedOn w:val="Norml"/>
    <w:qFormat/>
    <w:rsid w:val="003A2711"/>
    <w:pPr>
      <w:keepLines/>
      <w:shd w:val="pct5" w:color="auto" w:fill="auto"/>
      <w:tabs>
        <w:tab w:val="left" w:pos="4253"/>
      </w:tabs>
      <w:overflowPunct w:val="0"/>
      <w:textAlignment w:val="baseline"/>
    </w:pPr>
    <w:rPr>
      <w:rFonts w:ascii="Book Antiqua" w:hAnsi="Book Antiqua"/>
      <w:b/>
      <w:i/>
      <w:sz w:val="22"/>
      <w:szCs w:val="20"/>
    </w:rPr>
  </w:style>
  <w:style w:type="paragraph" w:customStyle="1" w:styleId="CopyRight">
    <w:name w:val="CopyRight"/>
    <w:basedOn w:val="Norml"/>
    <w:qFormat/>
    <w:rsid w:val="003A2711"/>
    <w:pPr>
      <w:keepLines/>
      <w:pBdr>
        <w:top w:val="single" w:sz="6" w:space="1" w:color="00000A" w:shadow="1"/>
        <w:left w:val="single" w:sz="6" w:space="1" w:color="00000A" w:shadow="1"/>
        <w:bottom w:val="single" w:sz="6" w:space="1" w:color="00000A" w:shadow="1"/>
        <w:right w:val="single" w:sz="6" w:space="1" w:color="00000A" w:shadow="1"/>
      </w:pBdr>
      <w:overflowPunct w:val="0"/>
      <w:jc w:val="center"/>
      <w:textAlignment w:val="baseline"/>
    </w:pPr>
    <w:rPr>
      <w:rFonts w:ascii="Verdana" w:hAnsi="Verdana"/>
      <w:b/>
      <w:i/>
      <w:sz w:val="20"/>
      <w:szCs w:val="20"/>
    </w:rPr>
  </w:style>
  <w:style w:type="paragraph" w:customStyle="1" w:styleId="kp">
    <w:name w:val="kép"/>
    <w:basedOn w:val="Norml"/>
    <w:qFormat/>
    <w:rsid w:val="003A2711"/>
    <w:pPr>
      <w:keepNext/>
      <w:keepLines/>
      <w:overflowPunct w:val="0"/>
      <w:spacing w:before="360" w:line="312" w:lineRule="atLeast"/>
      <w:jc w:val="center"/>
      <w:textAlignment w:val="baseline"/>
    </w:pPr>
    <w:rPr>
      <w:sz w:val="22"/>
      <w:szCs w:val="20"/>
    </w:rPr>
  </w:style>
  <w:style w:type="paragraph" w:customStyle="1" w:styleId="Verzifej">
    <w:name w:val="Verziófej"/>
    <w:basedOn w:val="Tartalomjegyzk1"/>
    <w:qFormat/>
    <w:rsid w:val="003A2711"/>
    <w:pPr>
      <w:widowControl w:val="0"/>
      <w:tabs>
        <w:tab w:val="clear" w:pos="9344"/>
        <w:tab w:val="right" w:leader="dot" w:pos="9356"/>
      </w:tabs>
      <w:overflowPunct w:val="0"/>
      <w:spacing w:before="180"/>
      <w:textAlignment w:val="baseline"/>
    </w:pPr>
    <w:rPr>
      <w:rFonts w:ascii="Century Gothic" w:eastAsia="Times New Roman" w:hAnsi="Century Gothic"/>
      <w:color w:val="00000A"/>
      <w:sz w:val="22"/>
      <w:szCs w:val="20"/>
    </w:rPr>
  </w:style>
  <w:style w:type="paragraph" w:customStyle="1" w:styleId="Verzisor">
    <w:name w:val="Verziósor"/>
    <w:basedOn w:val="llb"/>
    <w:qFormat/>
    <w:rsid w:val="003A2711"/>
    <w:pPr>
      <w:keepLines/>
      <w:tabs>
        <w:tab w:val="right" w:pos="9639"/>
      </w:tabs>
      <w:overflowPunct w:val="0"/>
      <w:spacing w:before="120"/>
      <w:jc w:val="both"/>
      <w:textAlignment w:val="baseline"/>
    </w:pPr>
    <w:rPr>
      <w:rFonts w:ascii="Verdana" w:hAnsi="Verdana"/>
      <w:sz w:val="18"/>
      <w:szCs w:val="20"/>
    </w:rPr>
  </w:style>
  <w:style w:type="paragraph" w:customStyle="1" w:styleId="Felsorolstrzs">
    <w:name w:val="Felsorolás törzs"/>
    <w:basedOn w:val="Felsorols"/>
    <w:link w:val="FelsorolstrzsChar"/>
    <w:qFormat/>
    <w:rsid w:val="003A2711"/>
    <w:pPr>
      <w:keepLines/>
      <w:overflowPunct w:val="0"/>
      <w:spacing w:before="60"/>
      <w:ind w:left="1134" w:firstLine="0"/>
      <w:textAlignment w:val="baseline"/>
    </w:pPr>
    <w:rPr>
      <w:sz w:val="20"/>
      <w:szCs w:val="20"/>
    </w:rPr>
  </w:style>
  <w:style w:type="paragraph" w:customStyle="1" w:styleId="Szvegtrzs22">
    <w:name w:val="Szövegtörzs 22"/>
    <w:basedOn w:val="Norml"/>
    <w:autoRedefine/>
    <w:qFormat/>
    <w:rsid w:val="003A2711"/>
    <w:pPr>
      <w:tabs>
        <w:tab w:val="left" w:pos="720"/>
        <w:tab w:val="left" w:leader="dot" w:pos="6760"/>
      </w:tabs>
      <w:ind w:left="720" w:hanging="720"/>
      <w:jc w:val="both"/>
    </w:pPr>
    <w:rPr>
      <w:rFonts w:ascii="Arial" w:hAnsi="Arial"/>
      <w:sz w:val="20"/>
      <w:szCs w:val="20"/>
    </w:rPr>
  </w:style>
  <w:style w:type="paragraph" w:styleId="Listafolytatsa">
    <w:name w:val="List Continue"/>
    <w:basedOn w:val="Lista"/>
    <w:qFormat/>
    <w:rsid w:val="003A2711"/>
    <w:pPr>
      <w:keepLines/>
      <w:widowControl/>
      <w:tabs>
        <w:tab w:val="left" w:pos="360"/>
        <w:tab w:val="left" w:pos="397"/>
      </w:tabs>
      <w:overflowPunct w:val="0"/>
      <w:spacing w:before="120" w:after="0" w:line="240" w:lineRule="auto"/>
      <w:ind w:left="360"/>
      <w:jc w:val="left"/>
      <w:textAlignment w:val="baseline"/>
    </w:pPr>
    <w:rPr>
      <w:rFonts w:ascii="Times New Roman" w:hAnsi="Times New Roman"/>
      <w:lang w:eastAsia="hu-HU"/>
    </w:rPr>
  </w:style>
  <w:style w:type="paragraph" w:customStyle="1" w:styleId="Mintainsert">
    <w:name w:val="Mintainsert"/>
    <w:basedOn w:val="Norml"/>
    <w:qFormat/>
    <w:rsid w:val="003A2711"/>
    <w:pPr>
      <w:keepNext/>
      <w:keepLines/>
      <w:pBdr>
        <w:top w:val="double" w:sz="6" w:space="10" w:color="00000A" w:shadow="1"/>
        <w:left w:val="double" w:sz="6" w:space="10" w:color="00000A" w:shadow="1"/>
        <w:bottom w:val="double" w:sz="6" w:space="10" w:color="00000A" w:shadow="1"/>
        <w:right w:val="double" w:sz="6" w:space="10" w:color="00000A" w:shadow="1"/>
      </w:pBdr>
      <w:shd w:val="pct5" w:color="auto" w:fill="auto"/>
      <w:overflowPunct w:val="0"/>
      <w:spacing w:before="120"/>
      <w:ind w:left="284" w:right="284"/>
      <w:textAlignment w:val="baseline"/>
    </w:pPr>
    <w:rPr>
      <w:rFonts w:ascii="Courier New" w:hAnsi="Courier New"/>
      <w:b/>
      <w:w w:val="90"/>
      <w:sz w:val="18"/>
      <w:szCs w:val="20"/>
    </w:rPr>
  </w:style>
  <w:style w:type="paragraph" w:styleId="Vgjegyzetszvege">
    <w:name w:val="endnote text"/>
    <w:basedOn w:val="Norml"/>
    <w:link w:val="VgjegyzetszvegeChar"/>
    <w:qFormat/>
    <w:rsid w:val="003A2711"/>
    <w:pPr>
      <w:keepLines/>
      <w:overflowPunct w:val="0"/>
      <w:spacing w:before="120"/>
      <w:jc w:val="both"/>
      <w:textAlignment w:val="baseline"/>
    </w:pPr>
    <w:rPr>
      <w:szCs w:val="20"/>
    </w:rPr>
  </w:style>
  <w:style w:type="paragraph" w:styleId="Alrs">
    <w:name w:val="Signature"/>
    <w:basedOn w:val="Norml"/>
    <w:link w:val="AlrsChar"/>
    <w:rsid w:val="003A2711"/>
    <w:pPr>
      <w:keepLines/>
      <w:widowControl w:val="0"/>
      <w:overflowPunct w:val="0"/>
      <w:spacing w:before="240"/>
      <w:ind w:left="4253"/>
      <w:jc w:val="center"/>
      <w:textAlignment w:val="baseline"/>
    </w:pPr>
    <w:rPr>
      <w:rFonts w:ascii="Arial" w:hAnsi="Arial"/>
      <w:i/>
      <w:sz w:val="22"/>
      <w:szCs w:val="20"/>
      <w:lang w:val="en-GB"/>
    </w:rPr>
  </w:style>
  <w:style w:type="paragraph" w:customStyle="1" w:styleId="Ttel">
    <w:name w:val="Tétel"/>
    <w:basedOn w:val="Norml"/>
    <w:qFormat/>
    <w:rsid w:val="003A2711"/>
    <w:pPr>
      <w:keepLines/>
      <w:widowControl w:val="0"/>
      <w:overflowPunct w:val="0"/>
      <w:spacing w:before="120"/>
      <w:ind w:left="1701" w:hanging="1701"/>
      <w:jc w:val="both"/>
      <w:textAlignment w:val="baseline"/>
    </w:pPr>
    <w:rPr>
      <w:rFonts w:ascii="Arial" w:hAnsi="Arial"/>
      <w:sz w:val="22"/>
      <w:szCs w:val="20"/>
    </w:rPr>
  </w:style>
  <w:style w:type="paragraph" w:customStyle="1" w:styleId="adat">
    <w:name w:val="adat"/>
    <w:basedOn w:val="Norml"/>
    <w:qFormat/>
    <w:rsid w:val="003A2711"/>
    <w:pPr>
      <w:keepNext/>
      <w:keepLines/>
      <w:overflowPunct w:val="0"/>
      <w:spacing w:before="120"/>
      <w:ind w:left="4962" w:hanging="4536"/>
      <w:textAlignment w:val="baseline"/>
    </w:pPr>
    <w:rPr>
      <w:szCs w:val="20"/>
    </w:rPr>
  </w:style>
  <w:style w:type="paragraph" w:customStyle="1" w:styleId="apr">
    <w:name w:val="apró"/>
    <w:basedOn w:val="Norml"/>
    <w:autoRedefine/>
    <w:qFormat/>
    <w:rsid w:val="003A2711"/>
    <w:pPr>
      <w:keepLines/>
      <w:overflowPunct w:val="0"/>
      <w:spacing w:before="60"/>
      <w:ind w:left="567" w:right="567"/>
      <w:jc w:val="both"/>
      <w:textAlignment w:val="baseline"/>
    </w:pPr>
    <w:rPr>
      <w:i/>
      <w:sz w:val="18"/>
      <w:szCs w:val="20"/>
    </w:rPr>
  </w:style>
  <w:style w:type="paragraph" w:customStyle="1" w:styleId="aprlista">
    <w:name w:val="aprólista"/>
    <w:basedOn w:val="apr"/>
    <w:autoRedefine/>
    <w:qFormat/>
    <w:rsid w:val="003A2711"/>
  </w:style>
  <w:style w:type="paragraph" w:customStyle="1" w:styleId="definci">
    <w:name w:val="definíció"/>
    <w:basedOn w:val="program"/>
    <w:qFormat/>
    <w:rsid w:val="003A2711"/>
  </w:style>
  <w:style w:type="paragraph" w:customStyle="1" w:styleId="ennum">
    <w:name w:val="ennum"/>
    <w:basedOn w:val="Norml"/>
    <w:qFormat/>
    <w:rsid w:val="003A2711"/>
    <w:pPr>
      <w:keepLines/>
      <w:tabs>
        <w:tab w:val="left" w:leader="dot" w:pos="2835"/>
        <w:tab w:val="left" w:pos="3402"/>
        <w:tab w:val="left" w:pos="4536"/>
      </w:tabs>
      <w:overflowPunct w:val="0"/>
      <w:ind w:left="2835" w:hanging="2835"/>
      <w:jc w:val="both"/>
      <w:textAlignment w:val="baseline"/>
    </w:pPr>
    <w:rPr>
      <w:rFonts w:ascii="Tahoma" w:hAnsi="Tahoma" w:cs="Tahoma"/>
      <w:w w:val="90"/>
      <w:sz w:val="22"/>
      <w:szCs w:val="20"/>
    </w:rPr>
  </w:style>
  <w:style w:type="paragraph" w:customStyle="1" w:styleId="Lbjegyzet-alap">
    <w:name w:val="Lábjegyzet-alap"/>
    <w:basedOn w:val="Szvegtrzs"/>
    <w:qFormat/>
    <w:rsid w:val="003A2711"/>
    <w:pPr>
      <w:spacing w:after="0"/>
      <w:jc w:val="both"/>
    </w:pPr>
  </w:style>
  <w:style w:type="paragraph" w:customStyle="1" w:styleId="Nembiztonsgi">
    <w:name w:val="Nem biztonsági"/>
    <w:basedOn w:val="Norml"/>
    <w:qFormat/>
    <w:rsid w:val="003A2711"/>
    <w:pPr>
      <w:keepLines/>
      <w:overflowPunct w:val="0"/>
      <w:spacing w:before="120"/>
      <w:jc w:val="both"/>
      <w:textAlignment w:val="baseline"/>
    </w:pPr>
    <w:rPr>
      <w:rFonts w:ascii="Verdana" w:hAnsi="Verdana"/>
      <w:sz w:val="20"/>
      <w:szCs w:val="20"/>
    </w:rPr>
  </w:style>
  <w:style w:type="paragraph" w:customStyle="1" w:styleId="Normal10nonprop">
    <w:name w:val="Normal 10 nonprop"/>
    <w:basedOn w:val="Norml"/>
    <w:qFormat/>
    <w:rsid w:val="003A2711"/>
    <w:pPr>
      <w:keepLines/>
      <w:overflowPunct w:val="0"/>
      <w:spacing w:before="120"/>
      <w:jc w:val="both"/>
      <w:textAlignment w:val="baseline"/>
    </w:pPr>
    <w:rPr>
      <w:rFonts w:ascii="H-Journal" w:hAnsi="H-Journal"/>
      <w:sz w:val="20"/>
      <w:szCs w:val="20"/>
    </w:rPr>
  </w:style>
  <w:style w:type="paragraph" w:customStyle="1" w:styleId="Impresszumfej">
    <w:name w:val="Impresszumfej"/>
    <w:basedOn w:val="Impresszum"/>
    <w:qFormat/>
    <w:rsid w:val="003A2711"/>
    <w:pPr>
      <w:keepNext/>
      <w:shd w:val="clear" w:color="auto" w:fill="F2F2F2"/>
      <w:spacing w:before="240" w:after="240"/>
      <w:jc w:val="center"/>
    </w:pPr>
    <w:rPr>
      <w:sz w:val="28"/>
    </w:rPr>
  </w:style>
  <w:style w:type="paragraph" w:customStyle="1" w:styleId="programsr">
    <w:name w:val="program sűrű"/>
    <w:basedOn w:val="program"/>
    <w:qFormat/>
    <w:rsid w:val="003A2711"/>
  </w:style>
  <w:style w:type="paragraph" w:customStyle="1" w:styleId="defincisr">
    <w:name w:val="definíció sürű"/>
    <w:basedOn w:val="programsr"/>
    <w:qFormat/>
    <w:rsid w:val="003A2711"/>
  </w:style>
  <w:style w:type="paragraph" w:customStyle="1" w:styleId="hivatkozskvr">
    <w:name w:val="hivatkozás kövér"/>
    <w:basedOn w:val="Norml"/>
    <w:qFormat/>
    <w:rsid w:val="003A2711"/>
    <w:pPr>
      <w:keepLines/>
      <w:overflowPunct w:val="0"/>
      <w:spacing w:before="120"/>
      <w:jc w:val="both"/>
      <w:textAlignment w:val="baseline"/>
    </w:pPr>
    <w:rPr>
      <w:b/>
      <w:sz w:val="20"/>
      <w:szCs w:val="20"/>
    </w:rPr>
  </w:style>
  <w:style w:type="paragraph" w:customStyle="1" w:styleId="Centrlis">
    <w:name w:val="Centrális"/>
    <w:basedOn w:val="Norml"/>
    <w:qFormat/>
    <w:rsid w:val="003A2711"/>
    <w:pPr>
      <w:keepLines/>
      <w:overflowPunct w:val="0"/>
      <w:spacing w:before="120" w:after="120"/>
      <w:jc w:val="center"/>
      <w:textAlignment w:val="baseline"/>
    </w:pPr>
    <w:rPr>
      <w:szCs w:val="20"/>
    </w:rPr>
  </w:style>
  <w:style w:type="paragraph" w:customStyle="1" w:styleId="Hitelests">
    <w:name w:val="Hitelesítés"/>
    <w:basedOn w:val="Norml"/>
    <w:qFormat/>
    <w:rsid w:val="003A2711"/>
    <w:pPr>
      <w:keepLines/>
      <w:overflowPunct w:val="0"/>
      <w:spacing w:before="120"/>
      <w:ind w:left="1418" w:hanging="1418"/>
      <w:jc w:val="both"/>
      <w:textAlignment w:val="baseline"/>
    </w:pPr>
    <w:rPr>
      <w:rFonts w:ascii="Arial" w:hAnsi="Arial" w:cs="Arial"/>
      <w:b/>
      <w:bCs/>
      <w:szCs w:val="20"/>
    </w:rPr>
  </w:style>
  <w:style w:type="paragraph" w:customStyle="1" w:styleId="Tblzatfej">
    <w:name w:val="Táblázatfej"/>
    <w:basedOn w:val="Verzifej"/>
    <w:qFormat/>
    <w:rsid w:val="003A2711"/>
    <w:pPr>
      <w:pBdr>
        <w:top w:val="double" w:sz="6" w:space="1" w:color="00000A"/>
        <w:left w:val="double" w:sz="6" w:space="4" w:color="00000A"/>
        <w:bottom w:val="double" w:sz="6" w:space="1" w:color="00000A"/>
        <w:right w:val="double" w:sz="6" w:space="4" w:color="00000A"/>
      </w:pBdr>
      <w:spacing w:before="120"/>
      <w:jc w:val="left"/>
    </w:pPr>
  </w:style>
  <w:style w:type="paragraph" w:customStyle="1" w:styleId="Tblzatsor">
    <w:name w:val="Táblázatsor"/>
    <w:basedOn w:val="Verzisor"/>
    <w:qFormat/>
    <w:rsid w:val="003A2711"/>
    <w:pPr>
      <w:spacing w:before="60"/>
      <w:jc w:val="left"/>
    </w:pPr>
  </w:style>
  <w:style w:type="paragraph" w:customStyle="1" w:styleId="lfejfekv">
    <w:name w:val="Élőfej fekvő"/>
    <w:basedOn w:val="lfej"/>
    <w:qFormat/>
    <w:rsid w:val="003A2711"/>
    <w:pPr>
      <w:keepLines/>
      <w:pBdr>
        <w:bottom w:val="single" w:sz="6" w:space="1" w:color="339966"/>
      </w:pBdr>
      <w:tabs>
        <w:tab w:val="right" w:pos="15168"/>
      </w:tabs>
      <w:overflowPunct w:val="0"/>
      <w:spacing w:before="120"/>
      <w:jc w:val="both"/>
      <w:textAlignment w:val="baseline"/>
    </w:pPr>
    <w:rPr>
      <w:rFonts w:ascii="Garamond" w:hAnsi="Garamond"/>
      <w:i/>
      <w:color w:val="008000"/>
      <w:sz w:val="18"/>
      <w:szCs w:val="20"/>
    </w:rPr>
  </w:style>
  <w:style w:type="paragraph" w:customStyle="1" w:styleId="tblafejapr">
    <w:name w:val="táblafej apró"/>
    <w:basedOn w:val="Norml"/>
    <w:qFormat/>
    <w:rsid w:val="003A2711"/>
    <w:pPr>
      <w:keepLines/>
      <w:overflowPunct w:val="0"/>
      <w:jc w:val="both"/>
      <w:textAlignment w:val="baseline"/>
    </w:pPr>
    <w:rPr>
      <w:rFonts w:ascii="Tahoma" w:hAnsi="Tahoma" w:cs="Tahoma"/>
      <w:b/>
      <w:w w:val="90"/>
      <w:sz w:val="20"/>
      <w:szCs w:val="20"/>
    </w:rPr>
  </w:style>
  <w:style w:type="paragraph" w:customStyle="1" w:styleId="utmutat">
    <w:name w:val="utmutató"/>
    <w:basedOn w:val="Norml"/>
    <w:qFormat/>
    <w:rsid w:val="003A2711"/>
    <w:pPr>
      <w:keepLines/>
      <w:overflowPunct w:val="0"/>
      <w:spacing w:before="120"/>
      <w:jc w:val="both"/>
      <w:textAlignment w:val="baseline"/>
    </w:pPr>
    <w:rPr>
      <w:rFonts w:ascii="Arial" w:hAnsi="Arial"/>
      <w:strike/>
      <w:vanish/>
      <w:color w:val="000080"/>
      <w:sz w:val="26"/>
      <w:szCs w:val="20"/>
    </w:rPr>
  </w:style>
  <w:style w:type="paragraph" w:customStyle="1" w:styleId="tablafej">
    <w:name w:val="tablafej"/>
    <w:basedOn w:val="Norml"/>
    <w:qFormat/>
    <w:rsid w:val="003A2711"/>
    <w:pPr>
      <w:keepNext/>
      <w:keepLines/>
      <w:overflowPunct w:val="0"/>
      <w:spacing w:before="60"/>
      <w:textAlignment w:val="baseline"/>
    </w:pPr>
    <w:rPr>
      <w:rFonts w:ascii="Verdana" w:hAnsi="Verdana"/>
      <w:b/>
      <w:sz w:val="20"/>
      <w:szCs w:val="20"/>
    </w:rPr>
  </w:style>
  <w:style w:type="paragraph" w:customStyle="1" w:styleId="tablasor">
    <w:name w:val="tablasor"/>
    <w:basedOn w:val="tablafej"/>
    <w:qFormat/>
    <w:rsid w:val="003A2711"/>
    <w:rPr>
      <w:b w:val="0"/>
    </w:rPr>
  </w:style>
  <w:style w:type="paragraph" w:customStyle="1" w:styleId="Idzetblokk">
    <w:name w:val="Idézetblokk"/>
    <w:basedOn w:val="Norml"/>
    <w:qFormat/>
    <w:rsid w:val="003A2711"/>
    <w:pPr>
      <w:keepLines/>
      <w:overflowPunct w:val="0"/>
      <w:spacing w:before="120"/>
      <w:ind w:left="567" w:right="567"/>
      <w:jc w:val="both"/>
      <w:textAlignment w:val="baseline"/>
    </w:pPr>
    <w:rPr>
      <w:szCs w:val="20"/>
    </w:rPr>
  </w:style>
  <w:style w:type="paragraph" w:customStyle="1" w:styleId="f1Char">
    <w:name w:val="f1 Char"/>
    <w:basedOn w:val="Norml"/>
    <w:qFormat/>
    <w:rsid w:val="003A2711"/>
    <w:pPr>
      <w:keepLines/>
      <w:tabs>
        <w:tab w:val="left" w:pos="540"/>
        <w:tab w:val="left" w:pos="1440"/>
      </w:tabs>
      <w:spacing w:before="60" w:after="120"/>
      <w:ind w:left="1135" w:hanging="284"/>
      <w:jc w:val="both"/>
    </w:pPr>
    <w:rPr>
      <w:rFonts w:ascii="Arial" w:hAnsi="Arial"/>
      <w:sz w:val="20"/>
      <w:szCs w:val="20"/>
    </w:rPr>
  </w:style>
  <w:style w:type="paragraph" w:customStyle="1" w:styleId="Bek0">
    <w:name w:val="Bek"/>
    <w:basedOn w:val="Szvegtrzsbehzsa"/>
    <w:autoRedefine/>
    <w:qFormat/>
    <w:rsid w:val="003A2711"/>
    <w:pPr>
      <w:keepLines/>
      <w:spacing w:before="240" w:after="120"/>
      <w:ind w:left="0" w:firstLine="255"/>
      <w:jc w:val="left"/>
    </w:pPr>
    <w:rPr>
      <w:rFonts w:ascii="Arial" w:hAnsi="Arial"/>
    </w:rPr>
  </w:style>
  <w:style w:type="paragraph" w:customStyle="1" w:styleId="f1">
    <w:name w:val="f1"/>
    <w:basedOn w:val="Norml"/>
    <w:qFormat/>
    <w:rsid w:val="003A2711"/>
    <w:pPr>
      <w:keepLines/>
      <w:tabs>
        <w:tab w:val="left" w:pos="540"/>
      </w:tabs>
      <w:spacing w:before="60" w:after="120"/>
      <w:ind w:left="1135" w:hanging="284"/>
      <w:jc w:val="both"/>
    </w:pPr>
    <w:rPr>
      <w:rFonts w:ascii="Arial" w:hAnsi="Arial"/>
      <w:szCs w:val="20"/>
    </w:rPr>
  </w:style>
  <w:style w:type="paragraph" w:styleId="HTML-kntformzott">
    <w:name w:val="HTML Preformatted"/>
    <w:basedOn w:val="Norml"/>
    <w:qFormat/>
    <w:rsid w:val="003A2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6"/>
      <w:szCs w:val="26"/>
    </w:rPr>
  </w:style>
  <w:style w:type="paragraph" w:customStyle="1" w:styleId="Utasts10">
    <w:name w:val="Utasítás 1.0"/>
    <w:basedOn w:val="Norml"/>
    <w:link w:val="Utasts10Char"/>
    <w:qFormat/>
    <w:rsid w:val="003A2711"/>
    <w:pPr>
      <w:spacing w:before="600" w:after="360"/>
    </w:pPr>
    <w:rPr>
      <w:rFonts w:ascii="H" w:hAnsi="H"/>
      <w:b/>
      <w:bCs/>
      <w:color w:val="000000"/>
    </w:rPr>
  </w:style>
  <w:style w:type="paragraph" w:customStyle="1" w:styleId="Utasts11">
    <w:name w:val="Utasítás 1.1"/>
    <w:basedOn w:val="Norml"/>
    <w:link w:val="Utasts11Char"/>
    <w:autoRedefine/>
    <w:qFormat/>
    <w:rsid w:val="003A2711"/>
    <w:pPr>
      <w:spacing w:before="240" w:after="240"/>
      <w:jc w:val="both"/>
    </w:pPr>
    <w:rPr>
      <w:rFonts w:ascii="H" w:hAnsi="H"/>
      <w:b/>
      <w:bCs/>
      <w:color w:val="000000"/>
    </w:rPr>
  </w:style>
  <w:style w:type="paragraph" w:customStyle="1" w:styleId="Uta11111">
    <w:name w:val="Ut a 1.1.1.1.1"/>
    <w:basedOn w:val="Norml"/>
    <w:autoRedefine/>
    <w:qFormat/>
    <w:rsid w:val="003A2711"/>
    <w:pPr>
      <w:tabs>
        <w:tab w:val="left" w:pos="1080"/>
      </w:tabs>
      <w:spacing w:before="240" w:after="120"/>
      <w:jc w:val="both"/>
    </w:pPr>
    <w:rPr>
      <w:rFonts w:ascii="H" w:hAnsi="H"/>
      <w:b/>
      <w:color w:val="000000"/>
    </w:rPr>
  </w:style>
  <w:style w:type="paragraph" w:customStyle="1" w:styleId="1111">
    <w:name w:val="1.1.1.1."/>
    <w:basedOn w:val="Norml"/>
    <w:qFormat/>
    <w:rsid w:val="003A2711"/>
    <w:pPr>
      <w:jc w:val="both"/>
    </w:pPr>
    <w:rPr>
      <w:rFonts w:ascii="H" w:hAnsi="H"/>
      <w:b/>
      <w:color w:val="000000"/>
    </w:rPr>
  </w:style>
  <w:style w:type="paragraph" w:customStyle="1" w:styleId="programChar">
    <w:name w:val="program Char"/>
    <w:basedOn w:val="Norml"/>
    <w:qFormat/>
    <w:rsid w:val="003A2711"/>
    <w:pPr>
      <w:keepLines/>
      <w:tabs>
        <w:tab w:val="left" w:pos="567"/>
        <w:tab w:val="left" w:pos="1134"/>
        <w:tab w:val="left" w:pos="1701"/>
        <w:tab w:val="left" w:pos="2268"/>
        <w:tab w:val="left" w:pos="2835"/>
      </w:tabs>
      <w:overflowPunct w:val="0"/>
      <w:ind w:left="397"/>
      <w:textAlignment w:val="baseline"/>
    </w:pPr>
    <w:rPr>
      <w:rFonts w:ascii="Lucida Console" w:hAnsi="Lucida Console"/>
      <w:w w:val="90"/>
      <w:sz w:val="20"/>
      <w:szCs w:val="20"/>
    </w:rPr>
  </w:style>
  <w:style w:type="paragraph" w:customStyle="1" w:styleId="Rajz">
    <w:name w:val="Rajz"/>
    <w:basedOn w:val="Norml"/>
    <w:rsid w:val="003A2711"/>
    <w:pPr>
      <w:keepLines/>
      <w:pBdr>
        <w:top w:val="single" w:sz="6" w:space="1" w:color="00000A"/>
        <w:left w:val="single" w:sz="6" w:space="1" w:color="00000A"/>
        <w:bottom w:val="single" w:sz="6" w:space="1" w:color="00000A"/>
        <w:right w:val="single" w:sz="6" w:space="1" w:color="00000A"/>
      </w:pBdr>
      <w:overflowPunct w:val="0"/>
      <w:textAlignment w:val="baseline"/>
    </w:pPr>
    <w:rPr>
      <w:rFonts w:ascii="H-Architect" w:hAnsi="H-Architect"/>
      <w:i/>
      <w:sz w:val="20"/>
      <w:szCs w:val="20"/>
    </w:rPr>
  </w:style>
  <w:style w:type="paragraph" w:customStyle="1" w:styleId="rajz0">
    <w:name w:val="rajz"/>
    <w:basedOn w:val="Norml"/>
    <w:qFormat/>
    <w:rsid w:val="003A2711"/>
    <w:pPr>
      <w:keepLines/>
      <w:overflowPunct w:val="0"/>
      <w:textAlignment w:val="baseline"/>
    </w:pPr>
    <w:rPr>
      <w:rFonts w:ascii="AvantGarde" w:hAnsi="AvantGarde"/>
      <w:i/>
      <w:sz w:val="20"/>
      <w:szCs w:val="20"/>
    </w:rPr>
  </w:style>
  <w:style w:type="paragraph" w:customStyle="1" w:styleId="RajzVAG">
    <w:name w:val="Rajz VAG"/>
    <w:basedOn w:val="rajz0"/>
    <w:qFormat/>
    <w:rsid w:val="003A2711"/>
    <w:pPr>
      <w:jc w:val="center"/>
    </w:pPr>
    <w:rPr>
      <w:rFonts w:ascii="Arial Black" w:hAnsi="Arial Black"/>
      <w:i w:val="0"/>
      <w:sz w:val="22"/>
    </w:rPr>
  </w:style>
  <w:style w:type="paragraph" w:customStyle="1" w:styleId="Rajzfelirat">
    <w:name w:val="Rajzfelirat"/>
    <w:basedOn w:val="Norml"/>
    <w:qFormat/>
    <w:rsid w:val="003A2711"/>
    <w:pPr>
      <w:keepLines/>
      <w:tabs>
        <w:tab w:val="left" w:pos="1134"/>
      </w:tabs>
      <w:overflowPunct w:val="0"/>
      <w:textAlignment w:val="baseline"/>
    </w:pPr>
    <w:rPr>
      <w:rFonts w:ascii="Tahoma" w:hAnsi="Tahoma"/>
      <w:b/>
      <w:color w:val="0000FF"/>
      <w:szCs w:val="20"/>
    </w:rPr>
  </w:style>
  <w:style w:type="paragraph" w:customStyle="1" w:styleId="Rajzfeliratkls">
    <w:name w:val="Rajzfelirat külső"/>
    <w:basedOn w:val="Rajzfelirat"/>
    <w:autoRedefine/>
    <w:qFormat/>
    <w:rsid w:val="003A2711"/>
    <w:pPr>
      <w:tabs>
        <w:tab w:val="left" w:pos="2268"/>
      </w:tabs>
      <w:ind w:left="2268" w:hanging="2268"/>
    </w:pPr>
    <w:rPr>
      <w:rFonts w:ascii="Verdana" w:hAnsi="Verdana"/>
      <w:color w:val="333300"/>
    </w:rPr>
  </w:style>
  <w:style w:type="paragraph" w:customStyle="1" w:styleId="magyarzat">
    <w:name w:val="magyarázat"/>
    <w:qFormat/>
    <w:rsid w:val="003A2711"/>
    <w:pPr>
      <w:keepLines/>
      <w:overflowPunct w:val="0"/>
      <w:spacing w:before="120"/>
      <w:ind w:left="1132" w:hanging="283"/>
      <w:jc w:val="both"/>
      <w:textAlignment w:val="baseline"/>
    </w:pPr>
    <w:rPr>
      <w:color w:val="00000A"/>
      <w:sz w:val="24"/>
    </w:rPr>
  </w:style>
  <w:style w:type="paragraph" w:styleId="Lista4">
    <w:name w:val="List 4"/>
    <w:basedOn w:val="Norml"/>
    <w:rsid w:val="003A2711"/>
    <w:pPr>
      <w:keepLines/>
      <w:overflowPunct w:val="0"/>
      <w:spacing w:before="120"/>
      <w:ind w:left="1132" w:hanging="283"/>
      <w:jc w:val="both"/>
      <w:textAlignment w:val="baseline"/>
    </w:pPr>
    <w:rPr>
      <w:szCs w:val="20"/>
    </w:rPr>
  </w:style>
  <w:style w:type="paragraph" w:customStyle="1" w:styleId="fvszveg">
    <w:name w:val="fv szöveg"/>
    <w:basedOn w:val="Norml"/>
    <w:qFormat/>
    <w:rsid w:val="003A2711"/>
    <w:pPr>
      <w:keepLines/>
      <w:overflowPunct w:val="0"/>
      <w:spacing w:before="120"/>
      <w:ind w:left="794"/>
      <w:jc w:val="both"/>
      <w:textAlignment w:val="baseline"/>
    </w:pPr>
    <w:rPr>
      <w:szCs w:val="20"/>
    </w:rPr>
  </w:style>
  <w:style w:type="paragraph" w:customStyle="1" w:styleId="fvalcmCharCharChar">
    <w:name w:val="fv alcím Char Char Char"/>
    <w:basedOn w:val="Cmsor6"/>
    <w:qFormat/>
    <w:rsid w:val="003A2711"/>
    <w:pPr>
      <w:keepLines/>
      <w:overflowPunct w:val="0"/>
      <w:spacing w:before="240" w:after="60"/>
      <w:ind w:left="397"/>
      <w:jc w:val="both"/>
      <w:textAlignment w:val="baseline"/>
    </w:pPr>
    <w:rPr>
      <w:rFonts w:ascii="Arial" w:hAnsi="Arial"/>
      <w:b w:val="0"/>
      <w:i/>
      <w:sz w:val="22"/>
    </w:rPr>
  </w:style>
  <w:style w:type="paragraph" w:customStyle="1" w:styleId="fvennum">
    <w:name w:val="fv ennum"/>
    <w:basedOn w:val="ennum"/>
    <w:qFormat/>
    <w:rsid w:val="003A2711"/>
  </w:style>
  <w:style w:type="paragraph" w:customStyle="1" w:styleId="fvdefinci">
    <w:name w:val="fv definíció"/>
    <w:basedOn w:val="programChar"/>
    <w:qFormat/>
    <w:rsid w:val="003A2711"/>
    <w:pPr>
      <w:keepNext/>
      <w:spacing w:before="240"/>
    </w:pPr>
    <w:rPr>
      <w:b/>
    </w:rPr>
  </w:style>
  <w:style w:type="paragraph" w:customStyle="1" w:styleId="fvalcmCharChar">
    <w:name w:val="fv alcím Char Char"/>
    <w:basedOn w:val="Cmsor6"/>
    <w:qFormat/>
    <w:rsid w:val="003A2711"/>
    <w:pPr>
      <w:keepLines/>
      <w:overflowPunct w:val="0"/>
      <w:spacing w:before="240" w:after="60"/>
      <w:ind w:left="397"/>
      <w:jc w:val="both"/>
      <w:textAlignment w:val="baseline"/>
    </w:pPr>
    <w:rPr>
      <w:rFonts w:ascii="Arial" w:hAnsi="Arial"/>
      <w:b w:val="0"/>
      <w:i/>
      <w:sz w:val="22"/>
    </w:rPr>
  </w:style>
  <w:style w:type="paragraph" w:customStyle="1" w:styleId="fvalcmChar">
    <w:name w:val="fv alcím Char"/>
    <w:basedOn w:val="Cmsor6"/>
    <w:qFormat/>
    <w:rsid w:val="003A2711"/>
    <w:pPr>
      <w:keepLines/>
      <w:overflowPunct w:val="0"/>
      <w:spacing w:before="240" w:after="60"/>
      <w:ind w:left="397"/>
      <w:jc w:val="both"/>
      <w:textAlignment w:val="baseline"/>
    </w:pPr>
    <w:rPr>
      <w:rFonts w:ascii="Arial" w:hAnsi="Arial"/>
      <w:b w:val="0"/>
      <w:i/>
      <w:sz w:val="22"/>
    </w:rPr>
  </w:style>
  <w:style w:type="paragraph" w:customStyle="1" w:styleId="fvalcm">
    <w:name w:val="fv alcím"/>
    <w:basedOn w:val="Cmsor6"/>
    <w:qFormat/>
    <w:rsid w:val="003A2711"/>
    <w:pPr>
      <w:keepLines/>
      <w:overflowPunct w:val="0"/>
      <w:spacing w:before="240" w:after="60"/>
      <w:ind w:left="397"/>
      <w:jc w:val="both"/>
      <w:textAlignment w:val="baseline"/>
    </w:pPr>
    <w:rPr>
      <w:rFonts w:ascii="Arial" w:hAnsi="Arial"/>
      <w:b w:val="0"/>
      <w:i/>
      <w:sz w:val="22"/>
    </w:rPr>
  </w:style>
  <w:style w:type="paragraph" w:customStyle="1" w:styleId="Tartalomjegyzkcmsora1">
    <w:name w:val="Tartalomjegyzék címsora1"/>
    <w:basedOn w:val="Cmsor1"/>
    <w:uiPriority w:val="39"/>
    <w:qFormat/>
    <w:rsid w:val="003A2711"/>
    <w:pPr>
      <w:keepLines/>
      <w:spacing w:before="480" w:after="0" w:line="276" w:lineRule="auto"/>
    </w:pPr>
    <w:rPr>
      <w:rFonts w:ascii="Cambria" w:hAnsi="Cambria" w:cs="Times New Roman"/>
      <w:color w:val="365F91"/>
      <w:szCs w:val="28"/>
    </w:rPr>
  </w:style>
  <w:style w:type="paragraph" w:customStyle="1" w:styleId="UTszveg">
    <w:name w:val="UT szöveg"/>
    <w:basedOn w:val="Norml"/>
    <w:link w:val="UTszvegChar"/>
    <w:autoRedefine/>
    <w:qFormat/>
    <w:rsid w:val="003A2711"/>
    <w:pPr>
      <w:jc w:val="both"/>
    </w:pPr>
    <w:rPr>
      <w:rFonts w:ascii="Arial" w:hAnsi="Arial"/>
      <w:b/>
      <w:color w:val="000000"/>
      <w:szCs w:val="20"/>
    </w:rPr>
  </w:style>
  <w:style w:type="paragraph" w:customStyle="1" w:styleId="Utasts111">
    <w:name w:val="Utasítás 1.1.1"/>
    <w:basedOn w:val="Norml"/>
    <w:autoRedefine/>
    <w:qFormat/>
    <w:rsid w:val="003A2711"/>
    <w:pPr>
      <w:spacing w:before="120"/>
      <w:jc w:val="both"/>
    </w:pPr>
    <w:rPr>
      <w:rFonts w:ascii="Arial" w:hAnsi="Arial" w:cs="Arial"/>
      <w:color w:val="000000"/>
      <w:sz w:val="22"/>
      <w:szCs w:val="22"/>
    </w:rPr>
  </w:style>
  <w:style w:type="paragraph" w:customStyle="1" w:styleId="Cm10">
    <w:name w:val="Cím 1."/>
    <w:basedOn w:val="Norml"/>
    <w:qFormat/>
    <w:rsid w:val="003A2711"/>
  </w:style>
  <w:style w:type="paragraph" w:customStyle="1" w:styleId="f7f12">
    <w:name w:val="f7f12"/>
    <w:basedOn w:val="Norml"/>
    <w:qFormat/>
    <w:rsid w:val="003A2711"/>
    <w:pPr>
      <w:widowControl w:val="0"/>
      <w:jc w:val="center"/>
    </w:pPr>
    <w:rPr>
      <w:szCs w:val="20"/>
      <w:lang w:val="en-US"/>
    </w:rPr>
  </w:style>
  <w:style w:type="paragraph" w:customStyle="1" w:styleId="Szvegtrzs23">
    <w:name w:val="Szövegtörzs 23"/>
    <w:basedOn w:val="Norml"/>
    <w:autoRedefine/>
    <w:qFormat/>
    <w:rsid w:val="003A2711"/>
    <w:pPr>
      <w:tabs>
        <w:tab w:val="left" w:pos="720"/>
        <w:tab w:val="left" w:leader="dot" w:pos="6760"/>
      </w:tabs>
      <w:ind w:left="720" w:hanging="720"/>
      <w:jc w:val="both"/>
    </w:pPr>
    <w:rPr>
      <w:rFonts w:ascii="Arial" w:hAnsi="Arial"/>
      <w:sz w:val="20"/>
      <w:szCs w:val="20"/>
    </w:rPr>
  </w:style>
  <w:style w:type="paragraph" w:customStyle="1" w:styleId="Norml0">
    <w:name w:val="Norm‡l"/>
    <w:qFormat/>
    <w:rsid w:val="003A2711"/>
    <w:pPr>
      <w:jc w:val="both"/>
    </w:pPr>
    <w:rPr>
      <w:rFonts w:ascii="Arial" w:hAnsi="Arial"/>
      <w:color w:val="00000A"/>
      <w:sz w:val="24"/>
    </w:rPr>
  </w:style>
  <w:style w:type="paragraph" w:customStyle="1" w:styleId="NORMAL">
    <w:name w:val="NORMAL£"/>
    <w:basedOn w:val="Norml"/>
    <w:qFormat/>
    <w:rsid w:val="003A2711"/>
    <w:pPr>
      <w:tabs>
        <w:tab w:val="left" w:pos="709"/>
      </w:tabs>
      <w:ind w:left="705" w:hanging="705"/>
      <w:jc w:val="both"/>
    </w:pPr>
    <w:rPr>
      <w:b/>
      <w:sz w:val="20"/>
      <w:szCs w:val="20"/>
      <w:lang w:val="en-GB"/>
    </w:rPr>
  </w:style>
  <w:style w:type="paragraph" w:styleId="Listaszerbekezds">
    <w:name w:val="List Paragraph"/>
    <w:aliases w:val="Welt L,lista_2,Számozott lista 1,Eszeri felsorolás,List Paragraph à moi,Dot pt,No Spacing1,List Paragraph Char Char Char,Indicator Text,Numbered Para 1,Bullet_1,LISTA,Listaszerű bekezdés3,列出段"/>
    <w:basedOn w:val="Norml"/>
    <w:link w:val="ListaszerbekezdsChar"/>
    <w:uiPriority w:val="34"/>
    <w:qFormat/>
    <w:rsid w:val="00BF2EA8"/>
    <w:pPr>
      <w:ind w:left="720"/>
      <w:contextualSpacing/>
    </w:pPr>
  </w:style>
  <w:style w:type="paragraph" w:styleId="Vltozat">
    <w:name w:val="Revision"/>
    <w:uiPriority w:val="99"/>
    <w:semiHidden/>
    <w:qFormat/>
    <w:rsid w:val="006F6239"/>
    <w:rPr>
      <w:color w:val="00000A"/>
      <w:sz w:val="24"/>
      <w:szCs w:val="24"/>
    </w:rPr>
  </w:style>
  <w:style w:type="paragraph" w:styleId="Tartalomjegyzkcmsora">
    <w:name w:val="TOC Heading"/>
    <w:basedOn w:val="Cmsor1"/>
    <w:uiPriority w:val="39"/>
    <w:qFormat/>
    <w:rsid w:val="009F5005"/>
    <w:pPr>
      <w:keepLines/>
      <w:spacing w:before="480" w:after="0" w:line="276" w:lineRule="auto"/>
      <w:jc w:val="center"/>
    </w:pPr>
    <w:rPr>
      <w:rFonts w:cs="Times New Roman"/>
      <w:color w:val="365F91"/>
      <w:szCs w:val="28"/>
    </w:rPr>
  </w:style>
  <w:style w:type="paragraph" w:customStyle="1" w:styleId="Alcmbortn">
    <w:name w:val="Alcím borítón"/>
    <w:basedOn w:val="Norml"/>
    <w:uiPriority w:val="99"/>
    <w:qFormat/>
    <w:rsid w:val="009F5005"/>
    <w:pPr>
      <w:keepNext/>
      <w:keepLines/>
      <w:pBdr>
        <w:top w:val="single" w:sz="6" w:space="12" w:color="808080"/>
      </w:pBdr>
      <w:spacing w:line="440" w:lineRule="atLeast"/>
      <w:jc w:val="center"/>
    </w:pPr>
    <w:rPr>
      <w:rFonts w:ascii="Garamond" w:hAnsi="Garamond"/>
      <w:caps/>
      <w:spacing w:val="30"/>
      <w:sz w:val="28"/>
      <w:szCs w:val="20"/>
      <w:lang w:eastAsia="en-US"/>
    </w:rPr>
  </w:style>
  <w:style w:type="paragraph" w:styleId="Listafolytatsa2">
    <w:name w:val="List Continue 2"/>
    <w:basedOn w:val="Norml"/>
    <w:uiPriority w:val="99"/>
    <w:qFormat/>
    <w:rsid w:val="009F5005"/>
    <w:pPr>
      <w:spacing w:after="120"/>
      <w:ind w:left="566"/>
      <w:contextualSpacing/>
    </w:pPr>
  </w:style>
  <w:style w:type="paragraph" w:customStyle="1" w:styleId="Alaprtelmezett">
    <w:name w:val="Alapértelmezett"/>
    <w:uiPriority w:val="99"/>
    <w:qFormat/>
    <w:rsid w:val="009F5005"/>
    <w:pPr>
      <w:suppressAutoHyphens/>
      <w:spacing w:line="100" w:lineRule="atLeast"/>
    </w:pPr>
    <w:rPr>
      <w:color w:val="00000A"/>
      <w:sz w:val="24"/>
      <w:szCs w:val="24"/>
    </w:rPr>
  </w:style>
  <w:style w:type="paragraph" w:customStyle="1" w:styleId="FootnoteTextChar1">
    <w:name w:val="Footnote Text Char1"/>
    <w:basedOn w:val="Norml"/>
    <w:semiHidden/>
    <w:unhideWhenUsed/>
    <w:qFormat/>
    <w:rsid w:val="00101D72"/>
    <w:pPr>
      <w:widowControl w:val="0"/>
    </w:pPr>
    <w:rPr>
      <w:rFonts w:ascii="Arial" w:eastAsia="Calibri" w:hAnsi="Arial" w:cs="Arial"/>
      <w:sz w:val="22"/>
      <w:szCs w:val="22"/>
      <w:lang w:eastAsia="en-US"/>
    </w:rPr>
  </w:style>
  <w:style w:type="paragraph" w:customStyle="1" w:styleId="Tiret0">
    <w:name w:val="Tiret 0"/>
    <w:basedOn w:val="Norml"/>
    <w:qFormat/>
    <w:rsid w:val="009D6685"/>
    <w:pPr>
      <w:spacing w:before="120" w:after="120"/>
      <w:jc w:val="both"/>
    </w:pPr>
    <w:rPr>
      <w:rFonts w:eastAsia="Calibri"/>
      <w:szCs w:val="22"/>
      <w:lang w:eastAsia="en-GB"/>
    </w:rPr>
  </w:style>
  <w:style w:type="paragraph" w:customStyle="1" w:styleId="Tiret1">
    <w:name w:val="Tiret 1"/>
    <w:basedOn w:val="Norml"/>
    <w:qFormat/>
    <w:rsid w:val="009D6685"/>
    <w:pPr>
      <w:spacing w:before="120" w:after="120"/>
      <w:jc w:val="both"/>
    </w:pPr>
    <w:rPr>
      <w:rFonts w:eastAsia="Calibri"/>
      <w:szCs w:val="22"/>
      <w:lang w:eastAsia="en-GB"/>
    </w:rPr>
  </w:style>
  <w:style w:type="paragraph" w:customStyle="1" w:styleId="NumPar1">
    <w:name w:val="NumPar 1"/>
    <w:basedOn w:val="Norml"/>
    <w:qFormat/>
    <w:rsid w:val="009D6685"/>
    <w:pPr>
      <w:spacing w:before="120" w:after="120"/>
      <w:jc w:val="both"/>
    </w:pPr>
    <w:rPr>
      <w:rFonts w:eastAsia="Calibri"/>
      <w:szCs w:val="22"/>
      <w:lang w:eastAsia="en-GB"/>
    </w:rPr>
  </w:style>
  <w:style w:type="paragraph" w:customStyle="1" w:styleId="NumPar2">
    <w:name w:val="NumPar 2"/>
    <w:basedOn w:val="Norml"/>
    <w:qFormat/>
    <w:rsid w:val="009D6685"/>
    <w:pPr>
      <w:spacing w:before="120" w:after="120"/>
      <w:jc w:val="both"/>
    </w:pPr>
    <w:rPr>
      <w:rFonts w:eastAsia="Calibri"/>
      <w:szCs w:val="22"/>
      <w:lang w:eastAsia="en-GB"/>
    </w:rPr>
  </w:style>
  <w:style w:type="paragraph" w:customStyle="1" w:styleId="NumPar3">
    <w:name w:val="NumPar 3"/>
    <w:basedOn w:val="Norml"/>
    <w:qFormat/>
    <w:rsid w:val="009D6685"/>
    <w:pPr>
      <w:spacing w:before="120" w:after="120"/>
      <w:jc w:val="both"/>
    </w:pPr>
    <w:rPr>
      <w:rFonts w:eastAsia="Calibri"/>
      <w:szCs w:val="22"/>
      <w:lang w:eastAsia="en-GB"/>
    </w:rPr>
  </w:style>
  <w:style w:type="paragraph" w:customStyle="1" w:styleId="NumPar4">
    <w:name w:val="NumPar 4"/>
    <w:basedOn w:val="Norml"/>
    <w:qFormat/>
    <w:rsid w:val="009D6685"/>
    <w:pPr>
      <w:spacing w:before="120" w:after="120"/>
      <w:jc w:val="both"/>
    </w:pPr>
    <w:rPr>
      <w:rFonts w:eastAsia="Calibri"/>
      <w:szCs w:val="22"/>
      <w:lang w:eastAsia="en-GB"/>
    </w:rPr>
  </w:style>
  <w:style w:type="paragraph" w:customStyle="1" w:styleId="Lbjegyzet">
    <w:name w:val="Lábjegyzet"/>
    <w:basedOn w:val="Norml"/>
  </w:style>
  <w:style w:type="paragraph" w:customStyle="1" w:styleId="Kerettartalom">
    <w:name w:val="Kerettartalom"/>
    <w:basedOn w:val="Norml"/>
    <w:qFormat/>
  </w:style>
  <w:style w:type="numbering" w:customStyle="1" w:styleId="Aktulislista1">
    <w:name w:val="Aktuális lista1"/>
    <w:rsid w:val="00D803A9"/>
  </w:style>
  <w:style w:type="numbering" w:styleId="Cikkelyrsz">
    <w:name w:val="Outline List 3"/>
    <w:rsid w:val="00D803A9"/>
  </w:style>
  <w:style w:type="numbering" w:customStyle="1" w:styleId="Nemlista1">
    <w:name w:val="Nem lista1"/>
    <w:semiHidden/>
    <w:rsid w:val="003A2711"/>
  </w:style>
  <w:style w:type="numbering" w:customStyle="1" w:styleId="Nemlista11">
    <w:name w:val="Nem lista11"/>
    <w:semiHidden/>
    <w:rsid w:val="003A2711"/>
  </w:style>
  <w:style w:type="numbering" w:customStyle="1" w:styleId="Nemlista2">
    <w:name w:val="Nem lista2"/>
    <w:uiPriority w:val="99"/>
    <w:semiHidden/>
    <w:unhideWhenUsed/>
    <w:rsid w:val="009F5005"/>
  </w:style>
  <w:style w:type="table" w:styleId="Rcsostblzat">
    <w:name w:val="Table Grid"/>
    <w:basedOn w:val="Normltblzat"/>
    <w:uiPriority w:val="59"/>
    <w:rsid w:val="00D803A9"/>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rsid w:val="003A2711"/>
    <w:pPr>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rofitblzat">
    <w:name w:val="Table Professional"/>
    <w:basedOn w:val="Normltblzat"/>
    <w:rsid w:val="003A2711"/>
    <w:pPr>
      <w:spacing w:before="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csostblzat11">
    <w:name w:val="Rácsos táblázat11"/>
    <w:rsid w:val="003A27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Kzepesrcs3">
    <w:name w:val="Medium Grid 3"/>
    <w:basedOn w:val="Normltblzat"/>
    <w:uiPriority w:val="60"/>
    <w:rsid w:val="003A2711"/>
    <w:rPr>
      <w:color w:val="000000"/>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Rcsostblzat2">
    <w:name w:val="Rácsos táblázat2"/>
    <w:basedOn w:val="Normltblzat"/>
    <w:uiPriority w:val="99"/>
    <w:rsid w:val="009F5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6">
    <w:name w:val="Szövegtörzs (6)"/>
    <w:basedOn w:val="Bekezdsalapbettpusa"/>
    <w:qFormat/>
    <w:rsid w:val="006D4705"/>
    <w:rPr>
      <w:rFonts w:ascii="Segoe UI" w:eastAsia="Segoe UI" w:hAnsi="Segoe UI" w:cs="Segoe UI"/>
      <w:b/>
      <w:bCs/>
      <w:i w:val="0"/>
      <w:iCs w:val="0"/>
      <w:caps w:val="0"/>
      <w:smallCaps w:val="0"/>
      <w:strike w:val="0"/>
      <w:dstrike w:val="0"/>
      <w:color w:val="000000"/>
      <w:spacing w:val="0"/>
      <w:w w:val="100"/>
      <w:sz w:val="17"/>
      <w:szCs w:val="17"/>
      <w:u w:val="none"/>
      <w:lang w:val="hu-HU"/>
    </w:rPr>
  </w:style>
  <w:style w:type="character" w:customStyle="1" w:styleId="SzvegtrzsFlkvr">
    <w:name w:val="Szövegtörzs + Félkövér"/>
    <w:basedOn w:val="Bekezdsalapbettpusa"/>
    <w:qFormat/>
    <w:rsid w:val="006D4705"/>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Cmsor30">
    <w:name w:val="Címsor #3"/>
    <w:basedOn w:val="Bekezdsalapbettpusa"/>
    <w:qFormat/>
    <w:rsid w:val="006D4705"/>
    <w:rPr>
      <w:rFonts w:ascii="Lucida Sans Unicode" w:eastAsia="Lucida Sans Unicode" w:hAnsi="Lucida Sans Unicode" w:cs="Lucida Sans Unicode"/>
      <w:b/>
      <w:bCs/>
      <w:i w:val="0"/>
      <w:iCs w:val="0"/>
      <w:caps w:val="0"/>
      <w:smallCaps w:val="0"/>
      <w:strike w:val="0"/>
      <w:dstrike w:val="0"/>
      <w:color w:val="000000"/>
      <w:spacing w:val="0"/>
      <w:w w:val="100"/>
      <w:sz w:val="21"/>
      <w:szCs w:val="21"/>
      <w:u w:val="none"/>
      <w:lang w:val="hu-HU"/>
    </w:rPr>
  </w:style>
  <w:style w:type="character" w:customStyle="1" w:styleId="Szvegtrzs7NemdltTrkz0pt">
    <w:name w:val="Szövegtörzs (7) + Nem dőlt;Térköz 0 pt"/>
    <w:basedOn w:val="Bekezdsalapbettpusa"/>
    <w:qFormat/>
    <w:rsid w:val="006D4705"/>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7">
    <w:name w:val="Szövegtörzs (7)_"/>
    <w:basedOn w:val="Bekezdsalapbettpusa"/>
    <w:qFormat/>
    <w:rsid w:val="006D4705"/>
    <w:rPr>
      <w:rFonts w:ascii="Lucida Sans Unicode" w:eastAsia="Lucida Sans Unicode" w:hAnsi="Lucida Sans Unicode" w:cs="Lucida Sans Unicode"/>
      <w:b w:val="0"/>
      <w:bCs w:val="0"/>
      <w:i/>
      <w:iCs/>
      <w:caps w:val="0"/>
      <w:smallCaps w:val="0"/>
      <w:strike w:val="0"/>
      <w:dstrike w:val="0"/>
      <w:spacing w:val="0"/>
      <w:sz w:val="14"/>
      <w:szCs w:val="14"/>
      <w:u w:val="none"/>
    </w:rPr>
  </w:style>
  <w:style w:type="character" w:customStyle="1" w:styleId="Szvegtrzs70">
    <w:name w:val="Szövegtörzs (7)"/>
    <w:basedOn w:val="Szvegtrzs7"/>
    <w:qFormat/>
    <w:rsid w:val="006D4705"/>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0">
    <w:name w:val="Szövegtörzs_"/>
    <w:basedOn w:val="Bekezdsalapbettpusa"/>
    <w:link w:val="Szvegtrzs19"/>
    <w:qFormat/>
    <w:rsid w:val="006D4705"/>
    <w:rPr>
      <w:rFonts w:ascii="Lucida Sans Unicode" w:eastAsia="Lucida Sans Unicode" w:hAnsi="Lucida Sans Unicode" w:cs="Lucida Sans Unicode"/>
      <w:sz w:val="14"/>
      <w:szCs w:val="14"/>
      <w:shd w:val="clear" w:color="auto" w:fill="FFFFFF"/>
    </w:rPr>
  </w:style>
  <w:style w:type="character" w:customStyle="1" w:styleId="Szvegtrzs71">
    <w:name w:val="Szövegtörzs7"/>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DltTrkz0pt">
    <w:name w:val="Szövegtörzs + Dőlt;Térköz 0 pt"/>
    <w:basedOn w:val="Szvegtrzs0"/>
    <w:qFormat/>
    <w:rsid w:val="006D4705"/>
    <w:rPr>
      <w:rFonts w:ascii="Lucida Sans Unicode" w:eastAsia="Lucida Sans Unicode" w:hAnsi="Lucida Sans Unicode" w:cs="Lucida Sans Unicode"/>
      <w:i/>
      <w:iCs/>
      <w:caps w:val="0"/>
      <w:smallCaps w:val="0"/>
      <w:color w:val="000000"/>
      <w:spacing w:val="0"/>
      <w:w w:val="100"/>
      <w:sz w:val="14"/>
      <w:szCs w:val="14"/>
      <w:shd w:val="clear" w:color="auto" w:fill="FFFFFF"/>
      <w:lang w:val="hu-HU"/>
    </w:rPr>
  </w:style>
  <w:style w:type="character" w:customStyle="1" w:styleId="Szvegtrzs30">
    <w:name w:val="Szövegtörzs3"/>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8">
    <w:name w:val="Szövegtörzs8"/>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4">
    <w:name w:val="Szövegtörzs4"/>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9">
    <w:name w:val="Szövegtörzs9"/>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10">
    <w:name w:val="Szövegtörzs10"/>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Cmsor52">
    <w:name w:val="Címsor #5 (2)"/>
    <w:basedOn w:val="Bekezdsalapbettpusa"/>
    <w:qFormat/>
    <w:rsid w:val="006D4705"/>
    <w:rPr>
      <w:rFonts w:ascii="Palatino Linotype" w:eastAsia="Palatino Linotype" w:hAnsi="Palatino Linotype" w:cs="Palatino Linotype"/>
      <w:b w:val="0"/>
      <w:bCs w:val="0"/>
      <w:i w:val="0"/>
      <w:iCs w:val="0"/>
      <w:caps w:val="0"/>
      <w:smallCaps w:val="0"/>
      <w:strike w:val="0"/>
      <w:dstrike w:val="0"/>
      <w:color w:val="000000"/>
      <w:spacing w:val="0"/>
      <w:w w:val="100"/>
      <w:sz w:val="16"/>
      <w:szCs w:val="16"/>
      <w:u w:val="none"/>
      <w:lang w:val="hu-HU"/>
    </w:rPr>
  </w:style>
  <w:style w:type="character" w:customStyle="1" w:styleId="Szvegtrzs80">
    <w:name w:val="Szövegtörzs (8)"/>
    <w:basedOn w:val="Bekezdsalapbettpusa"/>
    <w:qFormat/>
    <w:rsid w:val="006D4705"/>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Szvegtrzs7FlkvrNemdltTrkz0pt">
    <w:name w:val="Szövegtörzs (7) + Félkövér;Nem dőlt;Térköz 0 pt"/>
    <w:basedOn w:val="Szvegtrzs7"/>
    <w:qFormat/>
    <w:rsid w:val="006D4705"/>
    <w:rPr>
      <w:rFonts w:ascii="Lucida Sans Unicode" w:eastAsia="Lucida Sans Unicode" w:hAnsi="Lucida Sans Unicode" w:cs="Lucida Sans Unicode"/>
      <w:b/>
      <w:bCs/>
      <w:i/>
      <w:iCs/>
      <w:caps w:val="0"/>
      <w:smallCaps w:val="0"/>
      <w:strike w:val="0"/>
      <w:dstrike w:val="0"/>
      <w:color w:val="000000"/>
      <w:spacing w:val="0"/>
      <w:w w:val="100"/>
      <w:sz w:val="14"/>
      <w:szCs w:val="14"/>
      <w:u w:val="none"/>
      <w:lang w:val="hu-HU"/>
    </w:rPr>
  </w:style>
  <w:style w:type="character" w:customStyle="1" w:styleId="Cmsor520">
    <w:name w:val="Címsor #5 (2)_"/>
    <w:basedOn w:val="Bekezdsalapbettpusa"/>
    <w:qFormat/>
    <w:rsid w:val="006D4705"/>
    <w:rPr>
      <w:rFonts w:ascii="Palatino Linotype" w:eastAsia="Palatino Linotype" w:hAnsi="Palatino Linotype" w:cs="Palatino Linotype"/>
      <w:b w:val="0"/>
      <w:bCs w:val="0"/>
      <w:i w:val="0"/>
      <w:iCs w:val="0"/>
      <w:caps w:val="0"/>
      <w:smallCaps w:val="0"/>
      <w:strike w:val="0"/>
      <w:dstrike w:val="0"/>
      <w:sz w:val="16"/>
      <w:szCs w:val="16"/>
      <w:u w:val="none"/>
    </w:rPr>
  </w:style>
  <w:style w:type="character" w:customStyle="1" w:styleId="Cmsor52LucidaSansUnicode7ptFlkvr">
    <w:name w:val="Címsor #5 (2) + Lucida Sans Unicode;7 pt;Félkövér"/>
    <w:basedOn w:val="Cmsor520"/>
    <w:qFormat/>
    <w:rsid w:val="006D4705"/>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Cmsor52LucidaSansUnicode7ptDltTrkz0pt">
    <w:name w:val="Címsor #5 (2) + Lucida Sans Unicode;7 pt;Dőlt;Térköz 0 pt"/>
    <w:basedOn w:val="Cmsor520"/>
    <w:qFormat/>
    <w:rsid w:val="006D4705"/>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8NemflkvrDltTrkz0pt">
    <w:name w:val="Szövegtörzs (8) + Nem félkövér;Dőlt;Térköz 0 pt"/>
    <w:basedOn w:val="Bekezdsalapbettpusa"/>
    <w:qFormat/>
    <w:rsid w:val="006D4705"/>
    <w:rPr>
      <w:rFonts w:ascii="Lucida Sans Unicode" w:eastAsia="Lucida Sans Unicode" w:hAnsi="Lucida Sans Unicode" w:cs="Lucida Sans Unicode"/>
      <w:b/>
      <w:bCs/>
      <w:i/>
      <w:iCs/>
      <w:caps w:val="0"/>
      <w:smallCaps w:val="0"/>
      <w:strike w:val="0"/>
      <w:dstrike w:val="0"/>
      <w:color w:val="000000"/>
      <w:spacing w:val="0"/>
      <w:w w:val="100"/>
      <w:sz w:val="14"/>
      <w:szCs w:val="14"/>
      <w:u w:val="none"/>
      <w:lang w:val="hu-HU"/>
    </w:rPr>
  </w:style>
  <w:style w:type="character" w:customStyle="1" w:styleId="Szvegtrzs90">
    <w:name w:val="Szövegtörzs (9)"/>
    <w:basedOn w:val="Bekezdsalapbettpusa"/>
    <w:qFormat/>
    <w:rsid w:val="006D4705"/>
    <w:rPr>
      <w:rFonts w:ascii="Lucida Sans Unicode" w:eastAsia="Lucida Sans Unicode" w:hAnsi="Lucida Sans Unicode" w:cs="Lucida Sans Unicode"/>
      <w:b w:val="0"/>
      <w:bCs w:val="0"/>
      <w:i w:val="0"/>
      <w:iCs w:val="0"/>
      <w:caps w:val="0"/>
      <w:smallCaps w:val="0"/>
      <w:strike w:val="0"/>
      <w:dstrike w:val="0"/>
      <w:color w:val="000000"/>
      <w:spacing w:val="0"/>
      <w:w w:val="100"/>
      <w:sz w:val="14"/>
      <w:szCs w:val="14"/>
      <w:u w:val="none"/>
      <w:lang w:val="hu-HU"/>
    </w:rPr>
  </w:style>
  <w:style w:type="character" w:customStyle="1" w:styleId="Tblzatfelirata">
    <w:name w:val="Táblázat felirata"/>
    <w:basedOn w:val="Bekezdsalapbettpusa"/>
    <w:qFormat/>
    <w:rsid w:val="006D4705"/>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Tblzatfelirata2">
    <w:name w:val="Táblázat felirata (2)"/>
    <w:basedOn w:val="Bekezdsalapbettpusa"/>
    <w:qFormat/>
    <w:rsid w:val="006D4705"/>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20">
    <w:name w:val="Szövegtörzs2"/>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81">
    <w:name w:val="Szövegtörzs (8)_"/>
    <w:basedOn w:val="Bekezdsalapbettpusa"/>
    <w:qFormat/>
    <w:rsid w:val="006D4705"/>
    <w:rPr>
      <w:rFonts w:ascii="Lucida Sans Unicode" w:eastAsia="Lucida Sans Unicode" w:hAnsi="Lucida Sans Unicode" w:cs="Lucida Sans Unicode"/>
      <w:b/>
      <w:bCs/>
      <w:i w:val="0"/>
      <w:iCs w:val="0"/>
      <w:caps w:val="0"/>
      <w:smallCaps w:val="0"/>
      <w:strike w:val="0"/>
      <w:dstrike w:val="0"/>
      <w:sz w:val="14"/>
      <w:szCs w:val="14"/>
      <w:u w:val="none"/>
    </w:rPr>
  </w:style>
  <w:style w:type="character" w:customStyle="1" w:styleId="Lbjegyzet0">
    <w:name w:val="Lábjegyzet_"/>
    <w:basedOn w:val="Bekezdsalapbettpusa"/>
    <w:qFormat/>
    <w:rsid w:val="006D4705"/>
    <w:rPr>
      <w:rFonts w:ascii="Lucida Sans Unicode" w:eastAsia="Lucida Sans Unicode" w:hAnsi="Lucida Sans Unicode" w:cs="Lucida Sans Unicode"/>
      <w:b w:val="0"/>
      <w:bCs w:val="0"/>
      <w:i/>
      <w:iCs/>
      <w:caps w:val="0"/>
      <w:smallCaps w:val="0"/>
      <w:strike w:val="0"/>
      <w:dstrike w:val="0"/>
      <w:spacing w:val="0"/>
      <w:sz w:val="14"/>
      <w:szCs w:val="14"/>
      <w:u w:val="none"/>
    </w:rPr>
  </w:style>
  <w:style w:type="character" w:customStyle="1" w:styleId="LbjegyzetFlkvrNemdltTrkz0pt">
    <w:name w:val="Lábjegyzet + Félkövér;Nem dőlt;Térköz 0 pt"/>
    <w:basedOn w:val="Lbjegyzet0"/>
    <w:qFormat/>
    <w:rsid w:val="006D4705"/>
    <w:rPr>
      <w:rFonts w:ascii="Lucida Sans Unicode" w:eastAsia="Lucida Sans Unicode" w:hAnsi="Lucida Sans Unicode" w:cs="Lucida Sans Unicode"/>
      <w:b/>
      <w:bCs/>
      <w:i/>
      <w:iCs/>
      <w:caps w:val="0"/>
      <w:smallCaps w:val="0"/>
      <w:strike w:val="0"/>
      <w:dstrike w:val="0"/>
      <w:color w:val="000000"/>
      <w:spacing w:val="0"/>
      <w:w w:val="100"/>
      <w:sz w:val="14"/>
      <w:szCs w:val="14"/>
      <w:u w:val="none"/>
      <w:lang w:val="hu-HU"/>
    </w:rPr>
  </w:style>
  <w:style w:type="paragraph" w:customStyle="1" w:styleId="Szvegtrzs19">
    <w:name w:val="Szövegtörzs19"/>
    <w:basedOn w:val="Norml"/>
    <w:link w:val="Szvegtrzs0"/>
    <w:qFormat/>
    <w:rsid w:val="006D4705"/>
    <w:pPr>
      <w:widowControl w:val="0"/>
      <w:shd w:val="clear" w:color="auto" w:fill="FFFFFF"/>
      <w:spacing w:before="120"/>
      <w:ind w:hanging="360"/>
    </w:pPr>
    <w:rPr>
      <w:rFonts w:ascii="Lucida Sans Unicode" w:eastAsia="Lucida Sans Unicode" w:hAnsi="Lucida Sans Unicode" w:cs="Lucida Sans Unicode"/>
      <w:color w:val="auto"/>
      <w:sz w:val="14"/>
      <w:szCs w:val="14"/>
    </w:rPr>
  </w:style>
  <w:style w:type="paragraph" w:styleId="Nincstrkz">
    <w:name w:val="No Spacing"/>
    <w:uiPriority w:val="1"/>
    <w:qFormat/>
    <w:rsid w:val="006D4705"/>
    <w:rPr>
      <w:sz w:val="24"/>
      <w:szCs w:val="24"/>
      <w:lang w:val="en-GB" w:eastAsia="en-GB"/>
    </w:rPr>
  </w:style>
  <w:style w:type="paragraph" w:customStyle="1" w:styleId="Standard0">
    <w:name w:val="Standard"/>
    <w:qFormat/>
    <w:rsid w:val="006D4705"/>
    <w:pPr>
      <w:suppressAutoHyphens/>
      <w:textAlignment w:val="baseline"/>
    </w:pPr>
    <w:rPr>
      <w:sz w:val="24"/>
      <w:szCs w:val="24"/>
      <w:lang w:val="en-GB" w:eastAsia="zh-CN"/>
    </w:rPr>
  </w:style>
  <w:style w:type="paragraph" w:styleId="TJ1">
    <w:name w:val="toc 1"/>
    <w:basedOn w:val="Norml"/>
    <w:next w:val="Norml"/>
    <w:autoRedefine/>
    <w:uiPriority w:val="39"/>
    <w:rsid w:val="003138CB"/>
    <w:pPr>
      <w:spacing w:after="100"/>
    </w:pPr>
  </w:style>
  <w:style w:type="paragraph" w:styleId="TJ2">
    <w:name w:val="toc 2"/>
    <w:basedOn w:val="Norml"/>
    <w:next w:val="Norml"/>
    <w:autoRedefine/>
    <w:uiPriority w:val="39"/>
    <w:rsid w:val="003138CB"/>
    <w:pPr>
      <w:spacing w:after="100"/>
      <w:ind w:left="240"/>
    </w:pPr>
  </w:style>
  <w:style w:type="character" w:styleId="Hiperhivatkozs">
    <w:name w:val="Hyperlink"/>
    <w:basedOn w:val="Bekezdsalapbettpusa"/>
    <w:uiPriority w:val="99"/>
    <w:rsid w:val="003138CB"/>
    <w:rPr>
      <w:rFonts w:cs="Times New Roman"/>
      <w:color w:val="0000FF"/>
      <w:u w:val="single"/>
    </w:rPr>
  </w:style>
  <w:style w:type="paragraph" w:styleId="TJ3">
    <w:name w:val="toc 3"/>
    <w:basedOn w:val="Norml"/>
    <w:next w:val="Norml"/>
    <w:autoRedefine/>
    <w:uiPriority w:val="39"/>
    <w:rsid w:val="003138CB"/>
    <w:pPr>
      <w:spacing w:after="100" w:line="276" w:lineRule="auto"/>
      <w:ind w:left="440"/>
    </w:pPr>
    <w:rPr>
      <w:rFonts w:ascii="Calibri" w:eastAsia="Calibri" w:hAnsi="Calibri"/>
      <w:color w:val="auto"/>
      <w:sz w:val="22"/>
      <w:szCs w:val="22"/>
      <w:lang w:eastAsia="en-US"/>
    </w:rPr>
  </w:style>
  <w:style w:type="paragraph" w:styleId="Szvegtrzsbehzssal">
    <w:name w:val="Body Text Indent"/>
    <w:basedOn w:val="Norml"/>
    <w:uiPriority w:val="99"/>
    <w:rsid w:val="00013A15"/>
    <w:pPr>
      <w:spacing w:after="120" w:line="276" w:lineRule="auto"/>
      <w:ind w:left="283"/>
    </w:pPr>
    <w:rPr>
      <w:rFonts w:ascii="Calibri" w:eastAsia="Calibri" w:hAnsi="Calibri"/>
      <w:color w:val="auto"/>
      <w:sz w:val="22"/>
      <w:szCs w:val="22"/>
      <w:lang w:eastAsia="en-US"/>
    </w:rPr>
  </w:style>
  <w:style w:type="character" w:customStyle="1" w:styleId="SzvegtrzsbehzssalChar1">
    <w:name w:val="Szövegtörzs behúzással Char1"/>
    <w:basedOn w:val="Bekezdsalapbettpusa"/>
    <w:uiPriority w:val="99"/>
    <w:rsid w:val="00013A15"/>
    <w:rPr>
      <w:color w:val="00000A"/>
      <w:sz w:val="24"/>
      <w:szCs w:val="24"/>
    </w:rPr>
  </w:style>
  <w:style w:type="character" w:customStyle="1" w:styleId="SzvegtrzsChar1">
    <w:name w:val="Szövegtörzs Char1"/>
    <w:basedOn w:val="Bekezdsalapbettpusa"/>
    <w:uiPriority w:val="99"/>
    <w:locked/>
    <w:rsid w:val="00547636"/>
    <w:rPr>
      <w:rFonts w:ascii="Times New Roman" w:hAnsi="Times New Roman" w:cs="Times New Roman"/>
      <w:sz w:val="24"/>
    </w:rPr>
  </w:style>
  <w:style w:type="character" w:customStyle="1" w:styleId="Header1Char2">
    <w:name w:val="Header1 Char2"/>
    <w:aliases w:val="ƒl?fej Char Char"/>
    <w:uiPriority w:val="99"/>
    <w:rsid w:val="00547636"/>
    <w:rPr>
      <w:sz w:val="24"/>
      <w:lang w:val="hu-HU" w:eastAsia="hu-HU"/>
    </w:rPr>
  </w:style>
  <w:style w:type="character" w:customStyle="1" w:styleId="CharChar1">
    <w:name w:val="Char Char1"/>
    <w:uiPriority w:val="99"/>
    <w:locked/>
    <w:rsid w:val="00547636"/>
    <w:rPr>
      <w:rFonts w:ascii="Cambria" w:hAnsi="Cambria"/>
      <w:b/>
      <w:i/>
      <w:sz w:val="28"/>
      <w:lang w:val="hu-HU" w:eastAsia="en-US"/>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547636"/>
    <w:rPr>
      <w:rFonts w:ascii="Calibri" w:hAnsi="Calibri"/>
      <w:lang w:val="hu-HU" w:eastAsia="en-US"/>
    </w:rPr>
  </w:style>
  <w:style w:type="paragraph" w:customStyle="1" w:styleId="StyleHeading210pt">
    <w:name w:val="Style Heading 2 + 10 pt"/>
    <w:basedOn w:val="Cmsor2"/>
    <w:uiPriority w:val="99"/>
    <w:rsid w:val="00547636"/>
    <w:pPr>
      <w:numPr>
        <w:numId w:val="0"/>
      </w:numPr>
      <w:spacing w:before="240" w:after="120" w:line="480" w:lineRule="exact"/>
      <w:jc w:val="left"/>
    </w:pPr>
    <w:rPr>
      <w:rFonts w:ascii="Arial" w:hAnsi="Arial"/>
      <w:bCs w:val="0"/>
      <w:i w:val="0"/>
      <w:iCs w:val="0"/>
      <w:color w:val="auto"/>
      <w:sz w:val="20"/>
      <w:lang w:val="en-GB" w:eastAsia="en-US"/>
    </w:rPr>
  </w:style>
  <w:style w:type="paragraph" w:customStyle="1" w:styleId="Normlfelez">
    <w:name w:val="Normál felezõ"/>
    <w:basedOn w:val="Norml"/>
    <w:next w:val="Norml"/>
    <w:rsid w:val="00547636"/>
    <w:pPr>
      <w:jc w:val="both"/>
    </w:pPr>
    <w:rPr>
      <w:rFonts w:ascii="Trebuchet MS" w:hAnsi="Trebuchet MS"/>
      <w:color w:val="auto"/>
      <w:sz w:val="12"/>
      <w:szCs w:val="20"/>
    </w:rPr>
  </w:style>
  <w:style w:type="paragraph" w:customStyle="1" w:styleId="BodyTextIndent1">
    <w:name w:val="Body Text Indent1"/>
    <w:basedOn w:val="Norml"/>
    <w:rsid w:val="00547636"/>
    <w:pPr>
      <w:ind w:left="567"/>
    </w:pPr>
    <w:rPr>
      <w:rFonts w:ascii="Trebuchet MS" w:hAnsi="Trebuchet MS"/>
      <w:color w:val="auto"/>
      <w:szCs w:val="20"/>
    </w:rPr>
  </w:style>
  <w:style w:type="paragraph" w:customStyle="1" w:styleId="Bullet0">
    <w:name w:val="Bullet 0"/>
    <w:basedOn w:val="Norml"/>
    <w:next w:val="Norml"/>
    <w:rsid w:val="00547636"/>
    <w:pPr>
      <w:numPr>
        <w:numId w:val="16"/>
      </w:numPr>
      <w:tabs>
        <w:tab w:val="left" w:pos="357"/>
      </w:tabs>
      <w:jc w:val="both"/>
    </w:pPr>
    <w:rPr>
      <w:rFonts w:ascii="Arial" w:hAnsi="Arial"/>
      <w:color w:val="auto"/>
      <w:sz w:val="20"/>
      <w:szCs w:val="20"/>
      <w:lang w:eastAsia="en-US"/>
    </w:rPr>
  </w:style>
  <w:style w:type="paragraph" w:customStyle="1" w:styleId="Cmsor31">
    <w:name w:val="Címsor3"/>
    <w:basedOn w:val="Norml"/>
    <w:uiPriority w:val="99"/>
    <w:rsid w:val="00547636"/>
    <w:pPr>
      <w:tabs>
        <w:tab w:val="num" w:pos="0"/>
      </w:tabs>
      <w:jc w:val="both"/>
    </w:pPr>
    <w:rPr>
      <w:rFonts w:ascii="Trebuchet MS" w:hAnsi="Trebuchet MS"/>
      <w:color w:val="auto"/>
      <w:szCs w:val="20"/>
    </w:rPr>
  </w:style>
  <w:style w:type="paragraph" w:customStyle="1" w:styleId="Cmsor40">
    <w:name w:val="Címsor4"/>
    <w:basedOn w:val="Norml"/>
    <w:uiPriority w:val="99"/>
    <w:rsid w:val="00547636"/>
    <w:pPr>
      <w:tabs>
        <w:tab w:val="num" w:pos="0"/>
      </w:tabs>
      <w:jc w:val="both"/>
    </w:pPr>
    <w:rPr>
      <w:rFonts w:ascii="Trebuchet MS" w:hAnsi="Trebuchet MS"/>
      <w:color w:val="auto"/>
      <w:szCs w:val="20"/>
    </w:rPr>
  </w:style>
  <w:style w:type="paragraph" w:customStyle="1" w:styleId="Stlus5">
    <w:name w:val="Stílus5"/>
    <w:basedOn w:val="Norml"/>
    <w:uiPriority w:val="99"/>
    <w:rsid w:val="00547636"/>
    <w:pPr>
      <w:tabs>
        <w:tab w:val="num" w:pos="0"/>
      </w:tabs>
      <w:jc w:val="both"/>
    </w:pPr>
    <w:rPr>
      <w:rFonts w:ascii="Trebuchet MS" w:hAnsi="Trebuchet MS"/>
      <w:color w:val="auto"/>
      <w:szCs w:val="20"/>
    </w:rPr>
  </w:style>
  <w:style w:type="paragraph" w:customStyle="1" w:styleId="Stlus6">
    <w:name w:val="Stílus6"/>
    <w:basedOn w:val="Norml"/>
    <w:uiPriority w:val="99"/>
    <w:rsid w:val="00547636"/>
    <w:pPr>
      <w:tabs>
        <w:tab w:val="num" w:pos="0"/>
      </w:tabs>
      <w:jc w:val="both"/>
    </w:pPr>
    <w:rPr>
      <w:rFonts w:ascii="Trebuchet MS" w:hAnsi="Trebuchet MS"/>
      <w:color w:val="auto"/>
      <w:szCs w:val="20"/>
    </w:rPr>
  </w:style>
  <w:style w:type="paragraph" w:customStyle="1" w:styleId="Bullet">
    <w:name w:val="Bullet"/>
    <w:basedOn w:val="Norml"/>
    <w:qFormat/>
    <w:rsid w:val="00547636"/>
    <w:pPr>
      <w:numPr>
        <w:numId w:val="17"/>
      </w:numPr>
      <w:jc w:val="both"/>
    </w:pPr>
    <w:rPr>
      <w:rFonts w:ascii="Trebuchet MS" w:hAnsi="Trebuchet MS"/>
      <w:color w:val="auto"/>
      <w:szCs w:val="20"/>
    </w:rPr>
  </w:style>
  <w:style w:type="paragraph" w:customStyle="1" w:styleId="TableText">
    <w:name w:val="Table Text"/>
    <w:basedOn w:val="Norml"/>
    <w:rsid w:val="00547636"/>
    <w:pPr>
      <w:keepLines/>
    </w:pPr>
    <w:rPr>
      <w:color w:val="auto"/>
      <w:sz w:val="16"/>
      <w:szCs w:val="20"/>
      <w:lang w:eastAsia="en-US"/>
    </w:rPr>
  </w:style>
  <w:style w:type="paragraph" w:customStyle="1" w:styleId="Text0">
    <w:name w:val="Text"/>
    <w:basedOn w:val="Norml"/>
    <w:link w:val="TextChar0"/>
    <w:rsid w:val="00547636"/>
    <w:pPr>
      <w:widowControl w:val="0"/>
      <w:spacing w:before="240"/>
      <w:ind w:left="2880"/>
    </w:pPr>
    <w:rPr>
      <w:rFonts w:ascii="Arial" w:hAnsi="Arial"/>
      <w:color w:val="auto"/>
      <w:sz w:val="20"/>
      <w:szCs w:val="20"/>
      <w:lang w:eastAsia="ko-KR"/>
    </w:rPr>
  </w:style>
  <w:style w:type="character" w:customStyle="1" w:styleId="TextChar0">
    <w:name w:val="Text Char"/>
    <w:link w:val="Text0"/>
    <w:rsid w:val="00547636"/>
    <w:rPr>
      <w:rFonts w:ascii="Arial" w:hAnsi="Arial"/>
      <w:lang w:eastAsia="ko-KR"/>
    </w:rPr>
  </w:style>
  <w:style w:type="character" w:customStyle="1" w:styleId="HighlightedVariable">
    <w:name w:val="Highlighted Variable"/>
    <w:rsid w:val="00547636"/>
    <w:rPr>
      <w:rFonts w:ascii="Book Antiqua" w:hAnsi="Book Antiqua"/>
      <w:color w:val="0000FF"/>
    </w:rPr>
  </w:style>
  <w:style w:type="paragraph" w:customStyle="1" w:styleId="HeadingBar">
    <w:name w:val="Heading Bar"/>
    <w:basedOn w:val="Norml"/>
    <w:next w:val="Cmsor3"/>
    <w:rsid w:val="00547636"/>
    <w:pPr>
      <w:keepNext/>
      <w:keepLines/>
      <w:shd w:val="solid" w:color="auto" w:fill="auto"/>
      <w:spacing w:before="240"/>
      <w:ind w:right="7920"/>
    </w:pPr>
    <w:rPr>
      <w:color w:val="FFFFFF"/>
      <w:sz w:val="8"/>
      <w:szCs w:val="20"/>
      <w:lang w:eastAsia="en-US"/>
    </w:rPr>
  </w:style>
  <w:style w:type="paragraph" w:customStyle="1" w:styleId="TableHeading">
    <w:name w:val="Table Heading"/>
    <w:basedOn w:val="TableText"/>
    <w:rsid w:val="00547636"/>
    <w:pPr>
      <w:spacing w:before="120" w:after="120"/>
    </w:pPr>
    <w:rPr>
      <w:b/>
    </w:rPr>
  </w:style>
  <w:style w:type="paragraph" w:customStyle="1" w:styleId="NumberList">
    <w:name w:val="Number List"/>
    <w:basedOn w:val="Szvegtrzs"/>
    <w:rsid w:val="00547636"/>
    <w:pPr>
      <w:spacing w:before="60" w:after="60"/>
      <w:ind w:left="3240" w:hanging="360"/>
      <w:jc w:val="both"/>
    </w:pPr>
    <w:rPr>
      <w:color w:val="auto"/>
      <w:sz w:val="20"/>
      <w:szCs w:val="20"/>
      <w:lang w:eastAsia="en-US"/>
    </w:rPr>
  </w:style>
  <w:style w:type="paragraph" w:customStyle="1" w:styleId="Bullet1">
    <w:name w:val="Bullet 1"/>
    <w:basedOn w:val="Bullet"/>
    <w:rsid w:val="00547636"/>
    <w:pPr>
      <w:keepLines/>
      <w:numPr>
        <w:numId w:val="0"/>
      </w:numPr>
      <w:tabs>
        <w:tab w:val="num" w:pos="3960"/>
      </w:tabs>
      <w:spacing w:before="60" w:after="60"/>
      <w:ind w:left="3960" w:hanging="360"/>
    </w:pPr>
    <w:rPr>
      <w:rFonts w:ascii="Times New Roman" w:hAnsi="Times New Roman"/>
      <w:sz w:val="20"/>
      <w:lang w:eastAsia="en-US"/>
    </w:rPr>
  </w:style>
  <w:style w:type="paragraph" w:customStyle="1" w:styleId="Normal10">
    <w:name w:val="Normal 1"/>
    <w:basedOn w:val="Norml"/>
    <w:rsid w:val="00547636"/>
    <w:pPr>
      <w:widowControl w:val="0"/>
      <w:spacing w:after="120"/>
      <w:ind w:left="567"/>
      <w:jc w:val="both"/>
    </w:pPr>
    <w:rPr>
      <w:color w:val="auto"/>
      <w:sz w:val="22"/>
      <w:szCs w:val="22"/>
    </w:rPr>
  </w:style>
  <w:style w:type="paragraph" w:customStyle="1" w:styleId="ListParagraph2">
    <w:name w:val="List Paragraph2"/>
    <w:basedOn w:val="Norml"/>
    <w:uiPriority w:val="99"/>
    <w:rsid w:val="00547636"/>
    <w:pPr>
      <w:spacing w:after="200" w:line="276" w:lineRule="auto"/>
      <w:ind w:left="720"/>
    </w:pPr>
    <w:rPr>
      <w:rFonts w:ascii="Calibri" w:hAnsi="Calibri" w:cs="Calibri"/>
      <w:color w:val="auto"/>
      <w:sz w:val="22"/>
      <w:szCs w:val="22"/>
      <w:lang w:eastAsia="en-US"/>
    </w:rPr>
  </w:style>
  <w:style w:type="paragraph" w:customStyle="1" w:styleId="label">
    <w:name w:val="label"/>
    <w:basedOn w:val="Norml"/>
    <w:rsid w:val="00547636"/>
    <w:pPr>
      <w:spacing w:before="60" w:after="60"/>
      <w:ind w:left="57" w:right="57"/>
    </w:pPr>
    <w:rPr>
      <w:rFonts w:ascii="Verdana" w:hAnsi="Verdana"/>
      <w:b/>
      <w:color w:val="auto"/>
      <w:sz w:val="20"/>
      <w:szCs w:val="20"/>
    </w:rPr>
  </w:style>
  <w:style w:type="character" w:styleId="Finomkiemels">
    <w:name w:val="Subtle Emphasis"/>
    <w:uiPriority w:val="19"/>
    <w:rsid w:val="00547636"/>
    <w:rPr>
      <w:rFonts w:ascii="Calibri" w:hAnsi="Calibri"/>
      <w:b/>
      <w:sz w:val="24"/>
    </w:rPr>
  </w:style>
  <w:style w:type="paragraph" w:customStyle="1" w:styleId="h2">
    <w:name w:val="h2"/>
    <w:basedOn w:val="Norml"/>
    <w:rsid w:val="00547636"/>
    <w:pPr>
      <w:overflowPunct w:val="0"/>
      <w:autoSpaceDE w:val="0"/>
      <w:autoSpaceDN w:val="0"/>
      <w:adjustRightInd w:val="0"/>
      <w:ind w:left="1418"/>
      <w:jc w:val="both"/>
      <w:textAlignment w:val="baseline"/>
    </w:pPr>
    <w:rPr>
      <w:color w:val="auto"/>
      <w:szCs w:val="20"/>
      <w:lang w:eastAsia="en-US"/>
    </w:rPr>
  </w:style>
  <w:style w:type="paragraph" w:customStyle="1" w:styleId="Listaszerbehzs2szint">
    <w:name w:val="Listaszerű behúzás 2. szint"/>
    <w:basedOn w:val="Listaszerbekezds"/>
    <w:uiPriority w:val="99"/>
    <w:rsid w:val="00547636"/>
    <w:pPr>
      <w:widowControl w:val="0"/>
      <w:spacing w:before="120"/>
      <w:ind w:left="1559" w:hanging="635"/>
      <w:contextualSpacing w:val="0"/>
      <w:jc w:val="both"/>
    </w:pPr>
    <w:rPr>
      <w:color w:val="auto"/>
      <w:sz w:val="21"/>
      <w:szCs w:val="21"/>
    </w:rPr>
  </w:style>
  <w:style w:type="paragraph" w:customStyle="1" w:styleId="2szintfelsorols">
    <w:name w:val="2. szint felsorolás"/>
    <w:basedOn w:val="Listaszerbekezds"/>
    <w:link w:val="2szintfelsorolsChar"/>
    <w:uiPriority w:val="99"/>
    <w:rsid w:val="00547636"/>
    <w:pPr>
      <w:widowControl w:val="0"/>
      <w:numPr>
        <w:numId w:val="18"/>
      </w:numPr>
      <w:spacing w:before="120"/>
      <w:ind w:left="1111" w:hanging="357"/>
      <w:contextualSpacing w:val="0"/>
      <w:jc w:val="both"/>
    </w:pPr>
    <w:rPr>
      <w:color w:val="auto"/>
      <w:sz w:val="21"/>
      <w:szCs w:val="21"/>
    </w:rPr>
  </w:style>
  <w:style w:type="character" w:customStyle="1" w:styleId="2szintfelsorolsChar">
    <w:name w:val="2. szint felsorolás Char"/>
    <w:basedOn w:val="Bekezdsalapbettpusa"/>
    <w:link w:val="2szintfelsorols"/>
    <w:uiPriority w:val="99"/>
    <w:locked/>
    <w:rsid w:val="00547636"/>
    <w:rPr>
      <w:sz w:val="21"/>
      <w:szCs w:val="21"/>
    </w:rPr>
  </w:style>
  <w:style w:type="paragraph" w:customStyle="1" w:styleId="2szint">
    <w:name w:val="2. szint"/>
    <w:basedOn w:val="Listaszerbekezds"/>
    <w:link w:val="2szintChar"/>
    <w:uiPriority w:val="99"/>
    <w:rsid w:val="00547636"/>
    <w:pPr>
      <w:widowControl w:val="0"/>
      <w:numPr>
        <w:ilvl w:val="1"/>
      </w:numPr>
      <w:spacing w:before="120"/>
      <w:ind w:left="792" w:hanging="432"/>
      <w:contextualSpacing w:val="0"/>
      <w:jc w:val="both"/>
    </w:pPr>
    <w:rPr>
      <w:color w:val="auto"/>
      <w:sz w:val="21"/>
      <w:szCs w:val="21"/>
    </w:rPr>
  </w:style>
  <w:style w:type="character" w:customStyle="1" w:styleId="2szintChar">
    <w:name w:val="2. szint Char"/>
    <w:basedOn w:val="Bekezdsalapbettpusa"/>
    <w:link w:val="2szint"/>
    <w:uiPriority w:val="99"/>
    <w:locked/>
    <w:rsid w:val="00547636"/>
    <w:rPr>
      <w:sz w:val="21"/>
      <w:szCs w:val="21"/>
    </w:rPr>
  </w:style>
  <w:style w:type="paragraph" w:customStyle="1" w:styleId="4szint">
    <w:name w:val="4 szint"/>
    <w:basedOn w:val="Listaszerbekezds"/>
    <w:uiPriority w:val="99"/>
    <w:rsid w:val="00547636"/>
    <w:pPr>
      <w:widowControl w:val="0"/>
      <w:spacing w:before="120"/>
      <w:ind w:left="1253" w:hanging="720"/>
      <w:contextualSpacing w:val="0"/>
      <w:jc w:val="both"/>
    </w:pPr>
    <w:rPr>
      <w:color w:val="auto"/>
      <w:sz w:val="21"/>
      <w:szCs w:val="21"/>
    </w:rPr>
  </w:style>
  <w:style w:type="paragraph" w:customStyle="1" w:styleId="2szintnormlszveg">
    <w:name w:val="2. szint normál szöveg"/>
    <w:basedOn w:val="2szint"/>
    <w:link w:val="2szintnormlszvegChar"/>
    <w:uiPriority w:val="99"/>
    <w:rsid w:val="00547636"/>
    <w:pPr>
      <w:numPr>
        <w:ilvl w:val="0"/>
      </w:numPr>
      <w:ind w:left="766" w:hanging="432"/>
    </w:pPr>
  </w:style>
  <w:style w:type="character" w:customStyle="1" w:styleId="2szintnormlszvegChar">
    <w:name w:val="2. szint normál szöveg Char"/>
    <w:basedOn w:val="2szintChar"/>
    <w:link w:val="2szintnormlszveg"/>
    <w:uiPriority w:val="99"/>
    <w:locked/>
    <w:rsid w:val="00547636"/>
    <w:rPr>
      <w:sz w:val="21"/>
      <w:szCs w:val="21"/>
    </w:rPr>
  </w:style>
  <w:style w:type="paragraph" w:styleId="TJ4">
    <w:name w:val="toc 4"/>
    <w:basedOn w:val="Norml"/>
    <w:next w:val="Norml"/>
    <w:autoRedefine/>
    <w:uiPriority w:val="39"/>
    <w:rsid w:val="00547636"/>
    <w:pPr>
      <w:ind w:left="720"/>
    </w:pPr>
    <w:rPr>
      <w:color w:val="auto"/>
      <w:sz w:val="20"/>
      <w:szCs w:val="20"/>
    </w:rPr>
  </w:style>
  <w:style w:type="paragraph" w:styleId="TJ5">
    <w:name w:val="toc 5"/>
    <w:basedOn w:val="Norml"/>
    <w:next w:val="Norml"/>
    <w:autoRedefine/>
    <w:uiPriority w:val="39"/>
    <w:rsid w:val="00547636"/>
    <w:pPr>
      <w:ind w:left="960"/>
    </w:pPr>
    <w:rPr>
      <w:color w:val="auto"/>
      <w:sz w:val="20"/>
      <w:szCs w:val="20"/>
    </w:rPr>
  </w:style>
  <w:style w:type="paragraph" w:styleId="TJ6">
    <w:name w:val="toc 6"/>
    <w:basedOn w:val="Norml"/>
    <w:next w:val="Norml"/>
    <w:autoRedefine/>
    <w:uiPriority w:val="39"/>
    <w:rsid w:val="00547636"/>
    <w:pPr>
      <w:ind w:left="1200"/>
    </w:pPr>
    <w:rPr>
      <w:color w:val="auto"/>
      <w:sz w:val="20"/>
      <w:szCs w:val="20"/>
    </w:rPr>
  </w:style>
  <w:style w:type="paragraph" w:styleId="TJ7">
    <w:name w:val="toc 7"/>
    <w:basedOn w:val="Norml"/>
    <w:next w:val="Norml"/>
    <w:autoRedefine/>
    <w:uiPriority w:val="39"/>
    <w:rsid w:val="00547636"/>
    <w:pPr>
      <w:ind w:left="1440"/>
    </w:pPr>
    <w:rPr>
      <w:color w:val="auto"/>
      <w:sz w:val="20"/>
      <w:szCs w:val="20"/>
    </w:rPr>
  </w:style>
  <w:style w:type="paragraph" w:styleId="TJ8">
    <w:name w:val="toc 8"/>
    <w:basedOn w:val="Norml"/>
    <w:next w:val="Norml"/>
    <w:autoRedefine/>
    <w:uiPriority w:val="39"/>
    <w:rsid w:val="00547636"/>
    <w:pPr>
      <w:ind w:left="1680"/>
    </w:pPr>
    <w:rPr>
      <w:color w:val="auto"/>
      <w:sz w:val="20"/>
      <w:szCs w:val="20"/>
    </w:rPr>
  </w:style>
  <w:style w:type="paragraph" w:styleId="TJ9">
    <w:name w:val="toc 9"/>
    <w:basedOn w:val="Norml"/>
    <w:next w:val="Norml"/>
    <w:autoRedefine/>
    <w:uiPriority w:val="39"/>
    <w:rsid w:val="00547636"/>
    <w:pPr>
      <w:ind w:left="1920"/>
    </w:pPr>
    <w:rPr>
      <w:color w:val="auto"/>
      <w:sz w:val="20"/>
      <w:szCs w:val="20"/>
    </w:rPr>
  </w:style>
  <w:style w:type="paragraph" w:customStyle="1" w:styleId="MAVcmsor1">
    <w:name w:val="MAV_címsor1"/>
    <w:basedOn w:val="Listaszerbekezds"/>
    <w:next w:val="Norml"/>
    <w:link w:val="MAVcmsor1Char"/>
    <w:uiPriority w:val="99"/>
    <w:rsid w:val="007C4F48"/>
    <w:pPr>
      <w:keepNext/>
      <w:pageBreakBefore/>
      <w:numPr>
        <w:numId w:val="21"/>
      </w:numPr>
      <w:spacing w:before="480" w:after="120"/>
      <w:jc w:val="both"/>
      <w:outlineLvl w:val="0"/>
    </w:pPr>
    <w:rPr>
      <w:rFonts w:asciiTheme="minorHAnsi" w:eastAsiaTheme="minorHAnsi" w:hAnsiTheme="minorHAnsi" w:cstheme="minorHAnsi"/>
      <w:color w:val="auto"/>
      <w:sz w:val="32"/>
      <w:szCs w:val="28"/>
      <w:lang w:eastAsia="en-US"/>
    </w:rPr>
  </w:style>
  <w:style w:type="character" w:customStyle="1" w:styleId="MAVcmsor1Char">
    <w:name w:val="MAV_címsor1 Char"/>
    <w:basedOn w:val="Bekezdsalapbettpusa"/>
    <w:link w:val="MAVcmsor1"/>
    <w:uiPriority w:val="99"/>
    <w:rsid w:val="007C4F48"/>
    <w:rPr>
      <w:rFonts w:asciiTheme="minorHAnsi" w:eastAsiaTheme="minorHAnsi" w:hAnsiTheme="minorHAnsi" w:cstheme="minorHAnsi"/>
      <w:sz w:val="32"/>
      <w:szCs w:val="28"/>
      <w:lang w:eastAsia="en-US"/>
    </w:rPr>
  </w:style>
  <w:style w:type="paragraph" w:customStyle="1" w:styleId="MAVcmsor2">
    <w:name w:val="MAV_címsor2"/>
    <w:basedOn w:val="Listaszerbekezds"/>
    <w:uiPriority w:val="99"/>
    <w:qFormat/>
    <w:rsid w:val="007C4F48"/>
    <w:pPr>
      <w:keepNext/>
      <w:keepLines/>
      <w:numPr>
        <w:ilvl w:val="1"/>
        <w:numId w:val="21"/>
      </w:numPr>
      <w:spacing w:before="240" w:after="120"/>
      <w:jc w:val="both"/>
      <w:outlineLvl w:val="1"/>
    </w:pPr>
    <w:rPr>
      <w:rFonts w:asciiTheme="minorHAnsi" w:eastAsiaTheme="minorHAnsi" w:hAnsiTheme="minorHAnsi" w:cstheme="minorHAnsi"/>
      <w:color w:val="auto"/>
      <w:sz w:val="28"/>
      <w:szCs w:val="22"/>
      <w:lang w:eastAsia="en-US"/>
    </w:rPr>
  </w:style>
  <w:style w:type="character" w:styleId="Vgjegyzet-hivatkozs">
    <w:name w:val="endnote reference"/>
    <w:basedOn w:val="Bekezdsalapbettpusa"/>
    <w:semiHidden/>
    <w:unhideWhenUsed/>
    <w:rsid w:val="002B2AB0"/>
    <w:rPr>
      <w:vertAlign w:val="superscript"/>
    </w:rPr>
  </w:style>
  <w:style w:type="character" w:customStyle="1" w:styleId="BuborkszvegChar1">
    <w:name w:val="Buborékszöveg Char1"/>
    <w:basedOn w:val="Bekezdsalapbettpusa"/>
    <w:uiPriority w:val="99"/>
    <w:semiHidden/>
    <w:rsid w:val="00572ED6"/>
    <w:rPr>
      <w:rFonts w:ascii="Tahoma" w:eastAsia="Calibri" w:hAnsi="Tahoma" w:cs="Tahoma"/>
      <w:sz w:val="16"/>
      <w:szCs w:val="16"/>
    </w:rPr>
  </w:style>
  <w:style w:type="character" w:customStyle="1" w:styleId="MegjegyzstrgyaChar1">
    <w:name w:val="Megjegyzés tárgya Char1"/>
    <w:uiPriority w:val="99"/>
    <w:semiHidden/>
    <w:rsid w:val="00572ED6"/>
    <w:rPr>
      <w:rFonts w:ascii="Times New Roman" w:eastAsia="Calibri" w:hAnsi="Times New Roman" w:cs="Times New Roman"/>
      <w:b/>
      <w:bCs/>
      <w:sz w:val="20"/>
      <w:szCs w:val="20"/>
    </w:rPr>
  </w:style>
  <w:style w:type="paragraph" w:customStyle="1" w:styleId="MAVszveg3Bold">
    <w:name w:val="MAV_szöveg3_Bold"/>
    <w:basedOn w:val="Norml"/>
    <w:next w:val="Norml"/>
    <w:link w:val="MAVszveg3BoldChar"/>
    <w:qFormat/>
    <w:rsid w:val="00572ED6"/>
    <w:pPr>
      <w:keepNext/>
      <w:spacing w:before="120" w:line="276" w:lineRule="auto"/>
      <w:jc w:val="both"/>
    </w:pPr>
    <w:rPr>
      <w:rFonts w:ascii="Calibri" w:eastAsia="Calibri" w:hAnsi="Calibri"/>
      <w:b/>
      <w:color w:val="auto"/>
      <w:lang w:val="en-GB" w:eastAsia="en-GB"/>
    </w:rPr>
  </w:style>
  <w:style w:type="character" w:customStyle="1" w:styleId="MAVszveg3BoldChar">
    <w:name w:val="MAV_szöveg3_Bold Char"/>
    <w:link w:val="MAVszveg3Bold"/>
    <w:rsid w:val="00572ED6"/>
    <w:rPr>
      <w:rFonts w:ascii="Calibri" w:eastAsia="Calibri" w:hAnsi="Calibri"/>
      <w:b/>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qFormat="1"/>
    <w:lsdException w:name="footnote text" w:qFormat="1"/>
    <w:lsdException w:name="annotation text" w:uiPriority="99" w:qFormat="1"/>
    <w:lsdException w:name="caption" w:qFormat="1"/>
    <w:lsdException w:name="footnote reference" w:qFormat="1"/>
    <w:lsdException w:name="annotation reference" w:uiPriority="99" w:qFormat="1"/>
    <w:lsdException w:name="List Bullet" w:uiPriority="99"/>
    <w:lsdException w:name="List Number" w:semiHidden="0" w:unhideWhenUsed="0"/>
    <w:lsdException w:name="List 4" w:semiHidden="0" w:unhideWhenUsed="0"/>
    <w:lsdException w:name="List 5" w:semiHidden="0" w:unhideWhenUsed="0"/>
    <w:lsdException w:name="List Bullet 3" w:qFormat="1"/>
    <w:lsdException w:name="List Bullet 5" w:qFormat="1"/>
    <w:lsdException w:name="List Number 2" w:uiPriority="99"/>
    <w:lsdException w:name="Title" w:semiHidden="0" w:unhideWhenUsed="0" w:qFormat="1"/>
    <w:lsdException w:name="Default Paragraph Font" w:uiPriority="1"/>
    <w:lsdException w:name="Body Text Indent" w:uiPriority="99"/>
    <w:lsdException w:name="List Continue 2"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99" w:unhideWhenUsed="0" w:qFormat="1"/>
    <w:lsdException w:name="Emphasis" w:semiHidden="0" w:uiPriority="20" w:unhideWhenUsed="0" w:qFormat="1"/>
    <w:lsdException w:name="Plain Text" w:uiPriority="99"/>
    <w:lsdException w:name="Normal (Web)" w:qFormat="1"/>
    <w:lsdException w:name="annotation subject" w:uiPriority="99" w:qFormat="1"/>
    <w:lsdException w:name="No List" w:uiPriority="99"/>
    <w:lsdException w:name="Balloon Text"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99" w:unhideWhenUsed="0"/>
    <w:lsdException w:name="Medium Grid 2" w:semiHidden="0" w:uiPriority="68" w:unhideWhenUsed="0"/>
    <w:lsdException w:name="Medium Grid 3" w:semiHidden="0" w:uiPriority="60"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E104B"/>
    <w:rPr>
      <w:color w:val="00000A"/>
      <w:sz w:val="24"/>
      <w:szCs w:val="24"/>
    </w:rPr>
  </w:style>
  <w:style w:type="paragraph" w:styleId="Cmsor1">
    <w:name w:val="heading 1"/>
    <w:basedOn w:val="Norml"/>
    <w:link w:val="Cmsor1Char"/>
    <w:qFormat/>
    <w:rsid w:val="003138CB"/>
    <w:pPr>
      <w:keepNext/>
      <w:numPr>
        <w:numId w:val="12"/>
      </w:numPr>
      <w:spacing w:before="240" w:after="60" w:line="360" w:lineRule="auto"/>
      <w:outlineLvl w:val="0"/>
    </w:pPr>
    <w:rPr>
      <w:rFonts w:cs="Arial"/>
      <w:b/>
      <w:bCs/>
      <w:sz w:val="28"/>
      <w:szCs w:val="32"/>
    </w:rPr>
  </w:style>
  <w:style w:type="paragraph" w:styleId="Cmsor2">
    <w:name w:val="heading 2"/>
    <w:basedOn w:val="Norml"/>
    <w:link w:val="Cmsor2Char"/>
    <w:uiPriority w:val="9"/>
    <w:qFormat/>
    <w:rsid w:val="007A52CB"/>
    <w:pPr>
      <w:keepNext/>
      <w:numPr>
        <w:numId w:val="13"/>
      </w:numPr>
      <w:spacing w:before="360" w:after="240"/>
      <w:jc w:val="both"/>
      <w:outlineLvl w:val="1"/>
    </w:pPr>
    <w:rPr>
      <w:rFonts w:cs="Arial"/>
      <w:b/>
      <w:bCs/>
      <w:i/>
      <w:iCs/>
      <w:szCs w:val="28"/>
    </w:rPr>
  </w:style>
  <w:style w:type="paragraph" w:styleId="Cmsor3">
    <w:name w:val="heading 3"/>
    <w:basedOn w:val="Norml"/>
    <w:link w:val="Cmsor3Char"/>
    <w:qFormat/>
    <w:rsid w:val="00D803A9"/>
    <w:pPr>
      <w:keepNext/>
      <w:spacing w:before="240" w:after="60"/>
      <w:outlineLvl w:val="2"/>
    </w:pPr>
    <w:rPr>
      <w:rFonts w:ascii="Arial" w:hAnsi="Arial" w:cs="Arial"/>
      <w:b/>
      <w:bCs/>
      <w:sz w:val="26"/>
      <w:szCs w:val="26"/>
    </w:rPr>
  </w:style>
  <w:style w:type="paragraph" w:styleId="Cmsor4">
    <w:name w:val="heading 4"/>
    <w:basedOn w:val="Norml"/>
    <w:link w:val="Cmsor4Char"/>
    <w:qFormat/>
    <w:rsid w:val="00D803A9"/>
    <w:pPr>
      <w:keepNext/>
      <w:spacing w:before="240" w:after="60"/>
      <w:outlineLvl w:val="3"/>
    </w:pPr>
    <w:rPr>
      <w:b/>
      <w:bCs/>
      <w:sz w:val="28"/>
      <w:szCs w:val="28"/>
    </w:rPr>
  </w:style>
  <w:style w:type="paragraph" w:styleId="Cmsor5">
    <w:name w:val="heading 5"/>
    <w:basedOn w:val="Norml"/>
    <w:link w:val="Cmsor5Char"/>
    <w:qFormat/>
    <w:rsid w:val="00D803A9"/>
    <w:pPr>
      <w:spacing w:before="240" w:after="60"/>
      <w:outlineLvl w:val="4"/>
    </w:pPr>
    <w:rPr>
      <w:b/>
      <w:bCs/>
      <w:i/>
      <w:iCs/>
      <w:sz w:val="26"/>
      <w:szCs w:val="26"/>
    </w:rPr>
  </w:style>
  <w:style w:type="paragraph" w:styleId="Cmsor6">
    <w:name w:val="heading 6"/>
    <w:basedOn w:val="Norml"/>
    <w:link w:val="Cmsor6Char"/>
    <w:qFormat/>
    <w:rsid w:val="00D803A9"/>
    <w:pPr>
      <w:keepNext/>
      <w:jc w:val="center"/>
      <w:outlineLvl w:val="5"/>
    </w:pPr>
    <w:rPr>
      <w:b/>
      <w:szCs w:val="20"/>
    </w:rPr>
  </w:style>
  <w:style w:type="paragraph" w:styleId="Cmsor7">
    <w:name w:val="heading 7"/>
    <w:basedOn w:val="Norml"/>
    <w:link w:val="Cmsor7Char"/>
    <w:qFormat/>
    <w:rsid w:val="00D803A9"/>
    <w:pPr>
      <w:keepNext/>
      <w:ind w:left="720"/>
      <w:jc w:val="both"/>
      <w:outlineLvl w:val="6"/>
    </w:pPr>
    <w:rPr>
      <w:b/>
      <w:i/>
      <w:szCs w:val="20"/>
    </w:rPr>
  </w:style>
  <w:style w:type="paragraph" w:styleId="Cmsor8">
    <w:name w:val="heading 8"/>
    <w:basedOn w:val="Norml"/>
    <w:link w:val="Cmsor8Char"/>
    <w:qFormat/>
    <w:rsid w:val="00D803A9"/>
    <w:pPr>
      <w:spacing w:before="240" w:after="60"/>
      <w:outlineLvl w:val="7"/>
    </w:pPr>
    <w:rPr>
      <w:i/>
      <w:iCs/>
    </w:rPr>
  </w:style>
  <w:style w:type="paragraph" w:styleId="Cmsor9">
    <w:name w:val="heading 9"/>
    <w:basedOn w:val="Norml"/>
    <w:link w:val="Cmsor9Char"/>
    <w:qFormat/>
    <w:rsid w:val="00D803A9"/>
    <w:p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link w:val="Cmsor2"/>
    <w:uiPriority w:val="9"/>
    <w:qFormat/>
    <w:rsid w:val="007A52CB"/>
    <w:rPr>
      <w:rFonts w:cs="Arial"/>
      <w:b/>
      <w:bCs/>
      <w:i/>
      <w:iCs/>
      <w:color w:val="00000A"/>
      <w:sz w:val="24"/>
      <w:szCs w:val="28"/>
    </w:rPr>
  </w:style>
  <w:style w:type="character" w:customStyle="1" w:styleId="Cmsor3Char">
    <w:name w:val="Címsor 3 Char"/>
    <w:link w:val="Cmsor3"/>
    <w:qFormat/>
    <w:rsid w:val="00D803A9"/>
    <w:rPr>
      <w:rFonts w:ascii="Arial" w:hAnsi="Arial" w:cs="Arial"/>
      <w:b/>
      <w:bCs/>
      <w:sz w:val="26"/>
      <w:szCs w:val="26"/>
      <w:lang w:val="hu-HU" w:eastAsia="hu-HU" w:bidi="ar-SA"/>
    </w:rPr>
  </w:style>
  <w:style w:type="character" w:customStyle="1" w:styleId="lfejChar">
    <w:name w:val="Élőfej Char"/>
    <w:aliases w:val="ƒl?fej Char1,Even Char"/>
    <w:qFormat/>
    <w:rsid w:val="00D803A9"/>
    <w:rPr>
      <w:sz w:val="24"/>
      <w:szCs w:val="24"/>
      <w:lang w:val="hu-HU" w:eastAsia="hu-HU" w:bidi="ar-SA"/>
    </w:rPr>
  </w:style>
  <w:style w:type="character" w:styleId="Kiemels2">
    <w:name w:val="Strong"/>
    <w:uiPriority w:val="99"/>
    <w:qFormat/>
    <w:rsid w:val="00D803A9"/>
    <w:rPr>
      <w:b/>
      <w:bCs/>
    </w:rPr>
  </w:style>
  <w:style w:type="character" w:customStyle="1" w:styleId="Internet-hivatkozs">
    <w:name w:val="Internet-hivatkozás"/>
    <w:rsid w:val="00D803A9"/>
    <w:rPr>
      <w:color w:val="0000FF"/>
      <w:u w:val="single"/>
    </w:rPr>
  </w:style>
  <w:style w:type="character" w:customStyle="1" w:styleId="LbjegyzetszvegChar">
    <w:name w:val="Lábjegyzetszöveg Char"/>
    <w:aliases w:val="Lábjegyzetszöveg Char1 Char4,Lábjegyzetszöveg Char Char Char1,Lábjegyzetszöveg Char1 Char Char Char1,Lábjegyzetszöveg Char Char Char Char Char1,Footnote Char Char Char Char Char1,Char1 Char Char Char Char Char1,Footnote Cha Char"/>
    <w:link w:val="Lbjegyzetszveg"/>
    <w:qFormat/>
    <w:rsid w:val="00D803A9"/>
    <w:rPr>
      <w:rFonts w:ascii="Calibri" w:eastAsia="Calibri" w:hAnsi="Calibri"/>
      <w:lang w:val="hu-HU" w:eastAsia="en-US" w:bidi="ar-SA"/>
    </w:rPr>
  </w:style>
  <w:style w:type="character" w:styleId="Oldalszm">
    <w:name w:val="page number"/>
    <w:basedOn w:val="Bekezdsalapbettpusa"/>
    <w:qFormat/>
    <w:rsid w:val="00D803A9"/>
  </w:style>
  <w:style w:type="character" w:styleId="Jegyzethivatkozs">
    <w:name w:val="annotation reference"/>
    <w:uiPriority w:val="99"/>
    <w:qFormat/>
    <w:rsid w:val="00D803A9"/>
    <w:rPr>
      <w:sz w:val="16"/>
      <w:szCs w:val="16"/>
    </w:rPr>
  </w:style>
  <w:style w:type="character" w:customStyle="1" w:styleId="NormalChar">
    <w:name w:val="Normal Char"/>
    <w:link w:val="Normal2"/>
    <w:uiPriority w:val="99"/>
    <w:qFormat/>
    <w:rsid w:val="00D803A9"/>
    <w:rPr>
      <w:sz w:val="24"/>
      <w:lang w:val="fi-FI" w:eastAsia="hu-HU" w:bidi="ar-SA"/>
    </w:rPr>
  </w:style>
  <w:style w:type="character" w:customStyle="1" w:styleId="CmsorChar">
    <w:name w:val="Címsor Char"/>
    <w:qFormat/>
    <w:rsid w:val="00D803A9"/>
    <w:rPr>
      <w:b/>
      <w:sz w:val="24"/>
      <w:lang w:val="hu-HU" w:eastAsia="zh-CN" w:bidi="ar-SA"/>
    </w:rPr>
  </w:style>
  <w:style w:type="character" w:styleId="Lbjegyzet-hivatkozs">
    <w:name w:val="footnote reference"/>
    <w:aliases w:val="Footnote symbol,BVI fnr,Times 10 Point,Exposant 3 Point,Footnote Reference Number, Exposant 3 Point"/>
    <w:qFormat/>
    <w:rsid w:val="00D803A9"/>
    <w:rPr>
      <w:vertAlign w:val="superscript"/>
    </w:rPr>
  </w:style>
  <w:style w:type="character" w:customStyle="1" w:styleId="Cmsor1Char">
    <w:name w:val="Címsor 1 Char"/>
    <w:link w:val="Cmsor1"/>
    <w:qFormat/>
    <w:rsid w:val="003138CB"/>
    <w:rPr>
      <w:rFonts w:cs="Arial"/>
      <w:b/>
      <w:bCs/>
      <w:color w:val="00000A"/>
      <w:sz w:val="28"/>
      <w:szCs w:val="32"/>
    </w:rPr>
  </w:style>
  <w:style w:type="character" w:customStyle="1" w:styleId="CmsorChar1">
    <w:name w:val="Címsor Char1"/>
    <w:qFormat/>
    <w:rsid w:val="00D803A9"/>
    <w:rPr>
      <w:rFonts w:ascii="Arial" w:eastAsia="Times New Roman" w:hAnsi="Arial" w:cs="Arial"/>
      <w:b/>
      <w:bCs/>
      <w:i/>
      <w:iCs/>
      <w:sz w:val="28"/>
      <w:szCs w:val="28"/>
      <w:lang w:eastAsia="hu-HU"/>
    </w:rPr>
  </w:style>
  <w:style w:type="character" w:customStyle="1" w:styleId="CharChar18">
    <w:name w:val="Char Char18"/>
    <w:qFormat/>
    <w:rsid w:val="00D803A9"/>
    <w:rPr>
      <w:rFonts w:ascii="Arial" w:eastAsia="Times New Roman" w:hAnsi="Arial" w:cs="Arial"/>
      <w:b/>
      <w:bCs/>
      <w:sz w:val="26"/>
      <w:szCs w:val="26"/>
      <w:lang w:eastAsia="hu-HU"/>
    </w:rPr>
  </w:style>
  <w:style w:type="character" w:customStyle="1" w:styleId="Cmsor4Char">
    <w:name w:val="Címsor 4 Char"/>
    <w:link w:val="Cmsor4"/>
    <w:qFormat/>
    <w:rsid w:val="00D803A9"/>
    <w:rPr>
      <w:b/>
      <w:bCs/>
      <w:sz w:val="28"/>
      <w:szCs w:val="28"/>
      <w:lang w:val="hu-HU" w:eastAsia="hu-HU" w:bidi="ar-SA"/>
    </w:rPr>
  </w:style>
  <w:style w:type="character" w:customStyle="1" w:styleId="Cmsor5Char">
    <w:name w:val="Címsor 5 Char"/>
    <w:link w:val="Cmsor5"/>
    <w:qFormat/>
    <w:rsid w:val="00D803A9"/>
    <w:rPr>
      <w:b/>
      <w:bCs/>
      <w:i/>
      <w:iCs/>
      <w:sz w:val="26"/>
      <w:szCs w:val="26"/>
      <w:lang w:val="hu-HU" w:eastAsia="hu-HU" w:bidi="ar-SA"/>
    </w:rPr>
  </w:style>
  <w:style w:type="character" w:customStyle="1" w:styleId="Cmsor6Char">
    <w:name w:val="Címsor 6 Char"/>
    <w:link w:val="Cmsor6"/>
    <w:qFormat/>
    <w:rsid w:val="00D803A9"/>
    <w:rPr>
      <w:b/>
      <w:sz w:val="24"/>
      <w:lang w:val="hu-HU" w:eastAsia="hu-HU" w:bidi="ar-SA"/>
    </w:rPr>
  </w:style>
  <w:style w:type="character" w:customStyle="1" w:styleId="Cmsor7Char">
    <w:name w:val="Címsor 7 Char"/>
    <w:link w:val="Cmsor7"/>
    <w:qFormat/>
    <w:rsid w:val="00D803A9"/>
    <w:rPr>
      <w:b/>
      <w:i/>
      <w:sz w:val="24"/>
      <w:lang w:val="hu-HU" w:eastAsia="hu-HU" w:bidi="ar-SA"/>
    </w:rPr>
  </w:style>
  <w:style w:type="character" w:customStyle="1" w:styleId="Cmsor8Char">
    <w:name w:val="Címsor 8 Char"/>
    <w:link w:val="Cmsor8"/>
    <w:uiPriority w:val="99"/>
    <w:qFormat/>
    <w:rsid w:val="00D803A9"/>
    <w:rPr>
      <w:i/>
      <w:iCs/>
      <w:sz w:val="24"/>
      <w:szCs w:val="24"/>
      <w:lang w:val="hu-HU" w:eastAsia="hu-HU" w:bidi="ar-SA"/>
    </w:rPr>
  </w:style>
  <w:style w:type="character" w:customStyle="1" w:styleId="Cmsor9Char">
    <w:name w:val="Címsor 9 Char"/>
    <w:link w:val="Cmsor9"/>
    <w:qFormat/>
    <w:rsid w:val="00D803A9"/>
    <w:rPr>
      <w:rFonts w:ascii="Arial" w:hAnsi="Arial" w:cs="Arial"/>
      <w:sz w:val="22"/>
      <w:szCs w:val="22"/>
      <w:lang w:val="hu-HU" w:eastAsia="hu-HU" w:bidi="ar-SA"/>
    </w:rPr>
  </w:style>
  <w:style w:type="character" w:customStyle="1" w:styleId="Szvegtrzs2Char">
    <w:name w:val="Szövegtörzs 2 Char"/>
    <w:link w:val="Szvegtrzs2"/>
    <w:uiPriority w:val="99"/>
    <w:qFormat/>
    <w:rsid w:val="00D803A9"/>
    <w:rPr>
      <w:b/>
      <w:bCs/>
      <w:sz w:val="24"/>
      <w:szCs w:val="24"/>
      <w:lang w:val="hu-HU" w:eastAsia="hu-HU" w:bidi="ar-SA"/>
    </w:rPr>
  </w:style>
  <w:style w:type="character" w:customStyle="1" w:styleId="CharChar10">
    <w:name w:val="Char Char10"/>
    <w:qFormat/>
    <w:rsid w:val="00D803A9"/>
    <w:rPr>
      <w:rFonts w:ascii="Times New Roman" w:eastAsia="Times New Roman" w:hAnsi="Times New Roman" w:cs="Times New Roman"/>
      <w:sz w:val="24"/>
      <w:szCs w:val="24"/>
      <w:lang w:eastAsia="hu-HU"/>
    </w:rPr>
  </w:style>
  <w:style w:type="character" w:customStyle="1" w:styleId="llbChar">
    <w:name w:val="Élőláb Char"/>
    <w:aliases w:val="Footer1 Char"/>
    <w:qFormat/>
    <w:rsid w:val="00D803A9"/>
    <w:rPr>
      <w:sz w:val="24"/>
      <w:szCs w:val="24"/>
      <w:lang w:val="hu-HU" w:eastAsia="hu-HU" w:bidi="ar-SA"/>
    </w:rPr>
  </w:style>
  <w:style w:type="character" w:customStyle="1" w:styleId="CharChar8">
    <w:name w:val="Char Char8"/>
    <w:semiHidden/>
    <w:qFormat/>
    <w:rsid w:val="00D803A9"/>
    <w:rPr>
      <w:rFonts w:ascii="Calibri" w:eastAsia="Calibri" w:hAnsi="Calibri" w:cs="Times New Roman"/>
      <w:sz w:val="20"/>
      <w:szCs w:val="20"/>
    </w:rPr>
  </w:style>
  <w:style w:type="character" w:customStyle="1" w:styleId="SzvegtrzsChar">
    <w:name w:val="Szövegtörzs Char"/>
    <w:link w:val="Szvegtrzs"/>
    <w:qFormat/>
    <w:rsid w:val="00D803A9"/>
    <w:rPr>
      <w:sz w:val="24"/>
      <w:szCs w:val="24"/>
      <w:lang w:val="hu-HU" w:eastAsia="hu-HU" w:bidi="ar-SA"/>
    </w:rPr>
  </w:style>
  <w:style w:type="character" w:customStyle="1" w:styleId="SzvegtrzsbehzssalChar">
    <w:name w:val="Szövegtörzs behúzással Char"/>
    <w:link w:val="Szvegtrzsbehzsa"/>
    <w:uiPriority w:val="99"/>
    <w:qFormat/>
    <w:rsid w:val="00D803A9"/>
    <w:rPr>
      <w:sz w:val="24"/>
      <w:lang w:val="hu-HU" w:eastAsia="hu-HU" w:bidi="ar-SA"/>
    </w:rPr>
  </w:style>
  <w:style w:type="character" w:customStyle="1" w:styleId="Szvegtrzsbehzssal2Char">
    <w:name w:val="Szövegtörzs behúzással 2 Char"/>
    <w:link w:val="szvegtrzsbehzssal2"/>
    <w:qFormat/>
    <w:rsid w:val="00D803A9"/>
    <w:rPr>
      <w:lang w:val="hu-HU" w:eastAsia="hu-HU" w:bidi="ar-SA"/>
    </w:rPr>
  </w:style>
  <w:style w:type="character" w:customStyle="1" w:styleId="Szvegtrzsbehzssal3Char">
    <w:name w:val="Szövegtörzs behúzással 3 Char"/>
    <w:link w:val="Szvegtrzsbehzssal3"/>
    <w:qFormat/>
    <w:rsid w:val="00D803A9"/>
    <w:rPr>
      <w:sz w:val="16"/>
      <w:szCs w:val="16"/>
      <w:lang w:val="hu-HU" w:eastAsia="hu-HU" w:bidi="ar-SA"/>
    </w:rPr>
  </w:style>
  <w:style w:type="character" w:customStyle="1" w:styleId="CmsorChar2">
    <w:name w:val="Címsor Char2"/>
    <w:qFormat/>
    <w:rsid w:val="00D803A9"/>
    <w:rPr>
      <w:rFonts w:ascii="Arial" w:hAnsi="Arial" w:cs="Arial"/>
      <w:b/>
      <w:bCs/>
      <w:i/>
      <w:iCs/>
      <w:sz w:val="28"/>
      <w:szCs w:val="28"/>
      <w:lang w:val="hu-HU" w:eastAsia="hu-HU" w:bidi="ar-SA"/>
    </w:rPr>
  </w:style>
  <w:style w:type="character" w:customStyle="1" w:styleId="Header1Char1">
    <w:name w:val="Header1 Char1"/>
    <w:qFormat/>
    <w:rsid w:val="00D803A9"/>
    <w:rPr>
      <w:sz w:val="24"/>
      <w:szCs w:val="24"/>
      <w:lang w:val="hu-HU" w:eastAsia="hu-HU" w:bidi="ar-SA"/>
    </w:rPr>
  </w:style>
  <w:style w:type="character" w:customStyle="1" w:styleId="SzvegtrzsCharCharChar">
    <w:name w:val="Szövegtörzs Char Char Char"/>
    <w:uiPriority w:val="99"/>
    <w:qFormat/>
    <w:rsid w:val="00D803A9"/>
    <w:rPr>
      <w:sz w:val="24"/>
      <w:szCs w:val="24"/>
      <w:lang w:val="hu-HU" w:eastAsia="hu-HU" w:bidi="ar-SA"/>
    </w:rPr>
  </w:style>
  <w:style w:type="character" w:customStyle="1" w:styleId="Header1Char">
    <w:name w:val="Header1 Char"/>
    <w:qFormat/>
    <w:locked/>
    <w:rsid w:val="00D803A9"/>
    <w:rPr>
      <w:rFonts w:cs="Times New Roman"/>
      <w:sz w:val="24"/>
    </w:rPr>
  </w:style>
  <w:style w:type="character" w:customStyle="1" w:styleId="CsakszvegChar">
    <w:name w:val="Csak szöveg Char"/>
    <w:link w:val="Csakszveg"/>
    <w:uiPriority w:val="99"/>
    <w:qFormat/>
    <w:locked/>
    <w:rsid w:val="00D803A9"/>
    <w:rPr>
      <w:rFonts w:ascii="Consolas" w:hAnsi="Consolas"/>
      <w:sz w:val="21"/>
      <w:szCs w:val="21"/>
      <w:lang w:bidi="ar-SA"/>
    </w:rPr>
  </w:style>
  <w:style w:type="character" w:customStyle="1" w:styleId="HeaderChar">
    <w:name w:val="Header Char"/>
    <w:aliases w:val="ƒl?fej Char"/>
    <w:uiPriority w:val="99"/>
    <w:qFormat/>
    <w:locked/>
    <w:rsid w:val="00D803A9"/>
    <w:rPr>
      <w:rFonts w:ascii="Times New Roman" w:hAnsi="Times New Roman" w:cs="Times New Roman"/>
      <w:sz w:val="20"/>
      <w:szCs w:val="20"/>
      <w:lang w:val="x-none" w:eastAsia="hu-HU"/>
    </w:rPr>
  </w:style>
  <w:style w:type="character" w:customStyle="1" w:styleId="JegyzetszvegChar">
    <w:name w:val="Jegyzetszöveg Char"/>
    <w:aliases w:val="Jegyzetszöveg Char1 Char,Jegyzetszöveg Char Char Char,Jegyzetszöveg Char3 Char Char Char,Jegyzetszöveg Char Char2 Char Char Char,Jegyzetszöveg Char2 Char Char1 Char1 Char Char,Jegyzetszöveg Char1 Char Char Char Char Char Char"/>
    <w:link w:val="Jegyzetszveg"/>
    <w:uiPriority w:val="99"/>
    <w:qFormat/>
    <w:locked/>
    <w:rsid w:val="00D803A9"/>
    <w:rPr>
      <w:lang w:val="hu-HU" w:eastAsia="hu-HU" w:bidi="ar-SA"/>
    </w:rPr>
  </w:style>
  <w:style w:type="character" w:customStyle="1" w:styleId="Okean3Char">
    <w:name w:val="Okean3 Char"/>
    <w:uiPriority w:val="99"/>
    <w:qFormat/>
    <w:locked/>
    <w:rsid w:val="00D803A9"/>
    <w:rPr>
      <w:rFonts w:ascii="Verdana" w:hAnsi="Verdana"/>
      <w:lang w:val="en-US" w:eastAsia="en-US" w:bidi="ar-SA"/>
    </w:rPr>
  </w:style>
  <w:style w:type="character" w:customStyle="1" w:styleId="Okean4CharChar">
    <w:name w:val="Okean4 Char Char"/>
    <w:qFormat/>
    <w:locked/>
    <w:rsid w:val="00D803A9"/>
    <w:rPr>
      <w:b/>
      <w:sz w:val="24"/>
      <w:lang w:val="x-none" w:eastAsia="x-none" w:bidi="ar-SA"/>
    </w:rPr>
  </w:style>
  <w:style w:type="character" w:customStyle="1" w:styleId="Okean5CharChar">
    <w:name w:val="Okean5 Char Char"/>
    <w:qFormat/>
    <w:locked/>
    <w:rsid w:val="00D803A9"/>
    <w:rPr>
      <w:b/>
      <w:bCs/>
      <w:i/>
      <w:iCs/>
      <w:sz w:val="26"/>
      <w:szCs w:val="26"/>
      <w:lang w:val="x-none" w:eastAsia="x-none" w:bidi="ar-SA"/>
    </w:rPr>
  </w:style>
  <w:style w:type="character" w:customStyle="1" w:styleId="Okean8CharChar">
    <w:name w:val="Okean8 Char Char"/>
    <w:qFormat/>
    <w:locked/>
    <w:rsid w:val="00D803A9"/>
    <w:rPr>
      <w:i/>
      <w:iCs/>
      <w:sz w:val="24"/>
      <w:szCs w:val="24"/>
      <w:lang w:val="x-none" w:eastAsia="x-none" w:bidi="ar-SA"/>
    </w:rPr>
  </w:style>
  <w:style w:type="character" w:customStyle="1" w:styleId="Footer1CharChar">
    <w:name w:val="Footer1 Char Char"/>
    <w:uiPriority w:val="99"/>
    <w:qFormat/>
    <w:locked/>
    <w:rsid w:val="00D803A9"/>
    <w:rPr>
      <w:rFonts w:cs="Times New Roman"/>
      <w:sz w:val="24"/>
      <w:szCs w:val="24"/>
      <w:lang w:val="en-GB" w:eastAsia="en-GB" w:bidi="ar-SA"/>
    </w:rPr>
  </w:style>
  <w:style w:type="character" w:customStyle="1" w:styleId="Hangslyozs">
    <w:name w:val="Hangsúlyozás"/>
    <w:uiPriority w:val="20"/>
    <w:qFormat/>
    <w:rsid w:val="00D803A9"/>
    <w:rPr>
      <w:rFonts w:cs="Times New Roman"/>
      <w:i/>
      <w:iCs/>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qFormat/>
    <w:rsid w:val="00D803A9"/>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uiPriority w:val="99"/>
    <w:semiHidden/>
    <w:qFormat/>
    <w:locked/>
    <w:rsid w:val="00D803A9"/>
    <w:rPr>
      <w:rFonts w:cs="Times New Roman"/>
    </w:rPr>
  </w:style>
  <w:style w:type="character" w:customStyle="1" w:styleId="LbjegyzetszvegChar1Char1">
    <w:name w:val="Lábjegyzetszöveg Char1 Char1"/>
    <w:uiPriority w:val="99"/>
    <w:semiHidden/>
    <w:qFormat/>
    <w:locked/>
    <w:rsid w:val="00D803A9"/>
    <w:rPr>
      <w:rFonts w:cs="Times New Roman"/>
      <w:lang w:val="hu-HU" w:eastAsia="hu-HU" w:bidi="ar-SA"/>
    </w:rPr>
  </w:style>
  <w:style w:type="character" w:customStyle="1" w:styleId="Marker">
    <w:name w:val="Marker"/>
    <w:qFormat/>
    <w:rsid w:val="00D803A9"/>
    <w:rPr>
      <w:rFonts w:cs="Times New Roman"/>
      <w:color w:val="0000FF"/>
    </w:rPr>
  </w:style>
  <w:style w:type="character" w:customStyle="1" w:styleId="Normal3Char1">
    <w:name w:val="Normal 3 Char1"/>
    <w:qFormat/>
    <w:rsid w:val="00D803A9"/>
    <w:rPr>
      <w:rFonts w:ascii="Arial" w:hAnsi="Arial" w:cs="Times New Roman"/>
      <w:sz w:val="24"/>
      <w:szCs w:val="24"/>
      <w:lang w:val="hu-HU" w:eastAsia="en-US" w:bidi="ar-SA"/>
    </w:rPr>
  </w:style>
  <w:style w:type="character" w:customStyle="1" w:styleId="Hyperlink1">
    <w:name w:val="Hyperlink1"/>
    <w:qFormat/>
    <w:rsid w:val="00D803A9"/>
    <w:rPr>
      <w:rFonts w:cs="Times New Roman"/>
      <w:color w:val="0000FF"/>
      <w:u w:val="single"/>
    </w:rPr>
  </w:style>
  <w:style w:type="character" w:customStyle="1" w:styleId="style171">
    <w:name w:val="style171"/>
    <w:qFormat/>
    <w:rsid w:val="00D803A9"/>
    <w:rPr>
      <w:rFonts w:cs="Times New Roman"/>
      <w:color w:val="006633"/>
    </w:rPr>
  </w:style>
  <w:style w:type="character" w:customStyle="1" w:styleId="style161">
    <w:name w:val="style161"/>
    <w:qFormat/>
    <w:rsid w:val="00D803A9"/>
    <w:rPr>
      <w:rFonts w:ascii="Arial" w:hAnsi="Arial" w:cs="Arial"/>
    </w:rPr>
  </w:style>
  <w:style w:type="character" w:customStyle="1" w:styleId="Cm2CharChar">
    <w:name w:val="Cím 2 Char Char"/>
    <w:link w:val="Cm2"/>
    <w:qFormat/>
    <w:locked/>
    <w:rsid w:val="00D803A9"/>
    <w:rPr>
      <w:sz w:val="24"/>
      <w:szCs w:val="24"/>
      <w:lang w:val="hu-HU" w:eastAsia="hu-HU" w:bidi="ar-SA"/>
    </w:rPr>
  </w:style>
  <w:style w:type="character" w:customStyle="1" w:styleId="SzvChar">
    <w:name w:val="Szöv Char"/>
    <w:link w:val="Szv"/>
    <w:qFormat/>
    <w:locked/>
    <w:rsid w:val="00D803A9"/>
    <w:rPr>
      <w:sz w:val="24"/>
      <w:szCs w:val="24"/>
      <w:lang w:val="hu-HU" w:eastAsia="hu-HU" w:bidi="ar-SA"/>
    </w:rPr>
  </w:style>
  <w:style w:type="character" w:customStyle="1" w:styleId="kiiras1">
    <w:name w:val="kiiras1"/>
    <w:qFormat/>
    <w:rsid w:val="00D803A9"/>
    <w:rPr>
      <w:rFonts w:ascii="Arial" w:hAnsi="Arial" w:cs="Arial"/>
      <w:color w:val="A92717"/>
      <w:sz w:val="20"/>
      <w:szCs w:val="20"/>
    </w:rPr>
  </w:style>
  <w:style w:type="character" w:customStyle="1" w:styleId="Rub2Char">
    <w:name w:val="Rub2 Char"/>
    <w:qFormat/>
    <w:rsid w:val="00D803A9"/>
    <w:rPr>
      <w:rFonts w:cs="Times New Roman"/>
      <w:smallCaps/>
      <w:lang w:val="en-GB" w:eastAsia="en-GB" w:bidi="ar-SA"/>
    </w:rPr>
  </w:style>
  <w:style w:type="character" w:styleId="Mrltotthiperhivatkozs">
    <w:name w:val="FollowedHyperlink"/>
    <w:qFormat/>
    <w:rsid w:val="00D803A9"/>
    <w:rPr>
      <w:rFonts w:cs="Times New Roman"/>
      <w:color w:val="800080"/>
      <w:u w:val="single"/>
    </w:rPr>
  </w:style>
  <w:style w:type="character" w:customStyle="1" w:styleId="FootnoteTextCharCharChar">
    <w:name w:val="Footnote Text Char Char Char"/>
    <w:semiHidden/>
    <w:qFormat/>
    <w:rsid w:val="00D803A9"/>
    <w:rPr>
      <w:rFonts w:ascii="Garamond" w:hAnsi="Garamond"/>
      <w:lang w:val="hu-HU" w:eastAsia="hu-HU" w:bidi="ar-SA"/>
    </w:rPr>
  </w:style>
  <w:style w:type="character" w:customStyle="1" w:styleId="apple-style-span">
    <w:name w:val="apple-style-span"/>
    <w:basedOn w:val="Bekezdsalapbettpusa"/>
    <w:uiPriority w:val="99"/>
    <w:qFormat/>
    <w:rsid w:val="00D803A9"/>
  </w:style>
  <w:style w:type="character" w:customStyle="1" w:styleId="apple-converted-space">
    <w:name w:val="apple-converted-space"/>
    <w:basedOn w:val="Bekezdsalapbettpusa"/>
    <w:qFormat/>
    <w:rsid w:val="00D803A9"/>
  </w:style>
  <w:style w:type="character" w:customStyle="1" w:styleId="Hyperlink2">
    <w:name w:val="Hyperlink2"/>
    <w:qFormat/>
    <w:rsid w:val="00D803A9"/>
    <w:rPr>
      <w:color w:val="0000FF"/>
      <w:u w:val="single"/>
    </w:rPr>
  </w:style>
  <w:style w:type="character" w:customStyle="1" w:styleId="MegjegyzstrgyaChar">
    <w:name w:val="Megjegyzés tárgya Char"/>
    <w:link w:val="Megjegyzstrgya"/>
    <w:uiPriority w:val="99"/>
    <w:qFormat/>
    <w:rsid w:val="0014462C"/>
    <w:rPr>
      <w:b/>
      <w:bCs/>
    </w:rPr>
  </w:style>
  <w:style w:type="character" w:customStyle="1" w:styleId="BuborkszvegChar">
    <w:name w:val="Buborékszöveg Char"/>
    <w:link w:val="Buborkszveg"/>
    <w:uiPriority w:val="99"/>
    <w:qFormat/>
    <w:rsid w:val="0014462C"/>
    <w:rPr>
      <w:rFonts w:ascii="Tahoma" w:hAnsi="Tahoma" w:cs="Tahoma"/>
      <w:sz w:val="16"/>
      <w:szCs w:val="16"/>
    </w:rPr>
  </w:style>
  <w:style w:type="character" w:customStyle="1" w:styleId="AlcmChar">
    <w:name w:val="Alcím Char"/>
    <w:link w:val="Alcm"/>
    <w:uiPriority w:val="99"/>
    <w:qFormat/>
    <w:rsid w:val="007C3E71"/>
    <w:rPr>
      <w:rFonts w:ascii="Cambria" w:hAnsi="Cambria"/>
      <w:sz w:val="24"/>
      <w:szCs w:val="24"/>
      <w:lang w:val="x-none" w:eastAsia="x-none"/>
    </w:rPr>
  </w:style>
  <w:style w:type="character" w:customStyle="1" w:styleId="Szvegtrzs3Char">
    <w:name w:val="Szövegtörzs 3 Char"/>
    <w:link w:val="Szvegtrzs3"/>
    <w:qFormat/>
    <w:rsid w:val="007C3E71"/>
    <w:rPr>
      <w:sz w:val="16"/>
      <w:szCs w:val="16"/>
    </w:rPr>
  </w:style>
  <w:style w:type="character" w:customStyle="1" w:styleId="CmChar">
    <w:name w:val="Cím Char"/>
    <w:link w:val="Cm"/>
    <w:qFormat/>
    <w:rsid w:val="007C3E71"/>
    <w:rPr>
      <w:rFonts w:ascii="Arial" w:hAnsi="Arial"/>
      <w:b/>
      <w:bCs/>
      <w:color w:val="0000FF"/>
      <w:sz w:val="24"/>
      <w:szCs w:val="24"/>
      <w:u w:val="single"/>
    </w:rPr>
  </w:style>
  <w:style w:type="character" w:customStyle="1" w:styleId="Szneslista1jellsznChar">
    <w:name w:val="Színes lista – 1. jelölőszín Char"/>
    <w:link w:val="Szneslista1jellszn1"/>
    <w:uiPriority w:val="99"/>
    <w:qFormat/>
    <w:locked/>
    <w:rsid w:val="00030CCD"/>
    <w:rPr>
      <w:sz w:val="24"/>
      <w:szCs w:val="24"/>
    </w:rPr>
  </w:style>
  <w:style w:type="character" w:customStyle="1" w:styleId="Stlus2Char">
    <w:name w:val="Stílus2 Char"/>
    <w:link w:val="Stlus2"/>
    <w:qFormat/>
    <w:rsid w:val="0048365D"/>
    <w:rPr>
      <w:sz w:val="24"/>
      <w:szCs w:val="24"/>
    </w:rPr>
  </w:style>
  <w:style w:type="character" w:customStyle="1" w:styleId="yui320781333692812805263">
    <w:name w:val="yui_3_2_0_78_1333692812805263"/>
    <w:uiPriority w:val="99"/>
    <w:qFormat/>
    <w:rsid w:val="0015679E"/>
    <w:rPr>
      <w:rFonts w:ascii="Times New Roman" w:hAnsi="Times New Roman" w:cs="Times New Roman"/>
    </w:rPr>
  </w:style>
  <w:style w:type="character" w:customStyle="1" w:styleId="yui320781333692812805265">
    <w:name w:val="yui_3_2_0_78_1333692812805265"/>
    <w:uiPriority w:val="99"/>
    <w:qFormat/>
    <w:rsid w:val="0015679E"/>
    <w:rPr>
      <w:rFonts w:ascii="Times New Roman" w:hAnsi="Times New Roman" w:cs="Times New Roman"/>
    </w:rPr>
  </w:style>
  <w:style w:type="character" w:customStyle="1" w:styleId="yui320781333692812805269">
    <w:name w:val="yui_3_2_0_78_1333692812805269"/>
    <w:uiPriority w:val="99"/>
    <w:qFormat/>
    <w:rsid w:val="0015679E"/>
    <w:rPr>
      <w:rFonts w:ascii="Times New Roman" w:hAnsi="Times New Roman" w:cs="Times New Roman"/>
    </w:rPr>
  </w:style>
  <w:style w:type="character" w:customStyle="1" w:styleId="yui320781333692812805273">
    <w:name w:val="yui_3_2_0_78_1333692812805273"/>
    <w:uiPriority w:val="99"/>
    <w:qFormat/>
    <w:rsid w:val="0015679E"/>
    <w:rPr>
      <w:rFonts w:ascii="Times New Roman" w:hAnsi="Times New Roman" w:cs="Times New Roman"/>
    </w:rPr>
  </w:style>
  <w:style w:type="character" w:customStyle="1" w:styleId="yui320781333692812805277">
    <w:name w:val="yui_3_2_0_78_1333692812805277"/>
    <w:uiPriority w:val="99"/>
    <w:qFormat/>
    <w:rsid w:val="0015679E"/>
    <w:rPr>
      <w:rFonts w:ascii="Times New Roman" w:hAnsi="Times New Roman" w:cs="Times New Roman"/>
    </w:rPr>
  </w:style>
  <w:style w:type="character" w:customStyle="1" w:styleId="yui320781333692812805281">
    <w:name w:val="yui_3_2_0_78_1333692812805281"/>
    <w:uiPriority w:val="99"/>
    <w:qFormat/>
    <w:rsid w:val="0015679E"/>
    <w:rPr>
      <w:rFonts w:ascii="Times New Roman" w:hAnsi="Times New Roman" w:cs="Times New Roman"/>
    </w:rPr>
  </w:style>
  <w:style w:type="character" w:customStyle="1" w:styleId="yui320781333692812805285">
    <w:name w:val="yui_3_2_0_78_1333692812805285"/>
    <w:uiPriority w:val="99"/>
    <w:qFormat/>
    <w:rsid w:val="0015679E"/>
    <w:rPr>
      <w:rFonts w:ascii="Times New Roman" w:hAnsi="Times New Roman" w:cs="Times New Roman"/>
    </w:rPr>
  </w:style>
  <w:style w:type="character" w:customStyle="1" w:styleId="yui320781333692812805289">
    <w:name w:val="yui_3_2_0_78_1333692812805289"/>
    <w:uiPriority w:val="99"/>
    <w:qFormat/>
    <w:rsid w:val="0015679E"/>
    <w:rPr>
      <w:rFonts w:ascii="Times New Roman" w:hAnsi="Times New Roman" w:cs="Times New Roman"/>
    </w:rPr>
  </w:style>
  <w:style w:type="character" w:customStyle="1" w:styleId="FootnoteTextChar28">
    <w:name w:val="Footnote Text Char28"/>
    <w:uiPriority w:val="99"/>
    <w:semiHidden/>
    <w:qFormat/>
    <w:rsid w:val="003A2711"/>
    <w:rPr>
      <w:rFonts w:cs="Times New Roman"/>
      <w:sz w:val="20"/>
      <w:szCs w:val="20"/>
      <w:lang w:val="fi-FI"/>
    </w:rPr>
  </w:style>
  <w:style w:type="character" w:customStyle="1" w:styleId="FootnoteTextChar27">
    <w:name w:val="Footnote Text Char27"/>
    <w:uiPriority w:val="99"/>
    <w:semiHidden/>
    <w:qFormat/>
    <w:rsid w:val="003A2711"/>
    <w:rPr>
      <w:rFonts w:cs="Times New Roman"/>
      <w:sz w:val="20"/>
      <w:szCs w:val="20"/>
      <w:lang w:val="fi-FI"/>
    </w:rPr>
  </w:style>
  <w:style w:type="character" w:customStyle="1" w:styleId="FootnoteTextChar26">
    <w:name w:val="Footnote Text Char26"/>
    <w:uiPriority w:val="99"/>
    <w:semiHidden/>
    <w:qFormat/>
    <w:locked/>
    <w:rsid w:val="003A2711"/>
    <w:rPr>
      <w:rFonts w:cs="Times New Roman"/>
      <w:sz w:val="20"/>
      <w:szCs w:val="20"/>
      <w:lang w:val="fi-FI"/>
    </w:rPr>
  </w:style>
  <w:style w:type="character" w:customStyle="1" w:styleId="FootnoteTextChar25">
    <w:name w:val="Footnote Text Char25"/>
    <w:uiPriority w:val="99"/>
    <w:semiHidden/>
    <w:qFormat/>
    <w:locked/>
    <w:rsid w:val="003A2711"/>
    <w:rPr>
      <w:rFonts w:cs="Times New Roman"/>
      <w:sz w:val="20"/>
      <w:szCs w:val="20"/>
      <w:lang w:val="fi-FI"/>
    </w:rPr>
  </w:style>
  <w:style w:type="character" w:customStyle="1" w:styleId="FootnoteTextChar24">
    <w:name w:val="Footnote Text Char24"/>
    <w:uiPriority w:val="99"/>
    <w:semiHidden/>
    <w:qFormat/>
    <w:locked/>
    <w:rsid w:val="003A2711"/>
    <w:rPr>
      <w:rFonts w:cs="Times New Roman"/>
      <w:sz w:val="20"/>
      <w:szCs w:val="20"/>
      <w:lang w:val="fi-FI"/>
    </w:rPr>
  </w:style>
  <w:style w:type="character" w:customStyle="1" w:styleId="FootnoteTextChar23">
    <w:name w:val="Footnote Text Char23"/>
    <w:uiPriority w:val="99"/>
    <w:semiHidden/>
    <w:qFormat/>
    <w:locked/>
    <w:rsid w:val="003A2711"/>
    <w:rPr>
      <w:rFonts w:cs="Times New Roman"/>
      <w:sz w:val="20"/>
      <w:szCs w:val="20"/>
      <w:lang w:val="fi-FI"/>
    </w:rPr>
  </w:style>
  <w:style w:type="character" w:customStyle="1" w:styleId="FootnoteTextChar22">
    <w:name w:val="Footnote Text Char22"/>
    <w:uiPriority w:val="99"/>
    <w:semiHidden/>
    <w:qFormat/>
    <w:locked/>
    <w:rsid w:val="003A2711"/>
    <w:rPr>
      <w:rFonts w:cs="Times New Roman"/>
      <w:sz w:val="20"/>
      <w:szCs w:val="20"/>
      <w:lang w:val="fi-FI"/>
    </w:rPr>
  </w:style>
  <w:style w:type="character" w:customStyle="1" w:styleId="FootnoteTextChar21">
    <w:name w:val="Footnote Text Char21"/>
    <w:uiPriority w:val="99"/>
    <w:semiHidden/>
    <w:qFormat/>
    <w:locked/>
    <w:rsid w:val="003A2711"/>
    <w:rPr>
      <w:rFonts w:cs="Times New Roman"/>
      <w:sz w:val="20"/>
      <w:szCs w:val="20"/>
      <w:lang w:val="fi-FI"/>
    </w:rPr>
  </w:style>
  <w:style w:type="character" w:customStyle="1" w:styleId="FootnoteTextChar20">
    <w:name w:val="Footnote Text Char20"/>
    <w:uiPriority w:val="99"/>
    <w:semiHidden/>
    <w:qFormat/>
    <w:locked/>
    <w:rsid w:val="003A2711"/>
    <w:rPr>
      <w:rFonts w:cs="Times New Roman"/>
      <w:sz w:val="20"/>
      <w:szCs w:val="20"/>
      <w:lang w:val="fi-FI"/>
    </w:rPr>
  </w:style>
  <w:style w:type="character" w:customStyle="1" w:styleId="FootnoteTextChar19">
    <w:name w:val="Footnote Text Char19"/>
    <w:uiPriority w:val="99"/>
    <w:semiHidden/>
    <w:qFormat/>
    <w:locked/>
    <w:rsid w:val="003A2711"/>
    <w:rPr>
      <w:rFonts w:cs="Times New Roman"/>
      <w:sz w:val="20"/>
      <w:szCs w:val="20"/>
      <w:lang w:val="fi-FI"/>
    </w:rPr>
  </w:style>
  <w:style w:type="character" w:customStyle="1" w:styleId="FootnoteTextChar18">
    <w:name w:val="Footnote Text Char18"/>
    <w:uiPriority w:val="99"/>
    <w:semiHidden/>
    <w:qFormat/>
    <w:locked/>
    <w:rsid w:val="003A2711"/>
    <w:rPr>
      <w:rFonts w:cs="Times New Roman"/>
      <w:sz w:val="20"/>
      <w:szCs w:val="20"/>
      <w:lang w:val="fi-FI"/>
    </w:rPr>
  </w:style>
  <w:style w:type="character" w:customStyle="1" w:styleId="FootnoteTextChar17">
    <w:name w:val="Footnote Text Char17"/>
    <w:uiPriority w:val="99"/>
    <w:semiHidden/>
    <w:qFormat/>
    <w:locked/>
    <w:rsid w:val="003A2711"/>
    <w:rPr>
      <w:rFonts w:cs="Times New Roman"/>
      <w:sz w:val="20"/>
      <w:szCs w:val="20"/>
      <w:lang w:val="fi-FI"/>
    </w:rPr>
  </w:style>
  <w:style w:type="character" w:customStyle="1" w:styleId="FootnoteTextChar16">
    <w:name w:val="Footnote Text Char16"/>
    <w:uiPriority w:val="99"/>
    <w:semiHidden/>
    <w:qFormat/>
    <w:locked/>
    <w:rsid w:val="003A2711"/>
    <w:rPr>
      <w:rFonts w:cs="Times New Roman"/>
      <w:sz w:val="20"/>
      <w:szCs w:val="20"/>
      <w:lang w:val="fi-FI"/>
    </w:rPr>
  </w:style>
  <w:style w:type="character" w:customStyle="1" w:styleId="FootnoteTextChar15">
    <w:name w:val="Footnote Text Char15"/>
    <w:uiPriority w:val="99"/>
    <w:semiHidden/>
    <w:qFormat/>
    <w:locked/>
    <w:rsid w:val="003A2711"/>
    <w:rPr>
      <w:rFonts w:cs="Times New Roman"/>
      <w:sz w:val="20"/>
      <w:szCs w:val="20"/>
      <w:lang w:val="fi-FI"/>
    </w:rPr>
  </w:style>
  <w:style w:type="character" w:customStyle="1" w:styleId="FootnoteTextChar14">
    <w:name w:val="Footnote Text Char14"/>
    <w:uiPriority w:val="99"/>
    <w:semiHidden/>
    <w:qFormat/>
    <w:locked/>
    <w:rsid w:val="003A2711"/>
    <w:rPr>
      <w:rFonts w:cs="Times New Roman"/>
      <w:sz w:val="20"/>
      <w:szCs w:val="20"/>
      <w:lang w:val="fi-FI"/>
    </w:rPr>
  </w:style>
  <w:style w:type="character" w:customStyle="1" w:styleId="FootnoteTextChar13">
    <w:name w:val="Footnote Text Char13"/>
    <w:uiPriority w:val="99"/>
    <w:semiHidden/>
    <w:qFormat/>
    <w:locked/>
    <w:rsid w:val="003A2711"/>
    <w:rPr>
      <w:rFonts w:cs="Times New Roman"/>
      <w:sz w:val="20"/>
      <w:szCs w:val="20"/>
      <w:lang w:val="fi-FI"/>
    </w:rPr>
  </w:style>
  <w:style w:type="character" w:customStyle="1" w:styleId="FootnoteTextChar12">
    <w:name w:val="Footnote Text Char12"/>
    <w:uiPriority w:val="99"/>
    <w:semiHidden/>
    <w:qFormat/>
    <w:locked/>
    <w:rsid w:val="003A2711"/>
    <w:rPr>
      <w:rFonts w:cs="Times New Roman"/>
      <w:sz w:val="20"/>
      <w:szCs w:val="20"/>
      <w:lang w:val="fi-FI"/>
    </w:rPr>
  </w:style>
  <w:style w:type="character" w:customStyle="1" w:styleId="FootnoteTextChar11">
    <w:name w:val="Footnote Text Char11"/>
    <w:uiPriority w:val="99"/>
    <w:semiHidden/>
    <w:qFormat/>
    <w:locked/>
    <w:rsid w:val="003A2711"/>
    <w:rPr>
      <w:rFonts w:cs="Times New Roman"/>
      <w:sz w:val="20"/>
      <w:szCs w:val="20"/>
      <w:lang w:val="fi-FI"/>
    </w:rPr>
  </w:style>
  <w:style w:type="character" w:customStyle="1" w:styleId="FootnoteTextChar10">
    <w:name w:val="Footnote Text Char10"/>
    <w:uiPriority w:val="99"/>
    <w:semiHidden/>
    <w:qFormat/>
    <w:locked/>
    <w:rsid w:val="003A2711"/>
    <w:rPr>
      <w:rFonts w:cs="Times New Roman"/>
      <w:sz w:val="20"/>
      <w:szCs w:val="20"/>
      <w:lang w:val="fi-FI"/>
    </w:rPr>
  </w:style>
  <w:style w:type="character" w:customStyle="1" w:styleId="FootnoteTextChar9">
    <w:name w:val="Footnote Text Char9"/>
    <w:uiPriority w:val="99"/>
    <w:semiHidden/>
    <w:qFormat/>
    <w:locked/>
    <w:rsid w:val="003A2711"/>
    <w:rPr>
      <w:rFonts w:cs="Times New Roman"/>
      <w:sz w:val="20"/>
      <w:szCs w:val="20"/>
      <w:lang w:val="fi-FI"/>
    </w:rPr>
  </w:style>
  <w:style w:type="character" w:customStyle="1" w:styleId="FootnoteTextChar8">
    <w:name w:val="Footnote Text Char8"/>
    <w:uiPriority w:val="99"/>
    <w:semiHidden/>
    <w:qFormat/>
    <w:locked/>
    <w:rsid w:val="003A2711"/>
    <w:rPr>
      <w:rFonts w:cs="Times New Roman"/>
      <w:sz w:val="20"/>
      <w:szCs w:val="20"/>
      <w:lang w:val="fi-FI"/>
    </w:rPr>
  </w:style>
  <w:style w:type="character" w:customStyle="1" w:styleId="FootnoteTextChar7">
    <w:name w:val="Footnote Text Char7"/>
    <w:uiPriority w:val="99"/>
    <w:semiHidden/>
    <w:qFormat/>
    <w:locked/>
    <w:rsid w:val="003A2711"/>
    <w:rPr>
      <w:rFonts w:cs="Times New Roman"/>
      <w:sz w:val="20"/>
      <w:szCs w:val="20"/>
      <w:lang w:val="fi-FI"/>
    </w:rPr>
  </w:style>
  <w:style w:type="character" w:customStyle="1" w:styleId="FootnoteTextChar6">
    <w:name w:val="Footnote Text Char6"/>
    <w:uiPriority w:val="99"/>
    <w:semiHidden/>
    <w:qFormat/>
    <w:locked/>
    <w:rsid w:val="003A2711"/>
    <w:rPr>
      <w:rFonts w:cs="Times New Roman"/>
      <w:sz w:val="20"/>
      <w:szCs w:val="20"/>
    </w:rPr>
  </w:style>
  <w:style w:type="character" w:customStyle="1" w:styleId="FootnoteTextChar5">
    <w:name w:val="Footnote Text Char5"/>
    <w:uiPriority w:val="99"/>
    <w:semiHidden/>
    <w:qFormat/>
    <w:locked/>
    <w:rsid w:val="003A2711"/>
    <w:rPr>
      <w:rFonts w:cs="Times New Roman"/>
      <w:sz w:val="20"/>
      <w:szCs w:val="20"/>
    </w:rPr>
  </w:style>
  <w:style w:type="character" w:customStyle="1" w:styleId="FootnoteTextChar4">
    <w:name w:val="Footnote Text Char4"/>
    <w:uiPriority w:val="99"/>
    <w:semiHidden/>
    <w:qFormat/>
    <w:locked/>
    <w:rsid w:val="003A2711"/>
    <w:rPr>
      <w:rFonts w:cs="Times New Roman"/>
      <w:sz w:val="20"/>
      <w:szCs w:val="20"/>
    </w:rPr>
  </w:style>
  <w:style w:type="character" w:customStyle="1" w:styleId="FootnoteTextChar3">
    <w:name w:val="Footnote Text Char3"/>
    <w:uiPriority w:val="99"/>
    <w:semiHidden/>
    <w:qFormat/>
    <w:locked/>
    <w:rsid w:val="003A2711"/>
    <w:rPr>
      <w:rFonts w:cs="Times New Roman"/>
      <w:sz w:val="20"/>
      <w:szCs w:val="20"/>
    </w:rPr>
  </w:style>
  <w:style w:type="character" w:customStyle="1" w:styleId="CommentTextChar2">
    <w:name w:val="Comment Text Char2"/>
    <w:uiPriority w:val="99"/>
    <w:semiHidden/>
    <w:qFormat/>
    <w:rsid w:val="003A2711"/>
    <w:rPr>
      <w:rFonts w:eastAsia="Times New Roman" w:cs="Times New Roman"/>
      <w:color w:val="00000A"/>
      <w:sz w:val="20"/>
      <w:szCs w:val="20"/>
      <w:lang w:eastAsia="hu-HU"/>
    </w:rPr>
  </w:style>
  <w:style w:type="character" w:customStyle="1" w:styleId="DokumentumtrkpChar">
    <w:name w:val="Dokumentumtérkép Char"/>
    <w:link w:val="Dokumentumtrkp"/>
    <w:qFormat/>
    <w:rsid w:val="003A2711"/>
    <w:rPr>
      <w:sz w:val="2"/>
      <w:shd w:val="clear" w:color="auto" w:fill="000080"/>
      <w:lang w:val="x-none" w:eastAsia="x-none"/>
    </w:rPr>
  </w:style>
  <w:style w:type="character" w:customStyle="1" w:styleId="textChar">
    <w:name w:val="text Char"/>
    <w:uiPriority w:val="99"/>
    <w:qFormat/>
    <w:locked/>
    <w:rsid w:val="003A2711"/>
    <w:rPr>
      <w:rFonts w:ascii="Verdana" w:hAnsi="Verdana"/>
      <w:color w:val="000000"/>
      <w:sz w:val="24"/>
      <w:lang w:val="hu-HU" w:eastAsia="zh-CN"/>
    </w:rPr>
  </w:style>
  <w:style w:type="character" w:customStyle="1" w:styleId="CommentTextChar1">
    <w:name w:val="Comment Text Char1"/>
    <w:uiPriority w:val="99"/>
    <w:semiHidden/>
    <w:qFormat/>
    <w:locked/>
    <w:rsid w:val="003A2711"/>
    <w:rPr>
      <w:lang w:val="hu-HU" w:eastAsia="hu-HU"/>
    </w:rPr>
  </w:style>
  <w:style w:type="character" w:customStyle="1" w:styleId="CharChar7">
    <w:name w:val="Char Char7"/>
    <w:uiPriority w:val="99"/>
    <w:qFormat/>
    <w:locked/>
    <w:rsid w:val="003A2711"/>
    <w:rPr>
      <w:rFonts w:cs="Times New Roman"/>
      <w:b/>
      <w:spacing w:val="40"/>
      <w:sz w:val="32"/>
      <w:szCs w:val="32"/>
      <w:u w:val="single"/>
      <w:lang w:val="hu-HU" w:eastAsia="hu-HU" w:bidi="ar-SA"/>
    </w:rPr>
  </w:style>
  <w:style w:type="character" w:customStyle="1" w:styleId="CharChar6">
    <w:name w:val="Char Char6"/>
    <w:uiPriority w:val="99"/>
    <w:qFormat/>
    <w:locked/>
    <w:rsid w:val="003A2711"/>
    <w:rPr>
      <w:rFonts w:cs="Times New Roman"/>
      <w:sz w:val="16"/>
      <w:szCs w:val="16"/>
      <w:lang w:val="hu-HU" w:eastAsia="hu-HU" w:bidi="ar-SA"/>
    </w:rPr>
  </w:style>
  <w:style w:type="character" w:customStyle="1" w:styleId="CharChar5">
    <w:name w:val="Char Char5"/>
    <w:uiPriority w:val="99"/>
    <w:qFormat/>
    <w:locked/>
    <w:rsid w:val="003A2711"/>
    <w:rPr>
      <w:rFonts w:cs="Times New Roman"/>
      <w:lang w:val="hu-HU" w:eastAsia="hu-HU" w:bidi="ar-SA"/>
    </w:rPr>
  </w:style>
  <w:style w:type="character" w:customStyle="1" w:styleId="CharChar4">
    <w:name w:val="Char Char4"/>
    <w:uiPriority w:val="99"/>
    <w:semiHidden/>
    <w:qFormat/>
    <w:locked/>
    <w:rsid w:val="003A2711"/>
    <w:rPr>
      <w:rFonts w:cs="Times New Roman"/>
      <w:sz w:val="24"/>
      <w:szCs w:val="24"/>
      <w:lang w:val="hu-HU" w:eastAsia="hu-HU" w:bidi="ar-SA"/>
    </w:rPr>
  </w:style>
  <w:style w:type="character" w:customStyle="1" w:styleId="CharChar2">
    <w:name w:val="Char Char2"/>
    <w:uiPriority w:val="99"/>
    <w:semiHidden/>
    <w:qFormat/>
    <w:locked/>
    <w:rsid w:val="003A2711"/>
    <w:rPr>
      <w:rFonts w:cs="Times New Roman"/>
      <w:sz w:val="24"/>
      <w:szCs w:val="24"/>
      <w:lang w:val="hu-HU" w:eastAsia="hu-HU" w:bidi="ar-SA"/>
    </w:rPr>
  </w:style>
  <w:style w:type="character" w:customStyle="1" w:styleId="CharChar71">
    <w:name w:val="Char Char71"/>
    <w:uiPriority w:val="99"/>
    <w:qFormat/>
    <w:locked/>
    <w:rsid w:val="003A2711"/>
    <w:rPr>
      <w:rFonts w:cs="Times New Roman"/>
      <w:b/>
      <w:spacing w:val="40"/>
      <w:sz w:val="32"/>
      <w:szCs w:val="32"/>
      <w:u w:val="single"/>
      <w:lang w:val="hu-HU" w:eastAsia="hu-HU" w:bidi="ar-SA"/>
    </w:rPr>
  </w:style>
  <w:style w:type="character" w:customStyle="1" w:styleId="FelsorolstrzsChar">
    <w:name w:val="Felsorolás törzs Char"/>
    <w:link w:val="Felsorolstrzs"/>
    <w:qFormat/>
    <w:locked/>
    <w:rsid w:val="003A2711"/>
    <w:rPr>
      <w:lang w:val="hu-HU" w:eastAsia="hu-HU"/>
    </w:rPr>
  </w:style>
  <w:style w:type="character" w:customStyle="1" w:styleId="VgjegyzetszvegeChar">
    <w:name w:val="Végjegyzet szövege Char"/>
    <w:link w:val="Vgjegyzetszvege"/>
    <w:qFormat/>
    <w:rsid w:val="003A2711"/>
    <w:rPr>
      <w:sz w:val="24"/>
      <w:lang w:val="hu-HU" w:eastAsia="hu-HU"/>
    </w:rPr>
  </w:style>
  <w:style w:type="character" w:customStyle="1" w:styleId="AlrsChar">
    <w:name w:val="Aláírás Char"/>
    <w:link w:val="Alrs"/>
    <w:qFormat/>
    <w:rsid w:val="003A2711"/>
    <w:rPr>
      <w:rFonts w:ascii="Arial" w:hAnsi="Arial"/>
      <w:i/>
      <w:sz w:val="22"/>
      <w:lang w:val="en-GB" w:eastAsia="hu-HU"/>
    </w:rPr>
  </w:style>
  <w:style w:type="character" w:customStyle="1" w:styleId="Ritktottkiemels">
    <w:name w:val="Ritkított kiemelés"/>
    <w:qFormat/>
    <w:rsid w:val="003A2711"/>
    <w:rPr>
      <w:rFonts w:ascii="Arial" w:hAnsi="Arial"/>
      <w:b/>
      <w:spacing w:val="16"/>
    </w:rPr>
  </w:style>
  <w:style w:type="character" w:customStyle="1" w:styleId="hivatkozskvrChar">
    <w:name w:val="hivatkozás kövér Char"/>
    <w:qFormat/>
    <w:locked/>
    <w:rsid w:val="003A2711"/>
    <w:rPr>
      <w:b/>
      <w:lang w:val="hu-HU" w:eastAsia="hu-HU"/>
    </w:rPr>
  </w:style>
  <w:style w:type="character" w:customStyle="1" w:styleId="hivatkozs">
    <w:name w:val="hivatkozás"/>
    <w:qFormat/>
    <w:rsid w:val="003A2711"/>
    <w:rPr>
      <w:i/>
    </w:rPr>
  </w:style>
  <w:style w:type="character" w:customStyle="1" w:styleId="hivatkozsers">
    <w:name w:val="hivatkozás erős"/>
    <w:qFormat/>
    <w:rsid w:val="003A2711"/>
    <w:rPr>
      <w:b/>
      <w:i/>
    </w:rPr>
  </w:style>
  <w:style w:type="character" w:customStyle="1" w:styleId="Srts">
    <w:name w:val="Sűrítés"/>
    <w:qFormat/>
    <w:rsid w:val="003A2711"/>
    <w:rPr>
      <w:spacing w:val="0"/>
      <w:w w:val="90"/>
    </w:rPr>
  </w:style>
  <w:style w:type="character" w:customStyle="1" w:styleId="ritkts">
    <w:name w:val="ritkítás"/>
    <w:qFormat/>
    <w:rsid w:val="003A2711"/>
    <w:rPr>
      <w:spacing w:val="10"/>
      <w:w w:val="110"/>
    </w:rPr>
  </w:style>
  <w:style w:type="character" w:customStyle="1" w:styleId="programbet">
    <w:name w:val="programbetű"/>
    <w:qFormat/>
    <w:rsid w:val="003A2711"/>
    <w:rPr>
      <w:rFonts w:ascii="Lucida Console" w:hAnsi="Lucida Console"/>
      <w:b/>
      <w:spacing w:val="0"/>
      <w:w w:val="90"/>
    </w:rPr>
  </w:style>
  <w:style w:type="character" w:customStyle="1" w:styleId="tablafejChar">
    <w:name w:val="tablafej Char"/>
    <w:qFormat/>
    <w:locked/>
    <w:rsid w:val="003A2711"/>
    <w:rPr>
      <w:rFonts w:ascii="Verdana" w:hAnsi="Verdana"/>
      <w:b/>
      <w:lang w:val="hu-HU" w:eastAsia="hu-HU"/>
    </w:rPr>
  </w:style>
  <w:style w:type="character" w:customStyle="1" w:styleId="tablasorChar">
    <w:name w:val="tablasor Char"/>
    <w:qFormat/>
    <w:locked/>
    <w:rsid w:val="003A2711"/>
    <w:rPr>
      <w:rFonts w:ascii="Verdana" w:hAnsi="Verdana"/>
      <w:lang w:val="hu-HU" w:eastAsia="hu-HU"/>
    </w:rPr>
  </w:style>
  <w:style w:type="character" w:customStyle="1" w:styleId="Kvetelmny">
    <w:name w:val="Követelmény"/>
    <w:qFormat/>
    <w:rsid w:val="003A2711"/>
    <w:rPr>
      <w:rFonts w:ascii="Garamond" w:hAnsi="Garamond"/>
      <w:b/>
      <w:i/>
      <w:color w:val="0000FF"/>
      <w:spacing w:val="20"/>
    </w:rPr>
  </w:style>
  <w:style w:type="character" w:customStyle="1" w:styleId="f1CharChar">
    <w:name w:val="f1 Char Char"/>
    <w:qFormat/>
    <w:locked/>
    <w:rsid w:val="003A2711"/>
    <w:rPr>
      <w:rFonts w:ascii="Arial" w:hAnsi="Arial"/>
      <w:lang w:val="hu-HU" w:eastAsia="hu-HU"/>
    </w:rPr>
  </w:style>
  <w:style w:type="character" w:customStyle="1" w:styleId="HTML-kntformzottChar">
    <w:name w:val="HTML-ként formázott Char"/>
    <w:qFormat/>
    <w:rsid w:val="003A2711"/>
    <w:rPr>
      <w:rFonts w:ascii="Courier New" w:hAnsi="Courier New" w:cs="Courier New"/>
      <w:sz w:val="26"/>
      <w:szCs w:val="26"/>
      <w:lang w:val="hu-HU" w:eastAsia="hu-HU"/>
    </w:rPr>
  </w:style>
  <w:style w:type="character" w:customStyle="1" w:styleId="programCharChar">
    <w:name w:val="program Char Char"/>
    <w:qFormat/>
    <w:locked/>
    <w:rsid w:val="003A2711"/>
    <w:rPr>
      <w:rFonts w:ascii="Lucida Console" w:hAnsi="Lucida Console"/>
      <w:spacing w:val="0"/>
      <w:w w:val="90"/>
      <w:lang w:val="hu-HU" w:eastAsia="hu-HU"/>
    </w:rPr>
  </w:style>
  <w:style w:type="character" w:customStyle="1" w:styleId="rajzprogrambetk">
    <w:name w:val="rajzprogrambetűk"/>
    <w:qFormat/>
    <w:rsid w:val="003A2711"/>
    <w:rPr>
      <w:rFonts w:ascii="Lucida Console" w:hAnsi="Lucida Console"/>
      <w:b/>
      <w:spacing w:val="0"/>
      <w:w w:val="100"/>
    </w:rPr>
  </w:style>
  <w:style w:type="character" w:customStyle="1" w:styleId="fvalcmCharCharCharChar">
    <w:name w:val="fv alcím Char Char Char Char"/>
    <w:qFormat/>
    <w:locked/>
    <w:rsid w:val="003A2711"/>
    <w:rPr>
      <w:rFonts w:ascii="Arial" w:hAnsi="Arial"/>
      <w:i/>
      <w:sz w:val="22"/>
      <w:lang w:val="hu-HU" w:eastAsia="hu-HU"/>
    </w:rPr>
  </w:style>
  <w:style w:type="character" w:customStyle="1" w:styleId="fvdefinciChar">
    <w:name w:val="fv definíció Char"/>
    <w:qFormat/>
    <w:locked/>
    <w:rsid w:val="003A2711"/>
    <w:rPr>
      <w:rFonts w:ascii="Lucida Console" w:hAnsi="Lucida Console"/>
      <w:b/>
      <w:spacing w:val="0"/>
      <w:w w:val="90"/>
      <w:lang w:val="hu-HU" w:eastAsia="hu-HU"/>
    </w:rPr>
  </w:style>
  <w:style w:type="character" w:customStyle="1" w:styleId="Kvetelmnyhivatkozs">
    <w:name w:val="Követelmény hivatkozás"/>
    <w:qFormat/>
    <w:rsid w:val="003A2711"/>
    <w:rPr>
      <w:rFonts w:ascii="Times New Roman" w:hAnsi="Times New Roman"/>
      <w:b/>
      <w:i/>
      <w:color w:val="00CCFF"/>
      <w:spacing w:val="20"/>
      <w:sz w:val="24"/>
      <w:lang w:val="hu-HU" w:eastAsia="hu-HU"/>
    </w:rPr>
  </w:style>
  <w:style w:type="character" w:customStyle="1" w:styleId="Kvetelmnymegvalsts">
    <w:name w:val="Követelmény megvalósítás"/>
    <w:qFormat/>
    <w:rsid w:val="003A2711"/>
    <w:rPr>
      <w:rFonts w:ascii="Times New Roman" w:hAnsi="Times New Roman"/>
      <w:b/>
      <w:i/>
      <w:color w:val="0000FF"/>
      <w:spacing w:val="20"/>
      <w:sz w:val="24"/>
    </w:rPr>
  </w:style>
  <w:style w:type="character" w:customStyle="1" w:styleId="Utasts10Char">
    <w:name w:val="Utasítás 1.0 Char"/>
    <w:link w:val="Utasts10"/>
    <w:qFormat/>
    <w:locked/>
    <w:rsid w:val="003A2711"/>
    <w:rPr>
      <w:rFonts w:ascii="H" w:hAnsi="H"/>
      <w:b/>
      <w:bCs/>
      <w:color w:val="000000"/>
      <w:sz w:val="24"/>
      <w:szCs w:val="24"/>
    </w:rPr>
  </w:style>
  <w:style w:type="character" w:customStyle="1" w:styleId="Utasts11Char">
    <w:name w:val="Utasítás 1.1 Char"/>
    <w:link w:val="Utasts11"/>
    <w:qFormat/>
    <w:locked/>
    <w:rsid w:val="003A2711"/>
    <w:rPr>
      <w:rFonts w:ascii="H" w:hAnsi="H"/>
      <w:b/>
      <w:bCs/>
      <w:color w:val="000000"/>
      <w:sz w:val="24"/>
      <w:szCs w:val="24"/>
    </w:rPr>
  </w:style>
  <w:style w:type="character" w:customStyle="1" w:styleId="UTszvegChar">
    <w:name w:val="UT szöveg Char"/>
    <w:link w:val="UTszveg"/>
    <w:qFormat/>
    <w:locked/>
    <w:rsid w:val="003A2711"/>
    <w:rPr>
      <w:rFonts w:ascii="Arial" w:hAnsi="Arial"/>
      <w:b/>
      <w:color w:val="000000"/>
      <w:sz w:val="24"/>
      <w:lang w:val="hu-HU" w:eastAsia="hu-HU"/>
    </w:rPr>
  </w:style>
  <w:style w:type="character" w:customStyle="1" w:styleId="Kzepesrcs11">
    <w:name w:val="Közepes rács 11"/>
    <w:uiPriority w:val="99"/>
    <w:qFormat/>
    <w:rsid w:val="003A2711"/>
    <w:rPr>
      <w:rFonts w:cs="Times New Roman"/>
      <w:color w:val="808080"/>
    </w:rPr>
  </w:style>
  <w:style w:type="character" w:customStyle="1" w:styleId="CharChar12">
    <w:name w:val="Char Char12"/>
    <w:uiPriority w:val="99"/>
    <w:qFormat/>
    <w:locked/>
    <w:rsid w:val="009F5005"/>
    <w:rPr>
      <w:sz w:val="24"/>
      <w:lang w:val="hu-HU" w:eastAsia="hu-HU"/>
    </w:rPr>
  </w:style>
  <w:style w:type="character" w:customStyle="1" w:styleId="ListaszerbekezdsChar">
    <w:name w:val="Listaszerű bekezdés Char"/>
    <w:aliases w:val="Welt L Char,lista_2 Char,Számozott lista 1 Char,Eszeri felsorolás Char,List Paragraph à moi Char,Dot pt Char,No Spacing1 Char,List Paragraph Char Char Char Char,Indicator Text Char,Numbered Para 1 Char,Bullet_1 Char,LISTA Char"/>
    <w:link w:val="Listaszerbekezds"/>
    <w:uiPriority w:val="34"/>
    <w:qFormat/>
    <w:locked/>
    <w:rsid w:val="009F5005"/>
    <w:rPr>
      <w:sz w:val="24"/>
      <w:szCs w:val="24"/>
    </w:rPr>
  </w:style>
  <w:style w:type="character" w:customStyle="1" w:styleId="DeltaViewInsertion">
    <w:name w:val="DeltaView Insertion"/>
    <w:qFormat/>
    <w:rsid w:val="009D6685"/>
    <w:rPr>
      <w:b/>
      <w:i/>
      <w:spacing w:val="0"/>
      <w:lang w:val="hu-HU" w:eastAsia="hu-HU"/>
    </w:rPr>
  </w:style>
  <w:style w:type="character" w:customStyle="1" w:styleId="ListLabel1">
    <w:name w:val="ListLabel 1"/>
    <w:qFormat/>
    <w:rPr>
      <w:b/>
      <w:i w:val="0"/>
      <w:caps w:val="0"/>
      <w:smallCaps w:val="0"/>
      <w:strike w:val="0"/>
      <w:dstrike w:val="0"/>
      <w:vanish w:val="0"/>
      <w:color w:val="000000"/>
      <w:position w:val="0"/>
      <w:sz w:val="24"/>
      <w:szCs w:val="24"/>
      <w:vertAlign w:val="baseline"/>
    </w:rPr>
  </w:style>
  <w:style w:type="character" w:customStyle="1" w:styleId="ListLabel2">
    <w:name w:val="ListLabel 2"/>
    <w:qFormat/>
    <w:rPr>
      <w:u w:val="none"/>
    </w:rPr>
  </w:style>
  <w:style w:type="character" w:customStyle="1" w:styleId="ListLabel3">
    <w:name w:val="ListLabel 3"/>
    <w:qFormat/>
    <w:rPr>
      <w:sz w:val="24"/>
    </w:rPr>
  </w:style>
  <w:style w:type="character" w:customStyle="1" w:styleId="ListLabel4">
    <w:name w:val="ListLabel 4"/>
    <w:qFormat/>
    <w:rPr>
      <w:rFonts w:cs="Times New Roman"/>
    </w:rPr>
  </w:style>
  <w:style w:type="character" w:customStyle="1" w:styleId="ListLabel5">
    <w:name w:val="ListLabel 5"/>
    <w:qFormat/>
    <w:rPr>
      <w:rFonts w:cs="Times New Roman"/>
      <w:b/>
    </w:rPr>
  </w:style>
  <w:style w:type="character" w:customStyle="1" w:styleId="ListLabel6">
    <w:name w:val="ListLabel 6"/>
    <w:qFormat/>
    <w:rPr>
      <w:rFonts w:eastAsia="Times New Roman"/>
      <w:b/>
    </w:rPr>
  </w:style>
  <w:style w:type="character" w:customStyle="1" w:styleId="ListLabel7">
    <w:name w:val="ListLabel 7"/>
    <w:qFormat/>
    <w:rPr>
      <w:rFonts w:eastAsia="Times New Roman" w:cs="Times New Roman"/>
    </w:rPr>
  </w:style>
  <w:style w:type="character" w:customStyle="1" w:styleId="ListLabel8">
    <w:name w:val="ListLabel 8"/>
    <w:qFormat/>
    <w:rPr>
      <w:b/>
    </w:rPr>
  </w:style>
  <w:style w:type="character" w:customStyle="1" w:styleId="ListLabel9">
    <w:name w:val="ListLabel 9"/>
    <w:qFormat/>
    <w:rPr>
      <w:rFonts w:cs="Courier New"/>
    </w:rPr>
  </w:style>
  <w:style w:type="character" w:customStyle="1" w:styleId="ListLabel10">
    <w:name w:val="ListLabel 10"/>
    <w:qFormat/>
    <w:rPr>
      <w:sz w:val="12"/>
    </w:rPr>
  </w:style>
  <w:style w:type="character" w:customStyle="1" w:styleId="ListLabel11">
    <w:name w:val="ListLabel 11"/>
    <w:qFormat/>
    <w:rPr>
      <w:rFonts w:cs="Times New Roman"/>
      <w:b/>
      <w:sz w:val="24"/>
      <w:szCs w:val="24"/>
    </w:rPr>
  </w:style>
  <w:style w:type="character" w:customStyle="1" w:styleId="ListLabel12">
    <w:name w:val="ListLabel 12"/>
    <w:qFormat/>
    <w:rPr>
      <w:rFonts w:cs="Times New Roman"/>
      <w:b/>
      <w:color w:val="000000"/>
      <w:sz w:val="3096"/>
      <w:szCs w:val="3096"/>
    </w:rPr>
  </w:style>
  <w:style w:type="character" w:customStyle="1" w:styleId="ListLabel13">
    <w:name w:val="ListLabel 13"/>
    <w:qFormat/>
    <w:rPr>
      <w:rFonts w:cs="Times New Roman"/>
      <w:b/>
      <w:sz w:val="27"/>
    </w:rPr>
  </w:style>
  <w:style w:type="character" w:customStyle="1" w:styleId="ListLabel14">
    <w:name w:val="ListLabel 14"/>
    <w:qFormat/>
    <w:rPr>
      <w:b w:val="0"/>
      <w:i w:val="0"/>
    </w:rPr>
  </w:style>
  <w:style w:type="character" w:customStyle="1" w:styleId="ListLabel15">
    <w:name w:val="ListLabel 15"/>
    <w:qFormat/>
    <w:rPr>
      <w:rFonts w:ascii="&amp;#39" w:hAnsi="&amp;#39"/>
      <w:b/>
      <w:i w:val="0"/>
    </w:rPr>
  </w:style>
  <w:style w:type="character" w:customStyle="1" w:styleId="ListLabel16">
    <w:name w:val="ListLabel 16"/>
    <w:qFormat/>
    <w:rPr>
      <w:rFonts w:ascii="Times" w:eastAsia="Calibri" w:hAnsi="Times" w:cs="Times New Roman"/>
      <w:b/>
    </w:rPr>
  </w:style>
  <w:style w:type="character" w:customStyle="1" w:styleId="ListLabel17">
    <w:name w:val="ListLabel 17"/>
    <w:qFormat/>
    <w:rPr>
      <w:rFonts w:cs="Times New Roman"/>
      <w:sz w:val="32"/>
    </w:rPr>
  </w:style>
  <w:style w:type="character" w:customStyle="1" w:styleId="ListLabel18">
    <w:name w:val="ListLabel 18"/>
    <w:qFormat/>
    <w:rPr>
      <w:rFonts w:eastAsia="Times New Roman"/>
      <w:b/>
    </w:rPr>
  </w:style>
  <w:style w:type="character" w:customStyle="1" w:styleId="ListLabel19">
    <w:name w:val="ListLabel 19"/>
    <w:qFormat/>
    <w:rPr>
      <w:rFonts w:eastAsia="Calibri" w:cs="Times New Roman"/>
    </w:rPr>
  </w:style>
  <w:style w:type="character" w:customStyle="1" w:styleId="Lbjegyzet-karakterek">
    <w:name w:val="Lábjegyzet-karakterek"/>
    <w:qFormat/>
  </w:style>
  <w:style w:type="character" w:customStyle="1" w:styleId="Lbjegyzet-horgony">
    <w:name w:val="Lábjegyzet-horgony"/>
    <w:rPr>
      <w:vertAlign w:val="superscript"/>
    </w:rPr>
  </w:style>
  <w:style w:type="character" w:customStyle="1" w:styleId="Vgjegyzet-horgony">
    <w:name w:val="Végjegyzet-horgony"/>
    <w:rPr>
      <w:vertAlign w:val="superscript"/>
    </w:rPr>
  </w:style>
  <w:style w:type="character" w:customStyle="1" w:styleId="Vgjegyzet-karakterek">
    <w:name w:val="Végjegyzet-karakterek"/>
    <w:qFormat/>
  </w:style>
  <w:style w:type="character" w:customStyle="1" w:styleId="ListLabel20">
    <w:name w:val="ListLabel 20"/>
    <w:qFormat/>
    <w:rPr>
      <w:rFonts w:ascii="Times" w:hAnsi="Times" w:cs="Times New Roman"/>
      <w:b/>
    </w:rPr>
  </w:style>
  <w:style w:type="character" w:customStyle="1" w:styleId="ListLabel21">
    <w:name w:val="ListLabel 21"/>
    <w:qFormat/>
    <w:rPr>
      <w:rFonts w:cs="Wingdings 2"/>
      <w:b/>
    </w:rPr>
  </w:style>
  <w:style w:type="character" w:customStyle="1" w:styleId="ListLabel22">
    <w:name w:val="ListLabel 22"/>
    <w:qFormat/>
    <w:rPr>
      <w:rFonts w:cs="Times New Roman"/>
    </w:rPr>
  </w:style>
  <w:style w:type="character" w:customStyle="1" w:styleId="ListLabel23">
    <w:name w:val="ListLabel 23"/>
    <w:qFormat/>
    <w:rPr>
      <w:rFonts w:cs="Wingdings"/>
      <w:sz w:val="22"/>
    </w:rPr>
  </w:style>
  <w:style w:type="character" w:customStyle="1" w:styleId="ListLabel24">
    <w:name w:val="ListLabel 24"/>
    <w:qFormat/>
    <w:rPr>
      <w:rFonts w:cs="Courier New"/>
      <w:b/>
    </w:rPr>
  </w:style>
  <w:style w:type="character" w:customStyle="1" w:styleId="ListLabel25">
    <w:name w:val="ListLabel 25"/>
    <w:qFormat/>
    <w:rPr>
      <w:rFonts w:cs="Symbol"/>
      <w:b/>
    </w:rPr>
  </w:style>
  <w:style w:type="character" w:customStyle="1" w:styleId="ListLabel26">
    <w:name w:val="ListLabel 26"/>
    <w:qFormat/>
    <w:rPr>
      <w:b/>
    </w:rPr>
  </w:style>
  <w:style w:type="character" w:customStyle="1" w:styleId="ListLabel27">
    <w:name w:val="ListLabel 27"/>
    <w:qFormat/>
    <w:rPr>
      <w:b w:val="0"/>
      <w:i w:val="0"/>
    </w:rPr>
  </w:style>
  <w:style w:type="character" w:customStyle="1" w:styleId="ListLabel28">
    <w:name w:val="ListLabel 28"/>
    <w:qFormat/>
    <w:rPr>
      <w:rFonts w:ascii="&amp;#39" w:hAnsi="&amp;#39"/>
      <w:b/>
      <w:i w:val="0"/>
    </w:rPr>
  </w:style>
  <w:style w:type="character" w:customStyle="1" w:styleId="ListLabel29">
    <w:name w:val="ListLabel 29"/>
    <w:qFormat/>
    <w:rPr>
      <w:rFonts w:cs="Times New Roman"/>
      <w:sz w:val="32"/>
    </w:rPr>
  </w:style>
  <w:style w:type="paragraph" w:customStyle="1" w:styleId="Cmsor">
    <w:name w:val="Címsor"/>
    <w:basedOn w:val="Norml"/>
    <w:next w:val="Szvegtrzs"/>
    <w:qFormat/>
    <w:pPr>
      <w:keepNext/>
      <w:spacing w:before="240" w:after="120"/>
    </w:pPr>
    <w:rPr>
      <w:rFonts w:ascii="Liberation Sans" w:eastAsia="Microsoft YaHei" w:hAnsi="Liberation Sans" w:cs="Mangal"/>
      <w:sz w:val="28"/>
      <w:szCs w:val="28"/>
    </w:rPr>
  </w:style>
  <w:style w:type="paragraph" w:styleId="Szvegtrzs">
    <w:name w:val="Body Text"/>
    <w:basedOn w:val="Norml"/>
    <w:link w:val="SzvegtrzsChar"/>
    <w:rsid w:val="00D803A9"/>
    <w:pPr>
      <w:spacing w:after="120"/>
    </w:pPr>
  </w:style>
  <w:style w:type="paragraph" w:styleId="Lista">
    <w:name w:val="List"/>
    <w:basedOn w:val="Norml"/>
    <w:rsid w:val="00D803A9"/>
    <w:pPr>
      <w:widowControl w:val="0"/>
      <w:tabs>
        <w:tab w:val="right" w:pos="6237"/>
        <w:tab w:val="right" w:pos="7371"/>
      </w:tabs>
      <w:spacing w:after="120" w:line="360" w:lineRule="atLeast"/>
      <w:ind w:left="709"/>
      <w:jc w:val="both"/>
    </w:pPr>
    <w:rPr>
      <w:rFonts w:ascii="Arial" w:hAnsi="Arial"/>
      <w:szCs w:val="20"/>
      <w:lang w:eastAsia="zh-CN"/>
    </w:rPr>
  </w:style>
  <w:style w:type="paragraph" w:customStyle="1" w:styleId="Felirat">
    <w:name w:val="Felirat"/>
    <w:basedOn w:val="Norml"/>
    <w:pPr>
      <w:suppressLineNumbers/>
      <w:spacing w:before="120" w:after="120"/>
    </w:pPr>
    <w:rPr>
      <w:rFonts w:cs="Mangal"/>
      <w:i/>
      <w:iCs/>
    </w:rPr>
  </w:style>
  <w:style w:type="paragraph" w:customStyle="1" w:styleId="Trgymutat">
    <w:name w:val="Tárgymutató"/>
    <w:basedOn w:val="Norml"/>
    <w:qFormat/>
    <w:pPr>
      <w:suppressLineNumbers/>
    </w:pPr>
    <w:rPr>
      <w:rFonts w:cs="Mangal"/>
    </w:rPr>
  </w:style>
  <w:style w:type="paragraph" w:styleId="Szvegtrzs2">
    <w:name w:val="Body Text 2"/>
    <w:basedOn w:val="Norml"/>
    <w:link w:val="Szvegtrzs2Char"/>
    <w:qFormat/>
    <w:rsid w:val="00D803A9"/>
    <w:pPr>
      <w:jc w:val="both"/>
    </w:pPr>
    <w:rPr>
      <w:b/>
      <w:bCs/>
    </w:rPr>
  </w:style>
  <w:style w:type="paragraph" w:styleId="lfej">
    <w:name w:val="header"/>
    <w:aliases w:val="Header1,ƒl?fej,Even"/>
    <w:basedOn w:val="Norml"/>
    <w:rsid w:val="00D803A9"/>
    <w:pPr>
      <w:tabs>
        <w:tab w:val="center" w:pos="4536"/>
        <w:tab w:val="right" w:pos="9072"/>
      </w:tabs>
    </w:pPr>
  </w:style>
  <w:style w:type="paragraph" w:styleId="llb">
    <w:name w:val="footer"/>
    <w:aliases w:val="Footer1"/>
    <w:basedOn w:val="Norml"/>
    <w:rsid w:val="00D803A9"/>
    <w:pPr>
      <w:tabs>
        <w:tab w:val="center" w:pos="4536"/>
        <w:tab w:val="right" w:pos="9072"/>
      </w:tabs>
    </w:p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nhideWhenUsed/>
    <w:qFormat/>
    <w:rsid w:val="00D803A9"/>
    <w:rPr>
      <w:rFonts w:ascii="Calibri" w:eastAsia="Calibri" w:hAnsi="Calibri"/>
      <w:sz w:val="20"/>
      <w:szCs w:val="20"/>
      <w:lang w:eastAsia="en-US"/>
    </w:rPr>
  </w:style>
  <w:style w:type="paragraph" w:customStyle="1" w:styleId="NormalParagraphStyle">
    <w:name w:val="NormalParagraphStyle"/>
    <w:basedOn w:val="Norml"/>
    <w:uiPriority w:val="99"/>
    <w:qFormat/>
    <w:rsid w:val="00D803A9"/>
    <w:pPr>
      <w:suppressAutoHyphens/>
      <w:spacing w:line="288" w:lineRule="auto"/>
      <w:textAlignment w:val="center"/>
    </w:pPr>
    <w:rPr>
      <w:rFonts w:ascii="Times" w:hAnsi="Times"/>
      <w:color w:val="000000"/>
      <w:lang w:val="en-GB" w:eastAsia="ar-SA"/>
    </w:rPr>
  </w:style>
  <w:style w:type="paragraph" w:customStyle="1" w:styleId="Szvegtrzsbehzsa">
    <w:name w:val="Szövegtörzs behúzása"/>
    <w:basedOn w:val="Norml"/>
    <w:link w:val="SzvegtrzsbehzssalChar"/>
    <w:uiPriority w:val="99"/>
    <w:rsid w:val="00D803A9"/>
    <w:pPr>
      <w:ind w:left="720"/>
      <w:jc w:val="both"/>
    </w:pPr>
    <w:rPr>
      <w:szCs w:val="20"/>
    </w:rPr>
  </w:style>
  <w:style w:type="paragraph" w:styleId="Szvegtrzsbehzssal20">
    <w:name w:val="Body Text Indent 2"/>
    <w:basedOn w:val="Norml"/>
    <w:qFormat/>
    <w:rsid w:val="00D803A9"/>
    <w:pPr>
      <w:spacing w:after="120" w:line="480" w:lineRule="auto"/>
      <w:ind w:left="283"/>
    </w:pPr>
    <w:rPr>
      <w:sz w:val="20"/>
      <w:szCs w:val="20"/>
    </w:rPr>
  </w:style>
  <w:style w:type="paragraph" w:styleId="Szvegtrzsbehzssal3">
    <w:name w:val="Body Text Indent 3"/>
    <w:basedOn w:val="Norml"/>
    <w:link w:val="Szvegtrzsbehzssal3Char"/>
    <w:qFormat/>
    <w:rsid w:val="00D803A9"/>
    <w:pPr>
      <w:spacing w:after="120"/>
      <w:ind w:left="283"/>
    </w:pPr>
    <w:rPr>
      <w:sz w:val="16"/>
      <w:szCs w:val="16"/>
    </w:rPr>
  </w:style>
  <w:style w:type="paragraph" w:customStyle="1" w:styleId="Norml12">
    <w:name w:val="Normál12"/>
    <w:basedOn w:val="Norml"/>
    <w:uiPriority w:val="99"/>
    <w:qFormat/>
    <w:rsid w:val="00D803A9"/>
    <w:rPr>
      <w:szCs w:val="20"/>
    </w:rPr>
  </w:style>
  <w:style w:type="paragraph" w:customStyle="1" w:styleId="Simabekezds">
    <w:name w:val="Sima bekezdés"/>
    <w:basedOn w:val="Norml"/>
    <w:qFormat/>
    <w:rsid w:val="00D803A9"/>
    <w:pPr>
      <w:spacing w:before="120"/>
      <w:jc w:val="both"/>
    </w:pPr>
  </w:style>
  <w:style w:type="paragraph" w:customStyle="1" w:styleId="Dntsijavaslat">
    <w:name w:val="Döntési javaslat"/>
    <w:basedOn w:val="Norml"/>
    <w:qFormat/>
    <w:rsid w:val="00D803A9"/>
    <w:pPr>
      <w:spacing w:before="240"/>
      <w:jc w:val="both"/>
    </w:pPr>
    <w:rPr>
      <w:color w:val="000000"/>
    </w:rPr>
  </w:style>
  <w:style w:type="paragraph" w:customStyle="1" w:styleId="norml120">
    <w:name w:val="norml12"/>
    <w:basedOn w:val="Norml"/>
    <w:qFormat/>
    <w:rsid w:val="00D803A9"/>
  </w:style>
  <w:style w:type="paragraph" w:customStyle="1" w:styleId="Tartalomjegyzk1">
    <w:name w:val="Tartalomjegyzék 1"/>
    <w:basedOn w:val="Norml"/>
    <w:autoRedefine/>
    <w:uiPriority w:val="39"/>
    <w:rsid w:val="00D803A9"/>
    <w:pPr>
      <w:tabs>
        <w:tab w:val="left" w:pos="480"/>
        <w:tab w:val="right" w:pos="9000"/>
        <w:tab w:val="right" w:leader="dot" w:pos="9344"/>
      </w:tabs>
      <w:jc w:val="both"/>
    </w:pPr>
    <w:rPr>
      <w:rFonts w:eastAsia="Calibri"/>
      <w:b/>
      <w:color w:val="000000"/>
    </w:rPr>
  </w:style>
  <w:style w:type="paragraph" w:customStyle="1" w:styleId="Tartalomjegyzk2">
    <w:name w:val="Tartalomjegyzék 2"/>
    <w:basedOn w:val="Norml"/>
    <w:autoRedefine/>
    <w:uiPriority w:val="39"/>
    <w:rsid w:val="00D803A9"/>
    <w:pPr>
      <w:ind w:left="240"/>
    </w:pPr>
  </w:style>
  <w:style w:type="paragraph" w:customStyle="1" w:styleId="TimesNewRoman">
    <w:name w:val="Times New Roman"/>
    <w:basedOn w:val="Cmsor2"/>
    <w:qFormat/>
    <w:rsid w:val="00D803A9"/>
    <w:pPr>
      <w:spacing w:before="0" w:after="0"/>
    </w:pPr>
    <w:rPr>
      <w:rFonts w:cs="Times New Roman"/>
      <w:b w:val="0"/>
      <w:i w:val="0"/>
      <w:color w:val="000000"/>
      <w:szCs w:val="24"/>
    </w:rPr>
  </w:style>
  <w:style w:type="paragraph" w:styleId="Jegyzetszveg">
    <w:name w:val="annotation text"/>
    <w:aliases w:val="Jegyzetszöveg Char1,Jegyzetszöveg Char Char,Jegyzetszöveg Char3 Char Char,Jegyzetszöveg Char Char2 Char Char,Jegyzetszöveg Char2 Char Char1 Char1 Char,Jegyzetszöveg Char1 Char Char Char Char Char,Jegyzetszöveg Char3 Char"/>
    <w:basedOn w:val="Norml"/>
    <w:link w:val="JegyzetszvegChar"/>
    <w:uiPriority w:val="99"/>
    <w:qFormat/>
    <w:rsid w:val="00D803A9"/>
    <w:rPr>
      <w:sz w:val="20"/>
      <w:szCs w:val="20"/>
    </w:rPr>
  </w:style>
  <w:style w:type="paragraph" w:styleId="Megjegyzstrgya">
    <w:name w:val="annotation subject"/>
    <w:basedOn w:val="Jegyzetszveg"/>
    <w:link w:val="MegjegyzstrgyaChar"/>
    <w:uiPriority w:val="99"/>
    <w:qFormat/>
    <w:rsid w:val="00D803A9"/>
    <w:rPr>
      <w:b/>
      <w:bCs/>
      <w:lang w:val="x-none" w:eastAsia="x-none"/>
    </w:rPr>
  </w:style>
  <w:style w:type="paragraph" w:styleId="Buborkszveg">
    <w:name w:val="Balloon Text"/>
    <w:basedOn w:val="Norml"/>
    <w:link w:val="BuborkszvegChar"/>
    <w:uiPriority w:val="99"/>
    <w:qFormat/>
    <w:rsid w:val="00D803A9"/>
    <w:rPr>
      <w:rFonts w:ascii="Tahoma" w:hAnsi="Tahoma"/>
      <w:sz w:val="16"/>
      <w:szCs w:val="16"/>
      <w:lang w:val="x-none" w:eastAsia="x-none"/>
    </w:rPr>
  </w:style>
  <w:style w:type="paragraph" w:styleId="Szvegtrzs3">
    <w:name w:val="Body Text 3"/>
    <w:basedOn w:val="Norml"/>
    <w:link w:val="Szvegtrzs3Char"/>
    <w:qFormat/>
    <w:rsid w:val="00D803A9"/>
    <w:pPr>
      <w:spacing w:after="120"/>
    </w:pPr>
    <w:rPr>
      <w:sz w:val="16"/>
      <w:szCs w:val="16"/>
    </w:rPr>
  </w:style>
  <w:style w:type="paragraph" w:customStyle="1" w:styleId="Normal2">
    <w:name w:val="Normal2"/>
    <w:link w:val="NormalChar"/>
    <w:qFormat/>
    <w:rsid w:val="00D803A9"/>
    <w:pPr>
      <w:jc w:val="both"/>
    </w:pPr>
    <w:rPr>
      <w:color w:val="00000A"/>
      <w:sz w:val="24"/>
      <w:lang w:val="fi-FI"/>
    </w:rPr>
  </w:style>
  <w:style w:type="paragraph" w:customStyle="1" w:styleId="Logo">
    <w:name w:val="Logo"/>
    <w:basedOn w:val="Norml"/>
    <w:qFormat/>
    <w:rsid w:val="00D803A9"/>
    <w:rPr>
      <w:szCs w:val="20"/>
      <w:lang w:val="fr-FR" w:eastAsia="en-GB"/>
    </w:rPr>
  </w:style>
  <w:style w:type="paragraph" w:customStyle="1" w:styleId="ZU">
    <w:name w:val="Z_U"/>
    <w:basedOn w:val="Norml"/>
    <w:qFormat/>
    <w:rsid w:val="00D803A9"/>
    <w:rPr>
      <w:rFonts w:ascii="Arial" w:hAnsi="Arial"/>
      <w:b/>
      <w:sz w:val="16"/>
      <w:szCs w:val="20"/>
      <w:lang w:val="fr-FR" w:eastAsia="en-GB"/>
    </w:rPr>
  </w:style>
  <w:style w:type="paragraph" w:customStyle="1" w:styleId="Rub1">
    <w:name w:val="Rub1"/>
    <w:basedOn w:val="Norml"/>
    <w:qFormat/>
    <w:rsid w:val="00D803A9"/>
    <w:pPr>
      <w:tabs>
        <w:tab w:val="left" w:pos="1276"/>
      </w:tabs>
      <w:jc w:val="both"/>
    </w:pPr>
    <w:rPr>
      <w:b/>
      <w:smallCaps/>
      <w:sz w:val="20"/>
      <w:szCs w:val="20"/>
      <w:lang w:val="en-GB" w:eastAsia="en-GB"/>
    </w:rPr>
  </w:style>
  <w:style w:type="paragraph" w:customStyle="1" w:styleId="Rub2">
    <w:name w:val="Rub2"/>
    <w:basedOn w:val="Norml"/>
    <w:qFormat/>
    <w:rsid w:val="00D803A9"/>
    <w:pPr>
      <w:tabs>
        <w:tab w:val="left" w:pos="709"/>
        <w:tab w:val="left" w:pos="5670"/>
        <w:tab w:val="left" w:pos="6663"/>
        <w:tab w:val="left" w:pos="7088"/>
      </w:tabs>
    </w:pPr>
    <w:rPr>
      <w:smallCaps/>
      <w:sz w:val="20"/>
      <w:szCs w:val="20"/>
      <w:lang w:val="fr-FR" w:eastAsia="en-GB"/>
    </w:rPr>
  </w:style>
  <w:style w:type="paragraph" w:customStyle="1" w:styleId="standard">
    <w:name w:val="standard"/>
    <w:basedOn w:val="Norml"/>
    <w:qFormat/>
    <w:rsid w:val="00D803A9"/>
    <w:rPr>
      <w:rFonts w:ascii="&amp;#39" w:hAnsi="&amp;#39"/>
    </w:rPr>
  </w:style>
  <w:style w:type="paragraph" w:customStyle="1" w:styleId="Rub3">
    <w:name w:val="Rub3"/>
    <w:basedOn w:val="Norml"/>
    <w:qFormat/>
    <w:rsid w:val="00D803A9"/>
    <w:pPr>
      <w:tabs>
        <w:tab w:val="left" w:pos="709"/>
      </w:tabs>
      <w:jc w:val="both"/>
    </w:pPr>
    <w:rPr>
      <w:b/>
      <w:i/>
      <w:sz w:val="20"/>
      <w:szCs w:val="20"/>
      <w:lang w:val="en-GB" w:eastAsia="en-GB"/>
    </w:rPr>
  </w:style>
  <w:style w:type="paragraph" w:customStyle="1" w:styleId="Style23">
    <w:name w:val="Style 23"/>
    <w:basedOn w:val="Norml"/>
    <w:qFormat/>
    <w:rsid w:val="00D803A9"/>
    <w:pPr>
      <w:widowControl w:val="0"/>
      <w:ind w:right="144"/>
      <w:jc w:val="right"/>
    </w:pPr>
  </w:style>
  <w:style w:type="paragraph" w:customStyle="1" w:styleId="Style9">
    <w:name w:val="Style 9"/>
    <w:basedOn w:val="Norml"/>
    <w:qFormat/>
    <w:rsid w:val="00D803A9"/>
    <w:pPr>
      <w:widowControl w:val="0"/>
      <w:spacing w:before="108"/>
      <w:ind w:left="864" w:right="144" w:hanging="360"/>
      <w:jc w:val="both"/>
    </w:pPr>
  </w:style>
  <w:style w:type="paragraph" w:customStyle="1" w:styleId="Style12">
    <w:name w:val="Style 12"/>
    <w:basedOn w:val="Norml"/>
    <w:qFormat/>
    <w:rsid w:val="00D803A9"/>
    <w:pPr>
      <w:widowControl w:val="0"/>
    </w:pPr>
  </w:style>
  <w:style w:type="paragraph" w:customStyle="1" w:styleId="Char2">
    <w:name w:val="Char2"/>
    <w:basedOn w:val="Norml"/>
    <w:qFormat/>
    <w:rsid w:val="00D803A9"/>
    <w:pPr>
      <w:spacing w:after="160" w:line="240" w:lineRule="exact"/>
    </w:pPr>
    <w:rPr>
      <w:rFonts w:ascii="Verdana" w:hAnsi="Verdana"/>
      <w:bCs/>
      <w:sz w:val="20"/>
      <w:szCs w:val="20"/>
      <w:lang w:val="en-US" w:eastAsia="en-US"/>
    </w:rPr>
  </w:style>
  <w:style w:type="paragraph" w:customStyle="1" w:styleId="zu0">
    <w:name w:val="zu"/>
    <w:basedOn w:val="Norml"/>
    <w:qFormat/>
    <w:rsid w:val="00D803A9"/>
    <w:rPr>
      <w:rFonts w:ascii="Arial" w:hAnsi="Arial" w:cs="Arial"/>
      <w:b/>
      <w:bCs/>
    </w:rPr>
  </w:style>
  <w:style w:type="paragraph" w:customStyle="1" w:styleId="Absatznummeriert">
    <w:name w:val="Absatz nummeriert"/>
    <w:basedOn w:val="Norml"/>
    <w:qFormat/>
    <w:rsid w:val="00D803A9"/>
    <w:pPr>
      <w:spacing w:before="120"/>
      <w:jc w:val="both"/>
    </w:pPr>
    <w:rPr>
      <w:rFonts w:ascii="Arial" w:hAnsi="Arial"/>
      <w:szCs w:val="20"/>
      <w:lang w:val="de-DE" w:eastAsia="de-AT"/>
    </w:rPr>
  </w:style>
  <w:style w:type="paragraph" w:customStyle="1" w:styleId="Szveg">
    <w:name w:val="Szöveg"/>
    <w:basedOn w:val="Norml"/>
    <w:qFormat/>
    <w:rsid w:val="00D803A9"/>
    <w:pPr>
      <w:spacing w:before="120"/>
    </w:pPr>
    <w:rPr>
      <w:rFonts w:ascii="Arial" w:hAnsi="Arial" w:cs="Arial"/>
      <w:lang w:eastAsia="ru-RU"/>
    </w:rPr>
  </w:style>
  <w:style w:type="paragraph" w:customStyle="1" w:styleId="Header2-SubClauses">
    <w:name w:val="Header 2 - SubClauses"/>
    <w:basedOn w:val="Norml"/>
    <w:uiPriority w:val="99"/>
    <w:qFormat/>
    <w:rsid w:val="00D803A9"/>
    <w:pPr>
      <w:widowControl w:val="0"/>
      <w:tabs>
        <w:tab w:val="left" w:pos="504"/>
        <w:tab w:val="left" w:pos="619"/>
      </w:tabs>
      <w:spacing w:after="200"/>
      <w:ind w:left="504" w:hanging="504"/>
      <w:jc w:val="both"/>
    </w:pPr>
    <w:rPr>
      <w:szCs w:val="20"/>
      <w:lang w:val="en-US"/>
    </w:rPr>
  </w:style>
  <w:style w:type="paragraph" w:customStyle="1" w:styleId="Cmsor3SectionHeader33">
    <w:name w:val="Címsor 3.Section Header33"/>
    <w:basedOn w:val="Norml"/>
    <w:qFormat/>
    <w:rsid w:val="00D803A9"/>
    <w:pPr>
      <w:widowControl w:val="0"/>
      <w:tabs>
        <w:tab w:val="left" w:pos="864"/>
        <w:tab w:val="left" w:pos="1200"/>
      </w:tabs>
      <w:spacing w:after="200"/>
      <w:ind w:left="864" w:hanging="360"/>
      <w:jc w:val="both"/>
    </w:pPr>
    <w:rPr>
      <w:szCs w:val="20"/>
      <w:lang w:val="en-US"/>
    </w:rPr>
  </w:style>
  <w:style w:type="paragraph" w:customStyle="1" w:styleId="Hivatkozs0">
    <w:name w:val="Hivatkozás"/>
    <w:basedOn w:val="Szvegtrzs"/>
    <w:qFormat/>
    <w:rsid w:val="00D803A9"/>
    <w:pPr>
      <w:spacing w:after="0"/>
      <w:jc w:val="both"/>
    </w:pPr>
    <w:rPr>
      <w:rFonts w:ascii="Verdana" w:hAnsi="Verdana"/>
      <w:szCs w:val="20"/>
    </w:rPr>
  </w:style>
  <w:style w:type="paragraph" w:customStyle="1" w:styleId="stlus12ptsorkizrtbal085cm">
    <w:name w:val="stlus12ptsorkizrtbal085cm"/>
    <w:basedOn w:val="Norml"/>
    <w:qFormat/>
    <w:rsid w:val="00D803A9"/>
    <w:pPr>
      <w:ind w:left="480"/>
      <w:jc w:val="both"/>
    </w:pPr>
    <w:rPr>
      <w:rFonts w:eastAsia="Calibri"/>
    </w:rPr>
  </w:style>
  <w:style w:type="paragraph" w:customStyle="1" w:styleId="Sznesrnykols1jellszn1">
    <w:name w:val="Színes árnyékolás – 1. jelölőszín1"/>
    <w:uiPriority w:val="99"/>
    <w:semiHidden/>
    <w:qFormat/>
    <w:rsid w:val="00D803A9"/>
    <w:rPr>
      <w:color w:val="00000A"/>
      <w:sz w:val="24"/>
      <w:lang w:eastAsia="zh-CN"/>
    </w:rPr>
  </w:style>
  <w:style w:type="paragraph" w:customStyle="1" w:styleId="bek">
    <w:name w:val="bek"/>
    <w:basedOn w:val="Norml"/>
    <w:uiPriority w:val="99"/>
    <w:qFormat/>
    <w:rsid w:val="00D803A9"/>
    <w:pPr>
      <w:spacing w:after="160"/>
      <w:ind w:hanging="360"/>
      <w:jc w:val="both"/>
    </w:pPr>
    <w:rPr>
      <w:rFonts w:eastAsia="Calibri"/>
    </w:rPr>
  </w:style>
  <w:style w:type="paragraph" w:styleId="Cm">
    <w:name w:val="Title"/>
    <w:basedOn w:val="Norml"/>
    <w:link w:val="CmChar"/>
    <w:qFormat/>
    <w:rsid w:val="00D803A9"/>
    <w:pPr>
      <w:jc w:val="center"/>
    </w:pPr>
    <w:rPr>
      <w:rFonts w:ascii="Arial" w:hAnsi="Arial"/>
      <w:b/>
      <w:bCs/>
      <w:color w:val="0000FF"/>
      <w:u w:val="single"/>
    </w:rPr>
  </w:style>
  <w:style w:type="paragraph" w:customStyle="1" w:styleId="Szneslista1jellszn1">
    <w:name w:val="Színes lista – 1. jelölőszín1"/>
    <w:basedOn w:val="Norml"/>
    <w:link w:val="Szneslista1jellsznChar"/>
    <w:uiPriority w:val="34"/>
    <w:qFormat/>
    <w:rsid w:val="00D803A9"/>
    <w:pPr>
      <w:ind w:left="720"/>
      <w:contextualSpacing/>
    </w:pPr>
  </w:style>
  <w:style w:type="paragraph" w:customStyle="1" w:styleId="Norml1">
    <w:name w:val="Normál1"/>
    <w:uiPriority w:val="99"/>
    <w:qFormat/>
    <w:rsid w:val="00D803A9"/>
    <w:rPr>
      <w:rFonts w:eastAsia="ヒラギノ角ゴ Pro W3"/>
      <w:color w:val="000A58"/>
      <w:sz w:val="26"/>
    </w:rPr>
  </w:style>
  <w:style w:type="paragraph" w:styleId="NormlWeb">
    <w:name w:val="Normal (Web)"/>
    <w:basedOn w:val="Norml"/>
    <w:qFormat/>
    <w:rsid w:val="00D803A9"/>
    <w:pPr>
      <w:spacing w:beforeAutospacing="1" w:afterAutospacing="1"/>
    </w:pPr>
    <w:rPr>
      <w:color w:val="000000"/>
    </w:rPr>
  </w:style>
  <w:style w:type="paragraph" w:customStyle="1" w:styleId="FreeFormA">
    <w:name w:val="Free Form A"/>
    <w:qFormat/>
    <w:rsid w:val="00D803A9"/>
    <w:rPr>
      <w:rFonts w:eastAsia="ヒラギノ角ゴ Pro W3"/>
      <w:color w:val="000000"/>
      <w:sz w:val="24"/>
    </w:rPr>
  </w:style>
  <w:style w:type="paragraph" w:customStyle="1" w:styleId="FreeForm">
    <w:name w:val="Free Form"/>
    <w:autoRedefine/>
    <w:qFormat/>
    <w:rsid w:val="00D803A9"/>
    <w:rPr>
      <w:rFonts w:eastAsia="ヒラギノ角ゴ Pro W3"/>
      <w:color w:val="000000"/>
      <w:sz w:val="24"/>
    </w:rPr>
  </w:style>
  <w:style w:type="paragraph" w:customStyle="1" w:styleId="msolistparagraph0">
    <w:name w:val="msolistparagraph"/>
    <w:basedOn w:val="Norml"/>
    <w:uiPriority w:val="99"/>
    <w:qFormat/>
    <w:rsid w:val="00D803A9"/>
    <w:pPr>
      <w:ind w:left="720"/>
    </w:pPr>
    <w:rPr>
      <w:rFonts w:ascii="Calibri" w:hAnsi="Calibri"/>
      <w:sz w:val="22"/>
      <w:szCs w:val="22"/>
    </w:rPr>
  </w:style>
  <w:style w:type="paragraph" w:customStyle="1" w:styleId="Tartalomjegyzk3">
    <w:name w:val="Tartalomjegyzék 3"/>
    <w:basedOn w:val="Norml"/>
    <w:autoRedefine/>
    <w:uiPriority w:val="39"/>
    <w:rsid w:val="00D803A9"/>
    <w:pPr>
      <w:ind w:left="480"/>
    </w:pPr>
  </w:style>
  <w:style w:type="paragraph" w:customStyle="1" w:styleId="Tartalomjegyzk4">
    <w:name w:val="Tartalomjegyzék 4"/>
    <w:basedOn w:val="Norml"/>
    <w:autoRedefine/>
    <w:uiPriority w:val="39"/>
    <w:rsid w:val="00D803A9"/>
    <w:pPr>
      <w:ind w:left="720"/>
    </w:pPr>
  </w:style>
  <w:style w:type="paragraph" w:customStyle="1" w:styleId="Tartalomjegyzk5">
    <w:name w:val="Tartalomjegyzék 5"/>
    <w:basedOn w:val="Norml"/>
    <w:autoRedefine/>
    <w:uiPriority w:val="39"/>
    <w:rsid w:val="00D803A9"/>
    <w:pPr>
      <w:ind w:left="960"/>
    </w:pPr>
  </w:style>
  <w:style w:type="paragraph" w:customStyle="1" w:styleId="Tartalomjegyzk6">
    <w:name w:val="Tartalomjegyzék 6"/>
    <w:basedOn w:val="Norml"/>
    <w:autoRedefine/>
    <w:uiPriority w:val="39"/>
    <w:rsid w:val="00D803A9"/>
    <w:pPr>
      <w:ind w:left="1200"/>
    </w:pPr>
  </w:style>
  <w:style w:type="paragraph" w:customStyle="1" w:styleId="Tartalomjegyzk7">
    <w:name w:val="Tartalomjegyzék 7"/>
    <w:basedOn w:val="Norml"/>
    <w:autoRedefine/>
    <w:uiPriority w:val="39"/>
    <w:rsid w:val="00D803A9"/>
    <w:pPr>
      <w:ind w:left="1440"/>
    </w:pPr>
  </w:style>
  <w:style w:type="paragraph" w:customStyle="1" w:styleId="Tartalomjegyzk8">
    <w:name w:val="Tartalomjegyzék 8"/>
    <w:basedOn w:val="Norml"/>
    <w:autoRedefine/>
    <w:uiPriority w:val="39"/>
    <w:rsid w:val="00D803A9"/>
    <w:pPr>
      <w:ind w:left="1680"/>
    </w:pPr>
  </w:style>
  <w:style w:type="paragraph" w:customStyle="1" w:styleId="Tartalomjegyzk9">
    <w:name w:val="Tartalomjegyzék 9"/>
    <w:basedOn w:val="Norml"/>
    <w:autoRedefine/>
    <w:uiPriority w:val="39"/>
    <w:rsid w:val="00D803A9"/>
    <w:pPr>
      <w:ind w:left="1920"/>
    </w:pPr>
  </w:style>
  <w:style w:type="paragraph" w:styleId="Csakszveg">
    <w:name w:val="Plain Text"/>
    <w:basedOn w:val="Norml"/>
    <w:link w:val="CsakszvegChar"/>
    <w:uiPriority w:val="99"/>
    <w:qFormat/>
    <w:rsid w:val="00D803A9"/>
    <w:rPr>
      <w:rFonts w:ascii="Consolas" w:hAnsi="Consolas"/>
      <w:sz w:val="21"/>
      <w:szCs w:val="21"/>
      <w:lang w:val="x-none" w:eastAsia="x-none"/>
    </w:rPr>
  </w:style>
  <w:style w:type="paragraph" w:customStyle="1" w:styleId="ListParagraph1">
    <w:name w:val="List Paragraph1"/>
    <w:basedOn w:val="Norml"/>
    <w:uiPriority w:val="99"/>
    <w:qFormat/>
    <w:rsid w:val="00D803A9"/>
    <w:pPr>
      <w:ind w:left="720"/>
      <w:contextualSpacing/>
    </w:pPr>
    <w:rPr>
      <w:rFonts w:eastAsia="Calibri"/>
      <w:sz w:val="20"/>
      <w:szCs w:val="20"/>
    </w:rPr>
  </w:style>
  <w:style w:type="paragraph" w:customStyle="1" w:styleId="BodyText24">
    <w:name w:val="Body Text 24"/>
    <w:basedOn w:val="Norml"/>
    <w:qFormat/>
    <w:rsid w:val="00D803A9"/>
    <w:pPr>
      <w:tabs>
        <w:tab w:val="left" w:pos="851"/>
      </w:tabs>
      <w:ind w:left="284"/>
      <w:jc w:val="both"/>
    </w:pPr>
    <w:rPr>
      <w:szCs w:val="20"/>
    </w:rPr>
  </w:style>
  <w:style w:type="paragraph" w:customStyle="1" w:styleId="BodyText31">
    <w:name w:val="Body Text 31"/>
    <w:basedOn w:val="Norml"/>
    <w:qFormat/>
    <w:rsid w:val="00D803A9"/>
    <w:pPr>
      <w:overflowPunct w:val="0"/>
      <w:jc w:val="both"/>
      <w:textAlignment w:val="baseline"/>
    </w:pPr>
    <w:rPr>
      <w:szCs w:val="20"/>
    </w:rPr>
  </w:style>
  <w:style w:type="paragraph" w:styleId="Szvegblokk">
    <w:name w:val="Block Text"/>
    <w:basedOn w:val="Norml"/>
    <w:uiPriority w:val="99"/>
    <w:qFormat/>
    <w:rsid w:val="00D803A9"/>
    <w:pPr>
      <w:tabs>
        <w:tab w:val="left" w:pos="720"/>
      </w:tabs>
      <w:suppressAutoHyphens/>
      <w:ind w:left="720" w:right="424" w:hanging="720"/>
      <w:jc w:val="both"/>
    </w:pPr>
    <w:rPr>
      <w:szCs w:val="20"/>
    </w:rPr>
  </w:style>
  <w:style w:type="paragraph" w:styleId="Felsorols2">
    <w:name w:val="List Bullet 2"/>
    <w:basedOn w:val="Norml"/>
    <w:autoRedefine/>
    <w:qFormat/>
    <w:rsid w:val="00D803A9"/>
    <w:pPr>
      <w:tabs>
        <w:tab w:val="left" w:pos="1069"/>
      </w:tabs>
      <w:ind w:left="1069" w:hanging="360"/>
      <w:jc w:val="both"/>
    </w:pPr>
    <w:rPr>
      <w:szCs w:val="20"/>
    </w:rPr>
  </w:style>
  <w:style w:type="paragraph" w:customStyle="1" w:styleId="Felsorol">
    <w:name w:val="Felsorol"/>
    <w:basedOn w:val="Norml"/>
    <w:autoRedefine/>
    <w:qFormat/>
    <w:rsid w:val="00D803A9"/>
    <w:pPr>
      <w:tabs>
        <w:tab w:val="left" w:pos="850"/>
      </w:tabs>
      <w:spacing w:before="120" w:after="120"/>
      <w:ind w:left="850" w:hanging="283"/>
      <w:jc w:val="both"/>
    </w:pPr>
    <w:rPr>
      <w:rFonts w:ascii="Arial" w:hAnsi="Arial"/>
    </w:rPr>
  </w:style>
  <w:style w:type="paragraph" w:customStyle="1" w:styleId="Text2">
    <w:name w:val="Text 2"/>
    <w:basedOn w:val="Norml"/>
    <w:qFormat/>
    <w:rsid w:val="00D803A9"/>
    <w:pPr>
      <w:tabs>
        <w:tab w:val="left" w:pos="2161"/>
      </w:tabs>
      <w:spacing w:after="240"/>
      <w:ind w:left="1077"/>
      <w:jc w:val="both"/>
    </w:pPr>
    <w:rPr>
      <w:szCs w:val="20"/>
    </w:rPr>
  </w:style>
  <w:style w:type="paragraph" w:customStyle="1" w:styleId="DefinitionTerm">
    <w:name w:val="Definition Term"/>
    <w:basedOn w:val="Norml"/>
    <w:qFormat/>
    <w:rsid w:val="00D803A9"/>
    <w:rPr>
      <w:szCs w:val="20"/>
    </w:rPr>
  </w:style>
  <w:style w:type="paragraph" w:customStyle="1" w:styleId="H4">
    <w:name w:val="H4"/>
    <w:basedOn w:val="Norml"/>
    <w:qFormat/>
    <w:rsid w:val="00D803A9"/>
    <w:pPr>
      <w:keepNext/>
      <w:spacing w:before="100" w:after="100"/>
      <w:outlineLvl w:val="4"/>
    </w:pPr>
    <w:rPr>
      <w:b/>
      <w:szCs w:val="20"/>
    </w:rPr>
  </w:style>
  <w:style w:type="paragraph" w:customStyle="1" w:styleId="fels1">
    <w:name w:val="fels_1"/>
    <w:basedOn w:val="Norml"/>
    <w:qFormat/>
    <w:rsid w:val="00D803A9"/>
    <w:pPr>
      <w:tabs>
        <w:tab w:val="left" w:pos="643"/>
        <w:tab w:val="left" w:pos="840"/>
      </w:tabs>
      <w:ind w:left="840" w:hanging="360"/>
      <w:jc w:val="both"/>
    </w:pPr>
    <w:rPr>
      <w:rFonts w:ascii="Arial" w:hAnsi="Arial" w:cs="Arial"/>
    </w:rPr>
  </w:style>
  <w:style w:type="paragraph" w:customStyle="1" w:styleId="cmsormeli11">
    <w:name w:val="címsor meli 1.1"/>
    <w:basedOn w:val="Norml"/>
    <w:qFormat/>
    <w:rsid w:val="00D803A9"/>
    <w:pPr>
      <w:ind w:left="360"/>
      <w:jc w:val="both"/>
    </w:pPr>
    <w:rPr>
      <w:b/>
    </w:rPr>
  </w:style>
  <w:style w:type="paragraph" w:customStyle="1" w:styleId="BodyTextIMP">
    <w:name w:val="Body Text_IMP"/>
    <w:basedOn w:val="Norml"/>
    <w:uiPriority w:val="99"/>
    <w:qFormat/>
    <w:rsid w:val="00D803A9"/>
    <w:pPr>
      <w:suppressAutoHyphens/>
      <w:spacing w:line="276" w:lineRule="auto"/>
    </w:pPr>
    <w:rPr>
      <w:szCs w:val="20"/>
      <w:lang w:val="en-US"/>
    </w:rPr>
  </w:style>
  <w:style w:type="paragraph" w:customStyle="1" w:styleId="Client">
    <w:name w:val="Client"/>
    <w:basedOn w:val="Norml"/>
    <w:qFormat/>
    <w:rsid w:val="00D803A9"/>
    <w:pPr>
      <w:spacing w:line="216" w:lineRule="auto"/>
    </w:pPr>
    <w:rPr>
      <w:rFonts w:ascii="Arial" w:hAnsi="Arial"/>
      <w:sz w:val="30"/>
      <w:szCs w:val="20"/>
      <w:lang w:val="en-GB"/>
    </w:rPr>
  </w:style>
  <w:style w:type="paragraph" w:styleId="Kpalrs">
    <w:name w:val="caption"/>
    <w:basedOn w:val="Norml"/>
    <w:qFormat/>
    <w:rsid w:val="00D803A9"/>
    <w:pPr>
      <w:spacing w:before="240" w:after="240"/>
      <w:jc w:val="center"/>
    </w:pPr>
    <w:rPr>
      <w:b/>
    </w:rPr>
  </w:style>
  <w:style w:type="paragraph" w:customStyle="1" w:styleId="felsorols1">
    <w:name w:val="felsorolás1"/>
    <w:basedOn w:val="Norml"/>
    <w:qFormat/>
    <w:rsid w:val="00D803A9"/>
    <w:pPr>
      <w:tabs>
        <w:tab w:val="left" w:pos="2433"/>
      </w:tabs>
      <w:spacing w:after="60"/>
      <w:ind w:left="2433" w:hanging="360"/>
      <w:jc w:val="both"/>
    </w:pPr>
  </w:style>
  <w:style w:type="paragraph" w:styleId="Szmozottlista3">
    <w:name w:val="List Number 3"/>
    <w:basedOn w:val="Norml"/>
    <w:qFormat/>
    <w:rsid w:val="00D803A9"/>
    <w:pPr>
      <w:tabs>
        <w:tab w:val="left" w:pos="1440"/>
      </w:tabs>
      <w:ind w:left="1440" w:hanging="360"/>
    </w:pPr>
    <w:rPr>
      <w:sz w:val="20"/>
      <w:szCs w:val="20"/>
    </w:rPr>
  </w:style>
  <w:style w:type="paragraph" w:customStyle="1" w:styleId="31">
    <w:name w:val="3.1"/>
    <w:qFormat/>
    <w:rsid w:val="00D803A9"/>
    <w:pPr>
      <w:widowControl w:val="0"/>
      <w:tabs>
        <w:tab w:val="left" w:pos="454"/>
        <w:tab w:val="left" w:pos="1069"/>
      </w:tabs>
      <w:spacing w:before="120" w:line="320" w:lineRule="atLeast"/>
      <w:ind w:left="454" w:hanging="454"/>
    </w:pPr>
    <w:rPr>
      <w:color w:val="00000A"/>
      <w:sz w:val="24"/>
    </w:rPr>
  </w:style>
  <w:style w:type="paragraph" w:customStyle="1" w:styleId="Norml10">
    <w:name w:val="Normál 1"/>
    <w:basedOn w:val="Norml"/>
    <w:qFormat/>
    <w:rsid w:val="00D803A9"/>
    <w:pPr>
      <w:spacing w:line="360" w:lineRule="auto"/>
      <w:jc w:val="both"/>
    </w:pPr>
    <w:rPr>
      <w:szCs w:val="20"/>
    </w:rPr>
  </w:style>
  <w:style w:type="paragraph" w:customStyle="1" w:styleId="41">
    <w:name w:val="4.1"/>
    <w:basedOn w:val="31"/>
    <w:qFormat/>
    <w:rsid w:val="00D803A9"/>
    <w:pPr>
      <w:tabs>
        <w:tab w:val="left" w:pos="720"/>
        <w:tab w:val="left" w:pos="926"/>
      </w:tabs>
      <w:ind w:left="926" w:hanging="360"/>
    </w:pPr>
  </w:style>
  <w:style w:type="paragraph" w:customStyle="1" w:styleId="I">
    <w:name w:val="I."/>
    <w:basedOn w:val="Norml"/>
    <w:qFormat/>
    <w:rsid w:val="00D803A9"/>
    <w:pPr>
      <w:tabs>
        <w:tab w:val="left" w:pos="720"/>
        <w:tab w:val="left" w:pos="926"/>
      </w:tabs>
      <w:ind w:left="720" w:hanging="360"/>
    </w:pPr>
    <w:rPr>
      <w:sz w:val="20"/>
      <w:szCs w:val="20"/>
    </w:rPr>
  </w:style>
  <w:style w:type="paragraph" w:styleId="Felsorols3">
    <w:name w:val="List Bullet 3"/>
    <w:basedOn w:val="Norml"/>
    <w:autoRedefine/>
    <w:qFormat/>
    <w:rsid w:val="00D803A9"/>
    <w:pPr>
      <w:tabs>
        <w:tab w:val="left" w:pos="720"/>
      </w:tabs>
      <w:ind w:left="720" w:hanging="360"/>
    </w:pPr>
    <w:rPr>
      <w:lang w:val="en-GB" w:eastAsia="en-GB"/>
    </w:rPr>
  </w:style>
  <w:style w:type="paragraph" w:styleId="Szmozottlista">
    <w:name w:val="List Number"/>
    <w:basedOn w:val="Norml"/>
    <w:qFormat/>
    <w:rsid w:val="00D803A9"/>
    <w:pPr>
      <w:tabs>
        <w:tab w:val="left" w:pos="1533"/>
      </w:tabs>
      <w:ind w:left="1533"/>
      <w:jc w:val="both"/>
    </w:pPr>
  </w:style>
  <w:style w:type="paragraph" w:customStyle="1" w:styleId="a">
    <w:name w:val="a"/>
    <w:basedOn w:val="Norml10"/>
    <w:qFormat/>
    <w:rsid w:val="00D803A9"/>
    <w:pPr>
      <w:tabs>
        <w:tab w:val="left" w:pos="432"/>
        <w:tab w:val="left" w:pos="851"/>
      </w:tabs>
      <w:spacing w:line="320" w:lineRule="atLeast"/>
      <w:ind w:left="432" w:hanging="360"/>
    </w:pPr>
  </w:style>
  <w:style w:type="paragraph" w:customStyle="1" w:styleId="51">
    <w:name w:val="5.1"/>
    <w:basedOn w:val="41"/>
    <w:qFormat/>
    <w:rsid w:val="00D803A9"/>
    <w:pPr>
      <w:tabs>
        <w:tab w:val="left" w:pos="643"/>
      </w:tabs>
      <w:ind w:left="720"/>
    </w:pPr>
  </w:style>
  <w:style w:type="paragraph" w:customStyle="1" w:styleId="BItrzs">
    <w:name w:val="BÜI törzs"/>
    <w:basedOn w:val="Norml"/>
    <w:autoRedefine/>
    <w:qFormat/>
    <w:rsid w:val="00D803A9"/>
    <w:pPr>
      <w:tabs>
        <w:tab w:val="left" w:pos="2160"/>
        <w:tab w:val="left" w:pos="2505"/>
      </w:tabs>
      <w:ind w:left="2160" w:hanging="180"/>
      <w:jc w:val="both"/>
    </w:pPr>
    <w:rPr>
      <w:rFonts w:ascii="Palatino Linotype" w:hAnsi="Palatino Linotype"/>
      <w:i/>
      <w:iCs/>
    </w:rPr>
  </w:style>
  <w:style w:type="paragraph" w:customStyle="1" w:styleId="fobekezdes">
    <w:name w:val="fobekezdes"/>
    <w:basedOn w:val="Norml"/>
    <w:autoRedefine/>
    <w:qFormat/>
    <w:rsid w:val="00D803A9"/>
    <w:pPr>
      <w:tabs>
        <w:tab w:val="left" w:pos="720"/>
        <w:tab w:val="left" w:pos="1353"/>
      </w:tabs>
      <w:spacing w:before="240" w:after="240"/>
      <w:ind w:left="1353" w:hanging="360"/>
      <w:jc w:val="both"/>
    </w:pPr>
    <w:rPr>
      <w:b/>
      <w:szCs w:val="20"/>
    </w:rPr>
  </w:style>
  <w:style w:type="paragraph" w:customStyle="1" w:styleId="alalbekezdes">
    <w:name w:val="alalbekezdes"/>
    <w:basedOn w:val="Norml"/>
    <w:autoRedefine/>
    <w:qFormat/>
    <w:rsid w:val="00D803A9"/>
    <w:pPr>
      <w:tabs>
        <w:tab w:val="left" w:pos="993"/>
        <w:tab w:val="left" w:pos="1560"/>
        <w:tab w:val="left" w:pos="2160"/>
      </w:tabs>
      <w:spacing w:before="240" w:after="120"/>
      <w:ind w:left="2160" w:hanging="360"/>
      <w:jc w:val="both"/>
    </w:pPr>
    <w:rPr>
      <w:szCs w:val="20"/>
    </w:rPr>
  </w:style>
  <w:style w:type="paragraph" w:customStyle="1" w:styleId="bajusz">
    <w:name w:val="bajusz"/>
    <w:basedOn w:val="Norml"/>
    <w:qFormat/>
    <w:rsid w:val="00D803A9"/>
    <w:pPr>
      <w:tabs>
        <w:tab w:val="left" w:pos="720"/>
      </w:tabs>
      <w:spacing w:after="120"/>
      <w:ind w:left="360" w:hanging="360"/>
      <w:jc w:val="both"/>
    </w:pPr>
    <w:rPr>
      <w:szCs w:val="20"/>
    </w:rPr>
  </w:style>
  <w:style w:type="paragraph" w:customStyle="1" w:styleId="albekezdes">
    <w:name w:val="albekezdes"/>
    <w:basedOn w:val="Norml"/>
    <w:autoRedefine/>
    <w:qFormat/>
    <w:rsid w:val="00D803A9"/>
    <w:pPr>
      <w:tabs>
        <w:tab w:val="left" w:pos="993"/>
        <w:tab w:val="left" w:pos="1440"/>
      </w:tabs>
      <w:spacing w:before="240" w:after="120"/>
      <w:ind w:left="1440" w:hanging="360"/>
      <w:jc w:val="both"/>
    </w:pPr>
    <w:rPr>
      <w:szCs w:val="20"/>
    </w:rPr>
  </w:style>
  <w:style w:type="paragraph" w:customStyle="1" w:styleId="OkeanFelsorolas">
    <w:name w:val="Okean_Felsorolas"/>
    <w:basedOn w:val="Norml"/>
    <w:qFormat/>
    <w:rsid w:val="00D803A9"/>
    <w:pPr>
      <w:spacing w:before="120"/>
      <w:jc w:val="both"/>
    </w:pPr>
    <w:rPr>
      <w:rFonts w:cs="Arial"/>
      <w:color w:val="000000"/>
      <w:szCs w:val="20"/>
    </w:rPr>
  </w:style>
  <w:style w:type="paragraph" w:customStyle="1" w:styleId="cim">
    <w:name w:val="cim"/>
    <w:basedOn w:val="Norml"/>
    <w:qFormat/>
    <w:rsid w:val="00D803A9"/>
    <w:pPr>
      <w:spacing w:after="720"/>
      <w:jc w:val="center"/>
    </w:pPr>
    <w:rPr>
      <w:b/>
      <w:sz w:val="32"/>
      <w:szCs w:val="20"/>
    </w:rPr>
  </w:style>
  <w:style w:type="paragraph" w:customStyle="1" w:styleId="fszveg">
    <w:name w:val="fôszöveg"/>
    <w:basedOn w:val="Norml"/>
    <w:qFormat/>
    <w:rsid w:val="00D803A9"/>
    <w:pPr>
      <w:tabs>
        <w:tab w:val="left" w:pos="993"/>
      </w:tabs>
      <w:spacing w:after="120"/>
      <w:ind w:left="567"/>
      <w:jc w:val="both"/>
    </w:pPr>
    <w:rPr>
      <w:szCs w:val="20"/>
    </w:rPr>
  </w:style>
  <w:style w:type="paragraph" w:customStyle="1" w:styleId="datum">
    <w:name w:val="datum"/>
    <w:basedOn w:val="Norml"/>
    <w:qFormat/>
    <w:rsid w:val="00D803A9"/>
    <w:pPr>
      <w:spacing w:before="720" w:after="1680"/>
      <w:jc w:val="both"/>
    </w:pPr>
    <w:rPr>
      <w:szCs w:val="20"/>
    </w:rPr>
  </w:style>
  <w:style w:type="paragraph" w:customStyle="1" w:styleId="TC1">
    <w:name w:val="TC_1"/>
    <w:basedOn w:val="Norml"/>
    <w:qFormat/>
    <w:rsid w:val="00D803A9"/>
    <w:pPr>
      <w:jc w:val="center"/>
    </w:pPr>
    <w:rPr>
      <w:rFonts w:ascii="Arial" w:hAnsi="Arial"/>
      <w:b/>
      <w:caps/>
      <w:sz w:val="28"/>
      <w:szCs w:val="20"/>
      <w:lang w:val="en-US"/>
    </w:rPr>
  </w:style>
  <w:style w:type="paragraph" w:customStyle="1" w:styleId="B">
    <w:name w:val="B"/>
    <w:qFormat/>
    <w:rsid w:val="00D803A9"/>
    <w:pPr>
      <w:spacing w:before="240" w:line="240" w:lineRule="exact"/>
      <w:ind w:left="720"/>
      <w:jc w:val="both"/>
    </w:pPr>
    <w:rPr>
      <w:rFonts w:ascii="Tms Rmn" w:hAnsi="Tms Rmn"/>
      <w:color w:val="00000A"/>
      <w:sz w:val="24"/>
      <w:lang w:val="en-GB"/>
    </w:rPr>
  </w:style>
  <w:style w:type="paragraph" w:customStyle="1" w:styleId="text-3mezera">
    <w:name w:val="text - 3 mezera"/>
    <w:basedOn w:val="Norml"/>
    <w:qFormat/>
    <w:rsid w:val="00D803A9"/>
    <w:pPr>
      <w:spacing w:before="60" w:line="240" w:lineRule="exact"/>
      <w:jc w:val="both"/>
    </w:pPr>
    <w:rPr>
      <w:rFonts w:ascii="Arial" w:hAnsi="Arial"/>
      <w:szCs w:val="20"/>
      <w:lang w:val="cs-CZ"/>
    </w:rPr>
  </w:style>
  <w:style w:type="paragraph" w:customStyle="1" w:styleId="Nummerierung1">
    <w:name w:val="Nummerierung 1"/>
    <w:basedOn w:val="Norml"/>
    <w:qFormat/>
    <w:rsid w:val="00D803A9"/>
    <w:pPr>
      <w:tabs>
        <w:tab w:val="left" w:pos="720"/>
      </w:tabs>
      <w:spacing w:before="120" w:after="120"/>
      <w:ind w:left="720" w:hanging="360"/>
      <w:jc w:val="both"/>
    </w:pPr>
    <w:rPr>
      <w:rFonts w:ascii="Arial" w:hAnsi="Arial"/>
      <w:lang w:eastAsia="en-US"/>
    </w:rPr>
  </w:style>
  <w:style w:type="paragraph" w:customStyle="1" w:styleId="BodyText23">
    <w:name w:val="Body Text 23"/>
    <w:basedOn w:val="Norml"/>
    <w:qFormat/>
    <w:rsid w:val="00D803A9"/>
    <w:pPr>
      <w:tabs>
        <w:tab w:val="left" w:pos="567"/>
        <w:tab w:val="left" w:pos="1560"/>
        <w:tab w:val="left" w:pos="2410"/>
        <w:tab w:val="left" w:pos="5409"/>
      </w:tabs>
    </w:pPr>
    <w:rPr>
      <w:rFonts w:cs="Arial"/>
      <w:lang w:val="en-GB" w:eastAsia="en-US"/>
    </w:rPr>
  </w:style>
  <w:style w:type="paragraph" w:customStyle="1" w:styleId="No2">
    <w:name w:val="No 2"/>
    <w:basedOn w:val="Nummerierung1"/>
    <w:qFormat/>
    <w:rsid w:val="00D803A9"/>
    <w:pPr>
      <w:tabs>
        <w:tab w:val="left" w:pos="1211"/>
      </w:tabs>
      <w:ind w:left="1211" w:hanging="851"/>
    </w:pPr>
  </w:style>
  <w:style w:type="paragraph" w:customStyle="1" w:styleId="ListBullet6">
    <w:name w:val="List Bullet 6"/>
    <w:qFormat/>
    <w:rsid w:val="00D803A9"/>
    <w:pPr>
      <w:widowControl w:val="0"/>
      <w:tabs>
        <w:tab w:val="left" w:pos="1276"/>
        <w:tab w:val="left" w:pos="5670"/>
      </w:tabs>
      <w:spacing w:before="120" w:after="120"/>
      <w:ind w:left="1276" w:hanging="425"/>
      <w:jc w:val="both"/>
    </w:pPr>
    <w:rPr>
      <w:rFonts w:ascii="Arial" w:hAnsi="Arial" w:cs="Arial"/>
      <w:color w:val="00000A"/>
      <w:sz w:val="24"/>
      <w:lang w:eastAsia="en-US"/>
    </w:rPr>
  </w:style>
  <w:style w:type="paragraph" w:styleId="Felsorols">
    <w:name w:val="List Bullet"/>
    <w:basedOn w:val="Norml"/>
    <w:uiPriority w:val="99"/>
    <w:qFormat/>
    <w:rsid w:val="00D803A9"/>
    <w:pPr>
      <w:tabs>
        <w:tab w:val="left" w:pos="981"/>
      </w:tabs>
      <w:ind w:left="360" w:hanging="360"/>
    </w:pPr>
  </w:style>
  <w:style w:type="paragraph" w:customStyle="1" w:styleId="ListBullet7">
    <w:name w:val="List Bullet 7"/>
    <w:basedOn w:val="Norml"/>
    <w:qFormat/>
    <w:rsid w:val="00D803A9"/>
    <w:pPr>
      <w:tabs>
        <w:tab w:val="left" w:pos="1065"/>
        <w:tab w:val="left" w:pos="1701"/>
      </w:tabs>
      <w:ind w:left="1701" w:hanging="425"/>
      <w:jc w:val="both"/>
    </w:pPr>
    <w:rPr>
      <w:rFonts w:ascii="Arial" w:hAnsi="Arial"/>
      <w:szCs w:val="20"/>
      <w:lang w:eastAsia="en-US"/>
    </w:rPr>
  </w:style>
  <w:style w:type="paragraph" w:customStyle="1" w:styleId="ListBullet6a">
    <w:name w:val="List Bullet 6a"/>
    <w:basedOn w:val="ListBullet6"/>
    <w:qFormat/>
    <w:rsid w:val="00D803A9"/>
    <w:pPr>
      <w:spacing w:before="0" w:after="0"/>
    </w:pPr>
  </w:style>
  <w:style w:type="paragraph" w:customStyle="1" w:styleId="Normal3">
    <w:name w:val="Normal 3"/>
    <w:basedOn w:val="Norml"/>
    <w:qFormat/>
    <w:rsid w:val="00D803A9"/>
    <w:pPr>
      <w:spacing w:before="120" w:after="120"/>
      <w:ind w:left="851"/>
      <w:jc w:val="both"/>
    </w:pPr>
    <w:rPr>
      <w:rFonts w:ascii="Arial" w:hAnsi="Arial"/>
      <w:lang w:eastAsia="en-US"/>
    </w:rPr>
  </w:style>
  <w:style w:type="paragraph" w:customStyle="1" w:styleId="client0">
    <w:name w:val="client"/>
    <w:basedOn w:val="Norml"/>
    <w:qFormat/>
    <w:rsid w:val="00D803A9"/>
    <w:pPr>
      <w:spacing w:beforeAutospacing="1" w:afterAutospacing="1"/>
    </w:pPr>
  </w:style>
  <w:style w:type="paragraph" w:customStyle="1" w:styleId="Stlus2">
    <w:name w:val="Stílus2"/>
    <w:basedOn w:val="Norml"/>
    <w:link w:val="Stlus2Char"/>
    <w:qFormat/>
    <w:rsid w:val="00D803A9"/>
    <w:pPr>
      <w:tabs>
        <w:tab w:val="left" w:pos="0"/>
        <w:tab w:val="left" w:pos="108"/>
      </w:tabs>
      <w:ind w:left="108" w:hanging="432"/>
    </w:pPr>
  </w:style>
  <w:style w:type="paragraph" w:customStyle="1" w:styleId="Stlus3">
    <w:name w:val="Stílus3"/>
    <w:basedOn w:val="Norml"/>
    <w:uiPriority w:val="99"/>
    <w:qFormat/>
    <w:rsid w:val="00D803A9"/>
  </w:style>
  <w:style w:type="paragraph" w:customStyle="1" w:styleId="Application2">
    <w:name w:val="Application2"/>
    <w:basedOn w:val="Norml"/>
    <w:autoRedefine/>
    <w:uiPriority w:val="99"/>
    <w:qFormat/>
    <w:rsid w:val="00D803A9"/>
    <w:pPr>
      <w:tabs>
        <w:tab w:val="left" w:pos="0"/>
      </w:tabs>
      <w:suppressAutoHyphens/>
      <w:spacing w:after="120"/>
      <w:ind w:left="1080"/>
      <w:jc w:val="both"/>
    </w:pPr>
    <w:rPr>
      <w:rFonts w:ascii="Arial" w:hAnsi="Arial" w:cs="Arial"/>
      <w:sz w:val="20"/>
      <w:lang w:eastAsia="en-US"/>
    </w:rPr>
  </w:style>
  <w:style w:type="paragraph" w:styleId="Dokumentumtrkp">
    <w:name w:val="Document Map"/>
    <w:basedOn w:val="Norml"/>
    <w:link w:val="DokumentumtrkpChar"/>
    <w:qFormat/>
    <w:rsid w:val="00D803A9"/>
    <w:pPr>
      <w:shd w:val="clear" w:color="auto" w:fill="000080"/>
    </w:pPr>
    <w:rPr>
      <w:sz w:val="2"/>
      <w:szCs w:val="20"/>
      <w:lang w:val="x-none" w:eastAsia="x-none"/>
    </w:rPr>
  </w:style>
  <w:style w:type="paragraph" w:customStyle="1" w:styleId="Normal1">
    <w:name w:val="Normal1"/>
    <w:qFormat/>
    <w:rsid w:val="00D803A9"/>
    <w:pPr>
      <w:jc w:val="both"/>
    </w:pPr>
    <w:rPr>
      <w:color w:val="00000A"/>
      <w:sz w:val="24"/>
      <w:lang w:val="fi-FI"/>
    </w:rPr>
  </w:style>
  <w:style w:type="paragraph" w:customStyle="1" w:styleId="sorszm2">
    <w:name w:val="sorszám2"/>
    <w:basedOn w:val="Norml"/>
    <w:autoRedefine/>
    <w:qFormat/>
    <w:rsid w:val="00D803A9"/>
    <w:pPr>
      <w:ind w:left="340" w:hanging="340"/>
      <w:jc w:val="both"/>
    </w:pPr>
  </w:style>
  <w:style w:type="paragraph" w:customStyle="1" w:styleId="felsorolas3">
    <w:name w:val="felsorolas_3"/>
    <w:basedOn w:val="Norml"/>
    <w:uiPriority w:val="99"/>
    <w:qFormat/>
    <w:rsid w:val="00D803A9"/>
    <w:pPr>
      <w:tabs>
        <w:tab w:val="left" w:pos="1276"/>
      </w:tabs>
      <w:spacing w:before="120" w:line="360" w:lineRule="auto"/>
      <w:jc w:val="both"/>
    </w:pPr>
    <w:rPr>
      <w:rFonts w:ascii="Arial" w:hAnsi="Arial"/>
      <w:szCs w:val="20"/>
    </w:rPr>
  </w:style>
  <w:style w:type="paragraph" w:customStyle="1" w:styleId="szvegtrzsbehzssal2">
    <w:name w:val="szvegtrzsbehzssal2"/>
    <w:basedOn w:val="Norml"/>
    <w:link w:val="Szvegtrzsbehzssal2Char"/>
    <w:qFormat/>
    <w:rsid w:val="00D803A9"/>
    <w:pPr>
      <w:ind w:firstLine="540"/>
      <w:jc w:val="both"/>
    </w:pPr>
    <w:rPr>
      <w:rFonts w:ascii="&amp;#39" w:hAnsi="&amp;#39"/>
    </w:rPr>
  </w:style>
  <w:style w:type="paragraph" w:customStyle="1" w:styleId="tablecontents">
    <w:name w:val="tablecontents"/>
    <w:basedOn w:val="Norml"/>
    <w:qFormat/>
    <w:rsid w:val="00D803A9"/>
    <w:rPr>
      <w:rFonts w:ascii="&amp;#39" w:hAnsi="&amp;#39"/>
    </w:rPr>
  </w:style>
  <w:style w:type="paragraph" w:customStyle="1" w:styleId="rub30">
    <w:name w:val="rub3"/>
    <w:basedOn w:val="Norml"/>
    <w:qFormat/>
    <w:rsid w:val="00D803A9"/>
    <w:pPr>
      <w:jc w:val="both"/>
    </w:pPr>
    <w:rPr>
      <w:rFonts w:ascii="&amp;#39" w:hAnsi="&amp;#39"/>
      <w:b/>
      <w:bCs/>
      <w:i/>
      <w:iCs/>
    </w:rPr>
  </w:style>
  <w:style w:type="paragraph" w:customStyle="1" w:styleId="rub20">
    <w:name w:val="rub2"/>
    <w:basedOn w:val="Norml"/>
    <w:qFormat/>
    <w:rsid w:val="00D803A9"/>
    <w:rPr>
      <w:rFonts w:ascii="&amp;#39" w:hAnsi="&amp;#39"/>
      <w:smallCaps/>
    </w:rPr>
  </w:style>
  <w:style w:type="paragraph" w:customStyle="1" w:styleId="rub10">
    <w:name w:val="rub1"/>
    <w:basedOn w:val="Norml"/>
    <w:qFormat/>
    <w:rsid w:val="00D803A9"/>
    <w:pPr>
      <w:jc w:val="both"/>
    </w:pPr>
    <w:rPr>
      <w:rFonts w:ascii="&amp;#39" w:hAnsi="&amp;#39"/>
      <w:b/>
      <w:bCs/>
      <w:smallCaps/>
    </w:rPr>
  </w:style>
  <w:style w:type="paragraph" w:customStyle="1" w:styleId="textbody">
    <w:name w:val="textbody"/>
    <w:basedOn w:val="Norml"/>
    <w:qFormat/>
    <w:rsid w:val="00D803A9"/>
    <w:pPr>
      <w:spacing w:before="120"/>
      <w:jc w:val="both"/>
    </w:pPr>
    <w:rPr>
      <w:rFonts w:ascii="&amp;#39" w:hAnsi="&amp;#39"/>
    </w:rPr>
  </w:style>
  <w:style w:type="paragraph" w:customStyle="1" w:styleId="pont">
    <w:name w:val="pont"/>
    <w:basedOn w:val="Norml"/>
    <w:qFormat/>
    <w:rsid w:val="00D803A9"/>
    <w:pPr>
      <w:widowControl w:val="0"/>
      <w:tabs>
        <w:tab w:val="left" w:pos="505"/>
      </w:tabs>
      <w:spacing w:before="240" w:line="360" w:lineRule="auto"/>
      <w:jc w:val="both"/>
    </w:pPr>
    <w:rPr>
      <w:rFonts w:ascii="H-Times" w:hAnsi="H-Times"/>
      <w:i/>
      <w:szCs w:val="20"/>
      <w:lang w:val="en-US" w:eastAsia="zh-CN"/>
    </w:rPr>
  </w:style>
  <w:style w:type="paragraph" w:customStyle="1" w:styleId="BodyTextIndent21">
    <w:name w:val="Body Text Indent 21"/>
    <w:basedOn w:val="Norml"/>
    <w:qFormat/>
    <w:rsid w:val="00D803A9"/>
    <w:pPr>
      <w:widowControl w:val="0"/>
      <w:ind w:left="284" w:hanging="224"/>
      <w:jc w:val="both"/>
    </w:pPr>
    <w:rPr>
      <w:sz w:val="22"/>
      <w:szCs w:val="20"/>
      <w:lang w:eastAsia="zh-CN"/>
    </w:rPr>
  </w:style>
  <w:style w:type="paragraph" w:customStyle="1" w:styleId="BodyTextIndent31">
    <w:name w:val="Body Text Indent 31"/>
    <w:basedOn w:val="Norml"/>
    <w:qFormat/>
    <w:rsid w:val="00D803A9"/>
    <w:pPr>
      <w:widowControl w:val="0"/>
      <w:ind w:left="284"/>
      <w:jc w:val="both"/>
    </w:pPr>
    <w:rPr>
      <w:sz w:val="22"/>
      <w:szCs w:val="20"/>
      <w:lang w:eastAsia="zh-CN"/>
    </w:rPr>
  </w:style>
  <w:style w:type="paragraph" w:customStyle="1" w:styleId="BodyText21">
    <w:name w:val="Body Text 21"/>
    <w:basedOn w:val="Norml"/>
    <w:uiPriority w:val="99"/>
    <w:qFormat/>
    <w:rsid w:val="00D803A9"/>
    <w:pPr>
      <w:widowControl w:val="0"/>
      <w:ind w:left="426" w:hanging="66"/>
      <w:jc w:val="both"/>
    </w:pPr>
    <w:rPr>
      <w:szCs w:val="20"/>
      <w:lang w:eastAsia="zh-CN"/>
    </w:rPr>
  </w:style>
  <w:style w:type="paragraph" w:customStyle="1" w:styleId="kisrszveg">
    <w:name w:val="kisérôszöveg"/>
    <w:basedOn w:val="Norml"/>
    <w:qFormat/>
    <w:rsid w:val="00D803A9"/>
    <w:pPr>
      <w:widowControl w:val="0"/>
      <w:tabs>
        <w:tab w:val="left" w:pos="720"/>
        <w:tab w:val="left" w:pos="1980"/>
        <w:tab w:val="left" w:leader="underscore" w:pos="4230"/>
      </w:tabs>
      <w:jc w:val="both"/>
    </w:pPr>
    <w:rPr>
      <w:rFonts w:ascii="CG Times" w:hAnsi="CG Times"/>
      <w:szCs w:val="20"/>
      <w:lang w:val="en-GB" w:eastAsia="zh-CN"/>
    </w:rPr>
  </w:style>
  <w:style w:type="paragraph" w:customStyle="1" w:styleId="BlockText1">
    <w:name w:val="Block Text1"/>
    <w:basedOn w:val="Norml"/>
    <w:qFormat/>
    <w:rsid w:val="00D803A9"/>
    <w:pPr>
      <w:ind w:left="851" w:right="28"/>
      <w:jc w:val="both"/>
    </w:pPr>
    <w:rPr>
      <w:szCs w:val="20"/>
      <w:lang w:eastAsia="zh-CN"/>
    </w:rPr>
  </w:style>
  <w:style w:type="paragraph" w:customStyle="1" w:styleId="bulet">
    <w:name w:val="bulet"/>
    <w:basedOn w:val="Norml"/>
    <w:qFormat/>
    <w:rsid w:val="00D803A9"/>
    <w:pPr>
      <w:widowControl w:val="0"/>
      <w:ind w:left="1003" w:hanging="283"/>
      <w:jc w:val="both"/>
    </w:pPr>
    <w:rPr>
      <w:rFonts w:ascii="Arial" w:hAnsi="Arial"/>
      <w:szCs w:val="20"/>
      <w:lang w:val="en-US" w:eastAsia="zh-CN"/>
    </w:rPr>
  </w:style>
  <w:style w:type="paragraph" w:customStyle="1" w:styleId="bevezetszveg">
    <w:name w:val="bevezetô szöveg"/>
    <w:basedOn w:val="Norml"/>
    <w:qFormat/>
    <w:rsid w:val="00D803A9"/>
    <w:pPr>
      <w:widowControl w:val="0"/>
      <w:tabs>
        <w:tab w:val="left" w:pos="1800"/>
        <w:tab w:val="left" w:leader="underscore" w:pos="5760"/>
      </w:tabs>
      <w:spacing w:line="360" w:lineRule="auto"/>
      <w:jc w:val="both"/>
    </w:pPr>
    <w:rPr>
      <w:rFonts w:ascii="CG Times" w:hAnsi="CG Times"/>
      <w:szCs w:val="20"/>
      <w:lang w:val="en-GB" w:eastAsia="zh-CN"/>
    </w:rPr>
  </w:style>
  <w:style w:type="paragraph" w:customStyle="1" w:styleId="cm0">
    <w:name w:val="cím"/>
    <w:basedOn w:val="Norml"/>
    <w:qFormat/>
    <w:rsid w:val="00D803A9"/>
    <w:pPr>
      <w:widowControl w:val="0"/>
      <w:tabs>
        <w:tab w:val="left" w:pos="1800"/>
        <w:tab w:val="left" w:leader="underscore" w:pos="5760"/>
      </w:tabs>
      <w:spacing w:line="360" w:lineRule="auto"/>
      <w:jc w:val="both"/>
    </w:pPr>
    <w:rPr>
      <w:rFonts w:ascii="CG Times" w:hAnsi="CG Times"/>
      <w:szCs w:val="20"/>
      <w:lang w:val="en-GB" w:eastAsia="zh-CN"/>
    </w:rPr>
  </w:style>
  <w:style w:type="paragraph" w:customStyle="1" w:styleId="fosor">
    <w:name w:val="fosor"/>
    <w:qFormat/>
    <w:rsid w:val="00D803A9"/>
    <w:pPr>
      <w:widowControl w:val="0"/>
      <w:tabs>
        <w:tab w:val="right" w:pos="6480"/>
        <w:tab w:val="right" w:pos="8460"/>
      </w:tabs>
      <w:ind w:left="630"/>
    </w:pPr>
    <w:rPr>
      <w:color w:val="00000A"/>
      <w:sz w:val="24"/>
    </w:rPr>
  </w:style>
  <w:style w:type="paragraph" w:customStyle="1" w:styleId="ar1">
    <w:name w:val="ar1"/>
    <w:basedOn w:val="Norml"/>
    <w:qFormat/>
    <w:rsid w:val="00D803A9"/>
    <w:pPr>
      <w:widowControl w:val="0"/>
      <w:tabs>
        <w:tab w:val="right" w:pos="6237"/>
        <w:tab w:val="right" w:pos="8647"/>
        <w:tab w:val="right" w:pos="9180"/>
      </w:tabs>
      <w:ind w:left="284"/>
      <w:jc w:val="both"/>
    </w:pPr>
    <w:rPr>
      <w:rFonts w:ascii="HTimes" w:hAnsi="HTimes"/>
      <w:b/>
      <w:szCs w:val="20"/>
      <w:lang w:val="en-GB" w:eastAsia="zh-CN"/>
    </w:rPr>
  </w:style>
  <w:style w:type="paragraph" w:customStyle="1" w:styleId="Blockquote">
    <w:name w:val="Blockquote"/>
    <w:basedOn w:val="Norml"/>
    <w:qFormat/>
    <w:rsid w:val="00D803A9"/>
    <w:pPr>
      <w:spacing w:before="100" w:after="100"/>
      <w:ind w:left="360" w:right="360"/>
      <w:jc w:val="both"/>
    </w:pPr>
    <w:rPr>
      <w:szCs w:val="20"/>
      <w:lang w:eastAsia="zh-CN"/>
    </w:rPr>
  </w:style>
  <w:style w:type="paragraph" w:customStyle="1" w:styleId="Stlus1">
    <w:name w:val="Stílus1"/>
    <w:basedOn w:val="Norml"/>
    <w:uiPriority w:val="99"/>
    <w:qFormat/>
    <w:rsid w:val="00D803A9"/>
    <w:pPr>
      <w:tabs>
        <w:tab w:val="left" w:pos="360"/>
      </w:tabs>
      <w:ind w:left="360" w:hanging="360"/>
      <w:jc w:val="both"/>
    </w:pPr>
    <w:rPr>
      <w:szCs w:val="20"/>
      <w:lang w:eastAsia="zh-CN"/>
    </w:rPr>
  </w:style>
  <w:style w:type="paragraph" w:customStyle="1" w:styleId="DocumentMap1">
    <w:name w:val="Document Map1"/>
    <w:basedOn w:val="Norml"/>
    <w:qFormat/>
    <w:rsid w:val="00D803A9"/>
    <w:pPr>
      <w:shd w:val="clear" w:color="auto" w:fill="000080"/>
      <w:jc w:val="both"/>
    </w:pPr>
    <w:rPr>
      <w:rFonts w:ascii="Tahoma" w:hAnsi="Tahoma"/>
      <w:szCs w:val="20"/>
      <w:lang w:eastAsia="zh-CN"/>
    </w:rPr>
  </w:style>
  <w:style w:type="paragraph" w:styleId="Normlbehzs">
    <w:name w:val="Normal Indent"/>
    <w:basedOn w:val="Norml"/>
    <w:uiPriority w:val="99"/>
    <w:qFormat/>
    <w:rsid w:val="00D803A9"/>
    <w:pPr>
      <w:spacing w:line="360" w:lineRule="auto"/>
      <w:ind w:left="720"/>
      <w:jc w:val="both"/>
    </w:pPr>
    <w:rPr>
      <w:szCs w:val="20"/>
      <w:lang w:eastAsia="zh-CN"/>
    </w:rPr>
  </w:style>
  <w:style w:type="paragraph" w:customStyle="1" w:styleId="A0">
    <w:name w:val="A"/>
    <w:basedOn w:val="Norml"/>
    <w:qFormat/>
    <w:rsid w:val="00D803A9"/>
    <w:pPr>
      <w:widowControl w:val="0"/>
      <w:ind w:left="993" w:hanging="425"/>
      <w:jc w:val="both"/>
    </w:pPr>
    <w:rPr>
      <w:rFonts w:ascii="H-Times New Roman" w:hAnsi="H-Times New Roman"/>
      <w:sz w:val="26"/>
      <w:szCs w:val="20"/>
      <w:lang w:val="da-DK" w:eastAsia="zh-CN"/>
    </w:rPr>
  </w:style>
  <w:style w:type="paragraph" w:customStyle="1" w:styleId="lolb">
    <w:name w:val="Éloláb"/>
    <w:basedOn w:val="Norml"/>
    <w:qFormat/>
    <w:rsid w:val="00D803A9"/>
    <w:pPr>
      <w:widowControl w:val="0"/>
      <w:tabs>
        <w:tab w:val="center" w:pos="4320"/>
        <w:tab w:val="right" w:pos="8640"/>
      </w:tabs>
      <w:jc w:val="both"/>
    </w:pPr>
    <w:rPr>
      <w:szCs w:val="20"/>
      <w:lang w:eastAsia="zh-CN"/>
    </w:rPr>
  </w:style>
  <w:style w:type="paragraph" w:customStyle="1" w:styleId="B1">
    <w:name w:val="B1"/>
    <w:qFormat/>
    <w:rsid w:val="00D803A9"/>
    <w:pPr>
      <w:widowControl w:val="0"/>
      <w:ind w:left="1138"/>
      <w:jc w:val="both"/>
    </w:pPr>
    <w:rPr>
      <w:rFonts w:ascii="H-Times New Roman" w:hAnsi="H-Times New Roman"/>
      <w:color w:val="00000A"/>
      <w:sz w:val="24"/>
      <w:lang w:val="da-DK" w:eastAsia="zh-CN"/>
    </w:rPr>
  </w:style>
  <w:style w:type="paragraph" w:customStyle="1" w:styleId="BodyText22">
    <w:name w:val="Body Text 22"/>
    <w:basedOn w:val="Norml"/>
    <w:qFormat/>
    <w:rsid w:val="00D803A9"/>
    <w:pPr>
      <w:widowControl w:val="0"/>
      <w:jc w:val="both"/>
    </w:pPr>
    <w:rPr>
      <w:rFonts w:ascii="Hun Dutch" w:hAnsi="Hun Dutch"/>
      <w:szCs w:val="20"/>
      <w:lang w:eastAsia="zh-CN"/>
    </w:rPr>
  </w:style>
  <w:style w:type="paragraph" w:customStyle="1" w:styleId="text">
    <w:name w:val="text"/>
    <w:basedOn w:val="Norml"/>
    <w:uiPriority w:val="99"/>
    <w:qFormat/>
    <w:rsid w:val="00D803A9"/>
    <w:pPr>
      <w:spacing w:after="160"/>
      <w:jc w:val="both"/>
    </w:pPr>
    <w:rPr>
      <w:rFonts w:ascii="Verdana" w:hAnsi="Verdana"/>
      <w:color w:val="000000"/>
      <w:szCs w:val="20"/>
      <w:lang w:eastAsia="zh-CN"/>
    </w:rPr>
  </w:style>
  <w:style w:type="paragraph" w:customStyle="1" w:styleId="caption1">
    <w:name w:val="caption1"/>
    <w:basedOn w:val="Kpalrs"/>
    <w:qFormat/>
    <w:rsid w:val="00D803A9"/>
    <w:pPr>
      <w:spacing w:before="120" w:after="120"/>
      <w:jc w:val="both"/>
    </w:pPr>
    <w:rPr>
      <w:b w:val="0"/>
      <w:szCs w:val="20"/>
      <w:lang w:val="en-GB" w:eastAsia="zh-CN"/>
    </w:rPr>
  </w:style>
  <w:style w:type="paragraph" w:customStyle="1" w:styleId="PlainText1">
    <w:name w:val="Plain Text1"/>
    <w:basedOn w:val="Norml"/>
    <w:qFormat/>
    <w:rsid w:val="00D803A9"/>
    <w:pPr>
      <w:jc w:val="both"/>
    </w:pPr>
    <w:rPr>
      <w:szCs w:val="20"/>
      <w:lang w:eastAsia="zh-CN"/>
    </w:rPr>
  </w:style>
  <w:style w:type="paragraph" w:styleId="Alcm">
    <w:name w:val="Subtitle"/>
    <w:basedOn w:val="Norml"/>
    <w:link w:val="AlcmChar"/>
    <w:uiPriority w:val="99"/>
    <w:qFormat/>
    <w:rsid w:val="00D803A9"/>
    <w:pPr>
      <w:jc w:val="center"/>
    </w:pPr>
    <w:rPr>
      <w:rFonts w:ascii="Cambria" w:hAnsi="Cambria"/>
      <w:lang w:val="x-none" w:eastAsia="x-none"/>
    </w:rPr>
  </w:style>
  <w:style w:type="paragraph" w:styleId="Szmozottlista2">
    <w:name w:val="List Number 2"/>
    <w:basedOn w:val="Norml"/>
    <w:uiPriority w:val="99"/>
    <w:qFormat/>
    <w:rsid w:val="00D803A9"/>
    <w:pPr>
      <w:tabs>
        <w:tab w:val="left" w:pos="360"/>
        <w:tab w:val="left" w:pos="567"/>
      </w:tabs>
      <w:ind w:left="360" w:hanging="360"/>
      <w:jc w:val="both"/>
    </w:pPr>
    <w:rPr>
      <w:b/>
      <w:szCs w:val="20"/>
      <w:lang w:eastAsia="zh-CN"/>
    </w:rPr>
  </w:style>
  <w:style w:type="paragraph" w:customStyle="1" w:styleId="felsorols0">
    <w:name w:val="felsorolás"/>
    <w:basedOn w:val="Norml"/>
    <w:qFormat/>
    <w:rsid w:val="00D803A9"/>
    <w:pPr>
      <w:tabs>
        <w:tab w:val="left" w:pos="360"/>
      </w:tabs>
      <w:ind w:left="360" w:hanging="360"/>
      <w:jc w:val="both"/>
    </w:pPr>
    <w:rPr>
      <w:szCs w:val="20"/>
      <w:lang w:eastAsia="zh-CN"/>
    </w:rPr>
  </w:style>
  <w:style w:type="paragraph" w:customStyle="1" w:styleId="alcim2">
    <w:name w:val="alcim2"/>
    <w:basedOn w:val="Norml"/>
    <w:qFormat/>
    <w:rsid w:val="00D803A9"/>
    <w:pPr>
      <w:keepNext/>
      <w:suppressAutoHyphens/>
      <w:spacing w:before="360" w:after="240"/>
    </w:pPr>
    <w:rPr>
      <w:rFonts w:ascii="Tahoma" w:hAnsi="Tahoma"/>
      <w:b/>
      <w:sz w:val="20"/>
      <w:szCs w:val="20"/>
      <w:lang w:eastAsia="zh-CN"/>
    </w:rPr>
  </w:style>
  <w:style w:type="paragraph" w:customStyle="1" w:styleId="felsorol0">
    <w:name w:val="felsorol"/>
    <w:basedOn w:val="Norml"/>
    <w:qFormat/>
    <w:rsid w:val="00D803A9"/>
    <w:pPr>
      <w:tabs>
        <w:tab w:val="left" w:pos="705"/>
      </w:tabs>
      <w:spacing w:after="120"/>
      <w:ind w:left="705" w:hanging="705"/>
    </w:pPr>
    <w:rPr>
      <w:rFonts w:ascii="Tahoma" w:hAnsi="Tahoma"/>
      <w:sz w:val="22"/>
      <w:szCs w:val="20"/>
      <w:lang w:eastAsia="zh-CN"/>
    </w:rPr>
  </w:style>
  <w:style w:type="paragraph" w:styleId="Lista2">
    <w:name w:val="List 2"/>
    <w:basedOn w:val="Norml"/>
    <w:rsid w:val="00D803A9"/>
    <w:pPr>
      <w:ind w:left="566" w:hanging="283"/>
      <w:jc w:val="both"/>
    </w:pPr>
    <w:rPr>
      <w:szCs w:val="20"/>
      <w:lang w:eastAsia="zh-CN"/>
    </w:rPr>
  </w:style>
  <w:style w:type="paragraph" w:customStyle="1" w:styleId="cmzett2">
    <w:name w:val="címzett2"/>
    <w:basedOn w:val="Norml"/>
    <w:qFormat/>
    <w:rsid w:val="00D803A9"/>
    <w:rPr>
      <w:szCs w:val="20"/>
      <w:lang w:val="fi-FI"/>
    </w:rPr>
  </w:style>
  <w:style w:type="paragraph" w:customStyle="1" w:styleId="Salutation1">
    <w:name w:val="Salutation1"/>
    <w:basedOn w:val="Norml"/>
    <w:qFormat/>
    <w:rsid w:val="00D803A9"/>
    <w:pPr>
      <w:overflowPunct w:val="0"/>
      <w:spacing w:before="240"/>
      <w:jc w:val="both"/>
      <w:textAlignment w:val="baseline"/>
    </w:pPr>
    <w:rPr>
      <w:lang w:val="fi-FI"/>
    </w:rPr>
  </w:style>
  <w:style w:type="paragraph" w:customStyle="1" w:styleId="Tartalomjegyzk-alap">
    <w:name w:val="Tartalomjegyzék - alap"/>
    <w:basedOn w:val="Norml"/>
    <w:qFormat/>
    <w:rsid w:val="00D803A9"/>
    <w:pPr>
      <w:tabs>
        <w:tab w:val="right" w:leader="dot" w:pos="5040"/>
      </w:tabs>
      <w:spacing w:after="240" w:line="240" w:lineRule="atLeast"/>
      <w:jc w:val="both"/>
    </w:pPr>
    <w:rPr>
      <w:rFonts w:ascii="Garamond" w:hAnsi="Garamond"/>
      <w:szCs w:val="20"/>
      <w:lang w:eastAsia="en-US"/>
    </w:rPr>
  </w:style>
  <w:style w:type="paragraph" w:customStyle="1" w:styleId="Graphic">
    <w:name w:val="Graphic"/>
    <w:basedOn w:val="Szveg"/>
    <w:qFormat/>
    <w:rsid w:val="00D803A9"/>
    <w:pPr>
      <w:keepNext/>
      <w:spacing w:after="130"/>
      <w:jc w:val="center"/>
    </w:pPr>
  </w:style>
  <w:style w:type="paragraph" w:customStyle="1" w:styleId="Block">
    <w:name w:val="Block"/>
    <w:basedOn w:val="Norml"/>
    <w:qFormat/>
    <w:rsid w:val="00D803A9"/>
    <w:pPr>
      <w:jc w:val="both"/>
    </w:pPr>
    <w:rPr>
      <w:rFonts w:ascii="Arial" w:eastAsia="MS Mincho" w:hAnsi="Arial"/>
      <w:szCs w:val="20"/>
      <w:lang w:val="de-DE"/>
    </w:rPr>
  </w:style>
  <w:style w:type="paragraph" w:customStyle="1" w:styleId="tblcm">
    <w:name w:val="táblcím"/>
    <w:basedOn w:val="Norml"/>
    <w:qFormat/>
    <w:rsid w:val="00D803A9"/>
    <w:pPr>
      <w:jc w:val="center"/>
    </w:pPr>
    <w:rPr>
      <w:b/>
      <w:szCs w:val="20"/>
    </w:rPr>
  </w:style>
  <w:style w:type="paragraph" w:customStyle="1" w:styleId="SectionXHeader3">
    <w:name w:val="Section X Header 3"/>
    <w:basedOn w:val="Norml"/>
    <w:qFormat/>
    <w:rsid w:val="00D803A9"/>
    <w:pPr>
      <w:widowControl w:val="0"/>
      <w:jc w:val="center"/>
    </w:pPr>
    <w:rPr>
      <w:b/>
      <w:bCs/>
      <w:sz w:val="40"/>
      <w:szCs w:val="40"/>
      <w:lang w:val="en-US"/>
    </w:rPr>
  </w:style>
  <w:style w:type="paragraph" w:customStyle="1" w:styleId="Cmsor1DocumentHeader11">
    <w:name w:val="Címsor 1.Document Header11"/>
    <w:basedOn w:val="Norml"/>
    <w:qFormat/>
    <w:rsid w:val="00D803A9"/>
    <w:pPr>
      <w:widowControl w:val="0"/>
      <w:spacing w:after="200"/>
      <w:jc w:val="center"/>
    </w:pPr>
    <w:rPr>
      <w:b/>
      <w:bCs/>
      <w:sz w:val="40"/>
      <w:szCs w:val="40"/>
      <w:lang w:val="en-US"/>
    </w:rPr>
  </w:style>
  <w:style w:type="paragraph" w:customStyle="1" w:styleId="Formatvorlageberschrift1TimesNewRoman11ptLinksVor0ptNa">
    <w:name w:val="Formatvorlage Überschrift 1 + Times New Roman 11 pt Links Vor:  0 pt Na..."/>
    <w:basedOn w:val="Cmsor1"/>
    <w:qFormat/>
    <w:rsid w:val="00D803A9"/>
    <w:pPr>
      <w:tabs>
        <w:tab w:val="left" w:pos="851"/>
        <w:tab w:val="left" w:pos="1080"/>
      </w:tabs>
      <w:spacing w:after="120" w:line="240" w:lineRule="auto"/>
      <w:ind w:left="1080"/>
    </w:pPr>
    <w:rPr>
      <w:rFonts w:cs="Times New Roman"/>
      <w:sz w:val="22"/>
      <w:szCs w:val="20"/>
      <w:lang w:val="en-GB" w:eastAsia="de-DE"/>
    </w:rPr>
  </w:style>
  <w:style w:type="paragraph" w:customStyle="1" w:styleId="Szdcmsor1">
    <w:name w:val="Szd_címsor1"/>
    <w:basedOn w:val="Norml"/>
    <w:qFormat/>
    <w:rsid w:val="00D803A9"/>
    <w:pPr>
      <w:tabs>
        <w:tab w:val="left" w:pos="972"/>
        <w:tab w:val="left" w:pos="1440"/>
      </w:tabs>
      <w:spacing w:line="360" w:lineRule="atLeast"/>
      <w:ind w:left="972" w:hanging="432"/>
      <w:jc w:val="both"/>
    </w:pPr>
    <w:rPr>
      <w:szCs w:val="20"/>
    </w:rPr>
  </w:style>
  <w:style w:type="paragraph" w:customStyle="1" w:styleId="Szdcmsor2">
    <w:name w:val="Szd_címsor2"/>
    <w:basedOn w:val="Norml"/>
    <w:qFormat/>
    <w:rsid w:val="00D803A9"/>
    <w:pPr>
      <w:tabs>
        <w:tab w:val="left" w:pos="1116"/>
        <w:tab w:val="left" w:pos="2160"/>
      </w:tabs>
      <w:spacing w:line="360" w:lineRule="atLeast"/>
      <w:ind w:left="1116" w:hanging="576"/>
      <w:jc w:val="both"/>
    </w:pPr>
    <w:rPr>
      <w:szCs w:val="20"/>
    </w:rPr>
  </w:style>
  <w:style w:type="paragraph" w:customStyle="1" w:styleId="Szdcmsor3">
    <w:name w:val="Szd_címsor3"/>
    <w:basedOn w:val="Norml"/>
    <w:qFormat/>
    <w:rsid w:val="00D803A9"/>
    <w:pPr>
      <w:tabs>
        <w:tab w:val="left" w:pos="2160"/>
      </w:tabs>
      <w:spacing w:line="360" w:lineRule="atLeast"/>
      <w:ind w:left="2160" w:hanging="360"/>
      <w:jc w:val="both"/>
    </w:pPr>
    <w:rPr>
      <w:szCs w:val="20"/>
    </w:rPr>
  </w:style>
  <w:style w:type="paragraph" w:customStyle="1" w:styleId="Cm1">
    <w:name w:val="Cím 1"/>
    <w:autoRedefine/>
    <w:qFormat/>
    <w:rsid w:val="00D803A9"/>
    <w:pPr>
      <w:tabs>
        <w:tab w:val="left" w:pos="2153"/>
      </w:tabs>
      <w:spacing w:before="120"/>
      <w:ind w:left="2155" w:hanging="737"/>
    </w:pPr>
    <w:rPr>
      <w:color w:val="00000A"/>
      <w:sz w:val="24"/>
      <w:szCs w:val="24"/>
      <w:u w:val="single"/>
    </w:rPr>
  </w:style>
  <w:style w:type="paragraph" w:customStyle="1" w:styleId="Cm2">
    <w:name w:val="Cím 2"/>
    <w:link w:val="Cm2CharChar"/>
    <w:autoRedefine/>
    <w:qFormat/>
    <w:rsid w:val="00D803A9"/>
    <w:pPr>
      <w:tabs>
        <w:tab w:val="left" w:pos="2496"/>
      </w:tabs>
      <w:ind w:left="2495" w:hanging="539"/>
    </w:pPr>
    <w:rPr>
      <w:color w:val="00000A"/>
      <w:sz w:val="24"/>
      <w:szCs w:val="24"/>
    </w:rPr>
  </w:style>
  <w:style w:type="paragraph" w:customStyle="1" w:styleId="Szv">
    <w:name w:val="Szöv"/>
    <w:basedOn w:val="Norml"/>
    <w:link w:val="SzvChar"/>
    <w:qFormat/>
    <w:rsid w:val="00D803A9"/>
    <w:pPr>
      <w:spacing w:after="120"/>
    </w:pPr>
  </w:style>
  <w:style w:type="paragraph" w:customStyle="1" w:styleId="Cm1szv">
    <w:name w:val="Cím1szöv"/>
    <w:basedOn w:val="Szv"/>
    <w:autoRedefine/>
    <w:qFormat/>
    <w:rsid w:val="00D803A9"/>
    <w:pPr>
      <w:ind w:left="720"/>
    </w:pPr>
  </w:style>
  <w:style w:type="paragraph" w:customStyle="1" w:styleId="szoveg">
    <w:name w:val="szoveg"/>
    <w:basedOn w:val="Norml"/>
    <w:qFormat/>
    <w:rsid w:val="00D803A9"/>
    <w:pPr>
      <w:spacing w:after="120"/>
      <w:jc w:val="both"/>
    </w:pPr>
    <w:rPr>
      <w:szCs w:val="20"/>
    </w:rPr>
  </w:style>
  <w:style w:type="paragraph" w:customStyle="1" w:styleId="szovegabc">
    <w:name w:val="szoveg_abc"/>
    <w:basedOn w:val="szoveg"/>
    <w:qFormat/>
    <w:rsid w:val="00D803A9"/>
    <w:pPr>
      <w:tabs>
        <w:tab w:val="left" w:pos="530"/>
      </w:tabs>
      <w:ind w:left="360" w:hanging="360"/>
    </w:pPr>
  </w:style>
  <w:style w:type="paragraph" w:customStyle="1" w:styleId="h0">
    <w:name w:val="h0"/>
    <w:basedOn w:val="Norml"/>
    <w:qFormat/>
    <w:rsid w:val="00D803A9"/>
    <w:pPr>
      <w:spacing w:before="240" w:after="240" w:line="240" w:lineRule="atLeast"/>
      <w:jc w:val="both"/>
    </w:pPr>
    <w:rPr>
      <w:szCs w:val="20"/>
      <w:lang w:eastAsia="en-US"/>
    </w:rPr>
  </w:style>
  <w:style w:type="paragraph" w:customStyle="1" w:styleId="lofej">
    <w:name w:val="Élofej"/>
    <w:basedOn w:val="Norml"/>
    <w:qFormat/>
    <w:rsid w:val="00D803A9"/>
    <w:pPr>
      <w:tabs>
        <w:tab w:val="center" w:pos="4703"/>
        <w:tab w:val="right" w:pos="9406"/>
      </w:tabs>
      <w:jc w:val="both"/>
    </w:pPr>
    <w:rPr>
      <w:sz w:val="28"/>
      <w:szCs w:val="20"/>
      <w:lang w:eastAsia="ko-KR"/>
    </w:rPr>
  </w:style>
  <w:style w:type="paragraph" w:customStyle="1" w:styleId="NormalCentered">
    <w:name w:val="Normal Centered"/>
    <w:basedOn w:val="Norml"/>
    <w:qFormat/>
    <w:rsid w:val="00D803A9"/>
    <w:pPr>
      <w:spacing w:before="120" w:after="120"/>
      <w:jc w:val="center"/>
    </w:pPr>
    <w:rPr>
      <w:szCs w:val="20"/>
      <w:lang w:val="en-GB" w:eastAsia="en-GB"/>
    </w:rPr>
  </w:style>
  <w:style w:type="paragraph" w:customStyle="1" w:styleId="Annexetitreacte">
    <w:name w:val="Annexe titre (acte)"/>
    <w:basedOn w:val="Norml"/>
    <w:qFormat/>
    <w:rsid w:val="00D803A9"/>
    <w:pPr>
      <w:spacing w:before="120" w:after="120"/>
      <w:jc w:val="center"/>
    </w:pPr>
    <w:rPr>
      <w:b/>
      <w:szCs w:val="20"/>
      <w:u w:val="single"/>
      <w:lang w:val="en-GB" w:eastAsia="en-GB"/>
    </w:rPr>
  </w:style>
  <w:style w:type="paragraph" w:customStyle="1" w:styleId="Rub4">
    <w:name w:val="Rub4"/>
    <w:basedOn w:val="Norml"/>
    <w:qFormat/>
    <w:rsid w:val="00D803A9"/>
    <w:pPr>
      <w:tabs>
        <w:tab w:val="left" w:pos="709"/>
      </w:tabs>
    </w:pPr>
    <w:rPr>
      <w:b/>
      <w:i/>
      <w:sz w:val="20"/>
      <w:szCs w:val="20"/>
      <w:lang w:val="en-GB"/>
    </w:rPr>
  </w:style>
  <w:style w:type="paragraph" w:customStyle="1" w:styleId="logo0">
    <w:name w:val="logo"/>
    <w:basedOn w:val="Norml"/>
    <w:qFormat/>
    <w:rsid w:val="00D803A9"/>
    <w:rPr>
      <w:rFonts w:ascii="&amp;#39" w:hAnsi="&amp;#39"/>
    </w:rPr>
  </w:style>
  <w:style w:type="paragraph" w:customStyle="1" w:styleId="Default">
    <w:name w:val="Default"/>
    <w:qFormat/>
    <w:rsid w:val="00D803A9"/>
    <w:rPr>
      <w:rFonts w:ascii="Arial" w:hAnsi="Arial" w:cs="Arial"/>
      <w:color w:val="000000"/>
      <w:sz w:val="24"/>
      <w:szCs w:val="24"/>
    </w:rPr>
  </w:style>
  <w:style w:type="paragraph" w:customStyle="1" w:styleId="tabulka">
    <w:name w:val="tabulka"/>
    <w:basedOn w:val="Norml"/>
    <w:qFormat/>
    <w:rsid w:val="00D803A9"/>
    <w:pPr>
      <w:widowControl w:val="0"/>
      <w:spacing w:before="120" w:line="0" w:lineRule="auto"/>
      <w:jc w:val="center"/>
    </w:pPr>
    <w:rPr>
      <w:sz w:val="20"/>
      <w:szCs w:val="20"/>
      <w:lang w:val="cs-CZ"/>
    </w:rPr>
  </w:style>
  <w:style w:type="paragraph" w:customStyle="1" w:styleId="OkeanBehuzas">
    <w:name w:val="Okean_Behuzas"/>
    <w:basedOn w:val="Szvegtrzs3"/>
    <w:uiPriority w:val="99"/>
    <w:qFormat/>
    <w:rsid w:val="00D803A9"/>
    <w:pPr>
      <w:spacing w:after="60" w:line="360" w:lineRule="exact"/>
      <w:ind w:left="567"/>
      <w:jc w:val="both"/>
    </w:pPr>
    <w:rPr>
      <w:rFonts w:ascii="Arial" w:hAnsi="Arial" w:cs="Arial"/>
      <w:sz w:val="22"/>
      <w:szCs w:val="24"/>
      <w:lang w:val="x-none" w:eastAsia="x-none"/>
    </w:rPr>
  </w:style>
  <w:style w:type="paragraph" w:customStyle="1" w:styleId="Szvegtrzs21">
    <w:name w:val="Szövegtörzs 21"/>
    <w:basedOn w:val="Norml"/>
    <w:qFormat/>
    <w:rsid w:val="00D803A9"/>
    <w:pPr>
      <w:spacing w:line="360" w:lineRule="auto"/>
      <w:jc w:val="both"/>
    </w:pPr>
    <w:rPr>
      <w:i/>
      <w:smallCaps/>
      <w:spacing w:val="4"/>
      <w:szCs w:val="20"/>
    </w:rPr>
  </w:style>
  <w:style w:type="paragraph" w:customStyle="1" w:styleId="BodyText25">
    <w:name w:val="Body Text 25"/>
    <w:basedOn w:val="Norml"/>
    <w:qFormat/>
    <w:rsid w:val="00D803A9"/>
    <w:pPr>
      <w:widowControl w:val="0"/>
      <w:suppressAutoHyphens/>
      <w:overflowPunct w:val="0"/>
      <w:ind w:left="1560" w:hanging="142"/>
      <w:textAlignment w:val="baseline"/>
    </w:pPr>
    <w:rPr>
      <w:szCs w:val="20"/>
    </w:rPr>
  </w:style>
  <w:style w:type="paragraph" w:customStyle="1" w:styleId="commenttext">
    <w:name w:val="commenttext"/>
    <w:basedOn w:val="Norml"/>
    <w:qFormat/>
    <w:rsid w:val="00B70653"/>
    <w:rPr>
      <w:rFonts w:ascii="&amp;#39" w:hAnsi="&amp;#39"/>
    </w:rPr>
  </w:style>
  <w:style w:type="paragraph" w:customStyle="1" w:styleId="pa61">
    <w:name w:val="pa61"/>
    <w:basedOn w:val="Norml"/>
    <w:qFormat/>
    <w:rsid w:val="00B70653"/>
    <w:rPr>
      <w:rFonts w:ascii="&amp;#39" w:hAnsi="&amp;#39"/>
      <w:color w:val="000000"/>
    </w:rPr>
  </w:style>
  <w:style w:type="paragraph" w:customStyle="1" w:styleId="Norml13pt">
    <w:name w:val="Normál + 13 pt"/>
    <w:aliases w:val="Félkövér,Nagybetűs"/>
    <w:basedOn w:val="Norml"/>
    <w:uiPriority w:val="99"/>
    <w:qFormat/>
    <w:rsid w:val="00625F9F"/>
    <w:pPr>
      <w:keepNext/>
      <w:keepLines/>
      <w:jc w:val="center"/>
    </w:pPr>
    <w:rPr>
      <w:b/>
      <w:bCs/>
      <w:caps/>
      <w:sz w:val="26"/>
      <w:szCs w:val="26"/>
    </w:rPr>
  </w:style>
  <w:style w:type="paragraph" w:customStyle="1" w:styleId="yiv1909992728msolistparagraph">
    <w:name w:val="yiv1909992728msolistparagraph"/>
    <w:basedOn w:val="Norml"/>
    <w:uiPriority w:val="99"/>
    <w:qFormat/>
    <w:rsid w:val="0015679E"/>
    <w:pPr>
      <w:spacing w:beforeAutospacing="1" w:afterAutospacing="1"/>
    </w:pPr>
  </w:style>
  <w:style w:type="paragraph" w:customStyle="1" w:styleId="Listaszerbekezds1">
    <w:name w:val="Listaszerű bekezdés1"/>
    <w:basedOn w:val="Norml"/>
    <w:uiPriority w:val="99"/>
    <w:qFormat/>
    <w:rsid w:val="0015679E"/>
    <w:pPr>
      <w:ind w:left="720"/>
    </w:pPr>
    <w:rPr>
      <w:sz w:val="20"/>
      <w:szCs w:val="20"/>
    </w:rPr>
  </w:style>
  <w:style w:type="paragraph" w:customStyle="1" w:styleId="xl65">
    <w:name w:val="xl65"/>
    <w:basedOn w:val="Norml"/>
    <w:qFormat/>
    <w:rsid w:val="0015679E"/>
    <w:pPr>
      <w:spacing w:beforeAutospacing="1" w:afterAutospacing="1"/>
      <w:textAlignment w:val="top"/>
    </w:pPr>
    <w:rPr>
      <w:rFonts w:ascii="Arial" w:hAnsi="Arial" w:cs="Arial"/>
      <w:sz w:val="20"/>
      <w:szCs w:val="20"/>
    </w:rPr>
  </w:style>
  <w:style w:type="paragraph" w:customStyle="1" w:styleId="xl66">
    <w:name w:val="xl66"/>
    <w:basedOn w:val="Norml"/>
    <w:qFormat/>
    <w:rsid w:val="0015679E"/>
    <w:pPr>
      <w:spacing w:beforeAutospacing="1" w:afterAutospacing="1"/>
    </w:pPr>
    <w:rPr>
      <w:rFonts w:ascii="Arial" w:hAnsi="Arial" w:cs="Arial"/>
      <w:sz w:val="20"/>
      <w:szCs w:val="20"/>
    </w:rPr>
  </w:style>
  <w:style w:type="paragraph" w:customStyle="1" w:styleId="xl67">
    <w:name w:val="xl67"/>
    <w:basedOn w:val="Norml"/>
    <w:qFormat/>
    <w:rsid w:val="0015679E"/>
    <w:pPr>
      <w:spacing w:beforeAutospacing="1" w:afterAutospacing="1"/>
    </w:pPr>
    <w:rPr>
      <w:rFonts w:ascii="Arial" w:hAnsi="Arial" w:cs="Arial"/>
      <w:color w:val="000000"/>
      <w:sz w:val="20"/>
      <w:szCs w:val="20"/>
    </w:rPr>
  </w:style>
  <w:style w:type="paragraph" w:customStyle="1" w:styleId="xl68">
    <w:name w:val="xl68"/>
    <w:basedOn w:val="Norml"/>
    <w:qFormat/>
    <w:rsid w:val="0015679E"/>
    <w:pPr>
      <w:spacing w:beforeAutospacing="1" w:afterAutospacing="1"/>
      <w:textAlignment w:val="top"/>
    </w:pPr>
    <w:rPr>
      <w:rFonts w:ascii="Arial" w:hAnsi="Arial" w:cs="Arial"/>
      <w:color w:val="000000"/>
      <w:sz w:val="20"/>
      <w:szCs w:val="20"/>
    </w:rPr>
  </w:style>
  <w:style w:type="paragraph" w:customStyle="1" w:styleId="xl69">
    <w:name w:val="xl69"/>
    <w:basedOn w:val="Norml"/>
    <w:qFormat/>
    <w:rsid w:val="0015679E"/>
    <w:pPr>
      <w:spacing w:beforeAutospacing="1" w:afterAutospacing="1"/>
    </w:pPr>
    <w:rPr>
      <w:rFonts w:ascii="Arial" w:hAnsi="Arial" w:cs="Arial"/>
      <w:b/>
      <w:bCs/>
      <w:sz w:val="20"/>
      <w:szCs w:val="20"/>
    </w:rPr>
  </w:style>
  <w:style w:type="paragraph" w:customStyle="1" w:styleId="xl70">
    <w:name w:val="xl70"/>
    <w:basedOn w:val="Norml"/>
    <w:qFormat/>
    <w:rsid w:val="0015679E"/>
    <w:pPr>
      <w:spacing w:beforeAutospacing="1" w:afterAutospacing="1"/>
    </w:pPr>
    <w:rPr>
      <w:rFonts w:ascii="Arial" w:hAnsi="Arial" w:cs="Arial"/>
      <w:b/>
      <w:bCs/>
      <w:sz w:val="20"/>
      <w:szCs w:val="20"/>
    </w:rPr>
  </w:style>
  <w:style w:type="paragraph" w:customStyle="1" w:styleId="xl71">
    <w:name w:val="xl71"/>
    <w:basedOn w:val="Norml"/>
    <w:qFormat/>
    <w:rsid w:val="0015679E"/>
    <w:pPr>
      <w:spacing w:beforeAutospacing="1" w:afterAutospacing="1"/>
    </w:pPr>
    <w:rPr>
      <w:rFonts w:ascii="Arial" w:hAnsi="Arial" w:cs="Arial"/>
      <w:sz w:val="20"/>
      <w:szCs w:val="20"/>
    </w:rPr>
  </w:style>
  <w:style w:type="paragraph" w:customStyle="1" w:styleId="xl72">
    <w:name w:val="xl72"/>
    <w:basedOn w:val="Norml"/>
    <w:qFormat/>
    <w:rsid w:val="0015679E"/>
    <w:pPr>
      <w:spacing w:beforeAutospacing="1" w:afterAutospacing="1"/>
      <w:jc w:val="right"/>
      <w:textAlignment w:val="center"/>
    </w:pPr>
    <w:rPr>
      <w:rFonts w:ascii="Arial" w:hAnsi="Arial" w:cs="Arial"/>
      <w:sz w:val="20"/>
      <w:szCs w:val="20"/>
    </w:rPr>
  </w:style>
  <w:style w:type="paragraph" w:customStyle="1" w:styleId="xl73">
    <w:name w:val="xl73"/>
    <w:basedOn w:val="Norml"/>
    <w:qFormat/>
    <w:rsid w:val="0015679E"/>
    <w:pPr>
      <w:spacing w:beforeAutospacing="1" w:afterAutospacing="1"/>
      <w:jc w:val="right"/>
      <w:textAlignment w:val="center"/>
    </w:pPr>
    <w:rPr>
      <w:rFonts w:ascii="Arial" w:hAnsi="Arial" w:cs="Arial"/>
      <w:sz w:val="20"/>
      <w:szCs w:val="20"/>
    </w:rPr>
  </w:style>
  <w:style w:type="paragraph" w:customStyle="1" w:styleId="xl74">
    <w:name w:val="xl74"/>
    <w:basedOn w:val="Norml"/>
    <w:qFormat/>
    <w:rsid w:val="0015679E"/>
    <w:pPr>
      <w:spacing w:beforeAutospacing="1" w:afterAutospacing="1"/>
      <w:jc w:val="center"/>
      <w:textAlignment w:val="center"/>
    </w:pPr>
    <w:rPr>
      <w:b/>
      <w:bCs/>
    </w:rPr>
  </w:style>
  <w:style w:type="paragraph" w:customStyle="1" w:styleId="xl75">
    <w:name w:val="xl75"/>
    <w:basedOn w:val="Norml"/>
    <w:qFormat/>
    <w:rsid w:val="0015679E"/>
    <w:pPr>
      <w:spacing w:beforeAutospacing="1" w:afterAutospacing="1"/>
      <w:jc w:val="center"/>
    </w:pPr>
    <w:rPr>
      <w:rFonts w:ascii="Arial" w:hAnsi="Arial" w:cs="Arial"/>
      <w:b/>
      <w:bCs/>
      <w:sz w:val="20"/>
      <w:szCs w:val="20"/>
    </w:rPr>
  </w:style>
  <w:style w:type="paragraph" w:customStyle="1" w:styleId="xl76">
    <w:name w:val="xl76"/>
    <w:basedOn w:val="Norml"/>
    <w:qFormat/>
    <w:rsid w:val="0015679E"/>
    <w:pPr>
      <w:spacing w:beforeAutospacing="1" w:afterAutospacing="1"/>
      <w:jc w:val="center"/>
    </w:pPr>
    <w:rPr>
      <w:rFonts w:ascii="Arial" w:hAnsi="Arial" w:cs="Arial"/>
      <w:b/>
      <w:bCs/>
      <w:sz w:val="20"/>
      <w:szCs w:val="20"/>
    </w:rPr>
  </w:style>
  <w:style w:type="paragraph" w:customStyle="1" w:styleId="font5">
    <w:name w:val="font5"/>
    <w:basedOn w:val="Norml"/>
    <w:qFormat/>
    <w:rsid w:val="0015679E"/>
    <w:pPr>
      <w:spacing w:beforeAutospacing="1" w:afterAutospacing="1"/>
    </w:pPr>
    <w:rPr>
      <w:rFonts w:ascii="Tahoma" w:hAnsi="Tahoma" w:cs="Tahoma"/>
      <w:b/>
      <w:bCs/>
      <w:color w:val="000000"/>
      <w:sz w:val="16"/>
      <w:szCs w:val="16"/>
    </w:rPr>
  </w:style>
  <w:style w:type="paragraph" w:customStyle="1" w:styleId="font6">
    <w:name w:val="font6"/>
    <w:basedOn w:val="Norml"/>
    <w:qFormat/>
    <w:rsid w:val="0015679E"/>
    <w:pPr>
      <w:spacing w:beforeAutospacing="1" w:afterAutospacing="1"/>
    </w:pPr>
    <w:rPr>
      <w:rFonts w:ascii="Tahoma" w:hAnsi="Tahoma" w:cs="Tahoma"/>
      <w:color w:val="000000"/>
      <w:sz w:val="16"/>
      <w:szCs w:val="16"/>
    </w:rPr>
  </w:style>
  <w:style w:type="paragraph" w:customStyle="1" w:styleId="xl63">
    <w:name w:val="xl63"/>
    <w:basedOn w:val="Norml"/>
    <w:qFormat/>
    <w:rsid w:val="0015679E"/>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xl64">
    <w:name w:val="xl64"/>
    <w:basedOn w:val="Norml"/>
    <w:qFormat/>
    <w:rsid w:val="0015679E"/>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b/>
      <w:bCs/>
      <w:color w:val="000000"/>
    </w:rPr>
  </w:style>
  <w:style w:type="paragraph" w:customStyle="1" w:styleId="xl77">
    <w:name w:val="xl77"/>
    <w:basedOn w:val="Norml"/>
    <w:qFormat/>
    <w:rsid w:val="0015679E"/>
    <w:pPr>
      <w:pBdr>
        <w:top w:val="single" w:sz="4" w:space="0" w:color="00000A"/>
        <w:left w:val="single" w:sz="4" w:space="0" w:color="00000A"/>
        <w:bottom w:val="single" w:sz="4" w:space="0" w:color="00000A"/>
        <w:right w:val="single" w:sz="4" w:space="0" w:color="00000A"/>
      </w:pBdr>
      <w:spacing w:beforeAutospacing="1" w:afterAutospacing="1"/>
      <w:textAlignment w:val="top"/>
    </w:pPr>
    <w:rPr>
      <w:color w:val="000000"/>
      <w:sz w:val="20"/>
      <w:szCs w:val="20"/>
    </w:rPr>
  </w:style>
  <w:style w:type="paragraph" w:customStyle="1" w:styleId="xl78">
    <w:name w:val="xl78"/>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color w:val="FF0000"/>
      <w:sz w:val="20"/>
      <w:szCs w:val="20"/>
    </w:rPr>
  </w:style>
  <w:style w:type="paragraph" w:customStyle="1" w:styleId="xl79">
    <w:name w:val="xl79"/>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sz w:val="20"/>
      <w:szCs w:val="20"/>
    </w:rPr>
  </w:style>
  <w:style w:type="paragraph" w:customStyle="1" w:styleId="xl80">
    <w:name w:val="xl80"/>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sz w:val="20"/>
      <w:szCs w:val="20"/>
    </w:rPr>
  </w:style>
  <w:style w:type="paragraph" w:customStyle="1" w:styleId="xl81">
    <w:name w:val="xl81"/>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sz w:val="20"/>
      <w:szCs w:val="20"/>
    </w:rPr>
  </w:style>
  <w:style w:type="paragraph" w:customStyle="1" w:styleId="xl82">
    <w:name w:val="xl82"/>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color w:val="000000"/>
      <w:sz w:val="20"/>
      <w:szCs w:val="20"/>
    </w:rPr>
  </w:style>
  <w:style w:type="paragraph" w:customStyle="1" w:styleId="xl83">
    <w:name w:val="xl83"/>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textAlignment w:val="top"/>
    </w:pPr>
    <w:rPr>
      <w:rFonts w:ascii="Arial" w:hAnsi="Arial" w:cs="Arial"/>
      <w:color w:val="000000"/>
      <w:sz w:val="20"/>
      <w:szCs w:val="20"/>
    </w:rPr>
  </w:style>
  <w:style w:type="paragraph" w:styleId="Felsorols5">
    <w:name w:val="List Bullet 5"/>
    <w:basedOn w:val="Norml"/>
    <w:autoRedefine/>
    <w:qFormat/>
    <w:rsid w:val="003F7944"/>
    <w:rPr>
      <w:rFonts w:eastAsia="Calibri"/>
    </w:rPr>
  </w:style>
  <w:style w:type="paragraph" w:customStyle="1" w:styleId="NumberedList">
    <w:name w:val="Numbered List"/>
    <w:basedOn w:val="BodyTextIMP"/>
    <w:uiPriority w:val="99"/>
    <w:qFormat/>
    <w:rsid w:val="003A2711"/>
    <w:pPr>
      <w:spacing w:line="228" w:lineRule="auto"/>
    </w:pPr>
  </w:style>
  <w:style w:type="paragraph" w:customStyle="1" w:styleId="Body">
    <w:name w:val="Body"/>
    <w:basedOn w:val="Norml"/>
    <w:uiPriority w:val="99"/>
    <w:qFormat/>
    <w:rsid w:val="003A2711"/>
    <w:pPr>
      <w:spacing w:after="140" w:line="290" w:lineRule="auto"/>
      <w:jc w:val="both"/>
    </w:pPr>
    <w:rPr>
      <w:rFonts w:ascii="Arial" w:hAnsi="Arial"/>
      <w:sz w:val="20"/>
      <w:lang w:eastAsia="en-US"/>
    </w:rPr>
  </w:style>
  <w:style w:type="paragraph" w:customStyle="1" w:styleId="Body1">
    <w:name w:val="Body 1"/>
    <w:basedOn w:val="Norml"/>
    <w:uiPriority w:val="99"/>
    <w:qFormat/>
    <w:rsid w:val="003A2711"/>
    <w:pPr>
      <w:spacing w:after="140" w:line="290" w:lineRule="auto"/>
      <w:ind w:left="567"/>
      <w:jc w:val="both"/>
    </w:pPr>
    <w:rPr>
      <w:rFonts w:ascii="Arial" w:hAnsi="Arial"/>
      <w:sz w:val="20"/>
      <w:lang w:eastAsia="en-US"/>
    </w:rPr>
  </w:style>
  <w:style w:type="paragraph" w:customStyle="1" w:styleId="Szvegtrzs31">
    <w:name w:val="Szövegtörzs 31"/>
    <w:basedOn w:val="Norml"/>
    <w:uiPriority w:val="99"/>
    <w:qFormat/>
    <w:rsid w:val="003A2711"/>
    <w:pPr>
      <w:overflowPunct w:val="0"/>
      <w:jc w:val="both"/>
      <w:textAlignment w:val="baseline"/>
    </w:pPr>
    <w:rPr>
      <w:szCs w:val="20"/>
    </w:rPr>
  </w:style>
  <w:style w:type="paragraph" w:customStyle="1" w:styleId="Stlus12ptSorkizrtBal085cm0">
    <w:name w:val="Stílus 12 pt Sorkizárt Bal:  085 cm"/>
    <w:basedOn w:val="Norml"/>
    <w:uiPriority w:val="99"/>
    <w:qFormat/>
    <w:rsid w:val="003A2711"/>
    <w:pPr>
      <w:ind w:left="480"/>
      <w:jc w:val="both"/>
    </w:pPr>
    <w:rPr>
      <w:szCs w:val="20"/>
    </w:rPr>
  </w:style>
  <w:style w:type="paragraph" w:customStyle="1" w:styleId="felsor">
    <w:name w:val="felsor"/>
    <w:basedOn w:val="Norml"/>
    <w:uiPriority w:val="99"/>
    <w:qFormat/>
    <w:rsid w:val="003A2711"/>
    <w:pPr>
      <w:jc w:val="both"/>
    </w:pPr>
    <w:rPr>
      <w:lang w:eastAsia="zh-CN"/>
    </w:rPr>
  </w:style>
  <w:style w:type="paragraph" w:customStyle="1" w:styleId="StyleHeading310pt">
    <w:name w:val="Style Heading 3 + 10 pt"/>
    <w:basedOn w:val="Cmsor3"/>
    <w:uiPriority w:val="99"/>
    <w:qFormat/>
    <w:rsid w:val="003A2711"/>
    <w:pPr>
      <w:spacing w:after="120" w:line="280" w:lineRule="atLeast"/>
    </w:pPr>
    <w:rPr>
      <w:bCs w:val="0"/>
      <w:sz w:val="20"/>
      <w:lang w:val="en-GB" w:eastAsia="en-US"/>
    </w:rPr>
  </w:style>
  <w:style w:type="paragraph" w:customStyle="1" w:styleId="Szvegtrzs1">
    <w:name w:val="Szövegtörzs1"/>
    <w:basedOn w:val="Szvegtrzs"/>
    <w:autoRedefine/>
    <w:uiPriority w:val="99"/>
    <w:qFormat/>
    <w:rsid w:val="003A2711"/>
    <w:pPr>
      <w:spacing w:after="0"/>
      <w:ind w:left="720" w:hanging="720"/>
      <w:jc w:val="both"/>
    </w:pPr>
    <w:rPr>
      <w:szCs w:val="20"/>
    </w:rPr>
  </w:style>
  <w:style w:type="paragraph" w:customStyle="1" w:styleId="Szvegtrzsbehzssal21">
    <w:name w:val="Szövegtörzs behúzással 21"/>
    <w:basedOn w:val="Norml"/>
    <w:uiPriority w:val="99"/>
    <w:qFormat/>
    <w:rsid w:val="003A2711"/>
    <w:pPr>
      <w:spacing w:line="360" w:lineRule="auto"/>
      <w:ind w:firstLine="360"/>
    </w:pPr>
    <w:rPr>
      <w:szCs w:val="20"/>
    </w:rPr>
  </w:style>
  <w:style w:type="paragraph" w:customStyle="1" w:styleId="Szvegtrzsbehzssal22">
    <w:name w:val="Szövegtörzs behúzással 22"/>
    <w:basedOn w:val="Norml"/>
    <w:uiPriority w:val="99"/>
    <w:qFormat/>
    <w:rsid w:val="003A2711"/>
    <w:pPr>
      <w:spacing w:line="360" w:lineRule="auto"/>
      <w:ind w:firstLine="360"/>
    </w:pPr>
    <w:rPr>
      <w:szCs w:val="20"/>
    </w:rPr>
  </w:style>
  <w:style w:type="paragraph" w:customStyle="1" w:styleId="Listaszerbekezds2">
    <w:name w:val="Listaszerű bekezdés2"/>
    <w:basedOn w:val="Norml"/>
    <w:uiPriority w:val="99"/>
    <w:qFormat/>
    <w:rsid w:val="003A2711"/>
    <w:pPr>
      <w:spacing w:after="200" w:line="276" w:lineRule="auto"/>
      <w:ind w:left="720"/>
      <w:contextualSpacing/>
    </w:pPr>
    <w:rPr>
      <w:rFonts w:ascii="Calibri" w:hAnsi="Calibri"/>
      <w:sz w:val="22"/>
      <w:szCs w:val="22"/>
      <w:lang w:eastAsia="en-US"/>
    </w:rPr>
  </w:style>
  <w:style w:type="paragraph" w:customStyle="1" w:styleId="bajusz1">
    <w:name w:val="bajusz1"/>
    <w:basedOn w:val="Default"/>
    <w:next w:val="Default"/>
    <w:uiPriority w:val="99"/>
    <w:qFormat/>
    <w:rsid w:val="003A2711"/>
    <w:rPr>
      <w:rFonts w:ascii="Times New Roman" w:hAnsi="Times New Roman" w:cs="Times New Roman"/>
      <w:color w:val="00000A"/>
    </w:rPr>
  </w:style>
  <w:style w:type="paragraph" w:customStyle="1" w:styleId="program">
    <w:name w:val="program"/>
    <w:basedOn w:val="Norml"/>
    <w:qFormat/>
    <w:rsid w:val="003A2711"/>
    <w:pPr>
      <w:keepLines/>
      <w:tabs>
        <w:tab w:val="left" w:pos="567"/>
        <w:tab w:val="left" w:pos="1134"/>
        <w:tab w:val="left" w:pos="1701"/>
        <w:tab w:val="left" w:pos="2268"/>
        <w:tab w:val="left" w:pos="2835"/>
      </w:tabs>
      <w:overflowPunct w:val="0"/>
      <w:textAlignment w:val="baseline"/>
    </w:pPr>
    <w:rPr>
      <w:rFonts w:ascii="Lucida Console" w:hAnsi="Lucida Console"/>
      <w:w w:val="90"/>
      <w:sz w:val="22"/>
      <w:szCs w:val="20"/>
    </w:rPr>
  </w:style>
  <w:style w:type="paragraph" w:styleId="Szmozottlista4">
    <w:name w:val="List Number 4"/>
    <w:basedOn w:val="Norml"/>
    <w:qFormat/>
    <w:rsid w:val="003A2711"/>
    <w:pPr>
      <w:keepLines/>
      <w:tabs>
        <w:tab w:val="left" w:pos="360"/>
      </w:tabs>
      <w:overflowPunct w:val="0"/>
      <w:spacing w:before="120"/>
      <w:jc w:val="both"/>
      <w:textAlignment w:val="baseline"/>
    </w:pPr>
    <w:rPr>
      <w:szCs w:val="20"/>
    </w:rPr>
  </w:style>
  <w:style w:type="paragraph" w:styleId="Trgymutat1">
    <w:name w:val="index 1"/>
    <w:basedOn w:val="Norml"/>
    <w:qFormat/>
    <w:rsid w:val="003A2711"/>
    <w:pPr>
      <w:keepLines/>
      <w:tabs>
        <w:tab w:val="right" w:leader="dot" w:pos="9639"/>
      </w:tabs>
      <w:overflowPunct w:val="0"/>
      <w:spacing w:before="120"/>
      <w:ind w:left="200" w:hanging="200"/>
      <w:jc w:val="both"/>
      <w:textAlignment w:val="baseline"/>
    </w:pPr>
    <w:rPr>
      <w:szCs w:val="20"/>
    </w:rPr>
  </w:style>
  <w:style w:type="paragraph" w:styleId="Trgymutatcm">
    <w:name w:val="index heading"/>
    <w:basedOn w:val="Norml"/>
    <w:qFormat/>
    <w:rsid w:val="003A2711"/>
    <w:pPr>
      <w:keepNext/>
      <w:keepLines/>
      <w:pageBreakBefore/>
      <w:pBdr>
        <w:bottom w:val="double" w:sz="4" w:space="1" w:color="00000A"/>
      </w:pBdr>
      <w:overflowPunct w:val="0"/>
      <w:spacing w:before="600" w:after="120"/>
      <w:jc w:val="center"/>
      <w:textAlignment w:val="baseline"/>
    </w:pPr>
    <w:rPr>
      <w:rFonts w:ascii="Arial Black" w:hAnsi="Arial Black"/>
      <w:b/>
      <w:sz w:val="32"/>
      <w:szCs w:val="20"/>
    </w:rPr>
  </w:style>
  <w:style w:type="paragraph" w:customStyle="1" w:styleId="Impresszum">
    <w:name w:val="Impresszum"/>
    <w:basedOn w:val="Norml"/>
    <w:qFormat/>
    <w:rsid w:val="003A2711"/>
    <w:pPr>
      <w:keepLines/>
      <w:shd w:val="pct5" w:color="auto" w:fill="auto"/>
      <w:tabs>
        <w:tab w:val="left" w:pos="4253"/>
      </w:tabs>
      <w:overflowPunct w:val="0"/>
      <w:textAlignment w:val="baseline"/>
    </w:pPr>
    <w:rPr>
      <w:rFonts w:ascii="Book Antiqua" w:hAnsi="Book Antiqua"/>
      <w:b/>
      <w:i/>
      <w:sz w:val="22"/>
      <w:szCs w:val="20"/>
    </w:rPr>
  </w:style>
  <w:style w:type="paragraph" w:customStyle="1" w:styleId="CopyRight">
    <w:name w:val="CopyRight"/>
    <w:basedOn w:val="Norml"/>
    <w:qFormat/>
    <w:rsid w:val="003A2711"/>
    <w:pPr>
      <w:keepLines/>
      <w:pBdr>
        <w:top w:val="single" w:sz="6" w:space="1" w:color="00000A" w:shadow="1"/>
        <w:left w:val="single" w:sz="6" w:space="1" w:color="00000A" w:shadow="1"/>
        <w:bottom w:val="single" w:sz="6" w:space="1" w:color="00000A" w:shadow="1"/>
        <w:right w:val="single" w:sz="6" w:space="1" w:color="00000A" w:shadow="1"/>
      </w:pBdr>
      <w:overflowPunct w:val="0"/>
      <w:jc w:val="center"/>
      <w:textAlignment w:val="baseline"/>
    </w:pPr>
    <w:rPr>
      <w:rFonts w:ascii="Verdana" w:hAnsi="Verdana"/>
      <w:b/>
      <w:i/>
      <w:sz w:val="20"/>
      <w:szCs w:val="20"/>
    </w:rPr>
  </w:style>
  <w:style w:type="paragraph" w:customStyle="1" w:styleId="kp">
    <w:name w:val="kép"/>
    <w:basedOn w:val="Norml"/>
    <w:qFormat/>
    <w:rsid w:val="003A2711"/>
    <w:pPr>
      <w:keepNext/>
      <w:keepLines/>
      <w:overflowPunct w:val="0"/>
      <w:spacing w:before="360" w:line="312" w:lineRule="atLeast"/>
      <w:jc w:val="center"/>
      <w:textAlignment w:val="baseline"/>
    </w:pPr>
    <w:rPr>
      <w:sz w:val="22"/>
      <w:szCs w:val="20"/>
    </w:rPr>
  </w:style>
  <w:style w:type="paragraph" w:customStyle="1" w:styleId="Verzifej">
    <w:name w:val="Verziófej"/>
    <w:basedOn w:val="Tartalomjegyzk1"/>
    <w:qFormat/>
    <w:rsid w:val="003A2711"/>
    <w:pPr>
      <w:widowControl w:val="0"/>
      <w:tabs>
        <w:tab w:val="clear" w:pos="9344"/>
        <w:tab w:val="right" w:leader="dot" w:pos="9356"/>
      </w:tabs>
      <w:overflowPunct w:val="0"/>
      <w:spacing w:before="180"/>
      <w:textAlignment w:val="baseline"/>
    </w:pPr>
    <w:rPr>
      <w:rFonts w:ascii="Century Gothic" w:eastAsia="Times New Roman" w:hAnsi="Century Gothic"/>
      <w:color w:val="00000A"/>
      <w:sz w:val="22"/>
      <w:szCs w:val="20"/>
    </w:rPr>
  </w:style>
  <w:style w:type="paragraph" w:customStyle="1" w:styleId="Verzisor">
    <w:name w:val="Verziósor"/>
    <w:basedOn w:val="llb"/>
    <w:qFormat/>
    <w:rsid w:val="003A2711"/>
    <w:pPr>
      <w:keepLines/>
      <w:tabs>
        <w:tab w:val="right" w:pos="9639"/>
      </w:tabs>
      <w:overflowPunct w:val="0"/>
      <w:spacing w:before="120"/>
      <w:jc w:val="both"/>
      <w:textAlignment w:val="baseline"/>
    </w:pPr>
    <w:rPr>
      <w:rFonts w:ascii="Verdana" w:hAnsi="Verdana"/>
      <w:sz w:val="18"/>
      <w:szCs w:val="20"/>
    </w:rPr>
  </w:style>
  <w:style w:type="paragraph" w:customStyle="1" w:styleId="Felsorolstrzs">
    <w:name w:val="Felsorolás törzs"/>
    <w:basedOn w:val="Felsorols"/>
    <w:link w:val="FelsorolstrzsChar"/>
    <w:qFormat/>
    <w:rsid w:val="003A2711"/>
    <w:pPr>
      <w:keepLines/>
      <w:overflowPunct w:val="0"/>
      <w:spacing w:before="60"/>
      <w:ind w:left="1134" w:firstLine="0"/>
      <w:textAlignment w:val="baseline"/>
    </w:pPr>
    <w:rPr>
      <w:sz w:val="20"/>
      <w:szCs w:val="20"/>
    </w:rPr>
  </w:style>
  <w:style w:type="paragraph" w:customStyle="1" w:styleId="Szvegtrzs22">
    <w:name w:val="Szövegtörzs 22"/>
    <w:basedOn w:val="Norml"/>
    <w:autoRedefine/>
    <w:qFormat/>
    <w:rsid w:val="003A2711"/>
    <w:pPr>
      <w:tabs>
        <w:tab w:val="left" w:pos="720"/>
        <w:tab w:val="left" w:leader="dot" w:pos="6760"/>
      </w:tabs>
      <w:ind w:left="720" w:hanging="720"/>
      <w:jc w:val="both"/>
    </w:pPr>
    <w:rPr>
      <w:rFonts w:ascii="Arial" w:hAnsi="Arial"/>
      <w:sz w:val="20"/>
      <w:szCs w:val="20"/>
    </w:rPr>
  </w:style>
  <w:style w:type="paragraph" w:styleId="Listafolytatsa">
    <w:name w:val="List Continue"/>
    <w:basedOn w:val="Lista"/>
    <w:qFormat/>
    <w:rsid w:val="003A2711"/>
    <w:pPr>
      <w:keepLines/>
      <w:widowControl/>
      <w:tabs>
        <w:tab w:val="left" w:pos="360"/>
        <w:tab w:val="left" w:pos="397"/>
      </w:tabs>
      <w:overflowPunct w:val="0"/>
      <w:spacing w:before="120" w:after="0" w:line="240" w:lineRule="auto"/>
      <w:ind w:left="360"/>
      <w:jc w:val="left"/>
      <w:textAlignment w:val="baseline"/>
    </w:pPr>
    <w:rPr>
      <w:rFonts w:ascii="Times New Roman" w:hAnsi="Times New Roman"/>
      <w:lang w:eastAsia="hu-HU"/>
    </w:rPr>
  </w:style>
  <w:style w:type="paragraph" w:customStyle="1" w:styleId="Mintainsert">
    <w:name w:val="Mintainsert"/>
    <w:basedOn w:val="Norml"/>
    <w:qFormat/>
    <w:rsid w:val="003A2711"/>
    <w:pPr>
      <w:keepNext/>
      <w:keepLines/>
      <w:pBdr>
        <w:top w:val="double" w:sz="6" w:space="10" w:color="00000A" w:shadow="1"/>
        <w:left w:val="double" w:sz="6" w:space="10" w:color="00000A" w:shadow="1"/>
        <w:bottom w:val="double" w:sz="6" w:space="10" w:color="00000A" w:shadow="1"/>
        <w:right w:val="double" w:sz="6" w:space="10" w:color="00000A" w:shadow="1"/>
      </w:pBdr>
      <w:shd w:val="pct5" w:color="auto" w:fill="auto"/>
      <w:overflowPunct w:val="0"/>
      <w:spacing w:before="120"/>
      <w:ind w:left="284" w:right="284"/>
      <w:textAlignment w:val="baseline"/>
    </w:pPr>
    <w:rPr>
      <w:rFonts w:ascii="Courier New" w:hAnsi="Courier New"/>
      <w:b/>
      <w:w w:val="90"/>
      <w:sz w:val="18"/>
      <w:szCs w:val="20"/>
    </w:rPr>
  </w:style>
  <w:style w:type="paragraph" w:styleId="Vgjegyzetszvege">
    <w:name w:val="endnote text"/>
    <w:basedOn w:val="Norml"/>
    <w:link w:val="VgjegyzetszvegeChar"/>
    <w:qFormat/>
    <w:rsid w:val="003A2711"/>
    <w:pPr>
      <w:keepLines/>
      <w:overflowPunct w:val="0"/>
      <w:spacing w:before="120"/>
      <w:jc w:val="both"/>
      <w:textAlignment w:val="baseline"/>
    </w:pPr>
    <w:rPr>
      <w:szCs w:val="20"/>
    </w:rPr>
  </w:style>
  <w:style w:type="paragraph" w:styleId="Alrs">
    <w:name w:val="Signature"/>
    <w:basedOn w:val="Norml"/>
    <w:link w:val="AlrsChar"/>
    <w:rsid w:val="003A2711"/>
    <w:pPr>
      <w:keepLines/>
      <w:widowControl w:val="0"/>
      <w:overflowPunct w:val="0"/>
      <w:spacing w:before="240"/>
      <w:ind w:left="4253"/>
      <w:jc w:val="center"/>
      <w:textAlignment w:val="baseline"/>
    </w:pPr>
    <w:rPr>
      <w:rFonts w:ascii="Arial" w:hAnsi="Arial"/>
      <w:i/>
      <w:sz w:val="22"/>
      <w:szCs w:val="20"/>
      <w:lang w:val="en-GB"/>
    </w:rPr>
  </w:style>
  <w:style w:type="paragraph" w:customStyle="1" w:styleId="Ttel">
    <w:name w:val="Tétel"/>
    <w:basedOn w:val="Norml"/>
    <w:qFormat/>
    <w:rsid w:val="003A2711"/>
    <w:pPr>
      <w:keepLines/>
      <w:widowControl w:val="0"/>
      <w:overflowPunct w:val="0"/>
      <w:spacing w:before="120"/>
      <w:ind w:left="1701" w:hanging="1701"/>
      <w:jc w:val="both"/>
      <w:textAlignment w:val="baseline"/>
    </w:pPr>
    <w:rPr>
      <w:rFonts w:ascii="Arial" w:hAnsi="Arial"/>
      <w:sz w:val="22"/>
      <w:szCs w:val="20"/>
    </w:rPr>
  </w:style>
  <w:style w:type="paragraph" w:customStyle="1" w:styleId="adat">
    <w:name w:val="adat"/>
    <w:basedOn w:val="Norml"/>
    <w:qFormat/>
    <w:rsid w:val="003A2711"/>
    <w:pPr>
      <w:keepNext/>
      <w:keepLines/>
      <w:overflowPunct w:val="0"/>
      <w:spacing w:before="120"/>
      <w:ind w:left="4962" w:hanging="4536"/>
      <w:textAlignment w:val="baseline"/>
    </w:pPr>
    <w:rPr>
      <w:szCs w:val="20"/>
    </w:rPr>
  </w:style>
  <w:style w:type="paragraph" w:customStyle="1" w:styleId="apr">
    <w:name w:val="apró"/>
    <w:basedOn w:val="Norml"/>
    <w:autoRedefine/>
    <w:qFormat/>
    <w:rsid w:val="003A2711"/>
    <w:pPr>
      <w:keepLines/>
      <w:overflowPunct w:val="0"/>
      <w:spacing w:before="60"/>
      <w:ind w:left="567" w:right="567"/>
      <w:jc w:val="both"/>
      <w:textAlignment w:val="baseline"/>
    </w:pPr>
    <w:rPr>
      <w:i/>
      <w:sz w:val="18"/>
      <w:szCs w:val="20"/>
    </w:rPr>
  </w:style>
  <w:style w:type="paragraph" w:customStyle="1" w:styleId="aprlista">
    <w:name w:val="aprólista"/>
    <w:basedOn w:val="apr"/>
    <w:autoRedefine/>
    <w:qFormat/>
    <w:rsid w:val="003A2711"/>
  </w:style>
  <w:style w:type="paragraph" w:customStyle="1" w:styleId="definci">
    <w:name w:val="definíció"/>
    <w:basedOn w:val="program"/>
    <w:qFormat/>
    <w:rsid w:val="003A2711"/>
  </w:style>
  <w:style w:type="paragraph" w:customStyle="1" w:styleId="ennum">
    <w:name w:val="ennum"/>
    <w:basedOn w:val="Norml"/>
    <w:qFormat/>
    <w:rsid w:val="003A2711"/>
    <w:pPr>
      <w:keepLines/>
      <w:tabs>
        <w:tab w:val="left" w:leader="dot" w:pos="2835"/>
        <w:tab w:val="left" w:pos="3402"/>
        <w:tab w:val="left" w:pos="4536"/>
      </w:tabs>
      <w:overflowPunct w:val="0"/>
      <w:ind w:left="2835" w:hanging="2835"/>
      <w:jc w:val="both"/>
      <w:textAlignment w:val="baseline"/>
    </w:pPr>
    <w:rPr>
      <w:rFonts w:ascii="Tahoma" w:hAnsi="Tahoma" w:cs="Tahoma"/>
      <w:w w:val="90"/>
      <w:sz w:val="22"/>
      <w:szCs w:val="20"/>
    </w:rPr>
  </w:style>
  <w:style w:type="paragraph" w:customStyle="1" w:styleId="Lbjegyzet-alap">
    <w:name w:val="Lábjegyzet-alap"/>
    <w:basedOn w:val="Szvegtrzs"/>
    <w:qFormat/>
    <w:rsid w:val="003A2711"/>
    <w:pPr>
      <w:spacing w:after="0"/>
      <w:jc w:val="both"/>
    </w:pPr>
  </w:style>
  <w:style w:type="paragraph" w:customStyle="1" w:styleId="Nembiztonsgi">
    <w:name w:val="Nem biztonsági"/>
    <w:basedOn w:val="Norml"/>
    <w:qFormat/>
    <w:rsid w:val="003A2711"/>
    <w:pPr>
      <w:keepLines/>
      <w:overflowPunct w:val="0"/>
      <w:spacing w:before="120"/>
      <w:jc w:val="both"/>
      <w:textAlignment w:val="baseline"/>
    </w:pPr>
    <w:rPr>
      <w:rFonts w:ascii="Verdana" w:hAnsi="Verdana"/>
      <w:sz w:val="20"/>
      <w:szCs w:val="20"/>
    </w:rPr>
  </w:style>
  <w:style w:type="paragraph" w:customStyle="1" w:styleId="Normal10nonprop">
    <w:name w:val="Normal 10 nonprop"/>
    <w:basedOn w:val="Norml"/>
    <w:qFormat/>
    <w:rsid w:val="003A2711"/>
    <w:pPr>
      <w:keepLines/>
      <w:overflowPunct w:val="0"/>
      <w:spacing w:before="120"/>
      <w:jc w:val="both"/>
      <w:textAlignment w:val="baseline"/>
    </w:pPr>
    <w:rPr>
      <w:rFonts w:ascii="H-Journal" w:hAnsi="H-Journal"/>
      <w:sz w:val="20"/>
      <w:szCs w:val="20"/>
    </w:rPr>
  </w:style>
  <w:style w:type="paragraph" w:customStyle="1" w:styleId="Impresszumfej">
    <w:name w:val="Impresszumfej"/>
    <w:basedOn w:val="Impresszum"/>
    <w:qFormat/>
    <w:rsid w:val="003A2711"/>
    <w:pPr>
      <w:keepNext/>
      <w:shd w:val="clear" w:color="auto" w:fill="F2F2F2"/>
      <w:spacing w:before="240" w:after="240"/>
      <w:jc w:val="center"/>
    </w:pPr>
    <w:rPr>
      <w:sz w:val="28"/>
    </w:rPr>
  </w:style>
  <w:style w:type="paragraph" w:customStyle="1" w:styleId="programsr">
    <w:name w:val="program sűrű"/>
    <w:basedOn w:val="program"/>
    <w:qFormat/>
    <w:rsid w:val="003A2711"/>
  </w:style>
  <w:style w:type="paragraph" w:customStyle="1" w:styleId="defincisr">
    <w:name w:val="definíció sürű"/>
    <w:basedOn w:val="programsr"/>
    <w:qFormat/>
    <w:rsid w:val="003A2711"/>
  </w:style>
  <w:style w:type="paragraph" w:customStyle="1" w:styleId="hivatkozskvr">
    <w:name w:val="hivatkozás kövér"/>
    <w:basedOn w:val="Norml"/>
    <w:qFormat/>
    <w:rsid w:val="003A2711"/>
    <w:pPr>
      <w:keepLines/>
      <w:overflowPunct w:val="0"/>
      <w:spacing w:before="120"/>
      <w:jc w:val="both"/>
      <w:textAlignment w:val="baseline"/>
    </w:pPr>
    <w:rPr>
      <w:b/>
      <w:sz w:val="20"/>
      <w:szCs w:val="20"/>
    </w:rPr>
  </w:style>
  <w:style w:type="paragraph" w:customStyle="1" w:styleId="Centrlis">
    <w:name w:val="Centrális"/>
    <w:basedOn w:val="Norml"/>
    <w:qFormat/>
    <w:rsid w:val="003A2711"/>
    <w:pPr>
      <w:keepLines/>
      <w:overflowPunct w:val="0"/>
      <w:spacing w:before="120" w:after="120"/>
      <w:jc w:val="center"/>
      <w:textAlignment w:val="baseline"/>
    </w:pPr>
    <w:rPr>
      <w:szCs w:val="20"/>
    </w:rPr>
  </w:style>
  <w:style w:type="paragraph" w:customStyle="1" w:styleId="Hitelests">
    <w:name w:val="Hitelesítés"/>
    <w:basedOn w:val="Norml"/>
    <w:qFormat/>
    <w:rsid w:val="003A2711"/>
    <w:pPr>
      <w:keepLines/>
      <w:overflowPunct w:val="0"/>
      <w:spacing w:before="120"/>
      <w:ind w:left="1418" w:hanging="1418"/>
      <w:jc w:val="both"/>
      <w:textAlignment w:val="baseline"/>
    </w:pPr>
    <w:rPr>
      <w:rFonts w:ascii="Arial" w:hAnsi="Arial" w:cs="Arial"/>
      <w:b/>
      <w:bCs/>
      <w:szCs w:val="20"/>
    </w:rPr>
  </w:style>
  <w:style w:type="paragraph" w:customStyle="1" w:styleId="Tblzatfej">
    <w:name w:val="Táblázatfej"/>
    <w:basedOn w:val="Verzifej"/>
    <w:qFormat/>
    <w:rsid w:val="003A2711"/>
    <w:pPr>
      <w:pBdr>
        <w:top w:val="double" w:sz="6" w:space="1" w:color="00000A"/>
        <w:left w:val="double" w:sz="6" w:space="4" w:color="00000A"/>
        <w:bottom w:val="double" w:sz="6" w:space="1" w:color="00000A"/>
        <w:right w:val="double" w:sz="6" w:space="4" w:color="00000A"/>
      </w:pBdr>
      <w:spacing w:before="120"/>
      <w:jc w:val="left"/>
    </w:pPr>
  </w:style>
  <w:style w:type="paragraph" w:customStyle="1" w:styleId="Tblzatsor">
    <w:name w:val="Táblázatsor"/>
    <w:basedOn w:val="Verzisor"/>
    <w:qFormat/>
    <w:rsid w:val="003A2711"/>
    <w:pPr>
      <w:spacing w:before="60"/>
      <w:jc w:val="left"/>
    </w:pPr>
  </w:style>
  <w:style w:type="paragraph" w:customStyle="1" w:styleId="lfejfekv">
    <w:name w:val="Élőfej fekvő"/>
    <w:basedOn w:val="lfej"/>
    <w:qFormat/>
    <w:rsid w:val="003A2711"/>
    <w:pPr>
      <w:keepLines/>
      <w:pBdr>
        <w:bottom w:val="single" w:sz="6" w:space="1" w:color="339966"/>
      </w:pBdr>
      <w:tabs>
        <w:tab w:val="right" w:pos="15168"/>
      </w:tabs>
      <w:overflowPunct w:val="0"/>
      <w:spacing w:before="120"/>
      <w:jc w:val="both"/>
      <w:textAlignment w:val="baseline"/>
    </w:pPr>
    <w:rPr>
      <w:rFonts w:ascii="Garamond" w:hAnsi="Garamond"/>
      <w:i/>
      <w:color w:val="008000"/>
      <w:sz w:val="18"/>
      <w:szCs w:val="20"/>
    </w:rPr>
  </w:style>
  <w:style w:type="paragraph" w:customStyle="1" w:styleId="tblafejapr">
    <w:name w:val="táblafej apró"/>
    <w:basedOn w:val="Norml"/>
    <w:qFormat/>
    <w:rsid w:val="003A2711"/>
    <w:pPr>
      <w:keepLines/>
      <w:overflowPunct w:val="0"/>
      <w:jc w:val="both"/>
      <w:textAlignment w:val="baseline"/>
    </w:pPr>
    <w:rPr>
      <w:rFonts w:ascii="Tahoma" w:hAnsi="Tahoma" w:cs="Tahoma"/>
      <w:b/>
      <w:w w:val="90"/>
      <w:sz w:val="20"/>
      <w:szCs w:val="20"/>
    </w:rPr>
  </w:style>
  <w:style w:type="paragraph" w:customStyle="1" w:styleId="utmutat">
    <w:name w:val="utmutató"/>
    <w:basedOn w:val="Norml"/>
    <w:qFormat/>
    <w:rsid w:val="003A2711"/>
    <w:pPr>
      <w:keepLines/>
      <w:overflowPunct w:val="0"/>
      <w:spacing w:before="120"/>
      <w:jc w:val="both"/>
      <w:textAlignment w:val="baseline"/>
    </w:pPr>
    <w:rPr>
      <w:rFonts w:ascii="Arial" w:hAnsi="Arial"/>
      <w:strike/>
      <w:vanish/>
      <w:color w:val="000080"/>
      <w:sz w:val="26"/>
      <w:szCs w:val="20"/>
    </w:rPr>
  </w:style>
  <w:style w:type="paragraph" w:customStyle="1" w:styleId="tablafej">
    <w:name w:val="tablafej"/>
    <w:basedOn w:val="Norml"/>
    <w:qFormat/>
    <w:rsid w:val="003A2711"/>
    <w:pPr>
      <w:keepNext/>
      <w:keepLines/>
      <w:overflowPunct w:val="0"/>
      <w:spacing w:before="60"/>
      <w:textAlignment w:val="baseline"/>
    </w:pPr>
    <w:rPr>
      <w:rFonts w:ascii="Verdana" w:hAnsi="Verdana"/>
      <w:b/>
      <w:sz w:val="20"/>
      <w:szCs w:val="20"/>
    </w:rPr>
  </w:style>
  <w:style w:type="paragraph" w:customStyle="1" w:styleId="tablasor">
    <w:name w:val="tablasor"/>
    <w:basedOn w:val="tablafej"/>
    <w:qFormat/>
    <w:rsid w:val="003A2711"/>
    <w:rPr>
      <w:b w:val="0"/>
    </w:rPr>
  </w:style>
  <w:style w:type="paragraph" w:customStyle="1" w:styleId="Idzetblokk">
    <w:name w:val="Idézetblokk"/>
    <w:basedOn w:val="Norml"/>
    <w:qFormat/>
    <w:rsid w:val="003A2711"/>
    <w:pPr>
      <w:keepLines/>
      <w:overflowPunct w:val="0"/>
      <w:spacing w:before="120"/>
      <w:ind w:left="567" w:right="567"/>
      <w:jc w:val="both"/>
      <w:textAlignment w:val="baseline"/>
    </w:pPr>
    <w:rPr>
      <w:szCs w:val="20"/>
    </w:rPr>
  </w:style>
  <w:style w:type="paragraph" w:customStyle="1" w:styleId="f1Char">
    <w:name w:val="f1 Char"/>
    <w:basedOn w:val="Norml"/>
    <w:qFormat/>
    <w:rsid w:val="003A2711"/>
    <w:pPr>
      <w:keepLines/>
      <w:tabs>
        <w:tab w:val="left" w:pos="540"/>
        <w:tab w:val="left" w:pos="1440"/>
      </w:tabs>
      <w:spacing w:before="60" w:after="120"/>
      <w:ind w:left="1135" w:hanging="284"/>
      <w:jc w:val="both"/>
    </w:pPr>
    <w:rPr>
      <w:rFonts w:ascii="Arial" w:hAnsi="Arial"/>
      <w:sz w:val="20"/>
      <w:szCs w:val="20"/>
    </w:rPr>
  </w:style>
  <w:style w:type="paragraph" w:customStyle="1" w:styleId="Bek0">
    <w:name w:val="Bek"/>
    <w:basedOn w:val="Szvegtrzsbehzsa"/>
    <w:autoRedefine/>
    <w:qFormat/>
    <w:rsid w:val="003A2711"/>
    <w:pPr>
      <w:keepLines/>
      <w:spacing w:before="240" w:after="120"/>
      <w:ind w:left="0" w:firstLine="255"/>
      <w:jc w:val="left"/>
    </w:pPr>
    <w:rPr>
      <w:rFonts w:ascii="Arial" w:hAnsi="Arial"/>
    </w:rPr>
  </w:style>
  <w:style w:type="paragraph" w:customStyle="1" w:styleId="f1">
    <w:name w:val="f1"/>
    <w:basedOn w:val="Norml"/>
    <w:qFormat/>
    <w:rsid w:val="003A2711"/>
    <w:pPr>
      <w:keepLines/>
      <w:tabs>
        <w:tab w:val="left" w:pos="540"/>
      </w:tabs>
      <w:spacing w:before="60" w:after="120"/>
      <w:ind w:left="1135" w:hanging="284"/>
      <w:jc w:val="both"/>
    </w:pPr>
    <w:rPr>
      <w:rFonts w:ascii="Arial" w:hAnsi="Arial"/>
      <w:szCs w:val="20"/>
    </w:rPr>
  </w:style>
  <w:style w:type="paragraph" w:styleId="HTML-kntformzott">
    <w:name w:val="HTML Preformatted"/>
    <w:basedOn w:val="Norml"/>
    <w:qFormat/>
    <w:rsid w:val="003A2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6"/>
      <w:szCs w:val="26"/>
    </w:rPr>
  </w:style>
  <w:style w:type="paragraph" w:customStyle="1" w:styleId="Utasts10">
    <w:name w:val="Utasítás 1.0"/>
    <w:basedOn w:val="Norml"/>
    <w:link w:val="Utasts10Char"/>
    <w:qFormat/>
    <w:rsid w:val="003A2711"/>
    <w:pPr>
      <w:spacing w:before="600" w:after="360"/>
    </w:pPr>
    <w:rPr>
      <w:rFonts w:ascii="H" w:hAnsi="H"/>
      <w:b/>
      <w:bCs/>
      <w:color w:val="000000"/>
    </w:rPr>
  </w:style>
  <w:style w:type="paragraph" w:customStyle="1" w:styleId="Utasts11">
    <w:name w:val="Utasítás 1.1"/>
    <w:basedOn w:val="Norml"/>
    <w:link w:val="Utasts11Char"/>
    <w:autoRedefine/>
    <w:qFormat/>
    <w:rsid w:val="003A2711"/>
    <w:pPr>
      <w:spacing w:before="240" w:after="240"/>
      <w:jc w:val="both"/>
    </w:pPr>
    <w:rPr>
      <w:rFonts w:ascii="H" w:hAnsi="H"/>
      <w:b/>
      <w:bCs/>
      <w:color w:val="000000"/>
    </w:rPr>
  </w:style>
  <w:style w:type="paragraph" w:customStyle="1" w:styleId="Uta11111">
    <w:name w:val="Ut a 1.1.1.1.1"/>
    <w:basedOn w:val="Norml"/>
    <w:autoRedefine/>
    <w:qFormat/>
    <w:rsid w:val="003A2711"/>
    <w:pPr>
      <w:tabs>
        <w:tab w:val="left" w:pos="1080"/>
      </w:tabs>
      <w:spacing w:before="240" w:after="120"/>
      <w:jc w:val="both"/>
    </w:pPr>
    <w:rPr>
      <w:rFonts w:ascii="H" w:hAnsi="H"/>
      <w:b/>
      <w:color w:val="000000"/>
    </w:rPr>
  </w:style>
  <w:style w:type="paragraph" w:customStyle="1" w:styleId="1111">
    <w:name w:val="1.1.1.1."/>
    <w:basedOn w:val="Norml"/>
    <w:qFormat/>
    <w:rsid w:val="003A2711"/>
    <w:pPr>
      <w:jc w:val="both"/>
    </w:pPr>
    <w:rPr>
      <w:rFonts w:ascii="H" w:hAnsi="H"/>
      <w:b/>
      <w:color w:val="000000"/>
    </w:rPr>
  </w:style>
  <w:style w:type="paragraph" w:customStyle="1" w:styleId="programChar">
    <w:name w:val="program Char"/>
    <w:basedOn w:val="Norml"/>
    <w:qFormat/>
    <w:rsid w:val="003A2711"/>
    <w:pPr>
      <w:keepLines/>
      <w:tabs>
        <w:tab w:val="left" w:pos="567"/>
        <w:tab w:val="left" w:pos="1134"/>
        <w:tab w:val="left" w:pos="1701"/>
        <w:tab w:val="left" w:pos="2268"/>
        <w:tab w:val="left" w:pos="2835"/>
      </w:tabs>
      <w:overflowPunct w:val="0"/>
      <w:ind w:left="397"/>
      <w:textAlignment w:val="baseline"/>
    </w:pPr>
    <w:rPr>
      <w:rFonts w:ascii="Lucida Console" w:hAnsi="Lucida Console"/>
      <w:w w:val="90"/>
      <w:sz w:val="20"/>
      <w:szCs w:val="20"/>
    </w:rPr>
  </w:style>
  <w:style w:type="paragraph" w:customStyle="1" w:styleId="Rajz">
    <w:name w:val="Rajz"/>
    <w:basedOn w:val="Norml"/>
    <w:rsid w:val="003A2711"/>
    <w:pPr>
      <w:keepLines/>
      <w:pBdr>
        <w:top w:val="single" w:sz="6" w:space="1" w:color="00000A"/>
        <w:left w:val="single" w:sz="6" w:space="1" w:color="00000A"/>
        <w:bottom w:val="single" w:sz="6" w:space="1" w:color="00000A"/>
        <w:right w:val="single" w:sz="6" w:space="1" w:color="00000A"/>
      </w:pBdr>
      <w:overflowPunct w:val="0"/>
      <w:textAlignment w:val="baseline"/>
    </w:pPr>
    <w:rPr>
      <w:rFonts w:ascii="H-Architect" w:hAnsi="H-Architect"/>
      <w:i/>
      <w:sz w:val="20"/>
      <w:szCs w:val="20"/>
    </w:rPr>
  </w:style>
  <w:style w:type="paragraph" w:customStyle="1" w:styleId="rajz0">
    <w:name w:val="rajz"/>
    <w:basedOn w:val="Norml"/>
    <w:qFormat/>
    <w:rsid w:val="003A2711"/>
    <w:pPr>
      <w:keepLines/>
      <w:overflowPunct w:val="0"/>
      <w:textAlignment w:val="baseline"/>
    </w:pPr>
    <w:rPr>
      <w:rFonts w:ascii="AvantGarde" w:hAnsi="AvantGarde"/>
      <w:i/>
      <w:sz w:val="20"/>
      <w:szCs w:val="20"/>
    </w:rPr>
  </w:style>
  <w:style w:type="paragraph" w:customStyle="1" w:styleId="RajzVAG">
    <w:name w:val="Rajz VAG"/>
    <w:basedOn w:val="rajz0"/>
    <w:qFormat/>
    <w:rsid w:val="003A2711"/>
    <w:pPr>
      <w:jc w:val="center"/>
    </w:pPr>
    <w:rPr>
      <w:rFonts w:ascii="Arial Black" w:hAnsi="Arial Black"/>
      <w:i w:val="0"/>
      <w:sz w:val="22"/>
    </w:rPr>
  </w:style>
  <w:style w:type="paragraph" w:customStyle="1" w:styleId="Rajzfelirat">
    <w:name w:val="Rajzfelirat"/>
    <w:basedOn w:val="Norml"/>
    <w:qFormat/>
    <w:rsid w:val="003A2711"/>
    <w:pPr>
      <w:keepLines/>
      <w:tabs>
        <w:tab w:val="left" w:pos="1134"/>
      </w:tabs>
      <w:overflowPunct w:val="0"/>
      <w:textAlignment w:val="baseline"/>
    </w:pPr>
    <w:rPr>
      <w:rFonts w:ascii="Tahoma" w:hAnsi="Tahoma"/>
      <w:b/>
      <w:color w:val="0000FF"/>
      <w:szCs w:val="20"/>
    </w:rPr>
  </w:style>
  <w:style w:type="paragraph" w:customStyle="1" w:styleId="Rajzfeliratkls">
    <w:name w:val="Rajzfelirat külső"/>
    <w:basedOn w:val="Rajzfelirat"/>
    <w:autoRedefine/>
    <w:qFormat/>
    <w:rsid w:val="003A2711"/>
    <w:pPr>
      <w:tabs>
        <w:tab w:val="left" w:pos="2268"/>
      </w:tabs>
      <w:ind w:left="2268" w:hanging="2268"/>
    </w:pPr>
    <w:rPr>
      <w:rFonts w:ascii="Verdana" w:hAnsi="Verdana"/>
      <w:color w:val="333300"/>
    </w:rPr>
  </w:style>
  <w:style w:type="paragraph" w:customStyle="1" w:styleId="magyarzat">
    <w:name w:val="magyarázat"/>
    <w:qFormat/>
    <w:rsid w:val="003A2711"/>
    <w:pPr>
      <w:keepLines/>
      <w:overflowPunct w:val="0"/>
      <w:spacing w:before="120"/>
      <w:ind w:left="1132" w:hanging="283"/>
      <w:jc w:val="both"/>
      <w:textAlignment w:val="baseline"/>
    </w:pPr>
    <w:rPr>
      <w:color w:val="00000A"/>
      <w:sz w:val="24"/>
    </w:rPr>
  </w:style>
  <w:style w:type="paragraph" w:styleId="Lista4">
    <w:name w:val="List 4"/>
    <w:basedOn w:val="Norml"/>
    <w:rsid w:val="003A2711"/>
    <w:pPr>
      <w:keepLines/>
      <w:overflowPunct w:val="0"/>
      <w:spacing w:before="120"/>
      <w:ind w:left="1132" w:hanging="283"/>
      <w:jc w:val="both"/>
      <w:textAlignment w:val="baseline"/>
    </w:pPr>
    <w:rPr>
      <w:szCs w:val="20"/>
    </w:rPr>
  </w:style>
  <w:style w:type="paragraph" w:customStyle="1" w:styleId="fvszveg">
    <w:name w:val="fv szöveg"/>
    <w:basedOn w:val="Norml"/>
    <w:qFormat/>
    <w:rsid w:val="003A2711"/>
    <w:pPr>
      <w:keepLines/>
      <w:overflowPunct w:val="0"/>
      <w:spacing w:before="120"/>
      <w:ind w:left="794"/>
      <w:jc w:val="both"/>
      <w:textAlignment w:val="baseline"/>
    </w:pPr>
    <w:rPr>
      <w:szCs w:val="20"/>
    </w:rPr>
  </w:style>
  <w:style w:type="paragraph" w:customStyle="1" w:styleId="fvalcmCharCharChar">
    <w:name w:val="fv alcím Char Char Char"/>
    <w:basedOn w:val="Cmsor6"/>
    <w:qFormat/>
    <w:rsid w:val="003A2711"/>
    <w:pPr>
      <w:keepLines/>
      <w:overflowPunct w:val="0"/>
      <w:spacing w:before="240" w:after="60"/>
      <w:ind w:left="397"/>
      <w:jc w:val="both"/>
      <w:textAlignment w:val="baseline"/>
    </w:pPr>
    <w:rPr>
      <w:rFonts w:ascii="Arial" w:hAnsi="Arial"/>
      <w:b w:val="0"/>
      <w:i/>
      <w:sz w:val="22"/>
    </w:rPr>
  </w:style>
  <w:style w:type="paragraph" w:customStyle="1" w:styleId="fvennum">
    <w:name w:val="fv ennum"/>
    <w:basedOn w:val="ennum"/>
    <w:qFormat/>
    <w:rsid w:val="003A2711"/>
  </w:style>
  <w:style w:type="paragraph" w:customStyle="1" w:styleId="fvdefinci">
    <w:name w:val="fv definíció"/>
    <w:basedOn w:val="programChar"/>
    <w:qFormat/>
    <w:rsid w:val="003A2711"/>
    <w:pPr>
      <w:keepNext/>
      <w:spacing w:before="240"/>
    </w:pPr>
    <w:rPr>
      <w:b/>
    </w:rPr>
  </w:style>
  <w:style w:type="paragraph" w:customStyle="1" w:styleId="fvalcmCharChar">
    <w:name w:val="fv alcím Char Char"/>
    <w:basedOn w:val="Cmsor6"/>
    <w:qFormat/>
    <w:rsid w:val="003A2711"/>
    <w:pPr>
      <w:keepLines/>
      <w:overflowPunct w:val="0"/>
      <w:spacing w:before="240" w:after="60"/>
      <w:ind w:left="397"/>
      <w:jc w:val="both"/>
      <w:textAlignment w:val="baseline"/>
    </w:pPr>
    <w:rPr>
      <w:rFonts w:ascii="Arial" w:hAnsi="Arial"/>
      <w:b w:val="0"/>
      <w:i/>
      <w:sz w:val="22"/>
    </w:rPr>
  </w:style>
  <w:style w:type="paragraph" w:customStyle="1" w:styleId="fvalcmChar">
    <w:name w:val="fv alcím Char"/>
    <w:basedOn w:val="Cmsor6"/>
    <w:qFormat/>
    <w:rsid w:val="003A2711"/>
    <w:pPr>
      <w:keepLines/>
      <w:overflowPunct w:val="0"/>
      <w:spacing w:before="240" w:after="60"/>
      <w:ind w:left="397"/>
      <w:jc w:val="both"/>
      <w:textAlignment w:val="baseline"/>
    </w:pPr>
    <w:rPr>
      <w:rFonts w:ascii="Arial" w:hAnsi="Arial"/>
      <w:b w:val="0"/>
      <w:i/>
      <w:sz w:val="22"/>
    </w:rPr>
  </w:style>
  <w:style w:type="paragraph" w:customStyle="1" w:styleId="fvalcm">
    <w:name w:val="fv alcím"/>
    <w:basedOn w:val="Cmsor6"/>
    <w:qFormat/>
    <w:rsid w:val="003A2711"/>
    <w:pPr>
      <w:keepLines/>
      <w:overflowPunct w:val="0"/>
      <w:spacing w:before="240" w:after="60"/>
      <w:ind w:left="397"/>
      <w:jc w:val="both"/>
      <w:textAlignment w:val="baseline"/>
    </w:pPr>
    <w:rPr>
      <w:rFonts w:ascii="Arial" w:hAnsi="Arial"/>
      <w:b w:val="0"/>
      <w:i/>
      <w:sz w:val="22"/>
    </w:rPr>
  </w:style>
  <w:style w:type="paragraph" w:customStyle="1" w:styleId="Tartalomjegyzkcmsora1">
    <w:name w:val="Tartalomjegyzék címsora1"/>
    <w:basedOn w:val="Cmsor1"/>
    <w:uiPriority w:val="39"/>
    <w:qFormat/>
    <w:rsid w:val="003A2711"/>
    <w:pPr>
      <w:keepLines/>
      <w:spacing w:before="480" w:after="0" w:line="276" w:lineRule="auto"/>
    </w:pPr>
    <w:rPr>
      <w:rFonts w:ascii="Cambria" w:hAnsi="Cambria" w:cs="Times New Roman"/>
      <w:color w:val="365F91"/>
      <w:szCs w:val="28"/>
    </w:rPr>
  </w:style>
  <w:style w:type="paragraph" w:customStyle="1" w:styleId="UTszveg">
    <w:name w:val="UT szöveg"/>
    <w:basedOn w:val="Norml"/>
    <w:link w:val="UTszvegChar"/>
    <w:autoRedefine/>
    <w:qFormat/>
    <w:rsid w:val="003A2711"/>
    <w:pPr>
      <w:jc w:val="both"/>
    </w:pPr>
    <w:rPr>
      <w:rFonts w:ascii="Arial" w:hAnsi="Arial"/>
      <w:b/>
      <w:color w:val="000000"/>
      <w:szCs w:val="20"/>
    </w:rPr>
  </w:style>
  <w:style w:type="paragraph" w:customStyle="1" w:styleId="Utasts111">
    <w:name w:val="Utasítás 1.1.1"/>
    <w:basedOn w:val="Norml"/>
    <w:autoRedefine/>
    <w:qFormat/>
    <w:rsid w:val="003A2711"/>
    <w:pPr>
      <w:spacing w:before="120"/>
      <w:jc w:val="both"/>
    </w:pPr>
    <w:rPr>
      <w:rFonts w:ascii="Arial" w:hAnsi="Arial" w:cs="Arial"/>
      <w:color w:val="000000"/>
      <w:sz w:val="22"/>
      <w:szCs w:val="22"/>
    </w:rPr>
  </w:style>
  <w:style w:type="paragraph" w:customStyle="1" w:styleId="Cm10">
    <w:name w:val="Cím 1."/>
    <w:basedOn w:val="Norml"/>
    <w:qFormat/>
    <w:rsid w:val="003A2711"/>
  </w:style>
  <w:style w:type="paragraph" w:customStyle="1" w:styleId="f7f12">
    <w:name w:val="f7f12"/>
    <w:basedOn w:val="Norml"/>
    <w:qFormat/>
    <w:rsid w:val="003A2711"/>
    <w:pPr>
      <w:widowControl w:val="0"/>
      <w:jc w:val="center"/>
    </w:pPr>
    <w:rPr>
      <w:szCs w:val="20"/>
      <w:lang w:val="en-US"/>
    </w:rPr>
  </w:style>
  <w:style w:type="paragraph" w:customStyle="1" w:styleId="Szvegtrzs23">
    <w:name w:val="Szövegtörzs 23"/>
    <w:basedOn w:val="Norml"/>
    <w:autoRedefine/>
    <w:qFormat/>
    <w:rsid w:val="003A2711"/>
    <w:pPr>
      <w:tabs>
        <w:tab w:val="left" w:pos="720"/>
        <w:tab w:val="left" w:leader="dot" w:pos="6760"/>
      </w:tabs>
      <w:ind w:left="720" w:hanging="720"/>
      <w:jc w:val="both"/>
    </w:pPr>
    <w:rPr>
      <w:rFonts w:ascii="Arial" w:hAnsi="Arial"/>
      <w:sz w:val="20"/>
      <w:szCs w:val="20"/>
    </w:rPr>
  </w:style>
  <w:style w:type="paragraph" w:customStyle="1" w:styleId="Norml0">
    <w:name w:val="Norm‡l"/>
    <w:qFormat/>
    <w:rsid w:val="003A2711"/>
    <w:pPr>
      <w:jc w:val="both"/>
    </w:pPr>
    <w:rPr>
      <w:rFonts w:ascii="Arial" w:hAnsi="Arial"/>
      <w:color w:val="00000A"/>
      <w:sz w:val="24"/>
    </w:rPr>
  </w:style>
  <w:style w:type="paragraph" w:customStyle="1" w:styleId="NORMAL">
    <w:name w:val="NORMAL£"/>
    <w:basedOn w:val="Norml"/>
    <w:qFormat/>
    <w:rsid w:val="003A2711"/>
    <w:pPr>
      <w:tabs>
        <w:tab w:val="left" w:pos="709"/>
      </w:tabs>
      <w:ind w:left="705" w:hanging="705"/>
      <w:jc w:val="both"/>
    </w:pPr>
    <w:rPr>
      <w:b/>
      <w:sz w:val="20"/>
      <w:szCs w:val="20"/>
      <w:lang w:val="en-GB"/>
    </w:rPr>
  </w:style>
  <w:style w:type="paragraph" w:styleId="Listaszerbekezds">
    <w:name w:val="List Paragraph"/>
    <w:aliases w:val="Welt L,lista_2,Számozott lista 1,Eszeri felsorolás,List Paragraph à moi,Dot pt,No Spacing1,List Paragraph Char Char Char,Indicator Text,Numbered Para 1,Bullet_1,LISTA,Listaszerű bekezdés3,列出段"/>
    <w:basedOn w:val="Norml"/>
    <w:link w:val="ListaszerbekezdsChar"/>
    <w:uiPriority w:val="34"/>
    <w:qFormat/>
    <w:rsid w:val="00BF2EA8"/>
    <w:pPr>
      <w:ind w:left="720"/>
      <w:contextualSpacing/>
    </w:pPr>
  </w:style>
  <w:style w:type="paragraph" w:styleId="Vltozat">
    <w:name w:val="Revision"/>
    <w:uiPriority w:val="99"/>
    <w:semiHidden/>
    <w:qFormat/>
    <w:rsid w:val="006F6239"/>
    <w:rPr>
      <w:color w:val="00000A"/>
      <w:sz w:val="24"/>
      <w:szCs w:val="24"/>
    </w:rPr>
  </w:style>
  <w:style w:type="paragraph" w:styleId="Tartalomjegyzkcmsora">
    <w:name w:val="TOC Heading"/>
    <w:basedOn w:val="Cmsor1"/>
    <w:uiPriority w:val="39"/>
    <w:qFormat/>
    <w:rsid w:val="009F5005"/>
    <w:pPr>
      <w:keepLines/>
      <w:spacing w:before="480" w:after="0" w:line="276" w:lineRule="auto"/>
      <w:jc w:val="center"/>
    </w:pPr>
    <w:rPr>
      <w:rFonts w:cs="Times New Roman"/>
      <w:color w:val="365F91"/>
      <w:szCs w:val="28"/>
    </w:rPr>
  </w:style>
  <w:style w:type="paragraph" w:customStyle="1" w:styleId="Alcmbortn">
    <w:name w:val="Alcím borítón"/>
    <w:basedOn w:val="Norml"/>
    <w:uiPriority w:val="99"/>
    <w:qFormat/>
    <w:rsid w:val="009F5005"/>
    <w:pPr>
      <w:keepNext/>
      <w:keepLines/>
      <w:pBdr>
        <w:top w:val="single" w:sz="6" w:space="12" w:color="808080"/>
      </w:pBdr>
      <w:spacing w:line="440" w:lineRule="atLeast"/>
      <w:jc w:val="center"/>
    </w:pPr>
    <w:rPr>
      <w:rFonts w:ascii="Garamond" w:hAnsi="Garamond"/>
      <w:caps/>
      <w:spacing w:val="30"/>
      <w:sz w:val="28"/>
      <w:szCs w:val="20"/>
      <w:lang w:eastAsia="en-US"/>
    </w:rPr>
  </w:style>
  <w:style w:type="paragraph" w:styleId="Listafolytatsa2">
    <w:name w:val="List Continue 2"/>
    <w:basedOn w:val="Norml"/>
    <w:uiPriority w:val="99"/>
    <w:qFormat/>
    <w:rsid w:val="009F5005"/>
    <w:pPr>
      <w:spacing w:after="120"/>
      <w:ind w:left="566"/>
      <w:contextualSpacing/>
    </w:pPr>
  </w:style>
  <w:style w:type="paragraph" w:customStyle="1" w:styleId="Alaprtelmezett">
    <w:name w:val="Alapértelmezett"/>
    <w:uiPriority w:val="99"/>
    <w:qFormat/>
    <w:rsid w:val="009F5005"/>
    <w:pPr>
      <w:suppressAutoHyphens/>
      <w:spacing w:line="100" w:lineRule="atLeast"/>
    </w:pPr>
    <w:rPr>
      <w:color w:val="00000A"/>
      <w:sz w:val="24"/>
      <w:szCs w:val="24"/>
    </w:rPr>
  </w:style>
  <w:style w:type="paragraph" w:customStyle="1" w:styleId="FootnoteTextChar1">
    <w:name w:val="Footnote Text Char1"/>
    <w:basedOn w:val="Norml"/>
    <w:semiHidden/>
    <w:unhideWhenUsed/>
    <w:qFormat/>
    <w:rsid w:val="00101D72"/>
    <w:pPr>
      <w:widowControl w:val="0"/>
    </w:pPr>
    <w:rPr>
      <w:rFonts w:ascii="Arial" w:eastAsia="Calibri" w:hAnsi="Arial" w:cs="Arial"/>
      <w:sz w:val="22"/>
      <w:szCs w:val="22"/>
      <w:lang w:eastAsia="en-US"/>
    </w:rPr>
  </w:style>
  <w:style w:type="paragraph" w:customStyle="1" w:styleId="Tiret0">
    <w:name w:val="Tiret 0"/>
    <w:basedOn w:val="Norml"/>
    <w:qFormat/>
    <w:rsid w:val="009D6685"/>
    <w:pPr>
      <w:spacing w:before="120" w:after="120"/>
      <w:jc w:val="both"/>
    </w:pPr>
    <w:rPr>
      <w:rFonts w:eastAsia="Calibri"/>
      <w:szCs w:val="22"/>
      <w:lang w:eastAsia="en-GB"/>
    </w:rPr>
  </w:style>
  <w:style w:type="paragraph" w:customStyle="1" w:styleId="Tiret1">
    <w:name w:val="Tiret 1"/>
    <w:basedOn w:val="Norml"/>
    <w:qFormat/>
    <w:rsid w:val="009D6685"/>
    <w:pPr>
      <w:spacing w:before="120" w:after="120"/>
      <w:jc w:val="both"/>
    </w:pPr>
    <w:rPr>
      <w:rFonts w:eastAsia="Calibri"/>
      <w:szCs w:val="22"/>
      <w:lang w:eastAsia="en-GB"/>
    </w:rPr>
  </w:style>
  <w:style w:type="paragraph" w:customStyle="1" w:styleId="NumPar1">
    <w:name w:val="NumPar 1"/>
    <w:basedOn w:val="Norml"/>
    <w:qFormat/>
    <w:rsid w:val="009D6685"/>
    <w:pPr>
      <w:spacing w:before="120" w:after="120"/>
      <w:jc w:val="both"/>
    </w:pPr>
    <w:rPr>
      <w:rFonts w:eastAsia="Calibri"/>
      <w:szCs w:val="22"/>
      <w:lang w:eastAsia="en-GB"/>
    </w:rPr>
  </w:style>
  <w:style w:type="paragraph" w:customStyle="1" w:styleId="NumPar2">
    <w:name w:val="NumPar 2"/>
    <w:basedOn w:val="Norml"/>
    <w:qFormat/>
    <w:rsid w:val="009D6685"/>
    <w:pPr>
      <w:spacing w:before="120" w:after="120"/>
      <w:jc w:val="both"/>
    </w:pPr>
    <w:rPr>
      <w:rFonts w:eastAsia="Calibri"/>
      <w:szCs w:val="22"/>
      <w:lang w:eastAsia="en-GB"/>
    </w:rPr>
  </w:style>
  <w:style w:type="paragraph" w:customStyle="1" w:styleId="NumPar3">
    <w:name w:val="NumPar 3"/>
    <w:basedOn w:val="Norml"/>
    <w:qFormat/>
    <w:rsid w:val="009D6685"/>
    <w:pPr>
      <w:spacing w:before="120" w:after="120"/>
      <w:jc w:val="both"/>
    </w:pPr>
    <w:rPr>
      <w:rFonts w:eastAsia="Calibri"/>
      <w:szCs w:val="22"/>
      <w:lang w:eastAsia="en-GB"/>
    </w:rPr>
  </w:style>
  <w:style w:type="paragraph" w:customStyle="1" w:styleId="NumPar4">
    <w:name w:val="NumPar 4"/>
    <w:basedOn w:val="Norml"/>
    <w:qFormat/>
    <w:rsid w:val="009D6685"/>
    <w:pPr>
      <w:spacing w:before="120" w:after="120"/>
      <w:jc w:val="both"/>
    </w:pPr>
    <w:rPr>
      <w:rFonts w:eastAsia="Calibri"/>
      <w:szCs w:val="22"/>
      <w:lang w:eastAsia="en-GB"/>
    </w:rPr>
  </w:style>
  <w:style w:type="paragraph" w:customStyle="1" w:styleId="Lbjegyzet">
    <w:name w:val="Lábjegyzet"/>
    <w:basedOn w:val="Norml"/>
  </w:style>
  <w:style w:type="paragraph" w:customStyle="1" w:styleId="Kerettartalom">
    <w:name w:val="Kerettartalom"/>
    <w:basedOn w:val="Norml"/>
    <w:qFormat/>
  </w:style>
  <w:style w:type="numbering" w:customStyle="1" w:styleId="Aktulislista1">
    <w:name w:val="Aktuális lista1"/>
    <w:rsid w:val="00D803A9"/>
  </w:style>
  <w:style w:type="numbering" w:styleId="Cikkelyrsz">
    <w:name w:val="Outline List 3"/>
    <w:rsid w:val="00D803A9"/>
  </w:style>
  <w:style w:type="numbering" w:customStyle="1" w:styleId="Nemlista1">
    <w:name w:val="Nem lista1"/>
    <w:semiHidden/>
    <w:rsid w:val="003A2711"/>
  </w:style>
  <w:style w:type="numbering" w:customStyle="1" w:styleId="Nemlista11">
    <w:name w:val="Nem lista11"/>
    <w:semiHidden/>
    <w:rsid w:val="003A2711"/>
  </w:style>
  <w:style w:type="numbering" w:customStyle="1" w:styleId="Nemlista2">
    <w:name w:val="Nem lista2"/>
    <w:uiPriority w:val="99"/>
    <w:semiHidden/>
    <w:unhideWhenUsed/>
    <w:rsid w:val="009F5005"/>
  </w:style>
  <w:style w:type="table" w:styleId="Rcsostblzat">
    <w:name w:val="Table Grid"/>
    <w:basedOn w:val="Normltblzat"/>
    <w:uiPriority w:val="59"/>
    <w:rsid w:val="00D803A9"/>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rsid w:val="003A2711"/>
    <w:pPr>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rofitblzat">
    <w:name w:val="Table Professional"/>
    <w:basedOn w:val="Normltblzat"/>
    <w:rsid w:val="003A2711"/>
    <w:pPr>
      <w:spacing w:before="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csostblzat11">
    <w:name w:val="Rácsos táblázat11"/>
    <w:rsid w:val="003A27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Kzepesrcs3">
    <w:name w:val="Medium Grid 3"/>
    <w:basedOn w:val="Normltblzat"/>
    <w:uiPriority w:val="60"/>
    <w:rsid w:val="003A2711"/>
    <w:rPr>
      <w:color w:val="000000"/>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Rcsostblzat2">
    <w:name w:val="Rácsos táblázat2"/>
    <w:basedOn w:val="Normltblzat"/>
    <w:uiPriority w:val="99"/>
    <w:rsid w:val="009F5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6">
    <w:name w:val="Szövegtörzs (6)"/>
    <w:basedOn w:val="Bekezdsalapbettpusa"/>
    <w:qFormat/>
    <w:rsid w:val="006D4705"/>
    <w:rPr>
      <w:rFonts w:ascii="Segoe UI" w:eastAsia="Segoe UI" w:hAnsi="Segoe UI" w:cs="Segoe UI"/>
      <w:b/>
      <w:bCs/>
      <w:i w:val="0"/>
      <w:iCs w:val="0"/>
      <w:caps w:val="0"/>
      <w:smallCaps w:val="0"/>
      <w:strike w:val="0"/>
      <w:dstrike w:val="0"/>
      <w:color w:val="000000"/>
      <w:spacing w:val="0"/>
      <w:w w:val="100"/>
      <w:sz w:val="17"/>
      <w:szCs w:val="17"/>
      <w:u w:val="none"/>
      <w:lang w:val="hu-HU"/>
    </w:rPr>
  </w:style>
  <w:style w:type="character" w:customStyle="1" w:styleId="SzvegtrzsFlkvr">
    <w:name w:val="Szövegtörzs + Félkövér"/>
    <w:basedOn w:val="Bekezdsalapbettpusa"/>
    <w:qFormat/>
    <w:rsid w:val="006D4705"/>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Cmsor30">
    <w:name w:val="Címsor #3"/>
    <w:basedOn w:val="Bekezdsalapbettpusa"/>
    <w:qFormat/>
    <w:rsid w:val="006D4705"/>
    <w:rPr>
      <w:rFonts w:ascii="Lucida Sans Unicode" w:eastAsia="Lucida Sans Unicode" w:hAnsi="Lucida Sans Unicode" w:cs="Lucida Sans Unicode"/>
      <w:b/>
      <w:bCs/>
      <w:i w:val="0"/>
      <w:iCs w:val="0"/>
      <w:caps w:val="0"/>
      <w:smallCaps w:val="0"/>
      <w:strike w:val="0"/>
      <w:dstrike w:val="0"/>
      <w:color w:val="000000"/>
      <w:spacing w:val="0"/>
      <w:w w:val="100"/>
      <w:sz w:val="21"/>
      <w:szCs w:val="21"/>
      <w:u w:val="none"/>
      <w:lang w:val="hu-HU"/>
    </w:rPr>
  </w:style>
  <w:style w:type="character" w:customStyle="1" w:styleId="Szvegtrzs7NemdltTrkz0pt">
    <w:name w:val="Szövegtörzs (7) + Nem dőlt;Térköz 0 pt"/>
    <w:basedOn w:val="Bekezdsalapbettpusa"/>
    <w:qFormat/>
    <w:rsid w:val="006D4705"/>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7">
    <w:name w:val="Szövegtörzs (7)_"/>
    <w:basedOn w:val="Bekezdsalapbettpusa"/>
    <w:qFormat/>
    <w:rsid w:val="006D4705"/>
    <w:rPr>
      <w:rFonts w:ascii="Lucida Sans Unicode" w:eastAsia="Lucida Sans Unicode" w:hAnsi="Lucida Sans Unicode" w:cs="Lucida Sans Unicode"/>
      <w:b w:val="0"/>
      <w:bCs w:val="0"/>
      <w:i/>
      <w:iCs/>
      <w:caps w:val="0"/>
      <w:smallCaps w:val="0"/>
      <w:strike w:val="0"/>
      <w:dstrike w:val="0"/>
      <w:spacing w:val="0"/>
      <w:sz w:val="14"/>
      <w:szCs w:val="14"/>
      <w:u w:val="none"/>
    </w:rPr>
  </w:style>
  <w:style w:type="character" w:customStyle="1" w:styleId="Szvegtrzs70">
    <w:name w:val="Szövegtörzs (7)"/>
    <w:basedOn w:val="Szvegtrzs7"/>
    <w:qFormat/>
    <w:rsid w:val="006D4705"/>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0">
    <w:name w:val="Szövegtörzs_"/>
    <w:basedOn w:val="Bekezdsalapbettpusa"/>
    <w:link w:val="Szvegtrzs19"/>
    <w:qFormat/>
    <w:rsid w:val="006D4705"/>
    <w:rPr>
      <w:rFonts w:ascii="Lucida Sans Unicode" w:eastAsia="Lucida Sans Unicode" w:hAnsi="Lucida Sans Unicode" w:cs="Lucida Sans Unicode"/>
      <w:sz w:val="14"/>
      <w:szCs w:val="14"/>
      <w:shd w:val="clear" w:color="auto" w:fill="FFFFFF"/>
    </w:rPr>
  </w:style>
  <w:style w:type="character" w:customStyle="1" w:styleId="Szvegtrzs71">
    <w:name w:val="Szövegtörzs7"/>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DltTrkz0pt">
    <w:name w:val="Szövegtörzs + Dőlt;Térköz 0 pt"/>
    <w:basedOn w:val="Szvegtrzs0"/>
    <w:qFormat/>
    <w:rsid w:val="006D4705"/>
    <w:rPr>
      <w:rFonts w:ascii="Lucida Sans Unicode" w:eastAsia="Lucida Sans Unicode" w:hAnsi="Lucida Sans Unicode" w:cs="Lucida Sans Unicode"/>
      <w:i/>
      <w:iCs/>
      <w:caps w:val="0"/>
      <w:smallCaps w:val="0"/>
      <w:color w:val="000000"/>
      <w:spacing w:val="0"/>
      <w:w w:val="100"/>
      <w:sz w:val="14"/>
      <w:szCs w:val="14"/>
      <w:shd w:val="clear" w:color="auto" w:fill="FFFFFF"/>
      <w:lang w:val="hu-HU"/>
    </w:rPr>
  </w:style>
  <w:style w:type="character" w:customStyle="1" w:styleId="Szvegtrzs30">
    <w:name w:val="Szövegtörzs3"/>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8">
    <w:name w:val="Szövegtörzs8"/>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4">
    <w:name w:val="Szövegtörzs4"/>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9">
    <w:name w:val="Szövegtörzs9"/>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10">
    <w:name w:val="Szövegtörzs10"/>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Cmsor52">
    <w:name w:val="Címsor #5 (2)"/>
    <w:basedOn w:val="Bekezdsalapbettpusa"/>
    <w:qFormat/>
    <w:rsid w:val="006D4705"/>
    <w:rPr>
      <w:rFonts w:ascii="Palatino Linotype" w:eastAsia="Palatino Linotype" w:hAnsi="Palatino Linotype" w:cs="Palatino Linotype"/>
      <w:b w:val="0"/>
      <w:bCs w:val="0"/>
      <w:i w:val="0"/>
      <w:iCs w:val="0"/>
      <w:caps w:val="0"/>
      <w:smallCaps w:val="0"/>
      <w:strike w:val="0"/>
      <w:dstrike w:val="0"/>
      <w:color w:val="000000"/>
      <w:spacing w:val="0"/>
      <w:w w:val="100"/>
      <w:sz w:val="16"/>
      <w:szCs w:val="16"/>
      <w:u w:val="none"/>
      <w:lang w:val="hu-HU"/>
    </w:rPr>
  </w:style>
  <w:style w:type="character" w:customStyle="1" w:styleId="Szvegtrzs80">
    <w:name w:val="Szövegtörzs (8)"/>
    <w:basedOn w:val="Bekezdsalapbettpusa"/>
    <w:qFormat/>
    <w:rsid w:val="006D4705"/>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Szvegtrzs7FlkvrNemdltTrkz0pt">
    <w:name w:val="Szövegtörzs (7) + Félkövér;Nem dőlt;Térköz 0 pt"/>
    <w:basedOn w:val="Szvegtrzs7"/>
    <w:qFormat/>
    <w:rsid w:val="006D4705"/>
    <w:rPr>
      <w:rFonts w:ascii="Lucida Sans Unicode" w:eastAsia="Lucida Sans Unicode" w:hAnsi="Lucida Sans Unicode" w:cs="Lucida Sans Unicode"/>
      <w:b/>
      <w:bCs/>
      <w:i/>
      <w:iCs/>
      <w:caps w:val="0"/>
      <w:smallCaps w:val="0"/>
      <w:strike w:val="0"/>
      <w:dstrike w:val="0"/>
      <w:color w:val="000000"/>
      <w:spacing w:val="0"/>
      <w:w w:val="100"/>
      <w:sz w:val="14"/>
      <w:szCs w:val="14"/>
      <w:u w:val="none"/>
      <w:lang w:val="hu-HU"/>
    </w:rPr>
  </w:style>
  <w:style w:type="character" w:customStyle="1" w:styleId="Cmsor520">
    <w:name w:val="Címsor #5 (2)_"/>
    <w:basedOn w:val="Bekezdsalapbettpusa"/>
    <w:qFormat/>
    <w:rsid w:val="006D4705"/>
    <w:rPr>
      <w:rFonts w:ascii="Palatino Linotype" w:eastAsia="Palatino Linotype" w:hAnsi="Palatino Linotype" w:cs="Palatino Linotype"/>
      <w:b w:val="0"/>
      <w:bCs w:val="0"/>
      <w:i w:val="0"/>
      <w:iCs w:val="0"/>
      <w:caps w:val="0"/>
      <w:smallCaps w:val="0"/>
      <w:strike w:val="0"/>
      <w:dstrike w:val="0"/>
      <w:sz w:val="16"/>
      <w:szCs w:val="16"/>
      <w:u w:val="none"/>
    </w:rPr>
  </w:style>
  <w:style w:type="character" w:customStyle="1" w:styleId="Cmsor52LucidaSansUnicode7ptFlkvr">
    <w:name w:val="Címsor #5 (2) + Lucida Sans Unicode;7 pt;Félkövér"/>
    <w:basedOn w:val="Cmsor520"/>
    <w:qFormat/>
    <w:rsid w:val="006D4705"/>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Cmsor52LucidaSansUnicode7ptDltTrkz0pt">
    <w:name w:val="Címsor #5 (2) + Lucida Sans Unicode;7 pt;Dőlt;Térköz 0 pt"/>
    <w:basedOn w:val="Cmsor520"/>
    <w:qFormat/>
    <w:rsid w:val="006D4705"/>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8NemflkvrDltTrkz0pt">
    <w:name w:val="Szövegtörzs (8) + Nem félkövér;Dőlt;Térköz 0 pt"/>
    <w:basedOn w:val="Bekezdsalapbettpusa"/>
    <w:qFormat/>
    <w:rsid w:val="006D4705"/>
    <w:rPr>
      <w:rFonts w:ascii="Lucida Sans Unicode" w:eastAsia="Lucida Sans Unicode" w:hAnsi="Lucida Sans Unicode" w:cs="Lucida Sans Unicode"/>
      <w:b/>
      <w:bCs/>
      <w:i/>
      <w:iCs/>
      <w:caps w:val="0"/>
      <w:smallCaps w:val="0"/>
      <w:strike w:val="0"/>
      <w:dstrike w:val="0"/>
      <w:color w:val="000000"/>
      <w:spacing w:val="0"/>
      <w:w w:val="100"/>
      <w:sz w:val="14"/>
      <w:szCs w:val="14"/>
      <w:u w:val="none"/>
      <w:lang w:val="hu-HU"/>
    </w:rPr>
  </w:style>
  <w:style w:type="character" w:customStyle="1" w:styleId="Szvegtrzs90">
    <w:name w:val="Szövegtörzs (9)"/>
    <w:basedOn w:val="Bekezdsalapbettpusa"/>
    <w:qFormat/>
    <w:rsid w:val="006D4705"/>
    <w:rPr>
      <w:rFonts w:ascii="Lucida Sans Unicode" w:eastAsia="Lucida Sans Unicode" w:hAnsi="Lucida Sans Unicode" w:cs="Lucida Sans Unicode"/>
      <w:b w:val="0"/>
      <w:bCs w:val="0"/>
      <w:i w:val="0"/>
      <w:iCs w:val="0"/>
      <w:caps w:val="0"/>
      <w:smallCaps w:val="0"/>
      <w:strike w:val="0"/>
      <w:dstrike w:val="0"/>
      <w:color w:val="000000"/>
      <w:spacing w:val="0"/>
      <w:w w:val="100"/>
      <w:sz w:val="14"/>
      <w:szCs w:val="14"/>
      <w:u w:val="none"/>
      <w:lang w:val="hu-HU"/>
    </w:rPr>
  </w:style>
  <w:style w:type="character" w:customStyle="1" w:styleId="Tblzatfelirata">
    <w:name w:val="Táblázat felirata"/>
    <w:basedOn w:val="Bekezdsalapbettpusa"/>
    <w:qFormat/>
    <w:rsid w:val="006D4705"/>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Tblzatfelirata2">
    <w:name w:val="Táblázat felirata (2)"/>
    <w:basedOn w:val="Bekezdsalapbettpusa"/>
    <w:qFormat/>
    <w:rsid w:val="006D4705"/>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20">
    <w:name w:val="Szövegtörzs2"/>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81">
    <w:name w:val="Szövegtörzs (8)_"/>
    <w:basedOn w:val="Bekezdsalapbettpusa"/>
    <w:qFormat/>
    <w:rsid w:val="006D4705"/>
    <w:rPr>
      <w:rFonts w:ascii="Lucida Sans Unicode" w:eastAsia="Lucida Sans Unicode" w:hAnsi="Lucida Sans Unicode" w:cs="Lucida Sans Unicode"/>
      <w:b/>
      <w:bCs/>
      <w:i w:val="0"/>
      <w:iCs w:val="0"/>
      <w:caps w:val="0"/>
      <w:smallCaps w:val="0"/>
      <w:strike w:val="0"/>
      <w:dstrike w:val="0"/>
      <w:sz w:val="14"/>
      <w:szCs w:val="14"/>
      <w:u w:val="none"/>
    </w:rPr>
  </w:style>
  <w:style w:type="character" w:customStyle="1" w:styleId="Lbjegyzet0">
    <w:name w:val="Lábjegyzet_"/>
    <w:basedOn w:val="Bekezdsalapbettpusa"/>
    <w:qFormat/>
    <w:rsid w:val="006D4705"/>
    <w:rPr>
      <w:rFonts w:ascii="Lucida Sans Unicode" w:eastAsia="Lucida Sans Unicode" w:hAnsi="Lucida Sans Unicode" w:cs="Lucida Sans Unicode"/>
      <w:b w:val="0"/>
      <w:bCs w:val="0"/>
      <w:i/>
      <w:iCs/>
      <w:caps w:val="0"/>
      <w:smallCaps w:val="0"/>
      <w:strike w:val="0"/>
      <w:dstrike w:val="0"/>
      <w:spacing w:val="0"/>
      <w:sz w:val="14"/>
      <w:szCs w:val="14"/>
      <w:u w:val="none"/>
    </w:rPr>
  </w:style>
  <w:style w:type="character" w:customStyle="1" w:styleId="LbjegyzetFlkvrNemdltTrkz0pt">
    <w:name w:val="Lábjegyzet + Félkövér;Nem dőlt;Térköz 0 pt"/>
    <w:basedOn w:val="Lbjegyzet0"/>
    <w:qFormat/>
    <w:rsid w:val="006D4705"/>
    <w:rPr>
      <w:rFonts w:ascii="Lucida Sans Unicode" w:eastAsia="Lucida Sans Unicode" w:hAnsi="Lucida Sans Unicode" w:cs="Lucida Sans Unicode"/>
      <w:b/>
      <w:bCs/>
      <w:i/>
      <w:iCs/>
      <w:caps w:val="0"/>
      <w:smallCaps w:val="0"/>
      <w:strike w:val="0"/>
      <w:dstrike w:val="0"/>
      <w:color w:val="000000"/>
      <w:spacing w:val="0"/>
      <w:w w:val="100"/>
      <w:sz w:val="14"/>
      <w:szCs w:val="14"/>
      <w:u w:val="none"/>
      <w:lang w:val="hu-HU"/>
    </w:rPr>
  </w:style>
  <w:style w:type="paragraph" w:customStyle="1" w:styleId="Szvegtrzs19">
    <w:name w:val="Szövegtörzs19"/>
    <w:basedOn w:val="Norml"/>
    <w:link w:val="Szvegtrzs0"/>
    <w:qFormat/>
    <w:rsid w:val="006D4705"/>
    <w:pPr>
      <w:widowControl w:val="0"/>
      <w:shd w:val="clear" w:color="auto" w:fill="FFFFFF"/>
      <w:spacing w:before="120"/>
      <w:ind w:hanging="360"/>
    </w:pPr>
    <w:rPr>
      <w:rFonts w:ascii="Lucida Sans Unicode" w:eastAsia="Lucida Sans Unicode" w:hAnsi="Lucida Sans Unicode" w:cs="Lucida Sans Unicode"/>
      <w:color w:val="auto"/>
      <w:sz w:val="14"/>
      <w:szCs w:val="14"/>
    </w:rPr>
  </w:style>
  <w:style w:type="paragraph" w:styleId="Nincstrkz">
    <w:name w:val="No Spacing"/>
    <w:uiPriority w:val="1"/>
    <w:qFormat/>
    <w:rsid w:val="006D4705"/>
    <w:rPr>
      <w:sz w:val="24"/>
      <w:szCs w:val="24"/>
      <w:lang w:val="en-GB" w:eastAsia="en-GB"/>
    </w:rPr>
  </w:style>
  <w:style w:type="paragraph" w:customStyle="1" w:styleId="Standard0">
    <w:name w:val="Standard"/>
    <w:qFormat/>
    <w:rsid w:val="006D4705"/>
    <w:pPr>
      <w:suppressAutoHyphens/>
      <w:textAlignment w:val="baseline"/>
    </w:pPr>
    <w:rPr>
      <w:sz w:val="24"/>
      <w:szCs w:val="24"/>
      <w:lang w:val="en-GB" w:eastAsia="zh-CN"/>
    </w:rPr>
  </w:style>
  <w:style w:type="paragraph" w:styleId="TJ1">
    <w:name w:val="toc 1"/>
    <w:basedOn w:val="Norml"/>
    <w:next w:val="Norml"/>
    <w:autoRedefine/>
    <w:uiPriority w:val="39"/>
    <w:rsid w:val="003138CB"/>
    <w:pPr>
      <w:spacing w:after="100"/>
    </w:pPr>
  </w:style>
  <w:style w:type="paragraph" w:styleId="TJ2">
    <w:name w:val="toc 2"/>
    <w:basedOn w:val="Norml"/>
    <w:next w:val="Norml"/>
    <w:autoRedefine/>
    <w:uiPriority w:val="39"/>
    <w:rsid w:val="003138CB"/>
    <w:pPr>
      <w:spacing w:after="100"/>
      <w:ind w:left="240"/>
    </w:pPr>
  </w:style>
  <w:style w:type="character" w:styleId="Hiperhivatkozs">
    <w:name w:val="Hyperlink"/>
    <w:basedOn w:val="Bekezdsalapbettpusa"/>
    <w:uiPriority w:val="99"/>
    <w:rsid w:val="003138CB"/>
    <w:rPr>
      <w:rFonts w:cs="Times New Roman"/>
      <w:color w:val="0000FF"/>
      <w:u w:val="single"/>
    </w:rPr>
  </w:style>
  <w:style w:type="paragraph" w:styleId="TJ3">
    <w:name w:val="toc 3"/>
    <w:basedOn w:val="Norml"/>
    <w:next w:val="Norml"/>
    <w:autoRedefine/>
    <w:uiPriority w:val="39"/>
    <w:rsid w:val="003138CB"/>
    <w:pPr>
      <w:spacing w:after="100" w:line="276" w:lineRule="auto"/>
      <w:ind w:left="440"/>
    </w:pPr>
    <w:rPr>
      <w:rFonts w:ascii="Calibri" w:eastAsia="Calibri" w:hAnsi="Calibri"/>
      <w:color w:val="auto"/>
      <w:sz w:val="22"/>
      <w:szCs w:val="22"/>
      <w:lang w:eastAsia="en-US"/>
    </w:rPr>
  </w:style>
  <w:style w:type="paragraph" w:styleId="Szvegtrzsbehzssal">
    <w:name w:val="Body Text Indent"/>
    <w:basedOn w:val="Norml"/>
    <w:uiPriority w:val="99"/>
    <w:rsid w:val="00013A15"/>
    <w:pPr>
      <w:spacing w:after="120" w:line="276" w:lineRule="auto"/>
      <w:ind w:left="283"/>
    </w:pPr>
    <w:rPr>
      <w:rFonts w:ascii="Calibri" w:eastAsia="Calibri" w:hAnsi="Calibri"/>
      <w:color w:val="auto"/>
      <w:sz w:val="22"/>
      <w:szCs w:val="22"/>
      <w:lang w:eastAsia="en-US"/>
    </w:rPr>
  </w:style>
  <w:style w:type="character" w:customStyle="1" w:styleId="SzvegtrzsbehzssalChar1">
    <w:name w:val="Szövegtörzs behúzással Char1"/>
    <w:basedOn w:val="Bekezdsalapbettpusa"/>
    <w:uiPriority w:val="99"/>
    <w:rsid w:val="00013A15"/>
    <w:rPr>
      <w:color w:val="00000A"/>
      <w:sz w:val="24"/>
      <w:szCs w:val="24"/>
    </w:rPr>
  </w:style>
  <w:style w:type="character" w:customStyle="1" w:styleId="SzvegtrzsChar1">
    <w:name w:val="Szövegtörzs Char1"/>
    <w:basedOn w:val="Bekezdsalapbettpusa"/>
    <w:uiPriority w:val="99"/>
    <w:locked/>
    <w:rsid w:val="00547636"/>
    <w:rPr>
      <w:rFonts w:ascii="Times New Roman" w:hAnsi="Times New Roman" w:cs="Times New Roman"/>
      <w:sz w:val="24"/>
    </w:rPr>
  </w:style>
  <w:style w:type="character" w:customStyle="1" w:styleId="Header1Char2">
    <w:name w:val="Header1 Char2"/>
    <w:aliases w:val="ƒl?fej Char Char"/>
    <w:uiPriority w:val="99"/>
    <w:rsid w:val="00547636"/>
    <w:rPr>
      <w:sz w:val="24"/>
      <w:lang w:val="hu-HU" w:eastAsia="hu-HU"/>
    </w:rPr>
  </w:style>
  <w:style w:type="character" w:customStyle="1" w:styleId="CharChar1">
    <w:name w:val="Char Char1"/>
    <w:uiPriority w:val="99"/>
    <w:locked/>
    <w:rsid w:val="00547636"/>
    <w:rPr>
      <w:rFonts w:ascii="Cambria" w:hAnsi="Cambria"/>
      <w:b/>
      <w:i/>
      <w:sz w:val="28"/>
      <w:lang w:val="hu-HU" w:eastAsia="en-US"/>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547636"/>
    <w:rPr>
      <w:rFonts w:ascii="Calibri" w:hAnsi="Calibri"/>
      <w:lang w:val="hu-HU" w:eastAsia="en-US"/>
    </w:rPr>
  </w:style>
  <w:style w:type="paragraph" w:customStyle="1" w:styleId="StyleHeading210pt">
    <w:name w:val="Style Heading 2 + 10 pt"/>
    <w:basedOn w:val="Cmsor2"/>
    <w:uiPriority w:val="99"/>
    <w:rsid w:val="00547636"/>
    <w:pPr>
      <w:numPr>
        <w:numId w:val="0"/>
      </w:numPr>
      <w:spacing w:before="240" w:after="120" w:line="480" w:lineRule="exact"/>
      <w:jc w:val="left"/>
    </w:pPr>
    <w:rPr>
      <w:rFonts w:ascii="Arial" w:hAnsi="Arial"/>
      <w:bCs w:val="0"/>
      <w:i w:val="0"/>
      <w:iCs w:val="0"/>
      <w:color w:val="auto"/>
      <w:sz w:val="20"/>
      <w:lang w:val="en-GB" w:eastAsia="en-US"/>
    </w:rPr>
  </w:style>
  <w:style w:type="paragraph" w:customStyle="1" w:styleId="Normlfelez">
    <w:name w:val="Normál felezõ"/>
    <w:basedOn w:val="Norml"/>
    <w:next w:val="Norml"/>
    <w:rsid w:val="00547636"/>
    <w:pPr>
      <w:jc w:val="both"/>
    </w:pPr>
    <w:rPr>
      <w:rFonts w:ascii="Trebuchet MS" w:hAnsi="Trebuchet MS"/>
      <w:color w:val="auto"/>
      <w:sz w:val="12"/>
      <w:szCs w:val="20"/>
    </w:rPr>
  </w:style>
  <w:style w:type="paragraph" w:customStyle="1" w:styleId="BodyTextIndent1">
    <w:name w:val="Body Text Indent1"/>
    <w:basedOn w:val="Norml"/>
    <w:rsid w:val="00547636"/>
    <w:pPr>
      <w:ind w:left="567"/>
    </w:pPr>
    <w:rPr>
      <w:rFonts w:ascii="Trebuchet MS" w:hAnsi="Trebuchet MS"/>
      <w:color w:val="auto"/>
      <w:szCs w:val="20"/>
    </w:rPr>
  </w:style>
  <w:style w:type="paragraph" w:customStyle="1" w:styleId="Bullet0">
    <w:name w:val="Bullet 0"/>
    <w:basedOn w:val="Norml"/>
    <w:next w:val="Norml"/>
    <w:rsid w:val="00547636"/>
    <w:pPr>
      <w:numPr>
        <w:numId w:val="16"/>
      </w:numPr>
      <w:tabs>
        <w:tab w:val="left" w:pos="357"/>
      </w:tabs>
      <w:jc w:val="both"/>
    </w:pPr>
    <w:rPr>
      <w:rFonts w:ascii="Arial" w:hAnsi="Arial"/>
      <w:color w:val="auto"/>
      <w:sz w:val="20"/>
      <w:szCs w:val="20"/>
      <w:lang w:eastAsia="en-US"/>
    </w:rPr>
  </w:style>
  <w:style w:type="paragraph" w:customStyle="1" w:styleId="Cmsor31">
    <w:name w:val="Címsor3"/>
    <w:basedOn w:val="Norml"/>
    <w:uiPriority w:val="99"/>
    <w:rsid w:val="00547636"/>
    <w:pPr>
      <w:tabs>
        <w:tab w:val="num" w:pos="0"/>
      </w:tabs>
      <w:jc w:val="both"/>
    </w:pPr>
    <w:rPr>
      <w:rFonts w:ascii="Trebuchet MS" w:hAnsi="Trebuchet MS"/>
      <w:color w:val="auto"/>
      <w:szCs w:val="20"/>
    </w:rPr>
  </w:style>
  <w:style w:type="paragraph" w:customStyle="1" w:styleId="Cmsor40">
    <w:name w:val="Címsor4"/>
    <w:basedOn w:val="Norml"/>
    <w:uiPriority w:val="99"/>
    <w:rsid w:val="00547636"/>
    <w:pPr>
      <w:tabs>
        <w:tab w:val="num" w:pos="0"/>
      </w:tabs>
      <w:jc w:val="both"/>
    </w:pPr>
    <w:rPr>
      <w:rFonts w:ascii="Trebuchet MS" w:hAnsi="Trebuchet MS"/>
      <w:color w:val="auto"/>
      <w:szCs w:val="20"/>
    </w:rPr>
  </w:style>
  <w:style w:type="paragraph" w:customStyle="1" w:styleId="Stlus5">
    <w:name w:val="Stílus5"/>
    <w:basedOn w:val="Norml"/>
    <w:uiPriority w:val="99"/>
    <w:rsid w:val="00547636"/>
    <w:pPr>
      <w:tabs>
        <w:tab w:val="num" w:pos="0"/>
      </w:tabs>
      <w:jc w:val="both"/>
    </w:pPr>
    <w:rPr>
      <w:rFonts w:ascii="Trebuchet MS" w:hAnsi="Trebuchet MS"/>
      <w:color w:val="auto"/>
      <w:szCs w:val="20"/>
    </w:rPr>
  </w:style>
  <w:style w:type="paragraph" w:customStyle="1" w:styleId="Stlus6">
    <w:name w:val="Stílus6"/>
    <w:basedOn w:val="Norml"/>
    <w:uiPriority w:val="99"/>
    <w:rsid w:val="00547636"/>
    <w:pPr>
      <w:tabs>
        <w:tab w:val="num" w:pos="0"/>
      </w:tabs>
      <w:jc w:val="both"/>
    </w:pPr>
    <w:rPr>
      <w:rFonts w:ascii="Trebuchet MS" w:hAnsi="Trebuchet MS"/>
      <w:color w:val="auto"/>
      <w:szCs w:val="20"/>
    </w:rPr>
  </w:style>
  <w:style w:type="paragraph" w:customStyle="1" w:styleId="Bullet">
    <w:name w:val="Bullet"/>
    <w:basedOn w:val="Norml"/>
    <w:qFormat/>
    <w:rsid w:val="00547636"/>
    <w:pPr>
      <w:numPr>
        <w:numId w:val="17"/>
      </w:numPr>
      <w:jc w:val="both"/>
    </w:pPr>
    <w:rPr>
      <w:rFonts w:ascii="Trebuchet MS" w:hAnsi="Trebuchet MS"/>
      <w:color w:val="auto"/>
      <w:szCs w:val="20"/>
    </w:rPr>
  </w:style>
  <w:style w:type="paragraph" w:customStyle="1" w:styleId="TableText">
    <w:name w:val="Table Text"/>
    <w:basedOn w:val="Norml"/>
    <w:rsid w:val="00547636"/>
    <w:pPr>
      <w:keepLines/>
    </w:pPr>
    <w:rPr>
      <w:color w:val="auto"/>
      <w:sz w:val="16"/>
      <w:szCs w:val="20"/>
      <w:lang w:eastAsia="en-US"/>
    </w:rPr>
  </w:style>
  <w:style w:type="paragraph" w:customStyle="1" w:styleId="Text0">
    <w:name w:val="Text"/>
    <w:basedOn w:val="Norml"/>
    <w:link w:val="TextChar0"/>
    <w:rsid w:val="00547636"/>
    <w:pPr>
      <w:widowControl w:val="0"/>
      <w:spacing w:before="240"/>
      <w:ind w:left="2880"/>
    </w:pPr>
    <w:rPr>
      <w:rFonts w:ascii="Arial" w:hAnsi="Arial"/>
      <w:color w:val="auto"/>
      <w:sz w:val="20"/>
      <w:szCs w:val="20"/>
      <w:lang w:eastAsia="ko-KR"/>
    </w:rPr>
  </w:style>
  <w:style w:type="character" w:customStyle="1" w:styleId="TextChar0">
    <w:name w:val="Text Char"/>
    <w:link w:val="Text0"/>
    <w:rsid w:val="00547636"/>
    <w:rPr>
      <w:rFonts w:ascii="Arial" w:hAnsi="Arial"/>
      <w:lang w:eastAsia="ko-KR"/>
    </w:rPr>
  </w:style>
  <w:style w:type="character" w:customStyle="1" w:styleId="HighlightedVariable">
    <w:name w:val="Highlighted Variable"/>
    <w:rsid w:val="00547636"/>
    <w:rPr>
      <w:rFonts w:ascii="Book Antiqua" w:hAnsi="Book Antiqua"/>
      <w:color w:val="0000FF"/>
    </w:rPr>
  </w:style>
  <w:style w:type="paragraph" w:customStyle="1" w:styleId="HeadingBar">
    <w:name w:val="Heading Bar"/>
    <w:basedOn w:val="Norml"/>
    <w:next w:val="Cmsor3"/>
    <w:rsid w:val="00547636"/>
    <w:pPr>
      <w:keepNext/>
      <w:keepLines/>
      <w:shd w:val="solid" w:color="auto" w:fill="auto"/>
      <w:spacing w:before="240"/>
      <w:ind w:right="7920"/>
    </w:pPr>
    <w:rPr>
      <w:color w:val="FFFFFF"/>
      <w:sz w:val="8"/>
      <w:szCs w:val="20"/>
      <w:lang w:eastAsia="en-US"/>
    </w:rPr>
  </w:style>
  <w:style w:type="paragraph" w:customStyle="1" w:styleId="TableHeading">
    <w:name w:val="Table Heading"/>
    <w:basedOn w:val="TableText"/>
    <w:rsid w:val="00547636"/>
    <w:pPr>
      <w:spacing w:before="120" w:after="120"/>
    </w:pPr>
    <w:rPr>
      <w:b/>
    </w:rPr>
  </w:style>
  <w:style w:type="paragraph" w:customStyle="1" w:styleId="NumberList">
    <w:name w:val="Number List"/>
    <w:basedOn w:val="Szvegtrzs"/>
    <w:rsid w:val="00547636"/>
    <w:pPr>
      <w:spacing w:before="60" w:after="60"/>
      <w:ind w:left="3240" w:hanging="360"/>
      <w:jc w:val="both"/>
    </w:pPr>
    <w:rPr>
      <w:color w:val="auto"/>
      <w:sz w:val="20"/>
      <w:szCs w:val="20"/>
      <w:lang w:eastAsia="en-US"/>
    </w:rPr>
  </w:style>
  <w:style w:type="paragraph" w:customStyle="1" w:styleId="Bullet1">
    <w:name w:val="Bullet 1"/>
    <w:basedOn w:val="Bullet"/>
    <w:rsid w:val="00547636"/>
    <w:pPr>
      <w:keepLines/>
      <w:numPr>
        <w:numId w:val="0"/>
      </w:numPr>
      <w:tabs>
        <w:tab w:val="num" w:pos="3960"/>
      </w:tabs>
      <w:spacing w:before="60" w:after="60"/>
      <w:ind w:left="3960" w:hanging="360"/>
    </w:pPr>
    <w:rPr>
      <w:rFonts w:ascii="Times New Roman" w:hAnsi="Times New Roman"/>
      <w:sz w:val="20"/>
      <w:lang w:eastAsia="en-US"/>
    </w:rPr>
  </w:style>
  <w:style w:type="paragraph" w:customStyle="1" w:styleId="Normal10">
    <w:name w:val="Normal 1"/>
    <w:basedOn w:val="Norml"/>
    <w:rsid w:val="00547636"/>
    <w:pPr>
      <w:widowControl w:val="0"/>
      <w:spacing w:after="120"/>
      <w:ind w:left="567"/>
      <w:jc w:val="both"/>
    </w:pPr>
    <w:rPr>
      <w:color w:val="auto"/>
      <w:sz w:val="22"/>
      <w:szCs w:val="22"/>
    </w:rPr>
  </w:style>
  <w:style w:type="paragraph" w:customStyle="1" w:styleId="ListParagraph2">
    <w:name w:val="List Paragraph2"/>
    <w:basedOn w:val="Norml"/>
    <w:uiPriority w:val="99"/>
    <w:rsid w:val="00547636"/>
    <w:pPr>
      <w:spacing w:after="200" w:line="276" w:lineRule="auto"/>
      <w:ind w:left="720"/>
    </w:pPr>
    <w:rPr>
      <w:rFonts w:ascii="Calibri" w:hAnsi="Calibri" w:cs="Calibri"/>
      <w:color w:val="auto"/>
      <w:sz w:val="22"/>
      <w:szCs w:val="22"/>
      <w:lang w:eastAsia="en-US"/>
    </w:rPr>
  </w:style>
  <w:style w:type="paragraph" w:customStyle="1" w:styleId="label">
    <w:name w:val="label"/>
    <w:basedOn w:val="Norml"/>
    <w:rsid w:val="00547636"/>
    <w:pPr>
      <w:spacing w:before="60" w:after="60"/>
      <w:ind w:left="57" w:right="57"/>
    </w:pPr>
    <w:rPr>
      <w:rFonts w:ascii="Verdana" w:hAnsi="Verdana"/>
      <w:b/>
      <w:color w:val="auto"/>
      <w:sz w:val="20"/>
      <w:szCs w:val="20"/>
    </w:rPr>
  </w:style>
  <w:style w:type="character" w:styleId="Finomkiemels">
    <w:name w:val="Subtle Emphasis"/>
    <w:uiPriority w:val="19"/>
    <w:rsid w:val="00547636"/>
    <w:rPr>
      <w:rFonts w:ascii="Calibri" w:hAnsi="Calibri"/>
      <w:b/>
      <w:sz w:val="24"/>
    </w:rPr>
  </w:style>
  <w:style w:type="paragraph" w:customStyle="1" w:styleId="h2">
    <w:name w:val="h2"/>
    <w:basedOn w:val="Norml"/>
    <w:rsid w:val="00547636"/>
    <w:pPr>
      <w:overflowPunct w:val="0"/>
      <w:autoSpaceDE w:val="0"/>
      <w:autoSpaceDN w:val="0"/>
      <w:adjustRightInd w:val="0"/>
      <w:ind w:left="1418"/>
      <w:jc w:val="both"/>
      <w:textAlignment w:val="baseline"/>
    </w:pPr>
    <w:rPr>
      <w:color w:val="auto"/>
      <w:szCs w:val="20"/>
      <w:lang w:eastAsia="en-US"/>
    </w:rPr>
  </w:style>
  <w:style w:type="paragraph" w:customStyle="1" w:styleId="Listaszerbehzs2szint">
    <w:name w:val="Listaszerű behúzás 2. szint"/>
    <w:basedOn w:val="Listaszerbekezds"/>
    <w:uiPriority w:val="99"/>
    <w:rsid w:val="00547636"/>
    <w:pPr>
      <w:widowControl w:val="0"/>
      <w:spacing w:before="120"/>
      <w:ind w:left="1559" w:hanging="635"/>
      <w:contextualSpacing w:val="0"/>
      <w:jc w:val="both"/>
    </w:pPr>
    <w:rPr>
      <w:color w:val="auto"/>
      <w:sz w:val="21"/>
      <w:szCs w:val="21"/>
    </w:rPr>
  </w:style>
  <w:style w:type="paragraph" w:customStyle="1" w:styleId="2szintfelsorols">
    <w:name w:val="2. szint felsorolás"/>
    <w:basedOn w:val="Listaszerbekezds"/>
    <w:link w:val="2szintfelsorolsChar"/>
    <w:uiPriority w:val="99"/>
    <w:rsid w:val="00547636"/>
    <w:pPr>
      <w:widowControl w:val="0"/>
      <w:numPr>
        <w:numId w:val="18"/>
      </w:numPr>
      <w:spacing w:before="120"/>
      <w:ind w:left="1111" w:hanging="357"/>
      <w:contextualSpacing w:val="0"/>
      <w:jc w:val="both"/>
    </w:pPr>
    <w:rPr>
      <w:color w:val="auto"/>
      <w:sz w:val="21"/>
      <w:szCs w:val="21"/>
    </w:rPr>
  </w:style>
  <w:style w:type="character" w:customStyle="1" w:styleId="2szintfelsorolsChar">
    <w:name w:val="2. szint felsorolás Char"/>
    <w:basedOn w:val="Bekezdsalapbettpusa"/>
    <w:link w:val="2szintfelsorols"/>
    <w:uiPriority w:val="99"/>
    <w:locked/>
    <w:rsid w:val="00547636"/>
    <w:rPr>
      <w:sz w:val="21"/>
      <w:szCs w:val="21"/>
    </w:rPr>
  </w:style>
  <w:style w:type="paragraph" w:customStyle="1" w:styleId="2szint">
    <w:name w:val="2. szint"/>
    <w:basedOn w:val="Listaszerbekezds"/>
    <w:link w:val="2szintChar"/>
    <w:uiPriority w:val="99"/>
    <w:rsid w:val="00547636"/>
    <w:pPr>
      <w:widowControl w:val="0"/>
      <w:numPr>
        <w:ilvl w:val="1"/>
      </w:numPr>
      <w:spacing w:before="120"/>
      <w:ind w:left="792" w:hanging="432"/>
      <w:contextualSpacing w:val="0"/>
      <w:jc w:val="both"/>
    </w:pPr>
    <w:rPr>
      <w:color w:val="auto"/>
      <w:sz w:val="21"/>
      <w:szCs w:val="21"/>
    </w:rPr>
  </w:style>
  <w:style w:type="character" w:customStyle="1" w:styleId="2szintChar">
    <w:name w:val="2. szint Char"/>
    <w:basedOn w:val="Bekezdsalapbettpusa"/>
    <w:link w:val="2szint"/>
    <w:uiPriority w:val="99"/>
    <w:locked/>
    <w:rsid w:val="00547636"/>
    <w:rPr>
      <w:sz w:val="21"/>
      <w:szCs w:val="21"/>
    </w:rPr>
  </w:style>
  <w:style w:type="paragraph" w:customStyle="1" w:styleId="4szint">
    <w:name w:val="4 szint"/>
    <w:basedOn w:val="Listaszerbekezds"/>
    <w:uiPriority w:val="99"/>
    <w:rsid w:val="00547636"/>
    <w:pPr>
      <w:widowControl w:val="0"/>
      <w:spacing w:before="120"/>
      <w:ind w:left="1253" w:hanging="720"/>
      <w:contextualSpacing w:val="0"/>
      <w:jc w:val="both"/>
    </w:pPr>
    <w:rPr>
      <w:color w:val="auto"/>
      <w:sz w:val="21"/>
      <w:szCs w:val="21"/>
    </w:rPr>
  </w:style>
  <w:style w:type="paragraph" w:customStyle="1" w:styleId="2szintnormlszveg">
    <w:name w:val="2. szint normál szöveg"/>
    <w:basedOn w:val="2szint"/>
    <w:link w:val="2szintnormlszvegChar"/>
    <w:uiPriority w:val="99"/>
    <w:rsid w:val="00547636"/>
    <w:pPr>
      <w:numPr>
        <w:ilvl w:val="0"/>
      </w:numPr>
      <w:ind w:left="766" w:hanging="432"/>
    </w:pPr>
  </w:style>
  <w:style w:type="character" w:customStyle="1" w:styleId="2szintnormlszvegChar">
    <w:name w:val="2. szint normál szöveg Char"/>
    <w:basedOn w:val="2szintChar"/>
    <w:link w:val="2szintnormlszveg"/>
    <w:uiPriority w:val="99"/>
    <w:locked/>
    <w:rsid w:val="00547636"/>
    <w:rPr>
      <w:sz w:val="21"/>
      <w:szCs w:val="21"/>
    </w:rPr>
  </w:style>
  <w:style w:type="paragraph" w:styleId="TJ4">
    <w:name w:val="toc 4"/>
    <w:basedOn w:val="Norml"/>
    <w:next w:val="Norml"/>
    <w:autoRedefine/>
    <w:uiPriority w:val="39"/>
    <w:rsid w:val="00547636"/>
    <w:pPr>
      <w:ind w:left="720"/>
    </w:pPr>
    <w:rPr>
      <w:color w:val="auto"/>
      <w:sz w:val="20"/>
      <w:szCs w:val="20"/>
    </w:rPr>
  </w:style>
  <w:style w:type="paragraph" w:styleId="TJ5">
    <w:name w:val="toc 5"/>
    <w:basedOn w:val="Norml"/>
    <w:next w:val="Norml"/>
    <w:autoRedefine/>
    <w:uiPriority w:val="39"/>
    <w:rsid w:val="00547636"/>
    <w:pPr>
      <w:ind w:left="960"/>
    </w:pPr>
    <w:rPr>
      <w:color w:val="auto"/>
      <w:sz w:val="20"/>
      <w:szCs w:val="20"/>
    </w:rPr>
  </w:style>
  <w:style w:type="paragraph" w:styleId="TJ6">
    <w:name w:val="toc 6"/>
    <w:basedOn w:val="Norml"/>
    <w:next w:val="Norml"/>
    <w:autoRedefine/>
    <w:uiPriority w:val="39"/>
    <w:rsid w:val="00547636"/>
    <w:pPr>
      <w:ind w:left="1200"/>
    </w:pPr>
    <w:rPr>
      <w:color w:val="auto"/>
      <w:sz w:val="20"/>
      <w:szCs w:val="20"/>
    </w:rPr>
  </w:style>
  <w:style w:type="paragraph" w:styleId="TJ7">
    <w:name w:val="toc 7"/>
    <w:basedOn w:val="Norml"/>
    <w:next w:val="Norml"/>
    <w:autoRedefine/>
    <w:uiPriority w:val="39"/>
    <w:rsid w:val="00547636"/>
    <w:pPr>
      <w:ind w:left="1440"/>
    </w:pPr>
    <w:rPr>
      <w:color w:val="auto"/>
      <w:sz w:val="20"/>
      <w:szCs w:val="20"/>
    </w:rPr>
  </w:style>
  <w:style w:type="paragraph" w:styleId="TJ8">
    <w:name w:val="toc 8"/>
    <w:basedOn w:val="Norml"/>
    <w:next w:val="Norml"/>
    <w:autoRedefine/>
    <w:uiPriority w:val="39"/>
    <w:rsid w:val="00547636"/>
    <w:pPr>
      <w:ind w:left="1680"/>
    </w:pPr>
    <w:rPr>
      <w:color w:val="auto"/>
      <w:sz w:val="20"/>
      <w:szCs w:val="20"/>
    </w:rPr>
  </w:style>
  <w:style w:type="paragraph" w:styleId="TJ9">
    <w:name w:val="toc 9"/>
    <w:basedOn w:val="Norml"/>
    <w:next w:val="Norml"/>
    <w:autoRedefine/>
    <w:uiPriority w:val="39"/>
    <w:rsid w:val="00547636"/>
    <w:pPr>
      <w:ind w:left="1920"/>
    </w:pPr>
    <w:rPr>
      <w:color w:val="auto"/>
      <w:sz w:val="20"/>
      <w:szCs w:val="20"/>
    </w:rPr>
  </w:style>
  <w:style w:type="paragraph" w:customStyle="1" w:styleId="MAVcmsor1">
    <w:name w:val="MAV_címsor1"/>
    <w:basedOn w:val="Listaszerbekezds"/>
    <w:next w:val="Norml"/>
    <w:link w:val="MAVcmsor1Char"/>
    <w:uiPriority w:val="99"/>
    <w:rsid w:val="007C4F48"/>
    <w:pPr>
      <w:keepNext/>
      <w:pageBreakBefore/>
      <w:numPr>
        <w:numId w:val="21"/>
      </w:numPr>
      <w:spacing w:before="480" w:after="120"/>
      <w:jc w:val="both"/>
      <w:outlineLvl w:val="0"/>
    </w:pPr>
    <w:rPr>
      <w:rFonts w:asciiTheme="minorHAnsi" w:eastAsiaTheme="minorHAnsi" w:hAnsiTheme="minorHAnsi" w:cstheme="minorHAnsi"/>
      <w:color w:val="auto"/>
      <w:sz w:val="32"/>
      <w:szCs w:val="28"/>
      <w:lang w:eastAsia="en-US"/>
    </w:rPr>
  </w:style>
  <w:style w:type="character" w:customStyle="1" w:styleId="MAVcmsor1Char">
    <w:name w:val="MAV_címsor1 Char"/>
    <w:basedOn w:val="Bekezdsalapbettpusa"/>
    <w:link w:val="MAVcmsor1"/>
    <w:uiPriority w:val="99"/>
    <w:rsid w:val="007C4F48"/>
    <w:rPr>
      <w:rFonts w:asciiTheme="minorHAnsi" w:eastAsiaTheme="minorHAnsi" w:hAnsiTheme="minorHAnsi" w:cstheme="minorHAnsi"/>
      <w:sz w:val="32"/>
      <w:szCs w:val="28"/>
      <w:lang w:eastAsia="en-US"/>
    </w:rPr>
  </w:style>
  <w:style w:type="paragraph" w:customStyle="1" w:styleId="MAVcmsor2">
    <w:name w:val="MAV_címsor2"/>
    <w:basedOn w:val="Listaszerbekezds"/>
    <w:uiPriority w:val="99"/>
    <w:qFormat/>
    <w:rsid w:val="007C4F48"/>
    <w:pPr>
      <w:keepNext/>
      <w:keepLines/>
      <w:numPr>
        <w:ilvl w:val="1"/>
        <w:numId w:val="21"/>
      </w:numPr>
      <w:spacing w:before="240" w:after="120"/>
      <w:jc w:val="both"/>
      <w:outlineLvl w:val="1"/>
    </w:pPr>
    <w:rPr>
      <w:rFonts w:asciiTheme="minorHAnsi" w:eastAsiaTheme="minorHAnsi" w:hAnsiTheme="minorHAnsi" w:cstheme="minorHAnsi"/>
      <w:color w:val="auto"/>
      <w:sz w:val="28"/>
      <w:szCs w:val="22"/>
      <w:lang w:eastAsia="en-US"/>
    </w:rPr>
  </w:style>
  <w:style w:type="character" w:styleId="Vgjegyzet-hivatkozs">
    <w:name w:val="endnote reference"/>
    <w:basedOn w:val="Bekezdsalapbettpusa"/>
    <w:semiHidden/>
    <w:unhideWhenUsed/>
    <w:rsid w:val="002B2AB0"/>
    <w:rPr>
      <w:vertAlign w:val="superscript"/>
    </w:rPr>
  </w:style>
  <w:style w:type="character" w:customStyle="1" w:styleId="BuborkszvegChar1">
    <w:name w:val="Buborékszöveg Char1"/>
    <w:basedOn w:val="Bekezdsalapbettpusa"/>
    <w:uiPriority w:val="99"/>
    <w:semiHidden/>
    <w:rsid w:val="00572ED6"/>
    <w:rPr>
      <w:rFonts w:ascii="Tahoma" w:eastAsia="Calibri" w:hAnsi="Tahoma" w:cs="Tahoma"/>
      <w:sz w:val="16"/>
      <w:szCs w:val="16"/>
    </w:rPr>
  </w:style>
  <w:style w:type="character" w:customStyle="1" w:styleId="MegjegyzstrgyaChar1">
    <w:name w:val="Megjegyzés tárgya Char1"/>
    <w:uiPriority w:val="99"/>
    <w:semiHidden/>
    <w:rsid w:val="00572ED6"/>
    <w:rPr>
      <w:rFonts w:ascii="Times New Roman" w:eastAsia="Calibri" w:hAnsi="Times New Roman" w:cs="Times New Roman"/>
      <w:b/>
      <w:bCs/>
      <w:sz w:val="20"/>
      <w:szCs w:val="20"/>
    </w:rPr>
  </w:style>
  <w:style w:type="paragraph" w:customStyle="1" w:styleId="MAVszveg3Bold">
    <w:name w:val="MAV_szöveg3_Bold"/>
    <w:basedOn w:val="Norml"/>
    <w:next w:val="Norml"/>
    <w:link w:val="MAVszveg3BoldChar"/>
    <w:qFormat/>
    <w:rsid w:val="00572ED6"/>
    <w:pPr>
      <w:keepNext/>
      <w:spacing w:before="120" w:line="276" w:lineRule="auto"/>
      <w:jc w:val="both"/>
    </w:pPr>
    <w:rPr>
      <w:rFonts w:ascii="Calibri" w:eastAsia="Calibri" w:hAnsi="Calibri"/>
      <w:b/>
      <w:color w:val="auto"/>
      <w:lang w:val="en-GB" w:eastAsia="en-GB"/>
    </w:rPr>
  </w:style>
  <w:style w:type="character" w:customStyle="1" w:styleId="MAVszveg3BoldChar">
    <w:name w:val="MAV_szöveg3_Bold Char"/>
    <w:link w:val="MAVszveg3Bold"/>
    <w:rsid w:val="00572ED6"/>
    <w:rPr>
      <w:rFonts w:ascii="Calibri" w:eastAsia="Calibri" w:hAnsi="Calibri"/>
      <w:b/>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6120">
      <w:bodyDiv w:val="1"/>
      <w:marLeft w:val="0"/>
      <w:marRight w:val="0"/>
      <w:marTop w:val="0"/>
      <w:marBottom w:val="0"/>
      <w:divBdr>
        <w:top w:val="none" w:sz="0" w:space="0" w:color="auto"/>
        <w:left w:val="none" w:sz="0" w:space="0" w:color="auto"/>
        <w:bottom w:val="none" w:sz="0" w:space="0" w:color="auto"/>
        <w:right w:val="none" w:sz="0" w:space="0" w:color="auto"/>
      </w:divBdr>
      <w:divsChild>
        <w:div w:id="1211267808">
          <w:marLeft w:val="0"/>
          <w:marRight w:val="0"/>
          <w:marTop w:val="0"/>
          <w:marBottom w:val="0"/>
          <w:divBdr>
            <w:top w:val="none" w:sz="0" w:space="0" w:color="auto"/>
            <w:left w:val="none" w:sz="0" w:space="0" w:color="auto"/>
            <w:bottom w:val="none" w:sz="0" w:space="0" w:color="auto"/>
            <w:right w:val="none" w:sz="0" w:space="0" w:color="auto"/>
          </w:divBdr>
          <w:divsChild>
            <w:div w:id="1002319046">
              <w:marLeft w:val="0"/>
              <w:marRight w:val="0"/>
              <w:marTop w:val="0"/>
              <w:marBottom w:val="0"/>
              <w:divBdr>
                <w:top w:val="none" w:sz="0" w:space="0" w:color="auto"/>
                <w:left w:val="none" w:sz="0" w:space="0" w:color="auto"/>
                <w:bottom w:val="none" w:sz="0" w:space="0" w:color="auto"/>
                <w:right w:val="none" w:sz="0" w:space="0" w:color="auto"/>
              </w:divBdr>
              <w:divsChild>
                <w:div w:id="119854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1040">
      <w:bodyDiv w:val="1"/>
      <w:marLeft w:val="0"/>
      <w:marRight w:val="0"/>
      <w:marTop w:val="0"/>
      <w:marBottom w:val="0"/>
      <w:divBdr>
        <w:top w:val="none" w:sz="0" w:space="0" w:color="auto"/>
        <w:left w:val="none" w:sz="0" w:space="0" w:color="auto"/>
        <w:bottom w:val="none" w:sz="0" w:space="0" w:color="auto"/>
        <w:right w:val="none" w:sz="0" w:space="0" w:color="auto"/>
      </w:divBdr>
    </w:div>
    <w:div w:id="134566615">
      <w:bodyDiv w:val="1"/>
      <w:marLeft w:val="0"/>
      <w:marRight w:val="0"/>
      <w:marTop w:val="0"/>
      <w:marBottom w:val="0"/>
      <w:divBdr>
        <w:top w:val="none" w:sz="0" w:space="0" w:color="auto"/>
        <w:left w:val="none" w:sz="0" w:space="0" w:color="auto"/>
        <w:bottom w:val="none" w:sz="0" w:space="0" w:color="auto"/>
        <w:right w:val="none" w:sz="0" w:space="0" w:color="auto"/>
      </w:divBdr>
      <w:divsChild>
        <w:div w:id="1062756259">
          <w:marLeft w:val="0"/>
          <w:marRight w:val="0"/>
          <w:marTop w:val="0"/>
          <w:marBottom w:val="0"/>
          <w:divBdr>
            <w:top w:val="none" w:sz="0" w:space="0" w:color="auto"/>
            <w:left w:val="none" w:sz="0" w:space="0" w:color="auto"/>
            <w:bottom w:val="none" w:sz="0" w:space="0" w:color="auto"/>
            <w:right w:val="none" w:sz="0" w:space="0" w:color="auto"/>
          </w:divBdr>
          <w:divsChild>
            <w:div w:id="332689177">
              <w:marLeft w:val="0"/>
              <w:marRight w:val="0"/>
              <w:marTop w:val="0"/>
              <w:marBottom w:val="0"/>
              <w:divBdr>
                <w:top w:val="none" w:sz="0" w:space="0" w:color="auto"/>
                <w:left w:val="none" w:sz="0" w:space="0" w:color="auto"/>
                <w:bottom w:val="none" w:sz="0" w:space="0" w:color="auto"/>
                <w:right w:val="none" w:sz="0" w:space="0" w:color="auto"/>
              </w:divBdr>
              <w:divsChild>
                <w:div w:id="190579993">
                  <w:marLeft w:val="0"/>
                  <w:marRight w:val="0"/>
                  <w:marTop w:val="0"/>
                  <w:marBottom w:val="0"/>
                  <w:divBdr>
                    <w:top w:val="none" w:sz="0" w:space="0" w:color="auto"/>
                    <w:left w:val="none" w:sz="0" w:space="0" w:color="auto"/>
                    <w:bottom w:val="none" w:sz="0" w:space="0" w:color="auto"/>
                    <w:right w:val="none" w:sz="0" w:space="0" w:color="auto"/>
                  </w:divBdr>
                  <w:divsChild>
                    <w:div w:id="1174876063">
                      <w:marLeft w:val="0"/>
                      <w:marRight w:val="0"/>
                      <w:marTop w:val="0"/>
                      <w:marBottom w:val="0"/>
                      <w:divBdr>
                        <w:top w:val="none" w:sz="0" w:space="0" w:color="auto"/>
                        <w:left w:val="none" w:sz="0" w:space="0" w:color="auto"/>
                        <w:bottom w:val="none" w:sz="0" w:space="0" w:color="auto"/>
                        <w:right w:val="none" w:sz="0" w:space="0" w:color="auto"/>
                      </w:divBdr>
                      <w:divsChild>
                        <w:div w:id="488905425">
                          <w:marLeft w:val="0"/>
                          <w:marRight w:val="0"/>
                          <w:marTop w:val="0"/>
                          <w:marBottom w:val="0"/>
                          <w:divBdr>
                            <w:top w:val="none" w:sz="0" w:space="0" w:color="auto"/>
                            <w:left w:val="none" w:sz="0" w:space="0" w:color="auto"/>
                            <w:bottom w:val="none" w:sz="0" w:space="0" w:color="auto"/>
                            <w:right w:val="none" w:sz="0" w:space="0" w:color="auto"/>
                          </w:divBdr>
                          <w:divsChild>
                            <w:div w:id="1214730713">
                              <w:marLeft w:val="0"/>
                              <w:marRight w:val="0"/>
                              <w:marTop w:val="0"/>
                              <w:marBottom w:val="0"/>
                              <w:divBdr>
                                <w:top w:val="none" w:sz="0" w:space="0" w:color="auto"/>
                                <w:left w:val="none" w:sz="0" w:space="0" w:color="auto"/>
                                <w:bottom w:val="none" w:sz="0" w:space="0" w:color="auto"/>
                                <w:right w:val="none" w:sz="0" w:space="0" w:color="auto"/>
                              </w:divBdr>
                              <w:divsChild>
                                <w:div w:id="1348871550">
                                  <w:marLeft w:val="0"/>
                                  <w:marRight w:val="0"/>
                                  <w:marTop w:val="0"/>
                                  <w:marBottom w:val="0"/>
                                  <w:divBdr>
                                    <w:top w:val="none" w:sz="0" w:space="0" w:color="auto"/>
                                    <w:left w:val="none" w:sz="0" w:space="0" w:color="auto"/>
                                    <w:bottom w:val="none" w:sz="0" w:space="0" w:color="auto"/>
                                    <w:right w:val="none" w:sz="0" w:space="0" w:color="auto"/>
                                  </w:divBdr>
                                </w:div>
                                <w:div w:id="1441333448">
                                  <w:marLeft w:val="0"/>
                                  <w:marRight w:val="0"/>
                                  <w:marTop w:val="0"/>
                                  <w:marBottom w:val="0"/>
                                  <w:divBdr>
                                    <w:top w:val="none" w:sz="0" w:space="0" w:color="auto"/>
                                    <w:left w:val="none" w:sz="0" w:space="0" w:color="auto"/>
                                    <w:bottom w:val="none" w:sz="0" w:space="0" w:color="auto"/>
                                    <w:right w:val="none" w:sz="0" w:space="0" w:color="auto"/>
                                  </w:divBdr>
                                </w:div>
                                <w:div w:id="2064668461">
                                  <w:marLeft w:val="0"/>
                                  <w:marRight w:val="0"/>
                                  <w:marTop w:val="0"/>
                                  <w:marBottom w:val="0"/>
                                  <w:divBdr>
                                    <w:top w:val="none" w:sz="0" w:space="0" w:color="auto"/>
                                    <w:left w:val="none" w:sz="0" w:space="0" w:color="auto"/>
                                    <w:bottom w:val="none" w:sz="0" w:space="0" w:color="auto"/>
                                    <w:right w:val="none" w:sz="0" w:space="0" w:color="auto"/>
                                  </w:divBdr>
                                </w:div>
                                <w:div w:id="2128884469">
                                  <w:marLeft w:val="0"/>
                                  <w:marRight w:val="0"/>
                                  <w:marTop w:val="0"/>
                                  <w:marBottom w:val="0"/>
                                  <w:divBdr>
                                    <w:top w:val="none" w:sz="0" w:space="0" w:color="auto"/>
                                    <w:left w:val="none" w:sz="0" w:space="0" w:color="auto"/>
                                    <w:bottom w:val="none" w:sz="0" w:space="0" w:color="auto"/>
                                    <w:right w:val="none" w:sz="0" w:space="0" w:color="auto"/>
                                  </w:divBdr>
                                </w:div>
                                <w:div w:id="1811819279">
                                  <w:marLeft w:val="0"/>
                                  <w:marRight w:val="0"/>
                                  <w:marTop w:val="0"/>
                                  <w:marBottom w:val="0"/>
                                  <w:divBdr>
                                    <w:top w:val="none" w:sz="0" w:space="0" w:color="auto"/>
                                    <w:left w:val="none" w:sz="0" w:space="0" w:color="auto"/>
                                    <w:bottom w:val="none" w:sz="0" w:space="0" w:color="auto"/>
                                    <w:right w:val="none" w:sz="0" w:space="0" w:color="auto"/>
                                  </w:divBdr>
                                </w:div>
                                <w:div w:id="199521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7265882">
      <w:bodyDiv w:val="1"/>
      <w:marLeft w:val="0"/>
      <w:marRight w:val="0"/>
      <w:marTop w:val="0"/>
      <w:marBottom w:val="0"/>
      <w:divBdr>
        <w:top w:val="none" w:sz="0" w:space="0" w:color="auto"/>
        <w:left w:val="none" w:sz="0" w:space="0" w:color="auto"/>
        <w:bottom w:val="none" w:sz="0" w:space="0" w:color="auto"/>
        <w:right w:val="none" w:sz="0" w:space="0" w:color="auto"/>
      </w:divBdr>
    </w:div>
    <w:div w:id="397901281">
      <w:bodyDiv w:val="1"/>
      <w:marLeft w:val="0"/>
      <w:marRight w:val="0"/>
      <w:marTop w:val="0"/>
      <w:marBottom w:val="0"/>
      <w:divBdr>
        <w:top w:val="none" w:sz="0" w:space="0" w:color="auto"/>
        <w:left w:val="none" w:sz="0" w:space="0" w:color="auto"/>
        <w:bottom w:val="none" w:sz="0" w:space="0" w:color="auto"/>
        <w:right w:val="none" w:sz="0" w:space="0" w:color="auto"/>
      </w:divBdr>
    </w:div>
    <w:div w:id="614294037">
      <w:bodyDiv w:val="1"/>
      <w:marLeft w:val="0"/>
      <w:marRight w:val="0"/>
      <w:marTop w:val="0"/>
      <w:marBottom w:val="0"/>
      <w:divBdr>
        <w:top w:val="none" w:sz="0" w:space="0" w:color="auto"/>
        <w:left w:val="none" w:sz="0" w:space="0" w:color="auto"/>
        <w:bottom w:val="none" w:sz="0" w:space="0" w:color="auto"/>
        <w:right w:val="none" w:sz="0" w:space="0" w:color="auto"/>
      </w:divBdr>
      <w:divsChild>
        <w:div w:id="1112356335">
          <w:marLeft w:val="0"/>
          <w:marRight w:val="0"/>
          <w:marTop w:val="0"/>
          <w:marBottom w:val="0"/>
          <w:divBdr>
            <w:top w:val="none" w:sz="0" w:space="0" w:color="auto"/>
            <w:left w:val="none" w:sz="0" w:space="0" w:color="auto"/>
            <w:bottom w:val="none" w:sz="0" w:space="0" w:color="auto"/>
            <w:right w:val="none" w:sz="0" w:space="0" w:color="auto"/>
          </w:divBdr>
          <w:divsChild>
            <w:div w:id="1143429134">
              <w:marLeft w:val="0"/>
              <w:marRight w:val="0"/>
              <w:marTop w:val="0"/>
              <w:marBottom w:val="0"/>
              <w:divBdr>
                <w:top w:val="none" w:sz="0" w:space="0" w:color="auto"/>
                <w:left w:val="none" w:sz="0" w:space="0" w:color="auto"/>
                <w:bottom w:val="none" w:sz="0" w:space="0" w:color="auto"/>
                <w:right w:val="none" w:sz="0" w:space="0" w:color="auto"/>
              </w:divBdr>
              <w:divsChild>
                <w:div w:id="101850589">
                  <w:marLeft w:val="0"/>
                  <w:marRight w:val="0"/>
                  <w:marTop w:val="0"/>
                  <w:marBottom w:val="0"/>
                  <w:divBdr>
                    <w:top w:val="none" w:sz="0" w:space="0" w:color="auto"/>
                    <w:left w:val="none" w:sz="0" w:space="0" w:color="auto"/>
                    <w:bottom w:val="none" w:sz="0" w:space="0" w:color="auto"/>
                    <w:right w:val="none" w:sz="0" w:space="0" w:color="auto"/>
                  </w:divBdr>
                  <w:divsChild>
                    <w:div w:id="370038256">
                      <w:marLeft w:val="0"/>
                      <w:marRight w:val="0"/>
                      <w:marTop w:val="0"/>
                      <w:marBottom w:val="0"/>
                      <w:divBdr>
                        <w:top w:val="none" w:sz="0" w:space="0" w:color="auto"/>
                        <w:left w:val="none" w:sz="0" w:space="0" w:color="auto"/>
                        <w:bottom w:val="none" w:sz="0" w:space="0" w:color="auto"/>
                        <w:right w:val="none" w:sz="0" w:space="0" w:color="auto"/>
                      </w:divBdr>
                      <w:divsChild>
                        <w:div w:id="152640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949807">
      <w:bodyDiv w:val="1"/>
      <w:marLeft w:val="0"/>
      <w:marRight w:val="0"/>
      <w:marTop w:val="0"/>
      <w:marBottom w:val="0"/>
      <w:divBdr>
        <w:top w:val="none" w:sz="0" w:space="0" w:color="auto"/>
        <w:left w:val="none" w:sz="0" w:space="0" w:color="auto"/>
        <w:bottom w:val="none" w:sz="0" w:space="0" w:color="auto"/>
        <w:right w:val="none" w:sz="0" w:space="0" w:color="auto"/>
      </w:divBdr>
      <w:divsChild>
        <w:div w:id="2051802347">
          <w:marLeft w:val="0"/>
          <w:marRight w:val="0"/>
          <w:marTop w:val="0"/>
          <w:marBottom w:val="0"/>
          <w:divBdr>
            <w:top w:val="none" w:sz="0" w:space="0" w:color="auto"/>
            <w:left w:val="none" w:sz="0" w:space="0" w:color="auto"/>
            <w:bottom w:val="none" w:sz="0" w:space="0" w:color="auto"/>
            <w:right w:val="none" w:sz="0" w:space="0" w:color="auto"/>
          </w:divBdr>
          <w:divsChild>
            <w:div w:id="109974933">
              <w:marLeft w:val="0"/>
              <w:marRight w:val="0"/>
              <w:marTop w:val="0"/>
              <w:marBottom w:val="0"/>
              <w:divBdr>
                <w:top w:val="none" w:sz="0" w:space="0" w:color="auto"/>
                <w:left w:val="none" w:sz="0" w:space="0" w:color="auto"/>
                <w:bottom w:val="none" w:sz="0" w:space="0" w:color="auto"/>
                <w:right w:val="none" w:sz="0" w:space="0" w:color="auto"/>
              </w:divBdr>
              <w:divsChild>
                <w:div w:id="62988761">
                  <w:marLeft w:val="0"/>
                  <w:marRight w:val="0"/>
                  <w:marTop w:val="0"/>
                  <w:marBottom w:val="0"/>
                  <w:divBdr>
                    <w:top w:val="none" w:sz="0" w:space="0" w:color="auto"/>
                    <w:left w:val="none" w:sz="0" w:space="0" w:color="auto"/>
                    <w:bottom w:val="none" w:sz="0" w:space="0" w:color="auto"/>
                    <w:right w:val="none" w:sz="0" w:space="0" w:color="auto"/>
                  </w:divBdr>
                  <w:divsChild>
                    <w:div w:id="387653290">
                      <w:marLeft w:val="0"/>
                      <w:marRight w:val="0"/>
                      <w:marTop w:val="0"/>
                      <w:marBottom w:val="0"/>
                      <w:divBdr>
                        <w:top w:val="none" w:sz="0" w:space="0" w:color="auto"/>
                        <w:left w:val="none" w:sz="0" w:space="0" w:color="auto"/>
                        <w:bottom w:val="none" w:sz="0" w:space="0" w:color="auto"/>
                        <w:right w:val="none" w:sz="0" w:space="0" w:color="auto"/>
                      </w:divBdr>
                      <w:divsChild>
                        <w:div w:id="4104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165770">
      <w:bodyDiv w:val="1"/>
      <w:marLeft w:val="0"/>
      <w:marRight w:val="0"/>
      <w:marTop w:val="0"/>
      <w:marBottom w:val="0"/>
      <w:divBdr>
        <w:top w:val="none" w:sz="0" w:space="0" w:color="auto"/>
        <w:left w:val="none" w:sz="0" w:space="0" w:color="auto"/>
        <w:bottom w:val="none" w:sz="0" w:space="0" w:color="auto"/>
        <w:right w:val="none" w:sz="0" w:space="0" w:color="auto"/>
      </w:divBdr>
    </w:div>
    <w:div w:id="796407784">
      <w:bodyDiv w:val="1"/>
      <w:marLeft w:val="0"/>
      <w:marRight w:val="0"/>
      <w:marTop w:val="0"/>
      <w:marBottom w:val="0"/>
      <w:divBdr>
        <w:top w:val="none" w:sz="0" w:space="0" w:color="auto"/>
        <w:left w:val="none" w:sz="0" w:space="0" w:color="auto"/>
        <w:bottom w:val="none" w:sz="0" w:space="0" w:color="auto"/>
        <w:right w:val="none" w:sz="0" w:space="0" w:color="auto"/>
      </w:divBdr>
    </w:div>
    <w:div w:id="836118276">
      <w:bodyDiv w:val="1"/>
      <w:marLeft w:val="0"/>
      <w:marRight w:val="0"/>
      <w:marTop w:val="0"/>
      <w:marBottom w:val="0"/>
      <w:divBdr>
        <w:top w:val="none" w:sz="0" w:space="0" w:color="auto"/>
        <w:left w:val="none" w:sz="0" w:space="0" w:color="auto"/>
        <w:bottom w:val="none" w:sz="0" w:space="0" w:color="auto"/>
        <w:right w:val="none" w:sz="0" w:space="0" w:color="auto"/>
      </w:divBdr>
    </w:div>
    <w:div w:id="961620632">
      <w:bodyDiv w:val="1"/>
      <w:marLeft w:val="0"/>
      <w:marRight w:val="0"/>
      <w:marTop w:val="0"/>
      <w:marBottom w:val="0"/>
      <w:divBdr>
        <w:top w:val="none" w:sz="0" w:space="0" w:color="auto"/>
        <w:left w:val="none" w:sz="0" w:space="0" w:color="auto"/>
        <w:bottom w:val="none" w:sz="0" w:space="0" w:color="auto"/>
        <w:right w:val="none" w:sz="0" w:space="0" w:color="auto"/>
      </w:divBdr>
    </w:div>
    <w:div w:id="1015302205">
      <w:bodyDiv w:val="1"/>
      <w:marLeft w:val="0"/>
      <w:marRight w:val="0"/>
      <w:marTop w:val="0"/>
      <w:marBottom w:val="0"/>
      <w:divBdr>
        <w:top w:val="none" w:sz="0" w:space="0" w:color="auto"/>
        <w:left w:val="none" w:sz="0" w:space="0" w:color="auto"/>
        <w:bottom w:val="none" w:sz="0" w:space="0" w:color="auto"/>
        <w:right w:val="none" w:sz="0" w:space="0" w:color="auto"/>
      </w:divBdr>
      <w:divsChild>
        <w:div w:id="687944726">
          <w:marLeft w:val="0"/>
          <w:marRight w:val="0"/>
          <w:marTop w:val="0"/>
          <w:marBottom w:val="0"/>
          <w:divBdr>
            <w:top w:val="none" w:sz="0" w:space="0" w:color="auto"/>
            <w:left w:val="none" w:sz="0" w:space="0" w:color="auto"/>
            <w:bottom w:val="none" w:sz="0" w:space="0" w:color="auto"/>
            <w:right w:val="none" w:sz="0" w:space="0" w:color="auto"/>
          </w:divBdr>
          <w:divsChild>
            <w:div w:id="1621570271">
              <w:marLeft w:val="0"/>
              <w:marRight w:val="0"/>
              <w:marTop w:val="0"/>
              <w:marBottom w:val="0"/>
              <w:divBdr>
                <w:top w:val="none" w:sz="0" w:space="0" w:color="auto"/>
                <w:left w:val="none" w:sz="0" w:space="0" w:color="auto"/>
                <w:bottom w:val="none" w:sz="0" w:space="0" w:color="auto"/>
                <w:right w:val="none" w:sz="0" w:space="0" w:color="auto"/>
              </w:divBdr>
              <w:divsChild>
                <w:div w:id="1043017667">
                  <w:marLeft w:val="0"/>
                  <w:marRight w:val="0"/>
                  <w:marTop w:val="0"/>
                  <w:marBottom w:val="0"/>
                  <w:divBdr>
                    <w:top w:val="none" w:sz="0" w:space="0" w:color="auto"/>
                    <w:left w:val="none" w:sz="0" w:space="0" w:color="auto"/>
                    <w:bottom w:val="none" w:sz="0" w:space="0" w:color="auto"/>
                    <w:right w:val="none" w:sz="0" w:space="0" w:color="auto"/>
                  </w:divBdr>
                  <w:divsChild>
                    <w:div w:id="1072507491">
                      <w:marLeft w:val="0"/>
                      <w:marRight w:val="0"/>
                      <w:marTop w:val="0"/>
                      <w:marBottom w:val="0"/>
                      <w:divBdr>
                        <w:top w:val="none" w:sz="0" w:space="0" w:color="auto"/>
                        <w:left w:val="none" w:sz="0" w:space="0" w:color="auto"/>
                        <w:bottom w:val="none" w:sz="0" w:space="0" w:color="auto"/>
                        <w:right w:val="none" w:sz="0" w:space="0" w:color="auto"/>
                      </w:divBdr>
                      <w:divsChild>
                        <w:div w:id="141717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256283">
      <w:bodyDiv w:val="1"/>
      <w:marLeft w:val="0"/>
      <w:marRight w:val="0"/>
      <w:marTop w:val="0"/>
      <w:marBottom w:val="0"/>
      <w:divBdr>
        <w:top w:val="none" w:sz="0" w:space="0" w:color="auto"/>
        <w:left w:val="none" w:sz="0" w:space="0" w:color="auto"/>
        <w:bottom w:val="none" w:sz="0" w:space="0" w:color="auto"/>
        <w:right w:val="none" w:sz="0" w:space="0" w:color="auto"/>
      </w:divBdr>
      <w:divsChild>
        <w:div w:id="1049762579">
          <w:marLeft w:val="0"/>
          <w:marRight w:val="0"/>
          <w:marTop w:val="0"/>
          <w:marBottom w:val="0"/>
          <w:divBdr>
            <w:top w:val="none" w:sz="0" w:space="0" w:color="auto"/>
            <w:left w:val="none" w:sz="0" w:space="0" w:color="auto"/>
            <w:bottom w:val="none" w:sz="0" w:space="0" w:color="auto"/>
            <w:right w:val="none" w:sz="0" w:space="0" w:color="auto"/>
          </w:divBdr>
          <w:divsChild>
            <w:div w:id="1118404462">
              <w:marLeft w:val="0"/>
              <w:marRight w:val="0"/>
              <w:marTop w:val="0"/>
              <w:marBottom w:val="0"/>
              <w:divBdr>
                <w:top w:val="none" w:sz="0" w:space="0" w:color="auto"/>
                <w:left w:val="none" w:sz="0" w:space="0" w:color="auto"/>
                <w:bottom w:val="none" w:sz="0" w:space="0" w:color="auto"/>
                <w:right w:val="none" w:sz="0" w:space="0" w:color="auto"/>
              </w:divBdr>
              <w:divsChild>
                <w:div w:id="146495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46525">
      <w:bodyDiv w:val="1"/>
      <w:marLeft w:val="0"/>
      <w:marRight w:val="0"/>
      <w:marTop w:val="0"/>
      <w:marBottom w:val="0"/>
      <w:divBdr>
        <w:top w:val="none" w:sz="0" w:space="0" w:color="auto"/>
        <w:left w:val="none" w:sz="0" w:space="0" w:color="auto"/>
        <w:bottom w:val="none" w:sz="0" w:space="0" w:color="auto"/>
        <w:right w:val="none" w:sz="0" w:space="0" w:color="auto"/>
      </w:divBdr>
    </w:div>
    <w:div w:id="1415784333">
      <w:bodyDiv w:val="1"/>
      <w:marLeft w:val="0"/>
      <w:marRight w:val="0"/>
      <w:marTop w:val="0"/>
      <w:marBottom w:val="0"/>
      <w:divBdr>
        <w:top w:val="none" w:sz="0" w:space="0" w:color="auto"/>
        <w:left w:val="none" w:sz="0" w:space="0" w:color="auto"/>
        <w:bottom w:val="none" w:sz="0" w:space="0" w:color="auto"/>
        <w:right w:val="none" w:sz="0" w:space="0" w:color="auto"/>
      </w:divBdr>
    </w:div>
    <w:div w:id="1665276345">
      <w:bodyDiv w:val="1"/>
      <w:marLeft w:val="0"/>
      <w:marRight w:val="0"/>
      <w:marTop w:val="0"/>
      <w:marBottom w:val="0"/>
      <w:divBdr>
        <w:top w:val="none" w:sz="0" w:space="0" w:color="auto"/>
        <w:left w:val="none" w:sz="0" w:space="0" w:color="auto"/>
        <w:bottom w:val="none" w:sz="0" w:space="0" w:color="auto"/>
        <w:right w:val="none" w:sz="0" w:space="0" w:color="auto"/>
      </w:divBdr>
    </w:div>
    <w:div w:id="1886602742">
      <w:bodyDiv w:val="1"/>
      <w:marLeft w:val="0"/>
      <w:marRight w:val="0"/>
      <w:marTop w:val="0"/>
      <w:marBottom w:val="0"/>
      <w:divBdr>
        <w:top w:val="none" w:sz="0" w:space="0" w:color="auto"/>
        <w:left w:val="none" w:sz="0" w:space="0" w:color="auto"/>
        <w:bottom w:val="none" w:sz="0" w:space="0" w:color="auto"/>
        <w:right w:val="none" w:sz="0" w:space="0" w:color="auto"/>
      </w:divBdr>
    </w:div>
    <w:div w:id="1905724915">
      <w:bodyDiv w:val="1"/>
      <w:marLeft w:val="0"/>
      <w:marRight w:val="0"/>
      <w:marTop w:val="0"/>
      <w:marBottom w:val="0"/>
      <w:divBdr>
        <w:top w:val="none" w:sz="0" w:space="0" w:color="auto"/>
        <w:left w:val="none" w:sz="0" w:space="0" w:color="auto"/>
        <w:bottom w:val="none" w:sz="0" w:space="0" w:color="auto"/>
        <w:right w:val="none" w:sz="0" w:space="0" w:color="auto"/>
      </w:divBdr>
    </w:div>
    <w:div w:id="1909610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vcsoport.hu/mav-start/bemutatkozas/bemutatkozas-mav-start-zrt" TargetMode="External"/><Relationship Id="rId18" Type="http://schemas.openxmlformats.org/officeDocument/2006/relationships/hyperlink" Target="http://www.kozbeszerzes.hu/" TargetMode="External"/><Relationship Id="rId26" Type="http://schemas.openxmlformats.org/officeDocument/2006/relationships/hyperlink" Target="http://www.ommf.gov.hu"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mavcsoport.hu/mav-csoport/beszerzesi-hirdetmenyek/folyamatban" TargetMode="External"/><Relationship Id="rId34" Type="http://schemas.openxmlformats.org/officeDocument/2006/relationships/hyperlink" Target="mailto:munkaved-info@ommf.gov.hu" TargetMode="External"/><Relationship Id="rId42"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https://www.mavcsoport.hu/mav-start/bemutatkozas/bemutatkozas-mav-start-zrt" TargetMode="External"/><Relationship Id="rId17" Type="http://schemas.openxmlformats.org/officeDocument/2006/relationships/hyperlink" Target="mailto:dontobizottsag@kt.hu" TargetMode="External"/><Relationship Id="rId25" Type="http://schemas.openxmlformats.org/officeDocument/2006/relationships/hyperlink" Target="http://www.antsz.hu" TargetMode="External"/><Relationship Id="rId33" Type="http://schemas.openxmlformats.org/officeDocument/2006/relationships/hyperlink" Target="http://www.ommf.gov.hu/index.ph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avcsoport.hu/mav-csoport/beszerzesi-hirdetmenyek/folyamatban" TargetMode="External"/><Relationship Id="rId20" Type="http://schemas.openxmlformats.org/officeDocument/2006/relationships/hyperlink" Target="http://www.kozbeszerzes.hu/" TargetMode="External"/><Relationship Id="rId29" Type="http://schemas.openxmlformats.org/officeDocument/2006/relationships/hyperlink" Target="mailto:ugyfelszolgalat@ngm.gov.hu"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ap.ted.europa.eu/" TargetMode="External"/><Relationship Id="rId24" Type="http://schemas.openxmlformats.org/officeDocument/2006/relationships/image" Target="media/image3.png"/><Relationship Id="rId32" Type="http://schemas.openxmlformats.org/officeDocument/2006/relationships/hyperlink" Target="http://www.kozbeszerzes.hu/" TargetMode="External"/><Relationship Id="rId37"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www.mavcsoport.hu/mav-start/bemutatkozas/bemutatkozas-mav-start-zrt" TargetMode="External"/><Relationship Id="rId23" Type="http://schemas.openxmlformats.org/officeDocument/2006/relationships/image" Target="media/image2.png"/><Relationship Id="rId28" Type="http://schemas.openxmlformats.org/officeDocument/2006/relationships/hyperlink" Target="http://www.mbfh.hu" TargetMode="External"/><Relationship Id="rId36" Type="http://schemas.openxmlformats.org/officeDocument/2006/relationships/hyperlink" Target="http://www.mavcsoport.hu" TargetMode="External"/><Relationship Id="rId10" Type="http://schemas.openxmlformats.org/officeDocument/2006/relationships/image" Target="media/image1.jpeg"/><Relationship Id="rId19" Type="http://schemas.openxmlformats.org/officeDocument/2006/relationships/hyperlink" Target="mailto:dontobizottsag@kt.hu" TargetMode="External"/><Relationship Id="rId31" Type="http://schemas.openxmlformats.org/officeDocument/2006/relationships/hyperlink" Target="http://www.nav.gov.h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mavcsoport.hu/mav-start/bemutatkozas/bemutatkozas-mav-start-zrt" TargetMode="External"/><Relationship Id="rId22" Type="http://schemas.openxmlformats.org/officeDocument/2006/relationships/hyperlink" Target="mailto:referenciakeres@mav-start.hu" TargetMode="External"/><Relationship Id="rId27" Type="http://schemas.openxmlformats.org/officeDocument/2006/relationships/hyperlink" Target="mailto:hivatal@mbfh.hu" TargetMode="External"/><Relationship Id="rId30" Type="http://schemas.openxmlformats.org/officeDocument/2006/relationships/hyperlink" Target="http://www.munka.hu" TargetMode="External"/><Relationship Id="rId35" Type="http://schemas.openxmlformats.org/officeDocument/2006/relationships/hyperlink" Target="http://www.mavcsoport.h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nav.gov.hu/nav/adatbazisok/koztartozasmentes" TargetMode="External"/><Relationship Id="rId7" Type="http://schemas.openxmlformats.org/officeDocument/2006/relationships/hyperlink" Target="http://www.kozrend.hu/" TargetMode="External"/><Relationship Id="rId2" Type="http://schemas.openxmlformats.org/officeDocument/2006/relationships/hyperlink" Target="http://www.e-cegjegyzek.hu/" TargetMode="External"/><Relationship Id="rId1" Type="http://schemas.openxmlformats.org/officeDocument/2006/relationships/hyperlink" Target="http://www.e-cegjegyzek.hu/" TargetMode="External"/><Relationship Id="rId6" Type="http://schemas.openxmlformats.org/officeDocument/2006/relationships/hyperlink" Target="http://www.e-cegjegyzek.hu/" TargetMode="External"/><Relationship Id="rId5" Type="http://schemas.openxmlformats.org/officeDocument/2006/relationships/hyperlink" Target="http://www.kozbeszerzes.hu" TargetMode="External"/><Relationship Id="rId4" Type="http://schemas.openxmlformats.org/officeDocument/2006/relationships/hyperlink" Target="http://www.e-cegjegyzek.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5311F-0BC1-4D63-A074-00AC9506E9AE}">
  <ds:schemaRefs>
    <ds:schemaRef ds:uri="http://schemas.openxmlformats.org/officeDocument/2006/bibliography"/>
  </ds:schemaRefs>
</ds:datastoreItem>
</file>

<file path=customXml/itemProps2.xml><?xml version="1.0" encoding="utf-8"?>
<ds:datastoreItem xmlns:ds="http://schemas.openxmlformats.org/officeDocument/2006/customXml" ds:itemID="{9037F768-2028-431E-8783-13F79F8AD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108</Pages>
  <Words>34114</Words>
  <Characters>235389</Characters>
  <Application>Microsoft Office Word</Application>
  <DocSecurity>0</DocSecurity>
  <Lines>1961</Lines>
  <Paragraphs>537</Paragraphs>
  <ScaleCrop>false</ScaleCrop>
  <HeadingPairs>
    <vt:vector size="2" baseType="variant">
      <vt:variant>
        <vt:lpstr>Cím</vt:lpstr>
      </vt:variant>
      <vt:variant>
        <vt:i4>1</vt:i4>
      </vt:variant>
    </vt:vector>
  </HeadingPairs>
  <TitlesOfParts>
    <vt:vector size="1" baseType="lpstr">
      <vt:lpstr>AJÁNLATI DOKUMENTÁCIÓ</vt:lpstr>
    </vt:vector>
  </TitlesOfParts>
  <Company>MAV-START Zrt.</Company>
  <LinksUpToDate>false</LinksUpToDate>
  <CharactersWithSpaces>268966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AJÁNLATI DOKUMENTÁCIÓ</dc:title>
  <dc:creator>tamis.norbert</dc:creator>
  <cp:lastModifiedBy>Varga Fanni Erzsébet</cp:lastModifiedBy>
  <cp:revision>11</cp:revision>
  <cp:lastPrinted>2018-03-10T10:23:00Z</cp:lastPrinted>
  <dcterms:created xsi:type="dcterms:W3CDTF">2018-04-09T09:05:00Z</dcterms:created>
  <dcterms:modified xsi:type="dcterms:W3CDTF">2018-04-09T11:14:00Z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MAV-START Zrt.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