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AC4D9" w14:textId="77777777" w:rsidR="0022651E" w:rsidRPr="009B7BD2" w:rsidRDefault="0022651E" w:rsidP="00E4251E">
      <w:pPr>
        <w:keepNext/>
        <w:keepLines/>
        <w:jc w:val="center"/>
        <w:rPr>
          <w:b/>
          <w:szCs w:val="24"/>
        </w:rPr>
      </w:pPr>
    </w:p>
    <w:p w14:paraId="143EB8BD" w14:textId="77777777" w:rsidR="0022651E" w:rsidRPr="009B7BD2" w:rsidRDefault="0022651E" w:rsidP="00E4251E">
      <w:pPr>
        <w:keepNext/>
        <w:keepLines/>
        <w:jc w:val="center"/>
        <w:rPr>
          <w:b/>
          <w:szCs w:val="24"/>
        </w:rPr>
      </w:pPr>
    </w:p>
    <w:p w14:paraId="4541E089" w14:textId="77777777" w:rsidR="0022651E" w:rsidRPr="009B7BD2" w:rsidRDefault="0022651E" w:rsidP="00E4251E">
      <w:pPr>
        <w:keepNext/>
        <w:keepLines/>
        <w:jc w:val="center"/>
        <w:rPr>
          <w:b/>
          <w:szCs w:val="24"/>
        </w:rPr>
      </w:pPr>
    </w:p>
    <w:p w14:paraId="0B4FB240" w14:textId="77777777" w:rsidR="0022651E" w:rsidRPr="009B7BD2" w:rsidRDefault="0022651E" w:rsidP="00E4251E">
      <w:pPr>
        <w:keepNext/>
        <w:keepLines/>
        <w:jc w:val="center"/>
        <w:rPr>
          <w:b/>
          <w:szCs w:val="24"/>
        </w:rPr>
      </w:pPr>
    </w:p>
    <w:p w14:paraId="0B7609DC" w14:textId="77777777" w:rsidR="0022651E" w:rsidRPr="009B7BD2" w:rsidRDefault="0022651E" w:rsidP="00E4251E">
      <w:pPr>
        <w:keepNext/>
        <w:keepLines/>
        <w:jc w:val="center"/>
        <w:rPr>
          <w:b/>
          <w:szCs w:val="24"/>
        </w:rPr>
      </w:pPr>
    </w:p>
    <w:p w14:paraId="4A64F0C6" w14:textId="77777777" w:rsidR="0022651E" w:rsidRPr="009B7BD2" w:rsidRDefault="0022651E" w:rsidP="00E4251E">
      <w:pPr>
        <w:keepNext/>
        <w:keepLines/>
        <w:jc w:val="center"/>
        <w:rPr>
          <w:b/>
          <w:szCs w:val="24"/>
        </w:rPr>
      </w:pPr>
    </w:p>
    <w:p w14:paraId="26EA67AE" w14:textId="77777777" w:rsidR="009B7BD2" w:rsidRPr="003E1733" w:rsidRDefault="009B7BD2" w:rsidP="009B7BD2">
      <w:pPr>
        <w:widowControl w:val="0"/>
        <w:jc w:val="center"/>
        <w:rPr>
          <w:b/>
          <w:sz w:val="28"/>
          <w:szCs w:val="28"/>
        </w:rPr>
      </w:pPr>
      <w:r w:rsidRPr="003E1733">
        <w:rPr>
          <w:b/>
          <w:sz w:val="28"/>
          <w:szCs w:val="28"/>
        </w:rPr>
        <w:t>Közbeszerzési Dokumentum</w:t>
      </w:r>
    </w:p>
    <w:p w14:paraId="09984B04" w14:textId="77777777" w:rsidR="009B7BD2" w:rsidRPr="003E1733" w:rsidRDefault="009B7BD2" w:rsidP="009B7BD2">
      <w:pPr>
        <w:widowControl w:val="0"/>
        <w:jc w:val="both"/>
        <w:rPr>
          <w:b/>
          <w:i/>
          <w:szCs w:val="24"/>
        </w:rPr>
      </w:pPr>
    </w:p>
    <w:p w14:paraId="328292E6" w14:textId="77777777" w:rsidR="009B7BD2" w:rsidRPr="003E1733" w:rsidRDefault="009B7BD2" w:rsidP="009B7BD2">
      <w:pPr>
        <w:widowControl w:val="0"/>
        <w:jc w:val="both"/>
        <w:rPr>
          <w:b/>
          <w:i/>
          <w:szCs w:val="24"/>
        </w:rPr>
      </w:pPr>
    </w:p>
    <w:p w14:paraId="564A4F1B" w14:textId="77777777" w:rsidR="009B7BD2" w:rsidRPr="003E1733" w:rsidRDefault="009B7BD2" w:rsidP="009B7BD2">
      <w:pPr>
        <w:widowControl w:val="0"/>
        <w:jc w:val="both"/>
        <w:rPr>
          <w:b/>
          <w:i/>
          <w:szCs w:val="24"/>
        </w:rPr>
      </w:pPr>
    </w:p>
    <w:p w14:paraId="7BC99892" w14:textId="77777777" w:rsidR="009B7BD2" w:rsidRPr="003E1733" w:rsidRDefault="009B7BD2" w:rsidP="009B7BD2">
      <w:pPr>
        <w:widowControl w:val="0"/>
        <w:jc w:val="both"/>
        <w:rPr>
          <w:b/>
          <w:i/>
          <w:szCs w:val="24"/>
        </w:rPr>
      </w:pPr>
    </w:p>
    <w:p w14:paraId="7FEF0A1A" w14:textId="77777777" w:rsidR="009B7BD2" w:rsidRPr="003E1733" w:rsidRDefault="009B7BD2" w:rsidP="009B7BD2">
      <w:pPr>
        <w:widowControl w:val="0"/>
        <w:jc w:val="both"/>
        <w:rPr>
          <w:b/>
          <w:i/>
          <w:szCs w:val="24"/>
        </w:rPr>
      </w:pPr>
    </w:p>
    <w:p w14:paraId="10638B66" w14:textId="77777777" w:rsidR="009B7BD2" w:rsidRPr="003E1733" w:rsidRDefault="009B7BD2" w:rsidP="009B7BD2">
      <w:pPr>
        <w:widowControl w:val="0"/>
        <w:jc w:val="both"/>
        <w:rPr>
          <w:b/>
          <w:i/>
          <w:szCs w:val="24"/>
        </w:rPr>
      </w:pPr>
    </w:p>
    <w:p w14:paraId="55E77696" w14:textId="77777777" w:rsidR="009B7BD2" w:rsidRPr="003E1733" w:rsidRDefault="009B7BD2" w:rsidP="009B7BD2">
      <w:pPr>
        <w:widowControl w:val="0"/>
        <w:jc w:val="center"/>
        <w:rPr>
          <w:szCs w:val="24"/>
        </w:rPr>
      </w:pPr>
      <w:r w:rsidRPr="003E1733">
        <w:rPr>
          <w:szCs w:val="24"/>
        </w:rPr>
        <w:t>KÖZBESZERZÉS TÁRGYA:</w:t>
      </w:r>
    </w:p>
    <w:p w14:paraId="2BBD2A9D" w14:textId="77777777" w:rsidR="009B7BD2" w:rsidRPr="003E1733" w:rsidRDefault="009B7BD2" w:rsidP="009B7BD2">
      <w:pPr>
        <w:widowControl w:val="0"/>
        <w:jc w:val="center"/>
        <w:rPr>
          <w:szCs w:val="24"/>
        </w:rPr>
      </w:pPr>
    </w:p>
    <w:p w14:paraId="1318A5E0" w14:textId="21FCFB59" w:rsidR="009B7BD2" w:rsidRPr="003E1733" w:rsidRDefault="009B7BD2" w:rsidP="009B7BD2">
      <w:pPr>
        <w:widowControl w:val="0"/>
        <w:jc w:val="center"/>
        <w:rPr>
          <w:szCs w:val="24"/>
        </w:rPr>
      </w:pPr>
      <w:r w:rsidRPr="003E1733">
        <w:rPr>
          <w:szCs w:val="24"/>
        </w:rPr>
        <w:t>„</w:t>
      </w:r>
      <w:r w:rsidR="0001534E" w:rsidRPr="003E1733">
        <w:rPr>
          <w:b/>
          <w:bCs/>
          <w:szCs w:val="24"/>
        </w:rPr>
        <w:t>Eger rendező pu. biztonsági kapu telepítés</w:t>
      </w:r>
      <w:r w:rsidRPr="003E1733">
        <w:rPr>
          <w:szCs w:val="24"/>
        </w:rPr>
        <w:t>”</w:t>
      </w:r>
    </w:p>
    <w:p w14:paraId="33A037E0" w14:textId="77777777" w:rsidR="009B7BD2" w:rsidRPr="003E1733" w:rsidRDefault="009B7BD2" w:rsidP="009B7BD2">
      <w:pPr>
        <w:widowControl w:val="0"/>
        <w:jc w:val="center"/>
        <w:rPr>
          <w:szCs w:val="24"/>
        </w:rPr>
      </w:pPr>
    </w:p>
    <w:p w14:paraId="248C5A61" w14:textId="77777777" w:rsidR="009B7BD2" w:rsidRPr="003E1733" w:rsidRDefault="009B7BD2" w:rsidP="009B7BD2">
      <w:pPr>
        <w:widowControl w:val="0"/>
        <w:jc w:val="center"/>
        <w:rPr>
          <w:szCs w:val="24"/>
        </w:rPr>
      </w:pPr>
    </w:p>
    <w:p w14:paraId="3773F216" w14:textId="77777777" w:rsidR="009B7BD2" w:rsidRPr="003E1733" w:rsidRDefault="009B7BD2" w:rsidP="009B7BD2">
      <w:pPr>
        <w:widowControl w:val="0"/>
        <w:jc w:val="center"/>
        <w:rPr>
          <w:szCs w:val="24"/>
        </w:rPr>
      </w:pPr>
    </w:p>
    <w:p w14:paraId="761B0E54" w14:textId="77777777" w:rsidR="009B7BD2" w:rsidRPr="003E1733" w:rsidRDefault="009B7BD2" w:rsidP="009B7BD2">
      <w:pPr>
        <w:widowControl w:val="0"/>
        <w:jc w:val="center"/>
        <w:rPr>
          <w:szCs w:val="24"/>
        </w:rPr>
      </w:pPr>
    </w:p>
    <w:p w14:paraId="0701B2A4" w14:textId="77777777" w:rsidR="009B7BD2" w:rsidRPr="003E1733" w:rsidRDefault="009B7BD2" w:rsidP="009B7BD2">
      <w:pPr>
        <w:widowControl w:val="0"/>
        <w:jc w:val="center"/>
        <w:rPr>
          <w:szCs w:val="24"/>
        </w:rPr>
      </w:pPr>
      <w:r w:rsidRPr="003E1733">
        <w:rPr>
          <w:szCs w:val="24"/>
        </w:rPr>
        <w:t>AJÁNLATKÉRŐ NEVE:</w:t>
      </w:r>
    </w:p>
    <w:p w14:paraId="5B4D39D2" w14:textId="77777777" w:rsidR="009B7BD2" w:rsidRPr="003E1733" w:rsidRDefault="009B7BD2" w:rsidP="009B7BD2">
      <w:pPr>
        <w:widowControl w:val="0"/>
        <w:jc w:val="center"/>
        <w:rPr>
          <w:b/>
          <w:szCs w:val="24"/>
        </w:rPr>
      </w:pPr>
      <w:r w:rsidRPr="003E1733">
        <w:rPr>
          <w:b/>
          <w:szCs w:val="24"/>
        </w:rPr>
        <w:t>MÁV Magyar Államvasutak Zrt.</w:t>
      </w:r>
    </w:p>
    <w:p w14:paraId="0FABAEB5" w14:textId="77777777" w:rsidR="009B7BD2" w:rsidRPr="003E1733" w:rsidRDefault="009B7BD2" w:rsidP="009B7BD2">
      <w:pPr>
        <w:widowControl w:val="0"/>
        <w:jc w:val="center"/>
        <w:rPr>
          <w:szCs w:val="24"/>
        </w:rPr>
      </w:pPr>
    </w:p>
    <w:p w14:paraId="485A1B36" w14:textId="77777777" w:rsidR="009B7BD2" w:rsidRPr="003E1733" w:rsidRDefault="009B7BD2" w:rsidP="009B7BD2">
      <w:pPr>
        <w:widowControl w:val="0"/>
        <w:jc w:val="center"/>
        <w:rPr>
          <w:szCs w:val="24"/>
        </w:rPr>
      </w:pPr>
    </w:p>
    <w:p w14:paraId="43D2CF11" w14:textId="77777777" w:rsidR="009B7BD2" w:rsidRPr="003E1733" w:rsidRDefault="009B7BD2" w:rsidP="009B7BD2">
      <w:pPr>
        <w:widowControl w:val="0"/>
        <w:jc w:val="center"/>
        <w:rPr>
          <w:szCs w:val="24"/>
        </w:rPr>
      </w:pPr>
    </w:p>
    <w:p w14:paraId="095EA0F6" w14:textId="77777777" w:rsidR="009B7BD2" w:rsidRPr="003E1733" w:rsidRDefault="009B7BD2" w:rsidP="009B7BD2">
      <w:pPr>
        <w:widowControl w:val="0"/>
        <w:jc w:val="center"/>
        <w:rPr>
          <w:szCs w:val="24"/>
        </w:rPr>
      </w:pPr>
    </w:p>
    <w:p w14:paraId="0E51B26B" w14:textId="77777777" w:rsidR="009B7BD2" w:rsidRPr="003E1733" w:rsidRDefault="009B7BD2" w:rsidP="009B7BD2">
      <w:pPr>
        <w:widowControl w:val="0"/>
        <w:jc w:val="center"/>
        <w:rPr>
          <w:szCs w:val="24"/>
        </w:rPr>
      </w:pPr>
      <w:r w:rsidRPr="003E1733">
        <w:rPr>
          <w:szCs w:val="24"/>
        </w:rPr>
        <w:t>ELJÁRÁS TÍPUSA:</w:t>
      </w:r>
    </w:p>
    <w:p w14:paraId="6F367D6C" w14:textId="5946A320" w:rsidR="009B7BD2" w:rsidRPr="003E1733" w:rsidRDefault="009B7BD2" w:rsidP="009B7BD2">
      <w:pPr>
        <w:widowControl w:val="0"/>
        <w:jc w:val="center"/>
        <w:rPr>
          <w:szCs w:val="24"/>
        </w:rPr>
      </w:pPr>
      <w:r w:rsidRPr="003E1733">
        <w:rPr>
          <w:szCs w:val="24"/>
        </w:rPr>
        <w:t xml:space="preserve">2015. évi CXLIII. </w:t>
      </w:r>
      <w:r w:rsidR="00455FDF" w:rsidRPr="003E1733">
        <w:rPr>
          <w:szCs w:val="24"/>
        </w:rPr>
        <w:t>törvény (továbbiakban: Kbt.) 112</w:t>
      </w:r>
      <w:r w:rsidRPr="003E1733">
        <w:rPr>
          <w:szCs w:val="24"/>
        </w:rPr>
        <w:t>. §</w:t>
      </w:r>
      <w:r w:rsidR="00455FDF" w:rsidRPr="003E1733">
        <w:rPr>
          <w:szCs w:val="24"/>
        </w:rPr>
        <w:t xml:space="preserve"> (1) b) pontja</w:t>
      </w:r>
      <w:r w:rsidRPr="003E1733">
        <w:rPr>
          <w:szCs w:val="24"/>
        </w:rPr>
        <w:t xml:space="preserve"> szerinti nyílt közbeszerzési eljárás</w:t>
      </w:r>
    </w:p>
    <w:p w14:paraId="18768E2D" w14:textId="77777777" w:rsidR="009B7BD2" w:rsidRPr="003E1733" w:rsidRDefault="009B7BD2" w:rsidP="009B7BD2">
      <w:pPr>
        <w:widowControl w:val="0"/>
        <w:jc w:val="center"/>
        <w:rPr>
          <w:szCs w:val="24"/>
          <w:highlight w:val="yellow"/>
        </w:rPr>
      </w:pPr>
    </w:p>
    <w:p w14:paraId="015E41CB" w14:textId="4D6F867B" w:rsidR="009B7BD2" w:rsidRPr="003E1733" w:rsidRDefault="009B7BD2" w:rsidP="00972ECD">
      <w:pPr>
        <w:widowControl w:val="0"/>
        <w:rPr>
          <w:szCs w:val="24"/>
          <w:highlight w:val="yellow"/>
        </w:rPr>
      </w:pPr>
    </w:p>
    <w:p w14:paraId="180ECA03" w14:textId="77777777" w:rsidR="009B7BD2" w:rsidRPr="003E1733" w:rsidRDefault="009B7BD2" w:rsidP="009B7BD2">
      <w:pPr>
        <w:widowControl w:val="0"/>
        <w:jc w:val="both"/>
        <w:rPr>
          <w:szCs w:val="24"/>
          <w:highlight w:val="yellow"/>
        </w:rPr>
      </w:pPr>
    </w:p>
    <w:p w14:paraId="0A689096" w14:textId="77777777" w:rsidR="009B7BD2" w:rsidRPr="003E1733" w:rsidRDefault="009B7BD2" w:rsidP="009B7BD2">
      <w:pPr>
        <w:widowControl w:val="0"/>
        <w:jc w:val="both"/>
        <w:rPr>
          <w:szCs w:val="24"/>
          <w:highlight w:val="yellow"/>
        </w:rPr>
      </w:pPr>
    </w:p>
    <w:p w14:paraId="687F9202" w14:textId="20393DB9" w:rsidR="009B7BD2" w:rsidRPr="001E5AF8" w:rsidRDefault="009B7BD2" w:rsidP="009B7BD2">
      <w:pPr>
        <w:widowControl w:val="0"/>
        <w:jc w:val="center"/>
        <w:rPr>
          <w:szCs w:val="24"/>
        </w:rPr>
      </w:pPr>
      <w:r w:rsidRPr="001E5AF8">
        <w:rPr>
          <w:szCs w:val="24"/>
        </w:rPr>
        <w:t>201</w:t>
      </w:r>
      <w:r w:rsidR="003E1733" w:rsidRPr="001E5AF8">
        <w:rPr>
          <w:szCs w:val="24"/>
        </w:rPr>
        <w:t>7</w:t>
      </w:r>
      <w:r w:rsidR="0099049D" w:rsidRPr="001E5AF8">
        <w:rPr>
          <w:szCs w:val="24"/>
        </w:rPr>
        <w:t>.05.05.</w:t>
      </w:r>
    </w:p>
    <w:p w14:paraId="72FBCC69" w14:textId="77777777" w:rsidR="0022651E" w:rsidRPr="003E1733" w:rsidRDefault="0022651E" w:rsidP="00E4251E">
      <w:pPr>
        <w:keepNext/>
        <w:keepLines/>
        <w:jc w:val="center"/>
        <w:rPr>
          <w:szCs w:val="24"/>
          <w:highlight w:val="yellow"/>
        </w:rPr>
      </w:pPr>
    </w:p>
    <w:p w14:paraId="40DDD8DF" w14:textId="77777777" w:rsidR="0022651E" w:rsidRPr="003E1733" w:rsidRDefault="0022651E" w:rsidP="00E4251E">
      <w:pPr>
        <w:keepNext/>
        <w:keepLines/>
        <w:jc w:val="center"/>
        <w:rPr>
          <w:szCs w:val="24"/>
        </w:rPr>
      </w:pPr>
    </w:p>
    <w:p w14:paraId="1DEF3BB2" w14:textId="77777777" w:rsidR="008E05F0" w:rsidRPr="003E1733" w:rsidRDefault="008E05F0" w:rsidP="008E05F0">
      <w:pPr>
        <w:autoSpaceDE w:val="0"/>
        <w:autoSpaceDN w:val="0"/>
        <w:adjustRightInd w:val="0"/>
        <w:ind w:left="4536"/>
        <w:jc w:val="center"/>
        <w:rPr>
          <w:rFonts w:eastAsiaTheme="minorHAnsi"/>
          <w:szCs w:val="24"/>
          <w:lang w:eastAsia="en-US"/>
        </w:rPr>
      </w:pPr>
      <w:bookmarkStart w:id="0" w:name="_GoBack"/>
      <w:bookmarkEnd w:id="0"/>
    </w:p>
    <w:p w14:paraId="19D5BF40" w14:textId="77777777" w:rsidR="0022651E" w:rsidRPr="003E1733" w:rsidRDefault="0022651E" w:rsidP="00E4251E">
      <w:pPr>
        <w:keepNext/>
        <w:keepLines/>
        <w:jc w:val="center"/>
        <w:rPr>
          <w:szCs w:val="24"/>
          <w:highlight w:val="yellow"/>
        </w:rPr>
      </w:pPr>
    </w:p>
    <w:p w14:paraId="3816C4BB" w14:textId="77777777" w:rsidR="0022651E" w:rsidRPr="003E1733" w:rsidRDefault="0022651E" w:rsidP="00E4251E">
      <w:pPr>
        <w:keepNext/>
        <w:keepLines/>
        <w:jc w:val="center"/>
        <w:rPr>
          <w:szCs w:val="24"/>
          <w:highlight w:val="yellow"/>
        </w:rPr>
      </w:pPr>
    </w:p>
    <w:p w14:paraId="5C86028A" w14:textId="77777777" w:rsidR="0022651E" w:rsidRPr="003E1733" w:rsidRDefault="0022651E" w:rsidP="00E4251E">
      <w:pPr>
        <w:keepNext/>
        <w:keepLines/>
        <w:jc w:val="center"/>
        <w:rPr>
          <w:szCs w:val="24"/>
          <w:highlight w:val="yellow"/>
        </w:rPr>
      </w:pPr>
    </w:p>
    <w:p w14:paraId="1C1C4259" w14:textId="77777777" w:rsidR="0022651E" w:rsidRPr="003E1733" w:rsidRDefault="0022651E" w:rsidP="00E4251E">
      <w:pPr>
        <w:keepNext/>
        <w:keepLines/>
        <w:jc w:val="center"/>
        <w:rPr>
          <w:szCs w:val="24"/>
          <w:highlight w:val="yellow"/>
        </w:rPr>
      </w:pPr>
    </w:p>
    <w:p w14:paraId="032A1E7C" w14:textId="77777777" w:rsidR="00834322" w:rsidRPr="003E1733" w:rsidRDefault="00834322" w:rsidP="00E4251E">
      <w:pPr>
        <w:keepNext/>
        <w:keepLines/>
        <w:jc w:val="center"/>
        <w:rPr>
          <w:szCs w:val="24"/>
          <w:highlight w:val="yellow"/>
        </w:rPr>
      </w:pPr>
      <w:r w:rsidRPr="003E1733">
        <w:rPr>
          <w:szCs w:val="24"/>
          <w:highlight w:val="yellow"/>
        </w:rPr>
        <w:br w:type="page"/>
      </w:r>
    </w:p>
    <w:p w14:paraId="01E03FD6" w14:textId="77777777" w:rsidR="0022651E" w:rsidRPr="003E1733" w:rsidRDefault="0022651E" w:rsidP="00E4251E">
      <w:pPr>
        <w:keepNext/>
        <w:keepLines/>
        <w:jc w:val="center"/>
        <w:rPr>
          <w:szCs w:val="24"/>
          <w:highlight w:val="yellow"/>
        </w:rPr>
      </w:pPr>
    </w:p>
    <w:p w14:paraId="12FD9E7C" w14:textId="77777777" w:rsidR="0022651E" w:rsidRPr="003E1733" w:rsidRDefault="0022651E" w:rsidP="00E4251E">
      <w:pPr>
        <w:keepNext/>
        <w:keepLines/>
        <w:jc w:val="center"/>
        <w:rPr>
          <w:szCs w:val="24"/>
          <w:highlight w:val="yellow"/>
        </w:rPr>
      </w:pPr>
    </w:p>
    <w:p w14:paraId="26B5A5D4" w14:textId="77777777" w:rsidR="0022651E" w:rsidRPr="003E1733" w:rsidRDefault="0022651E" w:rsidP="00E4251E">
      <w:pPr>
        <w:keepNext/>
        <w:keepLines/>
        <w:jc w:val="center"/>
        <w:rPr>
          <w:szCs w:val="24"/>
          <w:highlight w:val="yellow"/>
        </w:rPr>
      </w:pPr>
    </w:p>
    <w:p w14:paraId="21A77D5E" w14:textId="77777777" w:rsidR="0022651E" w:rsidRPr="00091653" w:rsidRDefault="0022651E" w:rsidP="00834322">
      <w:pPr>
        <w:keepNext/>
        <w:keepLines/>
        <w:jc w:val="center"/>
        <w:rPr>
          <w:b/>
          <w:szCs w:val="24"/>
        </w:rPr>
      </w:pPr>
      <w:r w:rsidRPr="00091653">
        <w:rPr>
          <w:b/>
          <w:szCs w:val="24"/>
        </w:rPr>
        <w:t>Tartalomjegyzék</w:t>
      </w:r>
    </w:p>
    <w:sdt>
      <w:sdtPr>
        <w:rPr>
          <w:rFonts w:ascii="Times New Roman" w:eastAsia="Times New Roman" w:hAnsi="Times New Roman" w:cs="Times New Roman"/>
          <w:b w:val="0"/>
          <w:bCs w:val="0"/>
          <w:color w:val="auto"/>
          <w:sz w:val="24"/>
          <w:szCs w:val="24"/>
          <w:highlight w:val="yellow"/>
        </w:rPr>
        <w:id w:val="-49693313"/>
        <w:docPartObj>
          <w:docPartGallery w:val="Table of Contents"/>
          <w:docPartUnique/>
        </w:docPartObj>
      </w:sdtPr>
      <w:sdtEndPr/>
      <w:sdtContent>
        <w:p w14:paraId="31814E20" w14:textId="77777777" w:rsidR="001023AD" w:rsidRPr="00F94DE0" w:rsidRDefault="001023AD" w:rsidP="00834322">
          <w:pPr>
            <w:pStyle w:val="Tartalomjegyzkcmsora"/>
            <w:spacing w:before="0" w:line="240" w:lineRule="auto"/>
            <w:rPr>
              <w:rFonts w:ascii="Times New Roman" w:hAnsi="Times New Roman" w:cs="Times New Roman"/>
              <w:sz w:val="24"/>
              <w:szCs w:val="24"/>
              <w:highlight w:val="yellow"/>
            </w:rPr>
          </w:pPr>
        </w:p>
        <w:p w14:paraId="59338EED" w14:textId="77777777" w:rsidR="006B0ABE" w:rsidRPr="00F94DE0" w:rsidRDefault="001023AD">
          <w:pPr>
            <w:pStyle w:val="TJ1"/>
            <w:tabs>
              <w:tab w:val="left" w:pos="660"/>
              <w:tab w:val="right" w:leader="dot" w:pos="9040"/>
            </w:tabs>
            <w:rPr>
              <w:rFonts w:asciiTheme="minorHAnsi" w:eastAsiaTheme="minorEastAsia" w:hAnsiTheme="minorHAnsi" w:cstheme="minorBidi"/>
              <w:noProof/>
              <w:sz w:val="22"/>
              <w:szCs w:val="22"/>
            </w:rPr>
          </w:pPr>
          <w:r w:rsidRPr="00F94DE0">
            <w:rPr>
              <w:szCs w:val="24"/>
              <w:highlight w:val="yellow"/>
            </w:rPr>
            <w:fldChar w:fldCharType="begin"/>
          </w:r>
          <w:r w:rsidRPr="00F94DE0">
            <w:rPr>
              <w:szCs w:val="24"/>
              <w:highlight w:val="yellow"/>
            </w:rPr>
            <w:instrText xml:space="preserve"> TOC \o "1-3" \h \z \u </w:instrText>
          </w:r>
          <w:r w:rsidRPr="00F94DE0">
            <w:rPr>
              <w:szCs w:val="24"/>
              <w:highlight w:val="yellow"/>
            </w:rPr>
            <w:fldChar w:fldCharType="separate"/>
          </w:r>
          <w:hyperlink w:anchor="_Toc477421042" w:history="1">
            <w:r w:rsidR="006B0ABE" w:rsidRPr="00F94DE0">
              <w:rPr>
                <w:rStyle w:val="Hiperhivatkozs"/>
                <w:noProof/>
              </w:rPr>
              <w:t>I.</w:t>
            </w:r>
            <w:r w:rsidR="006B0ABE" w:rsidRPr="00F94DE0">
              <w:rPr>
                <w:rFonts w:asciiTheme="minorHAnsi" w:eastAsiaTheme="minorEastAsia" w:hAnsiTheme="minorHAnsi" w:cstheme="minorBidi"/>
                <w:noProof/>
                <w:sz w:val="22"/>
                <w:szCs w:val="22"/>
              </w:rPr>
              <w:tab/>
            </w:r>
            <w:r w:rsidR="006B0ABE" w:rsidRPr="00F94DE0">
              <w:rPr>
                <w:rStyle w:val="Hiperhivatkozs"/>
                <w:noProof/>
              </w:rPr>
              <w:t>Útmutató az ajánlattevők részére</w:t>
            </w:r>
            <w:r w:rsidR="006B0ABE" w:rsidRPr="00F94DE0">
              <w:rPr>
                <w:noProof/>
                <w:webHidden/>
              </w:rPr>
              <w:tab/>
            </w:r>
            <w:r w:rsidR="006B0ABE" w:rsidRPr="00F94DE0">
              <w:rPr>
                <w:noProof/>
                <w:webHidden/>
              </w:rPr>
              <w:fldChar w:fldCharType="begin"/>
            </w:r>
            <w:r w:rsidR="006B0ABE" w:rsidRPr="00F94DE0">
              <w:rPr>
                <w:noProof/>
                <w:webHidden/>
              </w:rPr>
              <w:instrText xml:space="preserve"> PAGEREF _Toc477421042 \h </w:instrText>
            </w:r>
            <w:r w:rsidR="006B0ABE" w:rsidRPr="00F94DE0">
              <w:rPr>
                <w:noProof/>
                <w:webHidden/>
              </w:rPr>
            </w:r>
            <w:r w:rsidR="006B0ABE" w:rsidRPr="00F94DE0">
              <w:rPr>
                <w:noProof/>
                <w:webHidden/>
              </w:rPr>
              <w:fldChar w:fldCharType="separate"/>
            </w:r>
            <w:r w:rsidR="006B0ABE" w:rsidRPr="00F94DE0">
              <w:rPr>
                <w:noProof/>
                <w:webHidden/>
              </w:rPr>
              <w:t>5</w:t>
            </w:r>
            <w:r w:rsidR="006B0ABE" w:rsidRPr="00F94DE0">
              <w:rPr>
                <w:noProof/>
                <w:webHidden/>
              </w:rPr>
              <w:fldChar w:fldCharType="end"/>
            </w:r>
          </w:hyperlink>
        </w:p>
        <w:p w14:paraId="29FF0F23"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43" w:history="1">
            <w:r w:rsidR="006B0ABE" w:rsidRPr="00F94DE0">
              <w:rPr>
                <w:rStyle w:val="Hiperhivatkozs"/>
                <w:i w:val="0"/>
              </w:rPr>
              <w:t>1.1.</w:t>
            </w:r>
            <w:r w:rsidR="006B0ABE" w:rsidRPr="00F94DE0">
              <w:rPr>
                <w:rFonts w:asciiTheme="minorHAnsi" w:eastAsiaTheme="minorEastAsia" w:hAnsiTheme="minorHAnsi" w:cstheme="minorBidi"/>
                <w:i w:val="0"/>
                <w:sz w:val="22"/>
                <w:szCs w:val="22"/>
              </w:rPr>
              <w:tab/>
            </w:r>
            <w:r w:rsidR="006B0ABE" w:rsidRPr="00F94DE0">
              <w:rPr>
                <w:rStyle w:val="Hiperhivatkozs"/>
                <w:i w:val="0"/>
              </w:rPr>
              <w:t>Fogalommagyarázat és rövidítések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_Toc477421043 \h </w:instrText>
            </w:r>
            <w:r w:rsidR="006B0ABE" w:rsidRPr="00F94DE0">
              <w:rPr>
                <w:i w:val="0"/>
                <w:webHidden/>
              </w:rPr>
            </w:r>
            <w:r w:rsidR="006B0ABE" w:rsidRPr="00F94DE0">
              <w:rPr>
                <w:i w:val="0"/>
                <w:webHidden/>
              </w:rPr>
              <w:fldChar w:fldCharType="separate"/>
            </w:r>
            <w:r w:rsidR="006B0ABE" w:rsidRPr="00F94DE0">
              <w:rPr>
                <w:i w:val="0"/>
                <w:webHidden/>
              </w:rPr>
              <w:t>5</w:t>
            </w:r>
            <w:r w:rsidR="006B0ABE" w:rsidRPr="00F94DE0">
              <w:rPr>
                <w:i w:val="0"/>
                <w:webHidden/>
              </w:rPr>
              <w:fldChar w:fldCharType="end"/>
            </w:r>
          </w:hyperlink>
        </w:p>
        <w:p w14:paraId="38F480EA"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44" w:history="1">
            <w:r w:rsidR="006B0ABE" w:rsidRPr="00F94DE0">
              <w:rPr>
                <w:rStyle w:val="Hiperhivatkozs"/>
                <w:i w:val="0"/>
              </w:rPr>
              <w:t>1.2.</w:t>
            </w:r>
            <w:r w:rsidR="006B0ABE" w:rsidRPr="00F94DE0">
              <w:rPr>
                <w:rFonts w:asciiTheme="minorHAnsi" w:eastAsiaTheme="minorEastAsia" w:hAnsiTheme="minorHAnsi" w:cstheme="minorBidi"/>
                <w:i w:val="0"/>
                <w:sz w:val="22"/>
                <w:szCs w:val="22"/>
              </w:rPr>
              <w:tab/>
            </w:r>
            <w:r w:rsidR="006B0ABE" w:rsidRPr="00F94DE0">
              <w:rPr>
                <w:rStyle w:val="Hiperhivatkozs"/>
                <w:i w:val="0"/>
              </w:rPr>
              <w:t>A közbeszerzési eljárás tárgya és mennyisége:</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_Toc477421044 \h </w:instrText>
            </w:r>
            <w:r w:rsidR="006B0ABE" w:rsidRPr="00F94DE0">
              <w:rPr>
                <w:i w:val="0"/>
                <w:webHidden/>
              </w:rPr>
            </w:r>
            <w:r w:rsidR="006B0ABE" w:rsidRPr="00F94DE0">
              <w:rPr>
                <w:i w:val="0"/>
                <w:webHidden/>
              </w:rPr>
              <w:fldChar w:fldCharType="separate"/>
            </w:r>
            <w:r w:rsidR="006B0ABE" w:rsidRPr="00F94DE0">
              <w:rPr>
                <w:i w:val="0"/>
                <w:webHidden/>
              </w:rPr>
              <w:t>5</w:t>
            </w:r>
            <w:r w:rsidR="006B0ABE" w:rsidRPr="00F94DE0">
              <w:rPr>
                <w:i w:val="0"/>
                <w:webHidden/>
              </w:rPr>
              <w:fldChar w:fldCharType="end"/>
            </w:r>
          </w:hyperlink>
        </w:p>
        <w:p w14:paraId="17026AA0"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45" w:history="1">
            <w:r w:rsidR="006B0ABE" w:rsidRPr="00F94DE0">
              <w:rPr>
                <w:rStyle w:val="Hiperhivatkozs"/>
                <w:i w:val="0"/>
              </w:rPr>
              <w:t>1.3.</w:t>
            </w:r>
            <w:r w:rsidR="006B0ABE" w:rsidRPr="00F94DE0">
              <w:rPr>
                <w:rFonts w:asciiTheme="minorHAnsi" w:eastAsiaTheme="minorEastAsia" w:hAnsiTheme="minorHAnsi" w:cstheme="minorBidi"/>
                <w:i w:val="0"/>
                <w:sz w:val="22"/>
                <w:szCs w:val="22"/>
              </w:rPr>
              <w:tab/>
            </w:r>
            <w:r w:rsidR="006B0ABE" w:rsidRPr="00F94DE0">
              <w:rPr>
                <w:rStyle w:val="Hiperhivatkozs"/>
                <w:i w:val="0"/>
              </w:rPr>
              <w:t>Előzetes kikötések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_Toc477421045 \h </w:instrText>
            </w:r>
            <w:r w:rsidR="006B0ABE" w:rsidRPr="00F94DE0">
              <w:rPr>
                <w:i w:val="0"/>
                <w:webHidden/>
              </w:rPr>
            </w:r>
            <w:r w:rsidR="006B0ABE" w:rsidRPr="00F94DE0">
              <w:rPr>
                <w:i w:val="0"/>
                <w:webHidden/>
              </w:rPr>
              <w:fldChar w:fldCharType="separate"/>
            </w:r>
            <w:r w:rsidR="006B0ABE" w:rsidRPr="00F94DE0">
              <w:rPr>
                <w:i w:val="0"/>
                <w:webHidden/>
              </w:rPr>
              <w:t>5</w:t>
            </w:r>
            <w:r w:rsidR="006B0ABE" w:rsidRPr="00F94DE0">
              <w:rPr>
                <w:i w:val="0"/>
                <w:webHidden/>
              </w:rPr>
              <w:fldChar w:fldCharType="end"/>
            </w:r>
          </w:hyperlink>
        </w:p>
        <w:p w14:paraId="52C138E4"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46" w:history="1">
            <w:r w:rsidR="006B0ABE" w:rsidRPr="00F94DE0">
              <w:rPr>
                <w:rStyle w:val="Hiperhivatkozs"/>
                <w:i w:val="0"/>
              </w:rPr>
              <w:t>1.4.</w:t>
            </w:r>
            <w:r w:rsidR="006B0ABE" w:rsidRPr="00F94DE0">
              <w:rPr>
                <w:rFonts w:asciiTheme="minorHAnsi" w:eastAsiaTheme="minorEastAsia" w:hAnsiTheme="minorHAnsi" w:cstheme="minorBidi"/>
                <w:i w:val="0"/>
                <w:sz w:val="22"/>
                <w:szCs w:val="22"/>
              </w:rPr>
              <w:tab/>
            </w:r>
            <w:r w:rsidR="006B0ABE" w:rsidRPr="00F94DE0">
              <w:rPr>
                <w:rStyle w:val="Hiperhivatkozs"/>
                <w:i w:val="0"/>
              </w:rPr>
              <w:t>Az AF és a KD módosítása, visszavonása</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_Toc477421046 \h </w:instrText>
            </w:r>
            <w:r w:rsidR="006B0ABE" w:rsidRPr="00F94DE0">
              <w:rPr>
                <w:i w:val="0"/>
                <w:webHidden/>
              </w:rPr>
            </w:r>
            <w:r w:rsidR="006B0ABE" w:rsidRPr="00F94DE0">
              <w:rPr>
                <w:i w:val="0"/>
                <w:webHidden/>
              </w:rPr>
              <w:fldChar w:fldCharType="separate"/>
            </w:r>
            <w:r w:rsidR="006B0ABE" w:rsidRPr="00F94DE0">
              <w:rPr>
                <w:i w:val="0"/>
                <w:webHidden/>
              </w:rPr>
              <w:t>6</w:t>
            </w:r>
            <w:r w:rsidR="006B0ABE" w:rsidRPr="00F94DE0">
              <w:rPr>
                <w:i w:val="0"/>
                <w:webHidden/>
              </w:rPr>
              <w:fldChar w:fldCharType="end"/>
            </w:r>
          </w:hyperlink>
        </w:p>
        <w:p w14:paraId="59B06894"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47" w:history="1">
            <w:r w:rsidR="006B0ABE" w:rsidRPr="00F94DE0">
              <w:rPr>
                <w:rStyle w:val="Hiperhivatkozs"/>
                <w:i w:val="0"/>
              </w:rPr>
              <w:t>1.5.</w:t>
            </w:r>
            <w:r w:rsidR="006B0ABE" w:rsidRPr="00F94DE0">
              <w:rPr>
                <w:rFonts w:asciiTheme="minorHAnsi" w:eastAsiaTheme="minorEastAsia" w:hAnsiTheme="minorHAnsi" w:cstheme="minorBidi"/>
                <w:i w:val="0"/>
                <w:sz w:val="22"/>
                <w:szCs w:val="22"/>
              </w:rPr>
              <w:tab/>
            </w:r>
            <w:r w:rsidR="006B0ABE" w:rsidRPr="00F94DE0">
              <w:rPr>
                <w:rStyle w:val="Hiperhivatkozs"/>
                <w:i w:val="0"/>
              </w:rPr>
              <w:t>Kapcsolattartásra vonatkozó szabályok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_Toc477421047 \h </w:instrText>
            </w:r>
            <w:r w:rsidR="006B0ABE" w:rsidRPr="00F94DE0">
              <w:rPr>
                <w:i w:val="0"/>
                <w:webHidden/>
              </w:rPr>
            </w:r>
            <w:r w:rsidR="006B0ABE" w:rsidRPr="00F94DE0">
              <w:rPr>
                <w:i w:val="0"/>
                <w:webHidden/>
              </w:rPr>
              <w:fldChar w:fldCharType="separate"/>
            </w:r>
            <w:r w:rsidR="006B0ABE" w:rsidRPr="00F94DE0">
              <w:rPr>
                <w:i w:val="0"/>
                <w:webHidden/>
              </w:rPr>
              <w:t>7</w:t>
            </w:r>
            <w:r w:rsidR="006B0ABE" w:rsidRPr="00F94DE0">
              <w:rPr>
                <w:i w:val="0"/>
                <w:webHidden/>
              </w:rPr>
              <w:fldChar w:fldCharType="end"/>
            </w:r>
          </w:hyperlink>
        </w:p>
        <w:p w14:paraId="5FA8E93A"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48" w:history="1">
            <w:r w:rsidR="006B0ABE" w:rsidRPr="00F94DE0">
              <w:rPr>
                <w:rStyle w:val="Hiperhivatkozs"/>
                <w:i w:val="0"/>
              </w:rPr>
              <w:t>1.6.</w:t>
            </w:r>
            <w:r w:rsidR="006B0ABE" w:rsidRPr="00F94DE0">
              <w:rPr>
                <w:rFonts w:asciiTheme="minorHAnsi" w:eastAsiaTheme="minorEastAsia" w:hAnsiTheme="minorHAnsi" w:cstheme="minorBidi"/>
                <w:i w:val="0"/>
                <w:sz w:val="22"/>
                <w:szCs w:val="22"/>
              </w:rPr>
              <w:tab/>
            </w:r>
            <w:r w:rsidR="006B0ABE" w:rsidRPr="00F94DE0">
              <w:rPr>
                <w:rStyle w:val="Hiperhivatkozs"/>
                <w:i w:val="0"/>
              </w:rPr>
              <w:t>Kiegészítő tájékoztatás</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_Toc477421048 \h </w:instrText>
            </w:r>
            <w:r w:rsidR="006B0ABE" w:rsidRPr="00F94DE0">
              <w:rPr>
                <w:i w:val="0"/>
                <w:webHidden/>
              </w:rPr>
            </w:r>
            <w:r w:rsidR="006B0ABE" w:rsidRPr="00F94DE0">
              <w:rPr>
                <w:i w:val="0"/>
                <w:webHidden/>
              </w:rPr>
              <w:fldChar w:fldCharType="separate"/>
            </w:r>
            <w:r w:rsidR="006B0ABE" w:rsidRPr="00F94DE0">
              <w:rPr>
                <w:i w:val="0"/>
                <w:webHidden/>
              </w:rPr>
              <w:t>8</w:t>
            </w:r>
            <w:r w:rsidR="006B0ABE" w:rsidRPr="00F94DE0">
              <w:rPr>
                <w:i w:val="0"/>
                <w:webHidden/>
              </w:rPr>
              <w:fldChar w:fldCharType="end"/>
            </w:r>
          </w:hyperlink>
        </w:p>
        <w:p w14:paraId="6E0852C0"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49" w:history="1">
            <w:r w:rsidR="006B0ABE" w:rsidRPr="00F94DE0">
              <w:rPr>
                <w:rStyle w:val="Hiperhivatkozs"/>
                <w:i w:val="0"/>
              </w:rPr>
              <w:t>1.7.</w:t>
            </w:r>
            <w:r w:rsidR="006B0ABE" w:rsidRPr="00F94DE0">
              <w:rPr>
                <w:rFonts w:asciiTheme="minorHAnsi" w:eastAsiaTheme="minorEastAsia" w:hAnsiTheme="minorHAnsi" w:cstheme="minorBidi"/>
                <w:i w:val="0"/>
                <w:sz w:val="22"/>
                <w:szCs w:val="22"/>
              </w:rPr>
              <w:tab/>
            </w:r>
            <w:r w:rsidR="006B0ABE" w:rsidRPr="00F94DE0">
              <w:rPr>
                <w:rStyle w:val="Hiperhivatkozs"/>
                <w:i w:val="0"/>
              </w:rPr>
              <w:t>Közös ajánlattételre vonatkozó szabályok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_Toc477421049 \h </w:instrText>
            </w:r>
            <w:r w:rsidR="006B0ABE" w:rsidRPr="00F94DE0">
              <w:rPr>
                <w:i w:val="0"/>
                <w:webHidden/>
              </w:rPr>
            </w:r>
            <w:r w:rsidR="006B0ABE" w:rsidRPr="00F94DE0">
              <w:rPr>
                <w:i w:val="0"/>
                <w:webHidden/>
              </w:rPr>
              <w:fldChar w:fldCharType="separate"/>
            </w:r>
            <w:r w:rsidR="006B0ABE" w:rsidRPr="00F94DE0">
              <w:rPr>
                <w:i w:val="0"/>
                <w:webHidden/>
              </w:rPr>
              <w:t>8</w:t>
            </w:r>
            <w:r w:rsidR="006B0ABE" w:rsidRPr="00F94DE0">
              <w:rPr>
                <w:i w:val="0"/>
                <w:webHidden/>
              </w:rPr>
              <w:fldChar w:fldCharType="end"/>
            </w:r>
          </w:hyperlink>
        </w:p>
        <w:p w14:paraId="505B732E"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0" w:history="1">
            <w:r w:rsidR="006B0ABE" w:rsidRPr="00F94DE0">
              <w:rPr>
                <w:rStyle w:val="Hiperhivatkozs"/>
                <w:i w:val="0"/>
              </w:rPr>
              <w:t>1.8.</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ajánlattétel költsége</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_Toc477421050 \h </w:instrText>
            </w:r>
            <w:r w:rsidR="006B0ABE" w:rsidRPr="00F94DE0">
              <w:rPr>
                <w:i w:val="0"/>
                <w:webHidden/>
              </w:rPr>
            </w:r>
            <w:r w:rsidR="006B0ABE" w:rsidRPr="00F94DE0">
              <w:rPr>
                <w:i w:val="0"/>
                <w:webHidden/>
              </w:rPr>
              <w:fldChar w:fldCharType="separate"/>
            </w:r>
            <w:r w:rsidR="006B0ABE" w:rsidRPr="00F94DE0">
              <w:rPr>
                <w:i w:val="0"/>
                <w:webHidden/>
              </w:rPr>
              <w:t>9</w:t>
            </w:r>
            <w:r w:rsidR="006B0ABE" w:rsidRPr="00F94DE0">
              <w:rPr>
                <w:i w:val="0"/>
                <w:webHidden/>
              </w:rPr>
              <w:fldChar w:fldCharType="end"/>
            </w:r>
          </w:hyperlink>
        </w:p>
        <w:p w14:paraId="5F5E870C"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1" w:history="1">
            <w:r w:rsidR="006B0ABE" w:rsidRPr="00F94DE0">
              <w:rPr>
                <w:rStyle w:val="Hiperhivatkozs"/>
                <w:i w:val="0"/>
              </w:rPr>
              <w:t>1.9.</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ajánlattétel formája; az ajánlat beadásának helye és határideje</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_Toc477421051 \h </w:instrText>
            </w:r>
            <w:r w:rsidR="006B0ABE" w:rsidRPr="00F94DE0">
              <w:rPr>
                <w:i w:val="0"/>
                <w:webHidden/>
              </w:rPr>
            </w:r>
            <w:r w:rsidR="006B0ABE" w:rsidRPr="00F94DE0">
              <w:rPr>
                <w:i w:val="0"/>
                <w:webHidden/>
              </w:rPr>
              <w:fldChar w:fldCharType="separate"/>
            </w:r>
            <w:r w:rsidR="006B0ABE" w:rsidRPr="00F94DE0">
              <w:rPr>
                <w:i w:val="0"/>
                <w:webHidden/>
              </w:rPr>
              <w:t>10</w:t>
            </w:r>
            <w:r w:rsidR="006B0ABE" w:rsidRPr="00F94DE0">
              <w:rPr>
                <w:i w:val="0"/>
                <w:webHidden/>
              </w:rPr>
              <w:fldChar w:fldCharType="end"/>
            </w:r>
          </w:hyperlink>
        </w:p>
        <w:p w14:paraId="486FC14F"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2" w:history="1">
            <w:r w:rsidR="006B0ABE" w:rsidRPr="00F94DE0">
              <w:rPr>
                <w:rStyle w:val="Hiperhivatkozs"/>
                <w:i w:val="0"/>
              </w:rPr>
              <w:t>1.10.</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ajánlattal szemben támasztott egyéb tartalmi követelmények: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_Toc477421052 \h </w:instrText>
            </w:r>
            <w:r w:rsidR="006B0ABE" w:rsidRPr="00F94DE0">
              <w:rPr>
                <w:i w:val="0"/>
                <w:webHidden/>
              </w:rPr>
            </w:r>
            <w:r w:rsidR="006B0ABE" w:rsidRPr="00F94DE0">
              <w:rPr>
                <w:i w:val="0"/>
                <w:webHidden/>
              </w:rPr>
              <w:fldChar w:fldCharType="separate"/>
            </w:r>
            <w:r w:rsidR="006B0ABE" w:rsidRPr="00F94DE0">
              <w:rPr>
                <w:i w:val="0"/>
                <w:webHidden/>
              </w:rPr>
              <w:t>12</w:t>
            </w:r>
            <w:r w:rsidR="006B0ABE" w:rsidRPr="00F94DE0">
              <w:rPr>
                <w:i w:val="0"/>
                <w:webHidden/>
              </w:rPr>
              <w:fldChar w:fldCharType="end"/>
            </w:r>
          </w:hyperlink>
        </w:p>
        <w:p w14:paraId="0257C766"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3" w:history="1">
            <w:r w:rsidR="006B0ABE" w:rsidRPr="00F94DE0">
              <w:rPr>
                <w:rStyle w:val="Hiperhivatkozs"/>
                <w:i w:val="0"/>
              </w:rPr>
              <w:t>1.11.</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ajánlatok felbontása</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_Toc477421053 \h </w:instrText>
            </w:r>
            <w:r w:rsidR="006B0ABE" w:rsidRPr="00F94DE0">
              <w:rPr>
                <w:i w:val="0"/>
                <w:webHidden/>
              </w:rPr>
            </w:r>
            <w:r w:rsidR="006B0ABE" w:rsidRPr="00F94DE0">
              <w:rPr>
                <w:i w:val="0"/>
                <w:webHidden/>
              </w:rPr>
              <w:fldChar w:fldCharType="separate"/>
            </w:r>
            <w:r w:rsidR="006B0ABE" w:rsidRPr="00F94DE0">
              <w:rPr>
                <w:i w:val="0"/>
                <w:webHidden/>
              </w:rPr>
              <w:t>15</w:t>
            </w:r>
            <w:r w:rsidR="006B0ABE" w:rsidRPr="00F94DE0">
              <w:rPr>
                <w:i w:val="0"/>
                <w:webHidden/>
              </w:rPr>
              <w:fldChar w:fldCharType="end"/>
            </w:r>
          </w:hyperlink>
        </w:p>
        <w:p w14:paraId="7C894368"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4" w:history="1">
            <w:r w:rsidR="006B0ABE" w:rsidRPr="00F94DE0">
              <w:rPr>
                <w:rStyle w:val="Hiperhivatkozs"/>
                <w:i w:val="0"/>
              </w:rPr>
              <w:t>1.12.</w:t>
            </w:r>
            <w:r w:rsidR="006B0ABE" w:rsidRPr="00F94DE0">
              <w:rPr>
                <w:rFonts w:asciiTheme="minorHAnsi" w:eastAsiaTheme="minorEastAsia" w:hAnsiTheme="minorHAnsi" w:cstheme="minorBidi"/>
                <w:i w:val="0"/>
                <w:sz w:val="22"/>
                <w:szCs w:val="22"/>
              </w:rPr>
              <w:tab/>
            </w:r>
            <w:r w:rsidR="006B0ABE" w:rsidRPr="00F94DE0">
              <w:rPr>
                <w:rStyle w:val="Hiperhivatkozs"/>
                <w:i w:val="0"/>
              </w:rPr>
              <w:t>Tájékoztatás a Kbt. 73. § (4)  és (5) bekezdése kapcsán</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_Toc477421054 \h </w:instrText>
            </w:r>
            <w:r w:rsidR="006B0ABE" w:rsidRPr="00F94DE0">
              <w:rPr>
                <w:i w:val="0"/>
                <w:webHidden/>
              </w:rPr>
            </w:r>
            <w:r w:rsidR="006B0ABE" w:rsidRPr="00F94DE0">
              <w:rPr>
                <w:i w:val="0"/>
                <w:webHidden/>
              </w:rPr>
              <w:fldChar w:fldCharType="separate"/>
            </w:r>
            <w:r w:rsidR="006B0ABE" w:rsidRPr="00F94DE0">
              <w:rPr>
                <w:i w:val="0"/>
                <w:webHidden/>
              </w:rPr>
              <w:t>16</w:t>
            </w:r>
            <w:r w:rsidR="006B0ABE" w:rsidRPr="00F94DE0">
              <w:rPr>
                <w:i w:val="0"/>
                <w:webHidden/>
              </w:rPr>
              <w:fldChar w:fldCharType="end"/>
            </w:r>
          </w:hyperlink>
        </w:p>
        <w:p w14:paraId="38EBE532"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5" w:history="1">
            <w:r w:rsidR="006B0ABE" w:rsidRPr="00F94DE0">
              <w:rPr>
                <w:rStyle w:val="Hiperhivatkozs"/>
                <w:i w:val="0"/>
              </w:rPr>
              <w:t>1.13.</w:t>
            </w:r>
            <w:r w:rsidR="006B0ABE" w:rsidRPr="00F94DE0">
              <w:rPr>
                <w:rFonts w:asciiTheme="minorHAnsi" w:eastAsiaTheme="minorEastAsia" w:hAnsiTheme="minorHAnsi" w:cstheme="minorBidi"/>
                <w:i w:val="0"/>
                <w:sz w:val="22"/>
                <w:szCs w:val="22"/>
              </w:rPr>
              <w:tab/>
            </w:r>
            <w:r w:rsidR="006B0ABE" w:rsidRPr="00F94DE0">
              <w:rPr>
                <w:rStyle w:val="Hiperhivatkozs"/>
                <w:i w:val="0"/>
              </w:rPr>
              <w:t>Az ajánlatok értékelési szempontja, a bírálat folyamata</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_Toc477421055 \h </w:instrText>
            </w:r>
            <w:r w:rsidR="006B0ABE" w:rsidRPr="00F94DE0">
              <w:rPr>
                <w:i w:val="0"/>
                <w:webHidden/>
              </w:rPr>
            </w:r>
            <w:r w:rsidR="006B0ABE" w:rsidRPr="00F94DE0">
              <w:rPr>
                <w:i w:val="0"/>
                <w:webHidden/>
              </w:rPr>
              <w:fldChar w:fldCharType="separate"/>
            </w:r>
            <w:r w:rsidR="006B0ABE" w:rsidRPr="00F94DE0">
              <w:rPr>
                <w:i w:val="0"/>
                <w:webHidden/>
              </w:rPr>
              <w:t>17</w:t>
            </w:r>
            <w:r w:rsidR="006B0ABE" w:rsidRPr="00F94DE0">
              <w:rPr>
                <w:i w:val="0"/>
                <w:webHidden/>
              </w:rPr>
              <w:fldChar w:fldCharType="end"/>
            </w:r>
          </w:hyperlink>
        </w:p>
        <w:p w14:paraId="4CC475AC"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6" w:history="1">
            <w:r w:rsidR="006B0ABE" w:rsidRPr="00F94DE0">
              <w:rPr>
                <w:rStyle w:val="Hiperhivatkozs"/>
                <w:i w:val="0"/>
              </w:rPr>
              <w:t>1.14.</w:t>
            </w:r>
            <w:r w:rsidR="006B0ABE" w:rsidRPr="00F94DE0">
              <w:rPr>
                <w:rFonts w:asciiTheme="minorHAnsi" w:eastAsiaTheme="minorEastAsia" w:hAnsiTheme="minorHAnsi" w:cstheme="minorBidi"/>
                <w:i w:val="0"/>
                <w:sz w:val="22"/>
                <w:szCs w:val="22"/>
              </w:rPr>
              <w:tab/>
            </w:r>
            <w:r w:rsidR="006B0ABE" w:rsidRPr="00F94DE0">
              <w:rPr>
                <w:rStyle w:val="Hiperhivatkozs"/>
                <w:i w:val="0"/>
              </w:rPr>
              <w:t>Ajánlati kötöttség</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_Toc477421056 \h </w:instrText>
            </w:r>
            <w:r w:rsidR="006B0ABE" w:rsidRPr="00F94DE0">
              <w:rPr>
                <w:i w:val="0"/>
                <w:webHidden/>
              </w:rPr>
            </w:r>
            <w:r w:rsidR="006B0ABE" w:rsidRPr="00F94DE0">
              <w:rPr>
                <w:i w:val="0"/>
                <w:webHidden/>
              </w:rPr>
              <w:fldChar w:fldCharType="separate"/>
            </w:r>
            <w:r w:rsidR="006B0ABE" w:rsidRPr="00F94DE0">
              <w:rPr>
                <w:i w:val="0"/>
                <w:webHidden/>
              </w:rPr>
              <w:t>20</w:t>
            </w:r>
            <w:r w:rsidR="006B0ABE" w:rsidRPr="00F94DE0">
              <w:rPr>
                <w:i w:val="0"/>
                <w:webHidden/>
              </w:rPr>
              <w:fldChar w:fldCharType="end"/>
            </w:r>
          </w:hyperlink>
        </w:p>
        <w:p w14:paraId="27E31E67"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7" w:history="1">
            <w:r w:rsidR="006B0ABE" w:rsidRPr="00F94DE0">
              <w:rPr>
                <w:rStyle w:val="Hiperhivatkozs"/>
                <w:i w:val="0"/>
              </w:rPr>
              <w:t>1.15.</w:t>
            </w:r>
            <w:r w:rsidR="006B0ABE" w:rsidRPr="00F94DE0">
              <w:rPr>
                <w:rFonts w:asciiTheme="minorHAnsi" w:eastAsiaTheme="minorEastAsia" w:hAnsiTheme="minorHAnsi" w:cstheme="minorBidi"/>
                <w:i w:val="0"/>
                <w:sz w:val="22"/>
                <w:szCs w:val="22"/>
              </w:rPr>
              <w:tab/>
            </w:r>
            <w:r w:rsidR="006B0ABE" w:rsidRPr="00F94DE0">
              <w:rPr>
                <w:rStyle w:val="Hiperhivatkozs"/>
                <w:i w:val="0"/>
              </w:rPr>
              <w:t>Üzleti titok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_Toc477421057 \h </w:instrText>
            </w:r>
            <w:r w:rsidR="006B0ABE" w:rsidRPr="00F94DE0">
              <w:rPr>
                <w:i w:val="0"/>
                <w:webHidden/>
              </w:rPr>
            </w:r>
            <w:r w:rsidR="006B0ABE" w:rsidRPr="00F94DE0">
              <w:rPr>
                <w:i w:val="0"/>
                <w:webHidden/>
              </w:rPr>
              <w:fldChar w:fldCharType="separate"/>
            </w:r>
            <w:r w:rsidR="006B0ABE" w:rsidRPr="00F94DE0">
              <w:rPr>
                <w:i w:val="0"/>
                <w:webHidden/>
              </w:rPr>
              <w:t>20</w:t>
            </w:r>
            <w:r w:rsidR="006B0ABE" w:rsidRPr="00F94DE0">
              <w:rPr>
                <w:i w:val="0"/>
                <w:webHidden/>
              </w:rPr>
              <w:fldChar w:fldCharType="end"/>
            </w:r>
          </w:hyperlink>
        </w:p>
        <w:p w14:paraId="4F1223DE"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8" w:history="1">
            <w:r w:rsidR="006B0ABE" w:rsidRPr="00F94DE0">
              <w:rPr>
                <w:rStyle w:val="Hiperhivatkozs"/>
                <w:i w:val="0"/>
              </w:rPr>
              <w:t>1.16.</w:t>
            </w:r>
            <w:r w:rsidR="006B0ABE" w:rsidRPr="00F94DE0">
              <w:rPr>
                <w:rFonts w:asciiTheme="minorHAnsi" w:eastAsiaTheme="minorEastAsia" w:hAnsiTheme="minorHAnsi" w:cstheme="minorBidi"/>
                <w:i w:val="0"/>
                <w:sz w:val="22"/>
                <w:szCs w:val="22"/>
              </w:rPr>
              <w:tab/>
            </w:r>
            <w:r w:rsidR="006B0ABE" w:rsidRPr="00F94DE0">
              <w:rPr>
                <w:rStyle w:val="Hiperhivatkozs"/>
                <w:i w:val="0"/>
              </w:rPr>
              <w:t>Az eljárást lezáró döntés</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_Toc477421058 \h </w:instrText>
            </w:r>
            <w:r w:rsidR="006B0ABE" w:rsidRPr="00F94DE0">
              <w:rPr>
                <w:i w:val="0"/>
                <w:webHidden/>
              </w:rPr>
            </w:r>
            <w:r w:rsidR="006B0ABE" w:rsidRPr="00F94DE0">
              <w:rPr>
                <w:i w:val="0"/>
                <w:webHidden/>
              </w:rPr>
              <w:fldChar w:fldCharType="separate"/>
            </w:r>
            <w:r w:rsidR="006B0ABE" w:rsidRPr="00F94DE0">
              <w:rPr>
                <w:i w:val="0"/>
                <w:webHidden/>
              </w:rPr>
              <w:t>21</w:t>
            </w:r>
            <w:r w:rsidR="006B0ABE" w:rsidRPr="00F94DE0">
              <w:rPr>
                <w:i w:val="0"/>
                <w:webHidden/>
              </w:rPr>
              <w:fldChar w:fldCharType="end"/>
            </w:r>
          </w:hyperlink>
        </w:p>
        <w:p w14:paraId="05F6DC4F"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59" w:history="1">
            <w:r w:rsidR="006B0ABE" w:rsidRPr="00F94DE0">
              <w:rPr>
                <w:rStyle w:val="Hiperhivatkozs"/>
                <w:i w:val="0"/>
              </w:rPr>
              <w:t>1.17.</w:t>
            </w:r>
            <w:r w:rsidR="006B0ABE" w:rsidRPr="00F94DE0">
              <w:rPr>
                <w:rFonts w:asciiTheme="minorHAnsi" w:eastAsiaTheme="minorEastAsia" w:hAnsiTheme="minorHAnsi" w:cstheme="minorBidi"/>
                <w:i w:val="0"/>
                <w:sz w:val="22"/>
                <w:szCs w:val="22"/>
              </w:rPr>
              <w:tab/>
            </w:r>
            <w:r w:rsidR="006B0ABE" w:rsidRPr="00F94DE0">
              <w:rPr>
                <w:rStyle w:val="Hiperhivatkozs"/>
                <w:i w:val="0"/>
              </w:rPr>
              <w:t>Szerződéskötés</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_Toc477421059 \h </w:instrText>
            </w:r>
            <w:r w:rsidR="006B0ABE" w:rsidRPr="00F94DE0">
              <w:rPr>
                <w:i w:val="0"/>
                <w:webHidden/>
              </w:rPr>
            </w:r>
            <w:r w:rsidR="006B0ABE" w:rsidRPr="00F94DE0">
              <w:rPr>
                <w:i w:val="0"/>
                <w:webHidden/>
              </w:rPr>
              <w:fldChar w:fldCharType="separate"/>
            </w:r>
            <w:r w:rsidR="006B0ABE" w:rsidRPr="00F94DE0">
              <w:rPr>
                <w:i w:val="0"/>
                <w:webHidden/>
              </w:rPr>
              <w:t>21</w:t>
            </w:r>
            <w:r w:rsidR="006B0ABE" w:rsidRPr="00F94DE0">
              <w:rPr>
                <w:i w:val="0"/>
                <w:webHidden/>
              </w:rPr>
              <w:fldChar w:fldCharType="end"/>
            </w:r>
          </w:hyperlink>
        </w:p>
        <w:p w14:paraId="6A6E8250" w14:textId="77777777" w:rsidR="006B0ABE" w:rsidRPr="00F94DE0" w:rsidRDefault="00C536FC" w:rsidP="00F94DE0">
          <w:pPr>
            <w:pStyle w:val="TJ2"/>
            <w:rPr>
              <w:rFonts w:asciiTheme="minorHAnsi" w:eastAsiaTheme="minorEastAsia" w:hAnsiTheme="minorHAnsi" w:cstheme="minorBidi"/>
              <w:i w:val="0"/>
              <w:sz w:val="22"/>
              <w:szCs w:val="22"/>
            </w:rPr>
          </w:pPr>
          <w:hyperlink w:anchor="_Toc477421060" w:history="1">
            <w:r w:rsidR="006B0ABE" w:rsidRPr="00F94DE0">
              <w:rPr>
                <w:rStyle w:val="Hiperhivatkozs"/>
                <w:i w:val="0"/>
              </w:rPr>
              <w:t>1.18.</w:t>
            </w:r>
            <w:r w:rsidR="006B0ABE" w:rsidRPr="00F94DE0">
              <w:rPr>
                <w:rFonts w:asciiTheme="minorHAnsi" w:eastAsiaTheme="minorEastAsia" w:hAnsiTheme="minorHAnsi" w:cstheme="minorBidi"/>
                <w:i w:val="0"/>
                <w:sz w:val="22"/>
                <w:szCs w:val="22"/>
              </w:rPr>
              <w:tab/>
            </w:r>
            <w:r w:rsidR="006B0ABE" w:rsidRPr="00F94DE0">
              <w:rPr>
                <w:rStyle w:val="Hiperhivatkozs"/>
                <w:i w:val="0"/>
              </w:rPr>
              <w:t>Egyéb információk</w:t>
            </w:r>
            <w:r w:rsidR="006B0ABE" w:rsidRPr="00F94DE0">
              <w:rPr>
                <w:i w:val="0"/>
                <w:webHidden/>
              </w:rPr>
              <w:tab/>
            </w:r>
            <w:r w:rsidR="006B0ABE" w:rsidRPr="00F94DE0">
              <w:rPr>
                <w:i w:val="0"/>
                <w:webHidden/>
              </w:rPr>
              <w:fldChar w:fldCharType="begin"/>
            </w:r>
            <w:r w:rsidR="006B0ABE" w:rsidRPr="00F94DE0">
              <w:rPr>
                <w:i w:val="0"/>
                <w:webHidden/>
              </w:rPr>
              <w:instrText xml:space="preserve"> PAGEREF _Toc477421060 \h </w:instrText>
            </w:r>
            <w:r w:rsidR="006B0ABE" w:rsidRPr="00F94DE0">
              <w:rPr>
                <w:i w:val="0"/>
                <w:webHidden/>
              </w:rPr>
            </w:r>
            <w:r w:rsidR="006B0ABE" w:rsidRPr="00F94DE0">
              <w:rPr>
                <w:i w:val="0"/>
                <w:webHidden/>
              </w:rPr>
              <w:fldChar w:fldCharType="separate"/>
            </w:r>
            <w:r w:rsidR="006B0ABE" w:rsidRPr="00F94DE0">
              <w:rPr>
                <w:i w:val="0"/>
                <w:webHidden/>
              </w:rPr>
              <w:t>21</w:t>
            </w:r>
            <w:r w:rsidR="006B0ABE" w:rsidRPr="00F94DE0">
              <w:rPr>
                <w:i w:val="0"/>
                <w:webHidden/>
              </w:rPr>
              <w:fldChar w:fldCharType="end"/>
            </w:r>
          </w:hyperlink>
        </w:p>
        <w:p w14:paraId="2C8A1912" w14:textId="77777777" w:rsidR="006B0ABE" w:rsidRPr="00F94DE0" w:rsidRDefault="00C536FC">
          <w:pPr>
            <w:pStyle w:val="TJ1"/>
            <w:tabs>
              <w:tab w:val="left" w:pos="660"/>
              <w:tab w:val="right" w:leader="dot" w:pos="9040"/>
            </w:tabs>
            <w:rPr>
              <w:rFonts w:asciiTheme="minorHAnsi" w:eastAsiaTheme="minorEastAsia" w:hAnsiTheme="minorHAnsi" w:cstheme="minorBidi"/>
              <w:noProof/>
              <w:sz w:val="22"/>
              <w:szCs w:val="22"/>
            </w:rPr>
          </w:pPr>
          <w:hyperlink w:anchor="_Toc477421061" w:history="1">
            <w:r w:rsidR="006B0ABE" w:rsidRPr="00F94DE0">
              <w:rPr>
                <w:rStyle w:val="Hiperhivatkozs"/>
                <w:noProof/>
              </w:rPr>
              <w:t>II.</w:t>
            </w:r>
            <w:r w:rsidR="006B0ABE" w:rsidRPr="00F94DE0">
              <w:rPr>
                <w:rFonts w:asciiTheme="minorHAnsi" w:eastAsiaTheme="minorEastAsia" w:hAnsiTheme="minorHAnsi" w:cstheme="minorBidi"/>
                <w:noProof/>
                <w:sz w:val="22"/>
                <w:szCs w:val="22"/>
              </w:rPr>
              <w:tab/>
            </w:r>
            <w:r w:rsidR="006B0ABE" w:rsidRPr="00F94DE0">
              <w:rPr>
                <w:rStyle w:val="Hiperhivatkozs"/>
                <w:noProof/>
              </w:rPr>
              <w:t>Szerződéstervezet</w:t>
            </w:r>
            <w:r w:rsidR="006B0ABE" w:rsidRPr="00F94DE0">
              <w:rPr>
                <w:noProof/>
                <w:webHidden/>
              </w:rPr>
              <w:tab/>
            </w:r>
            <w:r w:rsidR="006B0ABE" w:rsidRPr="00F94DE0">
              <w:rPr>
                <w:noProof/>
                <w:webHidden/>
              </w:rPr>
              <w:fldChar w:fldCharType="begin"/>
            </w:r>
            <w:r w:rsidR="006B0ABE" w:rsidRPr="00F94DE0">
              <w:rPr>
                <w:noProof/>
                <w:webHidden/>
              </w:rPr>
              <w:instrText xml:space="preserve"> PAGEREF _Toc477421061 \h </w:instrText>
            </w:r>
            <w:r w:rsidR="006B0ABE" w:rsidRPr="00F94DE0">
              <w:rPr>
                <w:noProof/>
                <w:webHidden/>
              </w:rPr>
            </w:r>
            <w:r w:rsidR="006B0ABE" w:rsidRPr="00F94DE0">
              <w:rPr>
                <w:noProof/>
                <w:webHidden/>
              </w:rPr>
              <w:fldChar w:fldCharType="separate"/>
            </w:r>
            <w:r w:rsidR="006B0ABE" w:rsidRPr="00F94DE0">
              <w:rPr>
                <w:noProof/>
                <w:webHidden/>
              </w:rPr>
              <w:t>22</w:t>
            </w:r>
            <w:r w:rsidR="006B0ABE" w:rsidRPr="00F94DE0">
              <w:rPr>
                <w:noProof/>
                <w:webHidden/>
              </w:rPr>
              <w:fldChar w:fldCharType="end"/>
            </w:r>
          </w:hyperlink>
        </w:p>
        <w:p w14:paraId="48F0917E" w14:textId="77777777" w:rsidR="006B0ABE" w:rsidRPr="00F94DE0" w:rsidRDefault="00C536FC">
          <w:pPr>
            <w:pStyle w:val="TJ1"/>
            <w:tabs>
              <w:tab w:val="left" w:pos="660"/>
              <w:tab w:val="right" w:leader="dot" w:pos="9040"/>
            </w:tabs>
            <w:rPr>
              <w:rFonts w:asciiTheme="minorHAnsi" w:eastAsiaTheme="minorEastAsia" w:hAnsiTheme="minorHAnsi" w:cstheme="minorBidi"/>
              <w:noProof/>
              <w:sz w:val="22"/>
              <w:szCs w:val="22"/>
            </w:rPr>
          </w:pPr>
          <w:hyperlink w:anchor="_Toc477421062" w:history="1">
            <w:r w:rsidR="006B0ABE" w:rsidRPr="00F94DE0">
              <w:rPr>
                <w:rStyle w:val="Hiperhivatkozs"/>
                <w:noProof/>
              </w:rPr>
              <w:t>III.</w:t>
            </w:r>
            <w:r w:rsidR="006B0ABE" w:rsidRPr="00F94DE0">
              <w:rPr>
                <w:rFonts w:asciiTheme="minorHAnsi" w:eastAsiaTheme="minorEastAsia" w:hAnsiTheme="minorHAnsi" w:cstheme="minorBidi"/>
                <w:noProof/>
                <w:sz w:val="22"/>
                <w:szCs w:val="22"/>
              </w:rPr>
              <w:tab/>
            </w:r>
            <w:r w:rsidR="006B0ABE" w:rsidRPr="00F94DE0">
              <w:rPr>
                <w:rStyle w:val="Hiperhivatkozs"/>
                <w:noProof/>
              </w:rPr>
              <w:t>Műszaki leírás</w:t>
            </w:r>
            <w:r w:rsidR="006B0ABE" w:rsidRPr="00F94DE0">
              <w:rPr>
                <w:noProof/>
                <w:webHidden/>
              </w:rPr>
              <w:tab/>
            </w:r>
            <w:r w:rsidR="006B0ABE" w:rsidRPr="00F94DE0">
              <w:rPr>
                <w:noProof/>
                <w:webHidden/>
              </w:rPr>
              <w:fldChar w:fldCharType="begin"/>
            </w:r>
            <w:r w:rsidR="006B0ABE" w:rsidRPr="00F94DE0">
              <w:rPr>
                <w:noProof/>
                <w:webHidden/>
              </w:rPr>
              <w:instrText xml:space="preserve"> PAGEREF _Toc477421062 \h </w:instrText>
            </w:r>
            <w:r w:rsidR="006B0ABE" w:rsidRPr="00F94DE0">
              <w:rPr>
                <w:noProof/>
                <w:webHidden/>
              </w:rPr>
            </w:r>
            <w:r w:rsidR="006B0ABE" w:rsidRPr="00F94DE0">
              <w:rPr>
                <w:noProof/>
                <w:webHidden/>
              </w:rPr>
              <w:fldChar w:fldCharType="separate"/>
            </w:r>
            <w:r w:rsidR="006B0ABE" w:rsidRPr="00F94DE0">
              <w:rPr>
                <w:noProof/>
                <w:webHidden/>
              </w:rPr>
              <w:t>23</w:t>
            </w:r>
            <w:r w:rsidR="006B0ABE" w:rsidRPr="00F94DE0">
              <w:rPr>
                <w:noProof/>
                <w:webHidden/>
              </w:rPr>
              <w:fldChar w:fldCharType="end"/>
            </w:r>
          </w:hyperlink>
        </w:p>
        <w:p w14:paraId="33B3955A" w14:textId="4FEB684B" w:rsidR="001023AD" w:rsidRPr="00F94DE0" w:rsidRDefault="00C536FC" w:rsidP="006B0ABE">
          <w:pPr>
            <w:pStyle w:val="TJ1"/>
            <w:tabs>
              <w:tab w:val="left" w:pos="660"/>
              <w:tab w:val="right" w:leader="dot" w:pos="9040"/>
            </w:tabs>
            <w:rPr>
              <w:rFonts w:asciiTheme="minorHAnsi" w:eastAsiaTheme="minorEastAsia" w:hAnsiTheme="minorHAnsi" w:cstheme="minorBidi"/>
              <w:noProof/>
              <w:sz w:val="22"/>
              <w:szCs w:val="22"/>
            </w:rPr>
          </w:pPr>
          <w:hyperlink w:anchor="_Toc477421063" w:history="1">
            <w:r w:rsidR="006B0ABE" w:rsidRPr="00F94DE0">
              <w:rPr>
                <w:rStyle w:val="Hiperhivatkozs"/>
                <w:rFonts w:eastAsia="Calibri"/>
                <w:b/>
                <w:noProof/>
              </w:rPr>
              <w:t>V.</w:t>
            </w:r>
            <w:r w:rsidR="006B0ABE" w:rsidRPr="00F94DE0">
              <w:rPr>
                <w:rFonts w:asciiTheme="minorHAnsi" w:eastAsiaTheme="minorEastAsia" w:hAnsiTheme="minorHAnsi" w:cstheme="minorBidi"/>
                <w:noProof/>
                <w:sz w:val="22"/>
                <w:szCs w:val="22"/>
              </w:rPr>
              <w:tab/>
            </w:r>
            <w:r w:rsidR="006B0ABE" w:rsidRPr="00F94DE0">
              <w:rPr>
                <w:rStyle w:val="Hiperhivatkozs"/>
                <w:rFonts w:eastAsia="Calibri"/>
                <w:b/>
                <w:noProof/>
              </w:rPr>
              <w:t>Nyilatkozatminták</w:t>
            </w:r>
            <w:r w:rsidR="006B0ABE" w:rsidRPr="00F94DE0">
              <w:rPr>
                <w:noProof/>
                <w:webHidden/>
              </w:rPr>
              <w:tab/>
            </w:r>
            <w:r w:rsidR="006B0ABE" w:rsidRPr="00F94DE0">
              <w:rPr>
                <w:noProof/>
                <w:webHidden/>
              </w:rPr>
              <w:fldChar w:fldCharType="begin"/>
            </w:r>
            <w:r w:rsidR="006B0ABE" w:rsidRPr="00F94DE0">
              <w:rPr>
                <w:noProof/>
                <w:webHidden/>
              </w:rPr>
              <w:instrText xml:space="preserve"> PAGEREF _Toc477421063 \h </w:instrText>
            </w:r>
            <w:r w:rsidR="006B0ABE" w:rsidRPr="00F94DE0">
              <w:rPr>
                <w:noProof/>
                <w:webHidden/>
              </w:rPr>
            </w:r>
            <w:r w:rsidR="006B0ABE" w:rsidRPr="00F94DE0">
              <w:rPr>
                <w:noProof/>
                <w:webHidden/>
              </w:rPr>
              <w:fldChar w:fldCharType="separate"/>
            </w:r>
            <w:r w:rsidR="006B0ABE" w:rsidRPr="00F94DE0">
              <w:rPr>
                <w:noProof/>
                <w:webHidden/>
              </w:rPr>
              <w:t>27</w:t>
            </w:r>
            <w:r w:rsidR="006B0ABE" w:rsidRPr="00F94DE0">
              <w:rPr>
                <w:noProof/>
                <w:webHidden/>
              </w:rPr>
              <w:fldChar w:fldCharType="end"/>
            </w:r>
          </w:hyperlink>
          <w:r w:rsidR="001023AD" w:rsidRPr="00F94DE0">
            <w:rPr>
              <w:b/>
              <w:bCs/>
              <w:szCs w:val="24"/>
              <w:highlight w:val="yellow"/>
            </w:rPr>
            <w:fldChar w:fldCharType="end"/>
          </w:r>
        </w:p>
      </w:sdtContent>
    </w:sdt>
    <w:p w14:paraId="6E424757" w14:textId="77777777" w:rsidR="00096843" w:rsidRPr="003E1733" w:rsidRDefault="00096843" w:rsidP="00E4251E">
      <w:pPr>
        <w:keepNext/>
        <w:keepLines/>
        <w:rPr>
          <w:szCs w:val="24"/>
          <w:highlight w:val="yellow"/>
        </w:rPr>
      </w:pPr>
      <w:r w:rsidRPr="003E1733">
        <w:rPr>
          <w:szCs w:val="24"/>
          <w:highlight w:val="yellow"/>
        </w:rPr>
        <w:br w:type="page"/>
      </w:r>
    </w:p>
    <w:p w14:paraId="0B756A0D" w14:textId="07D3B682" w:rsidR="006675A2" w:rsidRPr="003E1733" w:rsidRDefault="006675A2" w:rsidP="00142F28">
      <w:pPr>
        <w:pStyle w:val="Listaszerbekezds"/>
        <w:keepNext/>
        <w:keepLines/>
        <w:ind w:left="1080"/>
        <w:rPr>
          <w:b/>
          <w:sz w:val="32"/>
          <w:szCs w:val="32"/>
        </w:rPr>
      </w:pPr>
    </w:p>
    <w:p w14:paraId="54F753E3" w14:textId="1E7AC4A8" w:rsidR="00455FDF" w:rsidRPr="003E1733" w:rsidRDefault="00455FDF" w:rsidP="00455FDF">
      <w:pPr>
        <w:rPr>
          <w:b/>
        </w:rPr>
      </w:pPr>
      <w:r w:rsidRPr="003E1733">
        <w:rPr>
          <w:b/>
        </w:rPr>
        <w:t>TISZTELT AJÁNLATTEVŐ!</w:t>
      </w:r>
    </w:p>
    <w:p w14:paraId="2F5A1B8F" w14:textId="77777777" w:rsidR="00455FDF" w:rsidRPr="003E1733" w:rsidRDefault="00455FDF" w:rsidP="00455FDF"/>
    <w:p w14:paraId="2EE00C99" w14:textId="607A3A64" w:rsidR="00455FDF" w:rsidRPr="003E1733" w:rsidRDefault="00455FDF" w:rsidP="00455FDF">
      <w:pPr>
        <w:jc w:val="both"/>
      </w:pPr>
      <w:r w:rsidRPr="003E1733">
        <w:t xml:space="preserve">Az Ajánlatkérő a </w:t>
      </w:r>
      <w:r w:rsidRPr="003E1733">
        <w:rPr>
          <w:color w:val="000000"/>
        </w:rPr>
        <w:t>MÁV Magyar Államvasutak Zártkörűen Működő Részvénytársaság</w:t>
      </w:r>
      <w:r w:rsidR="0048543C" w:rsidRPr="003E1733">
        <w:rPr>
          <w:color w:val="000000"/>
        </w:rPr>
        <w:t>, mint Ajánlatkérő</w:t>
      </w:r>
      <w:r w:rsidRPr="003E1733">
        <w:rPr>
          <w:color w:val="000000"/>
        </w:rPr>
        <w:t xml:space="preserve"> </w:t>
      </w:r>
      <w:r w:rsidRPr="003E1733">
        <w:t xml:space="preserve">nevében kérjük, hogy az </w:t>
      </w:r>
      <w:r w:rsidR="0048543C" w:rsidRPr="003E1733">
        <w:t>a</w:t>
      </w:r>
      <w:r w:rsidRPr="003E1733">
        <w:t xml:space="preserve">jánlati </w:t>
      </w:r>
      <w:r w:rsidR="0048543C" w:rsidRPr="003E1733">
        <w:t>f</w:t>
      </w:r>
      <w:r w:rsidRPr="003E1733">
        <w:t>elhívás</w:t>
      </w:r>
      <w:r w:rsidR="009D4415" w:rsidRPr="003E1733">
        <w:t xml:space="preserve"> (</w:t>
      </w:r>
      <w:r w:rsidR="0048543C" w:rsidRPr="003E1733">
        <w:t xml:space="preserve">a továbbiakban: </w:t>
      </w:r>
      <w:r w:rsidR="009D4415" w:rsidRPr="003E1733">
        <w:t>AF)</w:t>
      </w:r>
      <w:r w:rsidRPr="003E1733">
        <w:t xml:space="preserve">, valamint a Közbeszerzési </w:t>
      </w:r>
      <w:r w:rsidR="009D4415" w:rsidRPr="003E1733">
        <w:t>Dokumentumban (</w:t>
      </w:r>
      <w:r w:rsidR="0048543C" w:rsidRPr="003E1733">
        <w:t xml:space="preserve">a továbbiakban: </w:t>
      </w:r>
      <w:r w:rsidR="009D4415" w:rsidRPr="003E1733">
        <w:t xml:space="preserve">KD) </w:t>
      </w:r>
      <w:r w:rsidRPr="003E1733">
        <w:t>leírtak</w:t>
      </w:r>
      <w:r w:rsidR="0048543C" w:rsidRPr="003E1733">
        <w:t>nak me</w:t>
      </w:r>
      <w:r w:rsidR="00A95AFF">
        <w:t>g</w:t>
      </w:r>
      <w:r w:rsidR="0048543C" w:rsidRPr="003E1733">
        <w:t>felelően</w:t>
      </w:r>
      <w:r w:rsidRPr="003E1733">
        <w:t xml:space="preserve"> </w:t>
      </w:r>
      <w:r w:rsidR="0048543C" w:rsidRPr="003E1733">
        <w:t xml:space="preserve">állítsa össze </w:t>
      </w:r>
      <w:r w:rsidRPr="003E1733">
        <w:t xml:space="preserve">ajánlatát jelen közbeszerzés tárgyát képező </w:t>
      </w:r>
      <w:r w:rsidR="003E1733" w:rsidRPr="003E1733">
        <w:t>biztonsági kapu</w:t>
      </w:r>
      <w:r w:rsidR="004900B1" w:rsidRPr="003E1733">
        <w:t xml:space="preserve"> </w:t>
      </w:r>
      <w:r w:rsidRPr="003E1733">
        <w:t>megvalósítására.</w:t>
      </w:r>
    </w:p>
    <w:p w14:paraId="1C39E1DA" w14:textId="77777777" w:rsidR="009A7F6E" w:rsidRPr="003E1733" w:rsidRDefault="009A7F6E" w:rsidP="00455FDF">
      <w:pPr>
        <w:jc w:val="both"/>
      </w:pPr>
    </w:p>
    <w:p w14:paraId="645026A4" w14:textId="4815442E" w:rsidR="00455FDF" w:rsidRPr="003E1733" w:rsidRDefault="00455FDF" w:rsidP="00455FDF">
      <w:pPr>
        <w:jc w:val="both"/>
      </w:pPr>
      <w:r w:rsidRPr="003E1733">
        <w:t xml:space="preserve">Amennyiben az </w:t>
      </w:r>
      <w:r w:rsidR="009D4415" w:rsidRPr="003E1733">
        <w:t>AF</w:t>
      </w:r>
      <w:r w:rsidRPr="003E1733">
        <w:t xml:space="preserve"> és a </w:t>
      </w:r>
      <w:r w:rsidR="009D4415" w:rsidRPr="003E1733">
        <w:t>KD</w:t>
      </w:r>
      <w:r w:rsidRPr="003E1733">
        <w:t xml:space="preserve"> között ellentmondás merül fel, úgy az </w:t>
      </w:r>
      <w:proofErr w:type="spellStart"/>
      <w:r w:rsidR="009D4415" w:rsidRPr="003E1733">
        <w:t>AF-</w:t>
      </w:r>
      <w:r w:rsidRPr="003E1733">
        <w:t>ban</w:t>
      </w:r>
      <w:proofErr w:type="spellEnd"/>
      <w:r w:rsidRPr="003E1733">
        <w:t xml:space="preserve"> közölteket kell </w:t>
      </w:r>
      <w:r w:rsidR="009D4415" w:rsidRPr="003E1733">
        <w:t xml:space="preserve">irányadónak </w:t>
      </w:r>
      <w:r w:rsidRPr="003E1733">
        <w:t xml:space="preserve">tekinteni. </w:t>
      </w:r>
      <w:r w:rsidR="006D6859" w:rsidRPr="003E1733">
        <w:t xml:space="preserve"> </w:t>
      </w:r>
    </w:p>
    <w:p w14:paraId="71E75258" w14:textId="77777777" w:rsidR="00455FDF" w:rsidRPr="003E1733" w:rsidRDefault="00455FDF" w:rsidP="00455FDF">
      <w:pPr>
        <w:jc w:val="both"/>
      </w:pPr>
    </w:p>
    <w:p w14:paraId="524EE1F8" w14:textId="72E576BE" w:rsidR="00455FDF" w:rsidRPr="003E1733" w:rsidRDefault="00455FDF" w:rsidP="00455FDF">
      <w:pPr>
        <w:jc w:val="both"/>
      </w:pPr>
      <w:r w:rsidRPr="003E1733">
        <w:t xml:space="preserve">Ha a </w:t>
      </w:r>
      <w:r w:rsidR="002E0A18" w:rsidRPr="003E1733">
        <w:t>KD</w:t>
      </w:r>
      <w:r w:rsidRPr="003E1733">
        <w:t xml:space="preserve"> konkrét dátumok helyett határidőt tartalmaz, abban az esetben a határidő számításra a Kbt. 48. §</w:t>
      </w:r>
      <w:proofErr w:type="spellStart"/>
      <w:r w:rsidRPr="003E1733">
        <w:t>-ában</w:t>
      </w:r>
      <w:proofErr w:type="spellEnd"/>
      <w:r w:rsidRPr="003E1733">
        <w:t xml:space="preserve"> foglalt rendelkezéseket kell alkalmazni.</w:t>
      </w:r>
    </w:p>
    <w:p w14:paraId="373FC56E" w14:textId="77777777" w:rsidR="00455FDF" w:rsidRPr="003E1733" w:rsidRDefault="00455FDF" w:rsidP="00455FDF">
      <w:pPr>
        <w:jc w:val="both"/>
      </w:pPr>
    </w:p>
    <w:p w14:paraId="2485DABD" w14:textId="4927C075" w:rsidR="00455FDF" w:rsidRPr="003E1733" w:rsidRDefault="00455FDF" w:rsidP="00455FDF">
      <w:pPr>
        <w:jc w:val="both"/>
      </w:pPr>
      <w:r w:rsidRPr="003E1733">
        <w:t xml:space="preserve">Az eljárás során felmerülő, az </w:t>
      </w:r>
      <w:r w:rsidR="002E0A18" w:rsidRPr="003E1733">
        <w:t>AF</w:t>
      </w:r>
      <w:r w:rsidRPr="003E1733">
        <w:t xml:space="preserve"> és a </w:t>
      </w:r>
      <w:r w:rsidR="002E0A18" w:rsidRPr="003E1733">
        <w:t>KD</w:t>
      </w:r>
      <w:r w:rsidRPr="003E1733">
        <w:t xml:space="preserve"> nem szabályozott kérdések tekintetében a Kbt. az irányadó. </w:t>
      </w:r>
    </w:p>
    <w:p w14:paraId="3E254CF7" w14:textId="77777777" w:rsidR="00455FDF" w:rsidRPr="003E1733" w:rsidRDefault="00455FDF" w:rsidP="00455FDF">
      <w:pPr>
        <w:jc w:val="both"/>
      </w:pPr>
    </w:p>
    <w:p w14:paraId="3806846F" w14:textId="5C0A00AB" w:rsidR="009A7F6E" w:rsidRPr="003E1733" w:rsidRDefault="00455FDF" w:rsidP="00455FDF">
      <w:pPr>
        <w:jc w:val="both"/>
        <w:rPr>
          <w:b/>
          <w:highlight w:val="yellow"/>
        </w:rPr>
      </w:pPr>
      <w:r w:rsidRPr="003E1733">
        <w:rPr>
          <w:b/>
        </w:rPr>
        <w:t xml:space="preserve">A </w:t>
      </w:r>
      <w:proofErr w:type="spellStart"/>
      <w:r w:rsidR="002E0A18" w:rsidRPr="003E1733">
        <w:rPr>
          <w:b/>
        </w:rPr>
        <w:t>KD-ba</w:t>
      </w:r>
      <w:proofErr w:type="spellEnd"/>
      <w:r w:rsidR="002E0A18" w:rsidRPr="003E1733">
        <w:rPr>
          <w:b/>
        </w:rPr>
        <w:t xml:space="preserve"> foglalt útmutatások segédletnek tekintendőek a </w:t>
      </w:r>
      <w:proofErr w:type="spellStart"/>
      <w:r w:rsidR="002E0A18" w:rsidRPr="003E1733">
        <w:rPr>
          <w:b/>
        </w:rPr>
        <w:t>Kbt-ben</w:t>
      </w:r>
      <w:proofErr w:type="spellEnd"/>
      <w:r w:rsidRPr="003E1733">
        <w:rPr>
          <w:b/>
        </w:rPr>
        <w:t xml:space="preserve"> előírt követelmények teljesítéséhez, de</w:t>
      </w:r>
      <w:r w:rsidR="002E0A18" w:rsidRPr="003E1733">
        <w:rPr>
          <w:b/>
        </w:rPr>
        <w:t xml:space="preserve"> a KD</w:t>
      </w:r>
      <w:r w:rsidRPr="003E1733">
        <w:rPr>
          <w:b/>
        </w:rPr>
        <w:t xml:space="preserve"> tartalma önmagában nem pótolja a törvényi előírásokat.</w:t>
      </w:r>
      <w:r w:rsidR="009A7F6E" w:rsidRPr="003E1733">
        <w:rPr>
          <w:b/>
          <w:highlight w:val="yellow"/>
        </w:rPr>
        <w:br w:type="page"/>
      </w:r>
    </w:p>
    <w:p w14:paraId="6337A6C1" w14:textId="77777777" w:rsidR="00455FDF" w:rsidRPr="003E1733" w:rsidRDefault="00455FDF" w:rsidP="00455FDF">
      <w:pPr>
        <w:jc w:val="both"/>
        <w:rPr>
          <w:b/>
          <w:highlight w:val="yellow"/>
        </w:rPr>
      </w:pPr>
    </w:p>
    <w:p w14:paraId="33ADBE08" w14:textId="1150A14A" w:rsidR="009A7F6E" w:rsidRPr="003E1733" w:rsidRDefault="009B7BD2" w:rsidP="009A7F6E">
      <w:pPr>
        <w:pStyle w:val="Cmsor1"/>
        <w:keepNext w:val="0"/>
        <w:widowControl w:val="0"/>
        <w:numPr>
          <w:ilvl w:val="0"/>
          <w:numId w:val="4"/>
        </w:numPr>
        <w:rPr>
          <w:szCs w:val="28"/>
        </w:rPr>
      </w:pPr>
      <w:bookmarkStart w:id="1" w:name="_Toc437272727"/>
      <w:bookmarkStart w:id="2" w:name="_Toc437272783"/>
      <w:bookmarkStart w:id="3" w:name="_Toc437273035"/>
      <w:bookmarkStart w:id="4" w:name="_Toc437276407"/>
      <w:bookmarkStart w:id="5" w:name="_Toc437277657"/>
      <w:bookmarkStart w:id="6" w:name="_Toc437277845"/>
      <w:bookmarkStart w:id="7" w:name="_Toc437341440"/>
      <w:bookmarkStart w:id="8" w:name="_Toc437345332"/>
      <w:bookmarkStart w:id="9" w:name="_Toc437347610"/>
      <w:bookmarkStart w:id="10" w:name="_Toc437347714"/>
      <w:bookmarkStart w:id="11" w:name="_Toc449942755"/>
      <w:bookmarkStart w:id="12" w:name="_Toc450223249"/>
      <w:bookmarkStart w:id="13" w:name="_Toc477421042"/>
      <w:bookmarkStart w:id="14" w:name="_Toc437347716"/>
      <w:bookmarkEnd w:id="1"/>
      <w:bookmarkEnd w:id="2"/>
      <w:bookmarkEnd w:id="3"/>
      <w:bookmarkEnd w:id="4"/>
      <w:bookmarkEnd w:id="5"/>
      <w:bookmarkEnd w:id="6"/>
      <w:bookmarkEnd w:id="7"/>
      <w:bookmarkEnd w:id="8"/>
      <w:bookmarkEnd w:id="9"/>
      <w:bookmarkEnd w:id="10"/>
      <w:r w:rsidRPr="003E1733">
        <w:rPr>
          <w:szCs w:val="28"/>
        </w:rPr>
        <w:t>Útmutató az ajánlattevők részére</w:t>
      </w:r>
      <w:bookmarkEnd w:id="11"/>
      <w:bookmarkEnd w:id="12"/>
      <w:bookmarkEnd w:id="13"/>
    </w:p>
    <w:p w14:paraId="3F07B502" w14:textId="77777777" w:rsidR="009B7BD2" w:rsidRPr="003E1733" w:rsidRDefault="009B7BD2" w:rsidP="009A7F6E">
      <w:pPr>
        <w:pStyle w:val="Cmsor1"/>
        <w:keepNext w:val="0"/>
        <w:widowControl w:val="0"/>
        <w:numPr>
          <w:ilvl w:val="0"/>
          <w:numId w:val="0"/>
        </w:numPr>
        <w:jc w:val="both"/>
        <w:rPr>
          <w:sz w:val="24"/>
          <w:szCs w:val="24"/>
        </w:rPr>
      </w:pPr>
    </w:p>
    <w:p w14:paraId="2B601AC4" w14:textId="77777777" w:rsidR="009B7BD2" w:rsidRPr="003E1733" w:rsidRDefault="009B7BD2" w:rsidP="009B7BD2">
      <w:pPr>
        <w:widowControl w:val="0"/>
        <w:jc w:val="both"/>
        <w:rPr>
          <w:szCs w:val="24"/>
        </w:rPr>
      </w:pPr>
    </w:p>
    <w:p w14:paraId="20EF8D39" w14:textId="5D485EA9" w:rsidR="009B7BD2" w:rsidRPr="003E1733" w:rsidRDefault="009B7BD2" w:rsidP="009B7BD2">
      <w:pPr>
        <w:pStyle w:val="Cmsor2"/>
        <w:keepNext w:val="0"/>
        <w:widowControl w:val="0"/>
        <w:numPr>
          <w:ilvl w:val="1"/>
          <w:numId w:val="4"/>
        </w:numPr>
        <w:ind w:left="357" w:hanging="357"/>
        <w:jc w:val="both"/>
        <w:rPr>
          <w:b w:val="0"/>
          <w:i/>
          <w:szCs w:val="24"/>
          <w:u w:val="single"/>
        </w:rPr>
      </w:pPr>
      <w:bookmarkStart w:id="15" w:name="_Toc449942756"/>
      <w:bookmarkStart w:id="16" w:name="_Toc450223250"/>
      <w:bookmarkStart w:id="17" w:name="_Toc477421043"/>
      <w:r w:rsidRPr="003E1733">
        <w:rPr>
          <w:b w:val="0"/>
          <w:szCs w:val="24"/>
          <w:u w:val="single"/>
        </w:rPr>
        <w:t>Fogalommagyarázat</w:t>
      </w:r>
      <w:bookmarkEnd w:id="15"/>
      <w:r w:rsidR="00215BDF" w:rsidRPr="003E1733">
        <w:rPr>
          <w:b w:val="0"/>
          <w:szCs w:val="24"/>
          <w:u w:val="single"/>
        </w:rPr>
        <w:t xml:space="preserve"> és rövidítések</w:t>
      </w:r>
      <w:bookmarkEnd w:id="16"/>
      <w:bookmarkEnd w:id="17"/>
    </w:p>
    <w:p w14:paraId="21098A24" w14:textId="77777777" w:rsidR="009B7BD2" w:rsidRPr="003E1733" w:rsidRDefault="009B7BD2" w:rsidP="009B7BD2">
      <w:pPr>
        <w:widowControl w:val="0"/>
        <w:jc w:val="both"/>
        <w:rPr>
          <w:szCs w:val="24"/>
        </w:rPr>
      </w:pPr>
    </w:p>
    <w:p w14:paraId="06055708" w14:textId="77777777" w:rsidR="009B7BD2" w:rsidRPr="003E1733" w:rsidRDefault="009B7BD2" w:rsidP="009B7BD2">
      <w:pPr>
        <w:widowControl w:val="0"/>
        <w:jc w:val="both"/>
        <w:rPr>
          <w:szCs w:val="24"/>
        </w:rPr>
      </w:pPr>
      <w:r w:rsidRPr="003E1733">
        <w:rPr>
          <w:szCs w:val="24"/>
        </w:rPr>
        <w:t>Ajánlatkérő az ajánlati felhívásban (AF) és jelen iratanyagban alkalmazott fogalmak és rövidítések alatt az alábbiakat érti:</w:t>
      </w:r>
    </w:p>
    <w:p w14:paraId="15E87A1E" w14:textId="77777777" w:rsidR="009B7BD2" w:rsidRPr="003E1733" w:rsidRDefault="009B7BD2" w:rsidP="009B7BD2">
      <w:pPr>
        <w:widowControl w:val="0"/>
        <w:jc w:val="both"/>
        <w:rPr>
          <w:szCs w:val="24"/>
        </w:rPr>
      </w:pPr>
    </w:p>
    <w:p w14:paraId="12A18AD2" w14:textId="749D627A" w:rsidR="009B7BD2" w:rsidRPr="003E1733" w:rsidRDefault="009B7BD2" w:rsidP="009B7BD2">
      <w:pPr>
        <w:widowControl w:val="0"/>
        <w:jc w:val="both"/>
        <w:rPr>
          <w:bCs/>
          <w:szCs w:val="24"/>
        </w:rPr>
      </w:pPr>
      <w:r w:rsidRPr="003E1733">
        <w:rPr>
          <w:b/>
          <w:szCs w:val="24"/>
        </w:rPr>
        <w:t>Közbeszerzési dokumentum</w:t>
      </w:r>
      <w:r w:rsidR="00455224" w:rsidRPr="003E1733">
        <w:rPr>
          <w:b/>
          <w:szCs w:val="24"/>
        </w:rPr>
        <w:t xml:space="preserve"> (KD)</w:t>
      </w:r>
      <w:r w:rsidRPr="003E1733">
        <w:rPr>
          <w:szCs w:val="24"/>
        </w:rPr>
        <w:t xml:space="preserve">: A közbeszerzésekről szóló </w:t>
      </w:r>
      <w:r w:rsidRPr="003E1733">
        <w:rPr>
          <w:bCs/>
          <w:szCs w:val="24"/>
        </w:rPr>
        <w:t>2015. évi CXLIII. törvény (a továbbiakban: Kbt.) 3. §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14:paraId="6C3ACF3D" w14:textId="77777777" w:rsidR="00215BDF" w:rsidRPr="003E1733" w:rsidRDefault="00215BDF" w:rsidP="009B7BD2">
      <w:pPr>
        <w:widowControl w:val="0"/>
        <w:jc w:val="both"/>
        <w:rPr>
          <w:bCs/>
          <w:szCs w:val="24"/>
        </w:rPr>
      </w:pPr>
    </w:p>
    <w:p w14:paraId="65B47BD5" w14:textId="290B1A11" w:rsidR="009B7BD2" w:rsidRPr="003E1733" w:rsidRDefault="009B7BD2" w:rsidP="009B7BD2">
      <w:pPr>
        <w:widowControl w:val="0"/>
        <w:jc w:val="both"/>
        <w:rPr>
          <w:bCs/>
          <w:szCs w:val="24"/>
        </w:rPr>
      </w:pPr>
      <w:r w:rsidRPr="003E1733">
        <w:rPr>
          <w:b/>
          <w:bCs/>
          <w:szCs w:val="24"/>
        </w:rPr>
        <w:t>EEKD</w:t>
      </w:r>
      <w:r w:rsidRPr="003E1733">
        <w:rPr>
          <w:bCs/>
          <w:szCs w:val="24"/>
        </w:rPr>
        <w:t>: egységes európai közbeszerzési dokumentum</w:t>
      </w:r>
    </w:p>
    <w:p w14:paraId="29F3B7F2" w14:textId="77777777" w:rsidR="009A7F6E" w:rsidRPr="003E1733" w:rsidRDefault="009A7F6E" w:rsidP="009B7BD2">
      <w:pPr>
        <w:widowControl w:val="0"/>
        <w:jc w:val="both"/>
        <w:rPr>
          <w:bCs/>
          <w:szCs w:val="24"/>
        </w:rPr>
      </w:pPr>
    </w:p>
    <w:p w14:paraId="05E49A7B" w14:textId="68BCCD78" w:rsidR="009A7F6E" w:rsidRPr="003E1733" w:rsidRDefault="0022651E" w:rsidP="009A7F6E">
      <w:pPr>
        <w:pStyle w:val="Cmsor2"/>
        <w:keepLines/>
        <w:widowControl w:val="0"/>
        <w:numPr>
          <w:ilvl w:val="1"/>
          <w:numId w:val="4"/>
        </w:numPr>
        <w:ind w:left="357" w:hanging="357"/>
        <w:jc w:val="both"/>
        <w:rPr>
          <w:b w:val="0"/>
          <w:szCs w:val="24"/>
          <w:u w:val="single"/>
        </w:rPr>
      </w:pPr>
      <w:bookmarkStart w:id="18" w:name="_Toc450223251"/>
      <w:bookmarkStart w:id="19" w:name="_Toc477421044"/>
      <w:r w:rsidRPr="003E1733">
        <w:rPr>
          <w:b w:val="0"/>
          <w:szCs w:val="24"/>
          <w:u w:val="single"/>
        </w:rPr>
        <w:t>A közbeszerzési eljárás tárgya és mennyisége</w:t>
      </w:r>
      <w:bookmarkEnd w:id="14"/>
      <w:r w:rsidR="009A7F6E" w:rsidRPr="003E1733">
        <w:rPr>
          <w:b w:val="0"/>
          <w:szCs w:val="24"/>
          <w:u w:val="single"/>
        </w:rPr>
        <w:t>:</w:t>
      </w:r>
      <w:bookmarkEnd w:id="18"/>
      <w:bookmarkEnd w:id="19"/>
    </w:p>
    <w:p w14:paraId="600D3C5E" w14:textId="77777777" w:rsidR="00142F28" w:rsidRPr="003E1733" w:rsidRDefault="00142F28" w:rsidP="00142F28"/>
    <w:p w14:paraId="7703C8B1" w14:textId="6E6DDE68" w:rsidR="006675A2" w:rsidRPr="003E1733" w:rsidRDefault="00D33383" w:rsidP="00E4251E">
      <w:pPr>
        <w:keepNext/>
        <w:keepLines/>
        <w:tabs>
          <w:tab w:val="right" w:leader="underscore" w:pos="9072"/>
        </w:tabs>
        <w:jc w:val="both"/>
        <w:rPr>
          <w:szCs w:val="24"/>
        </w:rPr>
      </w:pPr>
      <w:r w:rsidRPr="003E1733">
        <w:rPr>
          <w:szCs w:val="24"/>
        </w:rPr>
        <w:t xml:space="preserve">A MÁV Magyar Államvasutak Zártkörűen Működő Részvénytársaság, mint ajánlatkérő </w:t>
      </w:r>
      <w:r w:rsidR="006675A2" w:rsidRPr="003E1733">
        <w:rPr>
          <w:szCs w:val="24"/>
        </w:rPr>
        <w:t xml:space="preserve">ajánlatokat kér </w:t>
      </w:r>
      <w:r w:rsidR="006675A2" w:rsidRPr="003E1733">
        <w:rPr>
          <w:b/>
          <w:i/>
          <w:szCs w:val="24"/>
        </w:rPr>
        <w:t>„</w:t>
      </w:r>
      <w:r w:rsidR="00555024" w:rsidRPr="003E1733">
        <w:rPr>
          <w:b/>
          <w:bCs/>
          <w:i/>
          <w:szCs w:val="24"/>
        </w:rPr>
        <w:t>Eger rendező pu. biztonsági kapu telepítés</w:t>
      </w:r>
      <w:r w:rsidR="006675A2" w:rsidRPr="003E1733">
        <w:rPr>
          <w:b/>
          <w:i/>
          <w:szCs w:val="24"/>
        </w:rPr>
        <w:t>”</w:t>
      </w:r>
      <w:r w:rsidR="006675A2" w:rsidRPr="003E1733">
        <w:rPr>
          <w:szCs w:val="24"/>
        </w:rPr>
        <w:t xml:space="preserve"> tárgyú,</w:t>
      </w:r>
      <w:r w:rsidR="006675A2" w:rsidRPr="003E1733">
        <w:rPr>
          <w:b/>
          <w:szCs w:val="24"/>
        </w:rPr>
        <w:t xml:space="preserve"> </w:t>
      </w:r>
      <w:r w:rsidR="006675A2" w:rsidRPr="003E1733">
        <w:rPr>
          <w:szCs w:val="24"/>
        </w:rPr>
        <w:t xml:space="preserve">Kbt. </w:t>
      </w:r>
      <w:r w:rsidR="000532B6" w:rsidRPr="003E1733">
        <w:rPr>
          <w:szCs w:val="24"/>
        </w:rPr>
        <w:t>112</w:t>
      </w:r>
      <w:r w:rsidR="006675A2" w:rsidRPr="003E1733">
        <w:rPr>
          <w:szCs w:val="24"/>
        </w:rPr>
        <w:t>. §</w:t>
      </w:r>
      <w:r w:rsidR="000532B6" w:rsidRPr="003E1733">
        <w:rPr>
          <w:szCs w:val="24"/>
        </w:rPr>
        <w:t xml:space="preserve"> (1) b) pontja szerinti</w:t>
      </w:r>
      <w:r w:rsidR="006675A2" w:rsidRPr="003E1733">
        <w:rPr>
          <w:szCs w:val="24"/>
        </w:rPr>
        <w:t xml:space="preserve"> </w:t>
      </w:r>
      <w:r w:rsidR="00E4251E" w:rsidRPr="003E1733">
        <w:rPr>
          <w:szCs w:val="24"/>
        </w:rPr>
        <w:t>nyílt</w:t>
      </w:r>
      <w:r w:rsidR="006675A2" w:rsidRPr="003E1733">
        <w:rPr>
          <w:szCs w:val="24"/>
        </w:rPr>
        <w:t xml:space="preserve"> közbeszerzési eljárásban, melynek nyertesével</w:t>
      </w:r>
      <w:r w:rsidR="009D4415" w:rsidRPr="003E1733">
        <w:rPr>
          <w:szCs w:val="24"/>
        </w:rPr>
        <w:t>/nyerteseivel</w:t>
      </w:r>
      <w:r w:rsidR="006675A2" w:rsidRPr="003E1733">
        <w:rPr>
          <w:szCs w:val="24"/>
        </w:rPr>
        <w:t xml:space="preserve"> </w:t>
      </w:r>
      <w:r w:rsidR="009D50ED" w:rsidRPr="003E1733">
        <w:rPr>
          <w:szCs w:val="24"/>
        </w:rPr>
        <w:t>vállalkozási</w:t>
      </w:r>
      <w:r w:rsidR="006675A2" w:rsidRPr="003E1733">
        <w:rPr>
          <w:szCs w:val="24"/>
        </w:rPr>
        <w:t xml:space="preserve"> szerződést kíván kötni.</w:t>
      </w:r>
    </w:p>
    <w:p w14:paraId="44476DED" w14:textId="77777777" w:rsidR="006675A2" w:rsidRPr="003E1733" w:rsidRDefault="006675A2" w:rsidP="00E4251E">
      <w:pPr>
        <w:keepNext/>
        <w:keepLines/>
        <w:jc w:val="both"/>
        <w:rPr>
          <w:b/>
          <w:szCs w:val="24"/>
        </w:rPr>
      </w:pPr>
    </w:p>
    <w:p w14:paraId="0350F418" w14:textId="24CDC647" w:rsidR="006675A2" w:rsidRPr="003E1733" w:rsidRDefault="006675A2" w:rsidP="00E4251E">
      <w:pPr>
        <w:keepNext/>
        <w:keepLines/>
        <w:jc w:val="both"/>
        <w:rPr>
          <w:b/>
          <w:szCs w:val="24"/>
        </w:rPr>
      </w:pPr>
      <w:r w:rsidRPr="003E1733">
        <w:rPr>
          <w:b/>
          <w:bCs/>
          <w:iCs/>
          <w:szCs w:val="24"/>
        </w:rPr>
        <w:t xml:space="preserve">A szerződés teljesítésével kapcsolatos részletes elvárásokat a </w:t>
      </w:r>
      <w:r w:rsidR="008F1D12" w:rsidRPr="003E1733">
        <w:rPr>
          <w:b/>
          <w:bCs/>
          <w:iCs/>
          <w:szCs w:val="24"/>
        </w:rPr>
        <w:t xml:space="preserve">Közbeszerzési Dokumentumok </w:t>
      </w:r>
      <w:r w:rsidRPr="003E1733">
        <w:rPr>
          <w:b/>
          <w:bCs/>
          <w:iCs/>
          <w:szCs w:val="24"/>
        </w:rPr>
        <w:t>részeként rendelkezésre bocsátott szerződéstervezet tartalmazza.</w:t>
      </w:r>
    </w:p>
    <w:p w14:paraId="53B0EBC6" w14:textId="77777777" w:rsidR="006675A2" w:rsidRPr="003E1733" w:rsidRDefault="006675A2" w:rsidP="00E4251E">
      <w:pPr>
        <w:keepNext/>
        <w:keepLines/>
        <w:jc w:val="both"/>
        <w:rPr>
          <w:szCs w:val="24"/>
        </w:rPr>
      </w:pPr>
    </w:p>
    <w:p w14:paraId="4551E778" w14:textId="325D844A" w:rsidR="006675A2" w:rsidRPr="003E1733" w:rsidRDefault="006675A2" w:rsidP="00E4251E">
      <w:pPr>
        <w:keepNext/>
        <w:keepLines/>
        <w:jc w:val="both"/>
        <w:rPr>
          <w:szCs w:val="24"/>
        </w:rPr>
      </w:pPr>
      <w:r w:rsidRPr="003E1733">
        <w:rPr>
          <w:szCs w:val="24"/>
        </w:rPr>
        <w:t xml:space="preserve">A teljes mennyiséggel kapcsolatos tájékoztatást a </w:t>
      </w:r>
      <w:r w:rsidR="009A3130" w:rsidRPr="003E1733">
        <w:rPr>
          <w:b/>
          <w:bCs/>
          <w:iCs/>
          <w:szCs w:val="24"/>
        </w:rPr>
        <w:t>KD</w:t>
      </w:r>
      <w:r w:rsidR="008F1D12" w:rsidRPr="003E1733">
        <w:rPr>
          <w:b/>
          <w:bCs/>
          <w:iCs/>
          <w:szCs w:val="24"/>
        </w:rPr>
        <w:t xml:space="preserve"> </w:t>
      </w:r>
      <w:r w:rsidRPr="003E1733">
        <w:rPr>
          <w:szCs w:val="24"/>
        </w:rPr>
        <w:t>részeként rendelkezésre bocsátott műszaki leírás tartalmazz</w:t>
      </w:r>
      <w:r w:rsidR="00440F65" w:rsidRPr="003E1733">
        <w:rPr>
          <w:szCs w:val="24"/>
        </w:rPr>
        <w:t>a</w:t>
      </w:r>
      <w:r w:rsidRPr="003E1733">
        <w:rPr>
          <w:szCs w:val="24"/>
        </w:rPr>
        <w:t>.</w:t>
      </w:r>
    </w:p>
    <w:p w14:paraId="52AD71FC" w14:textId="77777777" w:rsidR="00440F65" w:rsidRPr="003E1733" w:rsidRDefault="00440F65" w:rsidP="00E4251E">
      <w:pPr>
        <w:keepNext/>
        <w:keepLines/>
        <w:rPr>
          <w:szCs w:val="24"/>
        </w:rPr>
      </w:pPr>
    </w:p>
    <w:p w14:paraId="66D788AE" w14:textId="77777777" w:rsidR="0022651E" w:rsidRPr="003E1733" w:rsidRDefault="0022651E" w:rsidP="00D33383">
      <w:pPr>
        <w:pStyle w:val="Cmsor2"/>
        <w:keepLines/>
        <w:widowControl w:val="0"/>
        <w:numPr>
          <w:ilvl w:val="1"/>
          <w:numId w:val="4"/>
        </w:numPr>
        <w:ind w:left="357" w:hanging="357"/>
        <w:jc w:val="both"/>
        <w:rPr>
          <w:b w:val="0"/>
          <w:szCs w:val="24"/>
          <w:u w:val="single"/>
        </w:rPr>
      </w:pPr>
      <w:bookmarkStart w:id="20" w:name="_Toc437347717"/>
      <w:bookmarkStart w:id="21" w:name="_Toc450223252"/>
      <w:bookmarkStart w:id="22" w:name="_Toc477421045"/>
      <w:r w:rsidRPr="003E1733">
        <w:rPr>
          <w:b w:val="0"/>
          <w:szCs w:val="24"/>
          <w:u w:val="single"/>
        </w:rPr>
        <w:t>Előzetes kikötések</w:t>
      </w:r>
      <w:bookmarkEnd w:id="20"/>
      <w:bookmarkEnd w:id="21"/>
      <w:bookmarkEnd w:id="22"/>
    </w:p>
    <w:p w14:paraId="01D1B559" w14:textId="77777777" w:rsidR="005F0699" w:rsidRPr="003E1733" w:rsidRDefault="005F0699" w:rsidP="00E4251E">
      <w:pPr>
        <w:keepNext/>
        <w:keepLines/>
        <w:rPr>
          <w:szCs w:val="24"/>
        </w:rPr>
      </w:pPr>
    </w:p>
    <w:p w14:paraId="168C9F31" w14:textId="4F8E1221" w:rsidR="0022651E" w:rsidRPr="003E1733" w:rsidRDefault="00D33383" w:rsidP="00340CBF">
      <w:pPr>
        <w:keepNext/>
        <w:keepLines/>
        <w:jc w:val="both"/>
        <w:rPr>
          <w:szCs w:val="24"/>
        </w:rPr>
      </w:pPr>
      <w:r w:rsidRPr="003E1733">
        <w:rPr>
          <w:szCs w:val="24"/>
        </w:rPr>
        <w:t>Az ajánlat elkészítésének alapja az A</w:t>
      </w:r>
      <w:r w:rsidR="00340CBF" w:rsidRPr="003E1733">
        <w:rPr>
          <w:szCs w:val="24"/>
        </w:rPr>
        <w:t xml:space="preserve">F </w:t>
      </w:r>
      <w:r w:rsidRPr="003E1733">
        <w:rPr>
          <w:szCs w:val="24"/>
        </w:rPr>
        <w:t>és a K</w:t>
      </w:r>
      <w:r w:rsidR="00340CBF" w:rsidRPr="003E1733">
        <w:rPr>
          <w:szCs w:val="24"/>
        </w:rPr>
        <w:t>D</w:t>
      </w:r>
      <w:r w:rsidRPr="003E1733">
        <w:rPr>
          <w:szCs w:val="24"/>
        </w:rPr>
        <w:t xml:space="preserve">,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14:paraId="2B97B807" w14:textId="14406B18" w:rsidR="00D33383" w:rsidRPr="003E1733" w:rsidRDefault="00FF6916" w:rsidP="00FF6916">
      <w:pPr>
        <w:widowControl w:val="0"/>
        <w:tabs>
          <w:tab w:val="num" w:pos="1260"/>
        </w:tabs>
        <w:spacing w:before="120" w:after="120"/>
        <w:jc w:val="both"/>
        <w:rPr>
          <w:szCs w:val="24"/>
        </w:rPr>
      </w:pPr>
      <w:r w:rsidRPr="003E1733">
        <w:rPr>
          <w:szCs w:val="24"/>
          <w:lang w:eastAsia="en-GB"/>
        </w:rPr>
        <w:t>Ajánlatkérő az eljárásban való részvételt nem köti ajánlati biztosíték adásához.</w:t>
      </w:r>
    </w:p>
    <w:p w14:paraId="2BC3C7FC" w14:textId="7009124F" w:rsidR="0022651E" w:rsidRPr="003E1733" w:rsidRDefault="0022651E" w:rsidP="00E4251E">
      <w:pPr>
        <w:keepNext/>
        <w:keepLines/>
        <w:jc w:val="both"/>
        <w:rPr>
          <w:szCs w:val="24"/>
        </w:rPr>
      </w:pPr>
      <w:r w:rsidRPr="003E1733">
        <w:rPr>
          <w:szCs w:val="24"/>
        </w:rPr>
        <w:lastRenderedPageBreak/>
        <w:t xml:space="preserve">Az ajánlattevőnek </w:t>
      </w:r>
      <w:r w:rsidR="00786546" w:rsidRPr="003E1733">
        <w:rPr>
          <w:szCs w:val="24"/>
        </w:rPr>
        <w:t xml:space="preserve">a </w:t>
      </w:r>
      <w:proofErr w:type="spellStart"/>
      <w:r w:rsidR="006179BA" w:rsidRPr="003E1733">
        <w:rPr>
          <w:szCs w:val="24"/>
        </w:rPr>
        <w:t>KD-ban</w:t>
      </w:r>
      <w:proofErr w:type="spellEnd"/>
      <w:r w:rsidRPr="003E1733">
        <w:rPr>
          <w:szCs w:val="24"/>
        </w:rPr>
        <w:t xml:space="preserve"> meghatározott tartalmi és formai követelményeknek megfelelően kell ajánlatát elkészítenie</w:t>
      </w:r>
      <w:r w:rsidR="005F0699" w:rsidRPr="003E1733">
        <w:rPr>
          <w:szCs w:val="24"/>
        </w:rPr>
        <w:t xml:space="preserve"> és benyújtania</w:t>
      </w:r>
      <w:r w:rsidRPr="003E1733">
        <w:rPr>
          <w:szCs w:val="24"/>
        </w:rPr>
        <w:t>.</w:t>
      </w:r>
    </w:p>
    <w:p w14:paraId="0857155F" w14:textId="77777777" w:rsidR="00D33383" w:rsidRPr="003E1733" w:rsidRDefault="00D33383" w:rsidP="00E4251E">
      <w:pPr>
        <w:keepNext/>
        <w:keepLines/>
        <w:jc w:val="both"/>
        <w:rPr>
          <w:szCs w:val="24"/>
        </w:rPr>
      </w:pPr>
    </w:p>
    <w:p w14:paraId="0FDB9CFB" w14:textId="73BEF54E" w:rsidR="00D33383" w:rsidRPr="003E1733" w:rsidRDefault="00D33383" w:rsidP="00E4251E">
      <w:pPr>
        <w:keepNext/>
        <w:keepLines/>
        <w:jc w:val="both"/>
        <w:rPr>
          <w:szCs w:val="24"/>
        </w:rPr>
      </w:pPr>
      <w:r w:rsidRPr="003E1733">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14:paraId="7FD5A938" w14:textId="77777777" w:rsidR="00D33383" w:rsidRPr="003E1733" w:rsidRDefault="00D33383" w:rsidP="00E4251E">
      <w:pPr>
        <w:keepNext/>
        <w:keepLines/>
        <w:jc w:val="both"/>
        <w:rPr>
          <w:szCs w:val="24"/>
        </w:rPr>
      </w:pPr>
    </w:p>
    <w:p w14:paraId="6DA269F4" w14:textId="75545298" w:rsidR="0022651E" w:rsidRPr="003E1733" w:rsidRDefault="00CB20EC" w:rsidP="00E4251E">
      <w:pPr>
        <w:keepNext/>
        <w:keepLines/>
        <w:jc w:val="both"/>
        <w:rPr>
          <w:szCs w:val="24"/>
        </w:rPr>
      </w:pPr>
      <w:r w:rsidRPr="003E1733">
        <w:rPr>
          <w:szCs w:val="24"/>
        </w:rPr>
        <w:t>A</w:t>
      </w:r>
      <w:r w:rsidR="0022651E" w:rsidRPr="003E1733">
        <w:rPr>
          <w:szCs w:val="24"/>
        </w:rPr>
        <w:t>jánl</w:t>
      </w:r>
      <w:r w:rsidR="006C148F" w:rsidRPr="003E1733">
        <w:rPr>
          <w:szCs w:val="24"/>
        </w:rPr>
        <w:t xml:space="preserve">attevő kötelessége, hogy </w:t>
      </w:r>
      <w:proofErr w:type="spellStart"/>
      <w:r w:rsidR="006C148F" w:rsidRPr="003E1733">
        <w:rPr>
          <w:szCs w:val="24"/>
        </w:rPr>
        <w:t>teljes</w:t>
      </w:r>
      <w:r w:rsidR="0022651E" w:rsidRPr="003E1733">
        <w:rPr>
          <w:szCs w:val="24"/>
        </w:rPr>
        <w:t>körű</w:t>
      </w:r>
      <w:proofErr w:type="spellEnd"/>
      <w:r w:rsidR="0022651E" w:rsidRPr="003E1733">
        <w:rPr>
          <w:szCs w:val="24"/>
        </w:rPr>
        <w:t xml:space="preserve"> ismereteket szerezzen a maga számára a közbeszerzési eljárás minden vonatkozásában az ajánlat benyújtása előtt. </w:t>
      </w:r>
      <w:r w:rsidR="00244ED2" w:rsidRPr="003E1733">
        <w:rPr>
          <w:szCs w:val="24"/>
        </w:rPr>
        <w:t>Ajánlatkérő feltételezi, hogy az ajánlattevő minden olyan információt beszerzett, amely az ajánlat elkészítéséhez és a szerződéskötéshez szükséges.</w:t>
      </w:r>
    </w:p>
    <w:p w14:paraId="3A1120AF" w14:textId="77777777" w:rsidR="00244ED2" w:rsidRPr="003E1733" w:rsidRDefault="00244ED2" w:rsidP="00E4251E">
      <w:pPr>
        <w:keepNext/>
        <w:keepLines/>
        <w:jc w:val="both"/>
        <w:rPr>
          <w:szCs w:val="24"/>
        </w:rPr>
      </w:pPr>
    </w:p>
    <w:p w14:paraId="0AC79CAC" w14:textId="2A50A46C" w:rsidR="0022651E" w:rsidRPr="003E1733" w:rsidRDefault="0022651E" w:rsidP="00E4251E">
      <w:pPr>
        <w:keepNext/>
        <w:keepLines/>
        <w:jc w:val="both"/>
        <w:rPr>
          <w:szCs w:val="24"/>
        </w:rPr>
      </w:pPr>
      <w:r w:rsidRPr="003E1733">
        <w:rPr>
          <w:szCs w:val="24"/>
        </w:rPr>
        <w:t xml:space="preserve">Ajánlatkérő valamennyi ajánlattevőtől elvárja, hogy az összes tájékoztatást, követelményt, meghatározást, specifikációt, amelyet a </w:t>
      </w:r>
      <w:r w:rsidR="006C148F" w:rsidRPr="003E1733">
        <w:rPr>
          <w:szCs w:val="24"/>
        </w:rPr>
        <w:t xml:space="preserve">KD </w:t>
      </w:r>
      <w:r w:rsidRPr="003E1733">
        <w:rPr>
          <w:szCs w:val="24"/>
        </w:rPr>
        <w:t>tartalmaz, átvizsgáljon. Bármely, az ajánlat által</w:t>
      </w:r>
      <w:r w:rsidR="00BE067D" w:rsidRPr="003E1733">
        <w:rPr>
          <w:szCs w:val="24"/>
        </w:rPr>
        <w:t xml:space="preserve"> ehhez képest</w:t>
      </w:r>
      <w:r w:rsidRPr="003E1733">
        <w:rPr>
          <w:szCs w:val="24"/>
        </w:rPr>
        <w:t xml:space="preserve"> tartalmazott hiba, hiányosság az ajánlattevő kockázatára történik, és adott esetben az ajánlat érvénytelenségét eredményezheti.</w:t>
      </w:r>
    </w:p>
    <w:p w14:paraId="127A7D37" w14:textId="77777777" w:rsidR="00244ED2" w:rsidRPr="003E1733" w:rsidRDefault="00244ED2" w:rsidP="00244ED2">
      <w:pPr>
        <w:widowControl w:val="0"/>
        <w:jc w:val="both"/>
        <w:rPr>
          <w:szCs w:val="24"/>
        </w:rPr>
      </w:pPr>
    </w:p>
    <w:p w14:paraId="6F9AF145" w14:textId="06592F65" w:rsidR="00FF6916" w:rsidRPr="003E1733" w:rsidRDefault="00244ED2" w:rsidP="00824CB7">
      <w:pPr>
        <w:widowControl w:val="0"/>
        <w:jc w:val="both"/>
        <w:rPr>
          <w:szCs w:val="24"/>
        </w:rPr>
      </w:pPr>
      <w:r w:rsidRPr="003E1733">
        <w:rPr>
          <w:szCs w:val="24"/>
        </w:rPr>
        <w:t>Ajánlatkérő nem járul hozzá a jelen KD bármilyen - változatlan vagy módosított - formában történő felhasználásához a jelen eljárás keretein kívül.</w:t>
      </w:r>
      <w:bookmarkStart w:id="23" w:name="_Toc437347718"/>
    </w:p>
    <w:p w14:paraId="2D448650" w14:textId="19E3D461" w:rsidR="00FF6916" w:rsidRPr="006869EF" w:rsidRDefault="00FF6916" w:rsidP="003E1733">
      <w:pPr>
        <w:widowControl w:val="0"/>
        <w:spacing w:before="120" w:after="120"/>
        <w:jc w:val="both"/>
        <w:rPr>
          <w:szCs w:val="24"/>
          <w:lang w:val="en-GB" w:eastAsia="en-GB"/>
        </w:rPr>
      </w:pPr>
      <w:r w:rsidRPr="003E1733">
        <w:rPr>
          <w:szCs w:val="24"/>
          <w:lang w:eastAsia="en-GB"/>
        </w:rPr>
        <w:t xml:space="preserve">Az </w:t>
      </w:r>
      <w:proofErr w:type="spellStart"/>
      <w:r w:rsidR="00BE067D" w:rsidRPr="003E1733">
        <w:rPr>
          <w:szCs w:val="24"/>
          <w:lang w:eastAsia="en-GB"/>
        </w:rPr>
        <w:t>AF-ban</w:t>
      </w:r>
      <w:proofErr w:type="spellEnd"/>
      <w:r w:rsidRPr="003E1733">
        <w:rPr>
          <w:szCs w:val="24"/>
          <w:lang w:eastAsia="en-GB"/>
        </w:rPr>
        <w:t>, valamint a Közbeszerzési Dokumentumokban nem szabályozott kérdésekben</w:t>
      </w:r>
      <w:r w:rsidR="00BE067D" w:rsidRPr="003E1733">
        <w:rPr>
          <w:szCs w:val="24"/>
          <w:lang w:eastAsia="en-GB"/>
        </w:rPr>
        <w:t xml:space="preserve"> a </w:t>
      </w:r>
      <w:r w:rsidR="00BE067D" w:rsidRPr="006869EF">
        <w:rPr>
          <w:szCs w:val="24"/>
          <w:lang w:eastAsia="en-GB"/>
        </w:rPr>
        <w:t xml:space="preserve">mindenkor hatályos jogszabályok, különösen a </w:t>
      </w:r>
      <w:proofErr w:type="spellStart"/>
      <w:r w:rsidRPr="006869EF">
        <w:rPr>
          <w:szCs w:val="24"/>
          <w:lang w:val="en-GB" w:eastAsia="en-GB"/>
        </w:rPr>
        <w:t>Kbt</w:t>
      </w:r>
      <w:proofErr w:type="spellEnd"/>
      <w:r w:rsidRPr="006869EF">
        <w:rPr>
          <w:szCs w:val="24"/>
          <w:lang w:val="en-GB" w:eastAsia="en-GB"/>
        </w:rPr>
        <w:t xml:space="preserve">., a 321/2015. (X.30.) </w:t>
      </w:r>
      <w:proofErr w:type="spellStart"/>
      <w:r w:rsidRPr="006869EF">
        <w:rPr>
          <w:szCs w:val="24"/>
          <w:lang w:val="en-GB" w:eastAsia="en-GB"/>
        </w:rPr>
        <w:t>Korm</w:t>
      </w:r>
      <w:proofErr w:type="spellEnd"/>
      <w:r w:rsidRPr="006869EF">
        <w:rPr>
          <w:szCs w:val="24"/>
          <w:lang w:val="en-GB" w:eastAsia="en-GB"/>
        </w:rPr>
        <w:t xml:space="preserve">. </w:t>
      </w:r>
      <w:proofErr w:type="spellStart"/>
      <w:r w:rsidRPr="006869EF">
        <w:rPr>
          <w:szCs w:val="24"/>
          <w:lang w:val="en-GB" w:eastAsia="en-GB"/>
        </w:rPr>
        <w:t>rendelet</w:t>
      </w:r>
      <w:proofErr w:type="spellEnd"/>
      <w:r w:rsidRPr="006869EF">
        <w:rPr>
          <w:szCs w:val="24"/>
          <w:lang w:val="en-GB" w:eastAsia="en-GB"/>
        </w:rPr>
        <w:t xml:space="preserve"> </w:t>
      </w:r>
      <w:proofErr w:type="spellStart"/>
      <w:r w:rsidRPr="006869EF">
        <w:rPr>
          <w:szCs w:val="24"/>
          <w:lang w:val="en-GB" w:eastAsia="en-GB"/>
        </w:rPr>
        <w:t>és</w:t>
      </w:r>
      <w:proofErr w:type="spellEnd"/>
      <w:r w:rsidRPr="006869EF">
        <w:rPr>
          <w:szCs w:val="24"/>
          <w:lang w:val="en-GB" w:eastAsia="en-GB"/>
        </w:rPr>
        <w:t xml:space="preserve"> a </w:t>
      </w:r>
      <w:proofErr w:type="spellStart"/>
      <w:r w:rsidRPr="006869EF">
        <w:rPr>
          <w:szCs w:val="24"/>
          <w:lang w:val="en-GB" w:eastAsia="en-GB"/>
        </w:rPr>
        <w:t>Ptk</w:t>
      </w:r>
      <w:proofErr w:type="spellEnd"/>
      <w:r w:rsidRPr="006869EF">
        <w:rPr>
          <w:szCs w:val="24"/>
          <w:lang w:val="en-GB" w:eastAsia="en-GB"/>
        </w:rPr>
        <w:t xml:space="preserve">. </w:t>
      </w:r>
      <w:proofErr w:type="spellStart"/>
      <w:r w:rsidRPr="006869EF">
        <w:rPr>
          <w:szCs w:val="24"/>
          <w:lang w:val="en-GB" w:eastAsia="en-GB"/>
        </w:rPr>
        <w:t>előírásai</w:t>
      </w:r>
      <w:proofErr w:type="spellEnd"/>
      <w:r w:rsidRPr="006869EF">
        <w:rPr>
          <w:szCs w:val="24"/>
          <w:lang w:val="en-GB" w:eastAsia="en-GB"/>
        </w:rPr>
        <w:t xml:space="preserve"> </w:t>
      </w:r>
      <w:proofErr w:type="spellStart"/>
      <w:r w:rsidRPr="006869EF">
        <w:rPr>
          <w:szCs w:val="24"/>
          <w:lang w:val="en-GB" w:eastAsia="en-GB"/>
        </w:rPr>
        <w:t>irányadóak</w:t>
      </w:r>
      <w:proofErr w:type="spellEnd"/>
      <w:r w:rsidRPr="006869EF">
        <w:rPr>
          <w:szCs w:val="24"/>
          <w:lang w:val="en-GB" w:eastAsia="en-GB"/>
        </w:rPr>
        <w:t>.</w:t>
      </w:r>
    </w:p>
    <w:p w14:paraId="517B7838" w14:textId="77777777" w:rsidR="00824CB7" w:rsidRPr="006869EF" w:rsidRDefault="00824CB7" w:rsidP="00824CB7">
      <w:pPr>
        <w:widowControl w:val="0"/>
        <w:jc w:val="both"/>
        <w:rPr>
          <w:szCs w:val="24"/>
        </w:rPr>
      </w:pPr>
    </w:p>
    <w:p w14:paraId="478B3E20" w14:textId="568CF240" w:rsidR="007A0E37" w:rsidRPr="006869EF" w:rsidRDefault="007A0E37" w:rsidP="007A0E37">
      <w:pPr>
        <w:pStyle w:val="Cmsor2"/>
        <w:keepNext w:val="0"/>
        <w:widowControl w:val="0"/>
        <w:numPr>
          <w:ilvl w:val="1"/>
          <w:numId w:val="4"/>
        </w:numPr>
        <w:ind w:left="357" w:hanging="357"/>
        <w:jc w:val="both"/>
        <w:rPr>
          <w:b w:val="0"/>
          <w:szCs w:val="24"/>
          <w:u w:val="single"/>
        </w:rPr>
      </w:pPr>
      <w:bookmarkStart w:id="24" w:name="_Toc450051505"/>
      <w:bookmarkStart w:id="25" w:name="_Toc450223253"/>
      <w:bookmarkStart w:id="26" w:name="_Toc477421046"/>
      <w:bookmarkEnd w:id="23"/>
      <w:r w:rsidRPr="006869EF">
        <w:rPr>
          <w:b w:val="0"/>
          <w:szCs w:val="24"/>
          <w:u w:val="single"/>
        </w:rPr>
        <w:t>Az AF</w:t>
      </w:r>
      <w:r w:rsidRPr="006869EF">
        <w:rPr>
          <w:szCs w:val="24"/>
          <w:u w:val="single"/>
        </w:rPr>
        <w:t xml:space="preserve"> </w:t>
      </w:r>
      <w:r w:rsidRPr="006869EF">
        <w:rPr>
          <w:b w:val="0"/>
          <w:szCs w:val="24"/>
          <w:u w:val="single"/>
        </w:rPr>
        <w:t>és a KD módosítása, visszavonása</w:t>
      </w:r>
      <w:bookmarkEnd w:id="24"/>
      <w:bookmarkEnd w:id="25"/>
      <w:bookmarkEnd w:id="26"/>
    </w:p>
    <w:p w14:paraId="57E84F45" w14:textId="77777777" w:rsidR="00142F28" w:rsidRPr="006869EF" w:rsidRDefault="00142F28" w:rsidP="00142F28"/>
    <w:p w14:paraId="5B876E0A" w14:textId="3BB41ADE" w:rsidR="007A0E37" w:rsidRPr="006869EF" w:rsidRDefault="007A0E37" w:rsidP="00E90324">
      <w:pPr>
        <w:jc w:val="both"/>
        <w:rPr>
          <w:b/>
          <w:szCs w:val="24"/>
        </w:rPr>
      </w:pPr>
      <w:r w:rsidRPr="006869EF">
        <w:rPr>
          <w:szCs w:val="24"/>
        </w:rPr>
        <w:t>A Kbt. 55. §</w:t>
      </w:r>
      <w:proofErr w:type="spellStart"/>
      <w:r w:rsidRPr="006869EF">
        <w:rPr>
          <w:szCs w:val="24"/>
        </w:rPr>
        <w:t>-a</w:t>
      </w:r>
      <w:proofErr w:type="spellEnd"/>
      <w:r w:rsidRPr="006869EF">
        <w:rPr>
          <w:szCs w:val="24"/>
        </w:rPr>
        <w:t xml:space="preserve"> alapján ajánlatkérő jogosult az ajánlattételi határidő lejártáig a közbeszerzési eljárás dokumentumaiban meghatározott feltételeket módosítani.</w:t>
      </w:r>
    </w:p>
    <w:p w14:paraId="13A41C4D" w14:textId="77777777" w:rsidR="00726C67" w:rsidRPr="006869EF" w:rsidRDefault="00726C67" w:rsidP="00E90324">
      <w:pPr>
        <w:jc w:val="both"/>
        <w:rPr>
          <w:color w:val="000000" w:themeColor="text1"/>
          <w:szCs w:val="24"/>
        </w:rPr>
      </w:pPr>
    </w:p>
    <w:p w14:paraId="15811234" w14:textId="77777777" w:rsidR="00726C67" w:rsidRPr="006869EF" w:rsidRDefault="00726C67" w:rsidP="00726C67">
      <w:pPr>
        <w:jc w:val="both"/>
        <w:rPr>
          <w:color w:val="000000" w:themeColor="text1"/>
        </w:rPr>
      </w:pPr>
      <w:r w:rsidRPr="006869EF">
        <w:rPr>
          <w:color w:val="000000" w:themeColor="text1"/>
        </w:rPr>
        <w:t>A Kbt. 53. §</w:t>
      </w:r>
      <w:proofErr w:type="spellStart"/>
      <w:r w:rsidRPr="006869EF">
        <w:rPr>
          <w:color w:val="000000" w:themeColor="text1"/>
        </w:rPr>
        <w:t>-a</w:t>
      </w:r>
      <w:proofErr w:type="spellEnd"/>
      <w:r w:rsidRPr="006869EF">
        <w:rPr>
          <w:color w:val="000000" w:themeColor="text1"/>
        </w:rPr>
        <w:t xml:space="preserve"> alapján Ajánlatkérő jogosult az Ajánlati felhívást az ajánlattételi határidőig visszavonni. </w:t>
      </w:r>
    </w:p>
    <w:p w14:paraId="7D9D950A" w14:textId="77777777" w:rsidR="007A0E37" w:rsidRPr="006869EF" w:rsidRDefault="007A0E37" w:rsidP="00E90324">
      <w:pPr>
        <w:jc w:val="both"/>
        <w:rPr>
          <w:color w:val="000000" w:themeColor="text1"/>
          <w:szCs w:val="24"/>
        </w:rPr>
      </w:pPr>
    </w:p>
    <w:p w14:paraId="2C61802B" w14:textId="3146AF07" w:rsidR="00E90324" w:rsidRPr="006869EF" w:rsidRDefault="00E90324" w:rsidP="00E90324">
      <w:pPr>
        <w:jc w:val="both"/>
        <w:rPr>
          <w:color w:val="FF0000"/>
          <w:szCs w:val="24"/>
        </w:rPr>
      </w:pPr>
      <w:r w:rsidRPr="006869EF">
        <w:rPr>
          <w:color w:val="000000" w:themeColor="text1"/>
          <w:szCs w:val="24"/>
        </w:rPr>
        <w:t xml:space="preserve">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sidRPr="006869EF">
        <w:rPr>
          <w:szCs w:val="24"/>
        </w:rPr>
        <w:t>Kiegészítő tájékoztatást követő ajánlattételi határidő-módosításra a Kbt. 114. § (6) bekezdésében foglaltak szerint van lehetőség.</w:t>
      </w:r>
    </w:p>
    <w:p w14:paraId="7302F4C7" w14:textId="77777777" w:rsidR="0022651E" w:rsidRPr="003E1733" w:rsidRDefault="0022651E" w:rsidP="00E4251E">
      <w:pPr>
        <w:keepNext/>
        <w:keepLines/>
        <w:rPr>
          <w:szCs w:val="24"/>
          <w:highlight w:val="yellow"/>
        </w:rPr>
      </w:pPr>
    </w:p>
    <w:p w14:paraId="5375596C" w14:textId="434E0594" w:rsidR="0022651E" w:rsidRPr="00433761" w:rsidRDefault="0022651E" w:rsidP="00D63F56">
      <w:pPr>
        <w:pStyle w:val="Cmsor2"/>
        <w:keepLines/>
        <w:widowControl w:val="0"/>
        <w:numPr>
          <w:ilvl w:val="1"/>
          <w:numId w:val="4"/>
        </w:numPr>
        <w:ind w:left="357" w:hanging="357"/>
        <w:jc w:val="both"/>
        <w:rPr>
          <w:b w:val="0"/>
          <w:szCs w:val="24"/>
          <w:u w:val="single"/>
        </w:rPr>
      </w:pPr>
      <w:bookmarkStart w:id="27" w:name="_Toc437347719"/>
      <w:bookmarkStart w:id="28" w:name="_Toc450223254"/>
      <w:bookmarkStart w:id="29" w:name="_Toc477421047"/>
      <w:r w:rsidRPr="00433761">
        <w:rPr>
          <w:b w:val="0"/>
          <w:szCs w:val="24"/>
          <w:u w:val="single"/>
        </w:rPr>
        <w:t>Kapcsolattartásra vonatkozó szabályok</w:t>
      </w:r>
      <w:bookmarkEnd w:id="27"/>
      <w:bookmarkEnd w:id="28"/>
      <w:bookmarkEnd w:id="29"/>
    </w:p>
    <w:p w14:paraId="57F46A10" w14:textId="389EC941" w:rsidR="0022651E" w:rsidRPr="00433761" w:rsidRDefault="0022651E" w:rsidP="00E4251E">
      <w:pPr>
        <w:keepNext/>
        <w:keepLines/>
        <w:jc w:val="both"/>
        <w:rPr>
          <w:szCs w:val="24"/>
        </w:rPr>
      </w:pPr>
      <w:r w:rsidRPr="00433761">
        <w:rPr>
          <w:szCs w:val="24"/>
        </w:rPr>
        <w:t>A kapcsolattartásra a Kbt.</w:t>
      </w:r>
      <w:r w:rsidR="001E48D3" w:rsidRPr="00433761">
        <w:rPr>
          <w:szCs w:val="24"/>
        </w:rPr>
        <w:t xml:space="preserve"> </w:t>
      </w:r>
      <w:r w:rsidRPr="00433761">
        <w:rPr>
          <w:szCs w:val="24"/>
        </w:rPr>
        <w:t>41</w:t>
      </w:r>
      <w:r w:rsidR="00522608" w:rsidRPr="00433761">
        <w:rPr>
          <w:szCs w:val="24"/>
        </w:rPr>
        <w:t>.</w:t>
      </w:r>
      <w:r w:rsidRPr="00433761">
        <w:rPr>
          <w:szCs w:val="24"/>
        </w:rPr>
        <w:t xml:space="preserve"> §</w:t>
      </w:r>
      <w:proofErr w:type="spellStart"/>
      <w:r w:rsidRPr="00433761">
        <w:rPr>
          <w:szCs w:val="24"/>
        </w:rPr>
        <w:t>-a</w:t>
      </w:r>
      <w:proofErr w:type="spellEnd"/>
      <w:r w:rsidRPr="00433761">
        <w:rPr>
          <w:szCs w:val="24"/>
        </w:rPr>
        <w:t xml:space="preserve"> vonatkozik. </w:t>
      </w:r>
      <w:r w:rsidR="0077106C" w:rsidRPr="00433761">
        <w:rPr>
          <w:szCs w:val="24"/>
        </w:rPr>
        <w:t xml:space="preserve">Az ajánlattevő </w:t>
      </w:r>
      <w:r w:rsidRPr="00433761">
        <w:rPr>
          <w:szCs w:val="24"/>
        </w:rPr>
        <w:t>kizárólagos felelőssége, hogy olyan telefax-</w:t>
      </w:r>
      <w:r w:rsidR="00425084" w:rsidRPr="00433761">
        <w:rPr>
          <w:szCs w:val="24"/>
        </w:rPr>
        <w:t xml:space="preserve"> és e-mail </w:t>
      </w:r>
      <w:r w:rsidRPr="00433761">
        <w:rPr>
          <w:szCs w:val="24"/>
        </w:rPr>
        <w:t xml:space="preserve">elérhetőséget adjon meg, amely a megküldendő dokumentumok fogadására </w:t>
      </w:r>
      <w:r w:rsidR="0077106C" w:rsidRPr="00433761">
        <w:rPr>
          <w:szCs w:val="24"/>
        </w:rPr>
        <w:t xml:space="preserve">24 órában alkalmas. Ugyancsak az ajánlattevő </w:t>
      </w:r>
      <w:r w:rsidRPr="00433761">
        <w:rPr>
          <w:szCs w:val="24"/>
        </w:rPr>
        <w:t>felelőssége, hogy a szervezeti egységén belül az ajánlatkérő által megküldendő bármely dokumentum időben az arra jogosulthoz megérkezzen.</w:t>
      </w:r>
    </w:p>
    <w:p w14:paraId="23ECE1AA" w14:textId="664066D0" w:rsidR="002E1AF5" w:rsidRPr="00433761" w:rsidRDefault="002E1AF5" w:rsidP="002E1AF5">
      <w:pPr>
        <w:widowControl w:val="0"/>
        <w:spacing w:before="120" w:after="120"/>
        <w:jc w:val="both"/>
        <w:rPr>
          <w:szCs w:val="24"/>
          <w:lang w:eastAsia="en-GB"/>
        </w:rPr>
      </w:pPr>
      <w:r w:rsidRPr="00433761">
        <w:rPr>
          <w:color w:val="000000" w:themeColor="text1"/>
          <w:szCs w:val="24"/>
          <w:lang w:eastAsia="en-GB"/>
        </w:rPr>
        <w:t>Az AF megküldését és KD elérését követően a kapcsolattartó személyében</w:t>
      </w:r>
      <w:r w:rsidRPr="00433761">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14:paraId="112A79F1" w14:textId="77777777" w:rsidR="002E1AF5" w:rsidRPr="00433761" w:rsidRDefault="002E1AF5" w:rsidP="002E1AF5">
      <w:pPr>
        <w:widowControl w:val="0"/>
        <w:spacing w:before="120" w:after="120"/>
        <w:jc w:val="both"/>
        <w:rPr>
          <w:szCs w:val="24"/>
          <w:lang w:eastAsia="en-GB"/>
        </w:rPr>
      </w:pPr>
      <w:r w:rsidRPr="00433761">
        <w:rPr>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433761">
        <w:rPr>
          <w:szCs w:val="24"/>
          <w:lang w:eastAsia="en-GB"/>
        </w:rPr>
        <w:t>office</w:t>
      </w:r>
      <w:proofErr w:type="spellEnd"/>
      <w:r w:rsidRPr="00433761">
        <w:rPr>
          <w:szCs w:val="24"/>
          <w:lang w:eastAsia="en-GB"/>
        </w:rPr>
        <w:t>” / „házon kívül” üzeneteket, ehelyett kéri, hogy az ajánlattevő ezen adatok módosításáról külön e-mailt/faxot szíveskedjenek küldeni).</w:t>
      </w:r>
    </w:p>
    <w:p w14:paraId="1086005A" w14:textId="2F1A05ED" w:rsidR="00D63F56" w:rsidRPr="00433761" w:rsidRDefault="0022651E" w:rsidP="002E1AF5">
      <w:pPr>
        <w:widowControl w:val="0"/>
        <w:spacing w:before="120" w:after="120"/>
        <w:jc w:val="both"/>
        <w:rPr>
          <w:kern w:val="16"/>
          <w:szCs w:val="24"/>
          <w:u w:val="single"/>
        </w:rPr>
      </w:pPr>
      <w:r w:rsidRPr="00433761">
        <w:rPr>
          <w:szCs w:val="24"/>
          <w:u w:val="single"/>
        </w:rPr>
        <w:t>Ajánlatkérő kapcsolattartója</w:t>
      </w:r>
      <w:r w:rsidR="00726C67" w:rsidRPr="00433761">
        <w:rPr>
          <w:szCs w:val="24"/>
        </w:rPr>
        <w:t xml:space="preserve">: az eljárást megindító </w:t>
      </w:r>
      <w:proofErr w:type="spellStart"/>
      <w:r w:rsidR="00726C67" w:rsidRPr="00433761">
        <w:rPr>
          <w:szCs w:val="24"/>
        </w:rPr>
        <w:t>AF-ban</w:t>
      </w:r>
      <w:proofErr w:type="spellEnd"/>
      <w:r w:rsidR="00726C67" w:rsidRPr="00433761">
        <w:rPr>
          <w:szCs w:val="24"/>
        </w:rPr>
        <w:t xml:space="preserve"> megjelölt személy.</w:t>
      </w:r>
    </w:p>
    <w:p w14:paraId="0EC3A5D7" w14:textId="4A3D3939" w:rsidR="00D63F56" w:rsidRPr="00433761" w:rsidRDefault="0022651E" w:rsidP="00D63F56">
      <w:pPr>
        <w:pStyle w:val="Cmsor2"/>
        <w:keepLines/>
        <w:widowControl w:val="0"/>
        <w:numPr>
          <w:ilvl w:val="1"/>
          <w:numId w:val="4"/>
        </w:numPr>
        <w:ind w:left="357" w:hanging="357"/>
        <w:jc w:val="both"/>
        <w:rPr>
          <w:b w:val="0"/>
          <w:szCs w:val="24"/>
          <w:u w:val="single"/>
        </w:rPr>
      </w:pPr>
      <w:bookmarkStart w:id="30" w:name="_Toc437347720"/>
      <w:bookmarkStart w:id="31" w:name="_Toc450223255"/>
      <w:bookmarkStart w:id="32" w:name="_Toc477421048"/>
      <w:r w:rsidRPr="00433761">
        <w:rPr>
          <w:b w:val="0"/>
          <w:szCs w:val="24"/>
          <w:u w:val="single"/>
        </w:rPr>
        <w:lastRenderedPageBreak/>
        <w:t>Kiegészítő tájékoztatás</w:t>
      </w:r>
      <w:bookmarkEnd w:id="30"/>
      <w:bookmarkEnd w:id="31"/>
      <w:bookmarkEnd w:id="32"/>
    </w:p>
    <w:p w14:paraId="760B51BE" w14:textId="77777777" w:rsidR="00B951A2" w:rsidRPr="00433761" w:rsidRDefault="00B951A2" w:rsidP="00E4251E">
      <w:pPr>
        <w:keepNext/>
        <w:keepLines/>
        <w:jc w:val="both"/>
        <w:rPr>
          <w:szCs w:val="24"/>
        </w:rPr>
      </w:pPr>
    </w:p>
    <w:p w14:paraId="4380D1B3" w14:textId="11E5842F" w:rsidR="0022651E" w:rsidRPr="00433761" w:rsidRDefault="004038CB" w:rsidP="00E4251E">
      <w:pPr>
        <w:keepNext/>
        <w:keepLines/>
        <w:jc w:val="both"/>
        <w:rPr>
          <w:szCs w:val="24"/>
        </w:rPr>
      </w:pPr>
      <w:r w:rsidRPr="00433761">
        <w:rPr>
          <w:color w:val="000000" w:themeColor="text1"/>
          <w:szCs w:val="24"/>
        </w:rPr>
        <w:t>Ajánlattevőknek a Kbt. 114.</w:t>
      </w:r>
      <w:r w:rsidR="00357CE8" w:rsidRPr="00433761">
        <w:rPr>
          <w:color w:val="000000" w:themeColor="text1"/>
          <w:szCs w:val="24"/>
        </w:rPr>
        <w:t xml:space="preserve"> </w:t>
      </w:r>
      <w:r w:rsidRPr="00433761">
        <w:rPr>
          <w:color w:val="000000" w:themeColor="text1"/>
          <w:szCs w:val="24"/>
        </w:rPr>
        <w:t xml:space="preserve">§ (6) és a Kbt. </w:t>
      </w:r>
      <w:r w:rsidRPr="00433761">
        <w:rPr>
          <w:szCs w:val="24"/>
        </w:rPr>
        <w:t>56. §</w:t>
      </w:r>
      <w:proofErr w:type="spellStart"/>
      <w:r w:rsidRPr="00433761">
        <w:rPr>
          <w:szCs w:val="24"/>
        </w:rPr>
        <w:t>-ban</w:t>
      </w:r>
      <w:proofErr w:type="spellEnd"/>
      <w:r w:rsidRPr="00433761">
        <w:rPr>
          <w:szCs w:val="24"/>
        </w:rPr>
        <w:t xml:space="preserve"> foglalt rendelkezések alapján lehetőségük van a </w:t>
      </w:r>
      <w:proofErr w:type="spellStart"/>
      <w:r w:rsidR="00224838" w:rsidRPr="00433761">
        <w:rPr>
          <w:szCs w:val="24"/>
        </w:rPr>
        <w:t>KD-val</w:t>
      </w:r>
      <w:proofErr w:type="spellEnd"/>
      <w:r w:rsidRPr="00433761">
        <w:rPr>
          <w:szCs w:val="24"/>
        </w:rPr>
        <w:t xml:space="preserve"> kapcsolatban magyar nyelven, kizárólag írásban kiegészítő (értelmező) tájékoztatást kérni</w:t>
      </w:r>
      <w:r w:rsidR="00154D53" w:rsidRPr="00433761">
        <w:rPr>
          <w:szCs w:val="24"/>
        </w:rPr>
        <w:t>.</w:t>
      </w:r>
    </w:p>
    <w:p w14:paraId="3FF9A0C3" w14:textId="77777777" w:rsidR="0022651E" w:rsidRPr="00433761" w:rsidRDefault="0022651E" w:rsidP="00E4251E">
      <w:pPr>
        <w:keepNext/>
        <w:keepLines/>
        <w:rPr>
          <w:szCs w:val="24"/>
        </w:rPr>
      </w:pPr>
    </w:p>
    <w:p w14:paraId="5FA625B4" w14:textId="000CD91D" w:rsidR="004038CB" w:rsidRPr="00433761" w:rsidRDefault="004038CB" w:rsidP="004038CB">
      <w:pPr>
        <w:keepNext/>
        <w:keepLines/>
        <w:jc w:val="both"/>
        <w:rPr>
          <w:szCs w:val="24"/>
        </w:rPr>
      </w:pPr>
      <w:r w:rsidRPr="00433761">
        <w:rPr>
          <w:szCs w:val="24"/>
        </w:rPr>
        <w:t xml:space="preserve">Ajánlatkérő feltételezi, hogy az ajánlattevő részletesen tanulmányozza </w:t>
      </w:r>
      <w:r w:rsidR="007B01D2" w:rsidRPr="00433761">
        <w:rPr>
          <w:szCs w:val="24"/>
        </w:rPr>
        <w:t>az AF</w:t>
      </w:r>
      <w:r w:rsidRPr="00433761">
        <w:rPr>
          <w:szCs w:val="24"/>
        </w:rPr>
        <w:t xml:space="preserve"> és a </w:t>
      </w:r>
      <w:r w:rsidR="007B01D2" w:rsidRPr="00433761">
        <w:rPr>
          <w:szCs w:val="24"/>
        </w:rPr>
        <w:t>KD</w:t>
      </w:r>
      <w:r w:rsidRPr="00433761">
        <w:rPr>
          <w:szCs w:val="24"/>
        </w:rPr>
        <w:t xml:space="preserve"> tartalmát és értelmezi azt. A számára nem egyértelmű kikötéseket, előírásokat és meghatározásokat illetően a </w:t>
      </w:r>
      <w:proofErr w:type="spellStart"/>
      <w:r w:rsidRPr="00433761">
        <w:rPr>
          <w:szCs w:val="24"/>
        </w:rPr>
        <w:t>Kbt.-ben</w:t>
      </w:r>
      <w:proofErr w:type="spellEnd"/>
      <w:r w:rsidRPr="00433761">
        <w:rPr>
          <w:szCs w:val="24"/>
        </w:rPr>
        <w:t xml:space="preserve"> meghatározott jogai alapján további tájékoztatást kérhet, és így a kapott válaszokat figyelembe véve állítja össze ajánlatát. Ennek módja a következő: amennyiben </w:t>
      </w:r>
      <w:r w:rsidR="007B01D2" w:rsidRPr="00433761">
        <w:rPr>
          <w:szCs w:val="24"/>
        </w:rPr>
        <w:t>a</w:t>
      </w:r>
      <w:r w:rsidR="00224838" w:rsidRPr="00433761">
        <w:rPr>
          <w:szCs w:val="24"/>
        </w:rPr>
        <w:t xml:space="preserve">z </w:t>
      </w:r>
      <w:proofErr w:type="spellStart"/>
      <w:r w:rsidR="00224838" w:rsidRPr="00433761">
        <w:rPr>
          <w:szCs w:val="24"/>
        </w:rPr>
        <w:t>AF-fel</w:t>
      </w:r>
      <w:proofErr w:type="spellEnd"/>
      <w:r w:rsidR="007B01D2" w:rsidRPr="00433761">
        <w:rPr>
          <w:szCs w:val="24"/>
        </w:rPr>
        <w:t>,</w:t>
      </w:r>
      <w:r w:rsidRPr="00433761">
        <w:rPr>
          <w:szCs w:val="24"/>
        </w:rPr>
        <w:t xml:space="preserve"> a </w:t>
      </w:r>
      <w:proofErr w:type="spellStart"/>
      <w:r w:rsidR="007B01D2" w:rsidRPr="00433761">
        <w:rPr>
          <w:szCs w:val="24"/>
        </w:rPr>
        <w:t>KD-val</w:t>
      </w:r>
      <w:proofErr w:type="spellEnd"/>
      <w:r w:rsidRPr="00433761">
        <w:rPr>
          <w:szCs w:val="24"/>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4F329C" w:rsidRPr="00433761">
        <w:t>kapcsolattartási pontra</w:t>
      </w:r>
      <w:r w:rsidRPr="00433761">
        <w:rPr>
          <w:szCs w:val="24"/>
        </w:rPr>
        <w:t xml:space="preserve"> szerkeszthető (pl.: </w:t>
      </w:r>
      <w:proofErr w:type="spellStart"/>
      <w:r w:rsidRPr="00433761">
        <w:rPr>
          <w:szCs w:val="24"/>
        </w:rPr>
        <w:t>word</w:t>
      </w:r>
      <w:proofErr w:type="spellEnd"/>
      <w:r w:rsidRPr="00433761">
        <w:rPr>
          <w:szCs w:val="24"/>
        </w:rPr>
        <w:t xml:space="preserve"> formátum) változatban is. Amennyiben az ajánlattevő levélben, vagy faxon küldi meg a kérdését, köteles azt </w:t>
      </w:r>
      <w:r w:rsidRPr="00433761">
        <w:rPr>
          <w:szCs w:val="24"/>
          <w:u w:val="single"/>
        </w:rPr>
        <w:t>e-mail-ben is</w:t>
      </w:r>
      <w:r w:rsidRPr="00433761">
        <w:rPr>
          <w:szCs w:val="24"/>
        </w:rPr>
        <w:t xml:space="preserve"> elküldeni.</w:t>
      </w:r>
    </w:p>
    <w:p w14:paraId="7AB381C7" w14:textId="77777777" w:rsidR="004038CB" w:rsidRPr="00433761" w:rsidRDefault="004038CB" w:rsidP="004038CB">
      <w:pPr>
        <w:keepNext/>
        <w:keepLines/>
        <w:jc w:val="both"/>
        <w:rPr>
          <w:szCs w:val="24"/>
        </w:rPr>
      </w:pPr>
    </w:p>
    <w:p w14:paraId="04016307" w14:textId="52F4DA68" w:rsidR="004038CB" w:rsidRPr="00433761" w:rsidRDefault="004038CB" w:rsidP="004038CB">
      <w:pPr>
        <w:keepNext/>
        <w:keepLines/>
        <w:jc w:val="both"/>
        <w:rPr>
          <w:szCs w:val="24"/>
        </w:rPr>
      </w:pPr>
      <w:r w:rsidRPr="00433761">
        <w:rPr>
          <w:szCs w:val="24"/>
        </w:rPr>
        <w:t xml:space="preserve">Ajánlatkérő valamennyi beérkezett kérdésre – az ajánlattételi határidő lejárta előtt ésszerű időben, – oly módon fog írásban válaszolni, hogy a kérdéseket (a kérdező személyének feltüntetése nélkül) és a válaszokat egyidejűleg megküldi minden gazdasági szereplőnek, </w:t>
      </w:r>
      <w:r w:rsidR="00242642" w:rsidRPr="00242642">
        <w:rPr>
          <w:szCs w:val="24"/>
        </w:rPr>
        <w:t>amelyeknek az Ajánlatkérő az eljárást megindító felhívást megküldte</w:t>
      </w:r>
      <w:r w:rsidRPr="00433761">
        <w:rPr>
          <w:szCs w:val="24"/>
        </w:rPr>
        <w:t>. Amennyiben a kérdések időbeni eltolódása miatt az ajánlatkérő több válaszlevelet küld meg az ajánlattevők részére, azokat folyamatos sorszámozással látja el.</w:t>
      </w:r>
    </w:p>
    <w:p w14:paraId="16A94998" w14:textId="77777777" w:rsidR="004038CB" w:rsidRPr="00433761" w:rsidRDefault="004038CB" w:rsidP="004038CB">
      <w:pPr>
        <w:keepNext/>
        <w:keepLines/>
        <w:jc w:val="both"/>
        <w:rPr>
          <w:szCs w:val="24"/>
        </w:rPr>
      </w:pPr>
    </w:p>
    <w:p w14:paraId="0443AF44" w14:textId="25AEF4B8" w:rsidR="004038CB" w:rsidRPr="00433761" w:rsidRDefault="004038CB" w:rsidP="004038CB">
      <w:pPr>
        <w:keepNext/>
        <w:keepLines/>
        <w:jc w:val="both"/>
        <w:rPr>
          <w:szCs w:val="24"/>
        </w:rPr>
      </w:pPr>
      <w:r w:rsidRPr="00433761">
        <w:rPr>
          <w:szCs w:val="24"/>
        </w:rPr>
        <w:t xml:space="preserve">Az azonos tartalmú kérdések a válaszban csak egyszer kerülnek feltüntetésre és megválaszolásra. </w:t>
      </w:r>
    </w:p>
    <w:p w14:paraId="38EA8486" w14:textId="77777777" w:rsidR="004038CB" w:rsidRPr="00433761" w:rsidRDefault="004038CB" w:rsidP="004038CB">
      <w:pPr>
        <w:keepNext/>
        <w:keepLines/>
        <w:jc w:val="both"/>
        <w:rPr>
          <w:szCs w:val="24"/>
        </w:rPr>
      </w:pPr>
    </w:p>
    <w:p w14:paraId="2490A4E4" w14:textId="42439F12" w:rsidR="0022651E" w:rsidRPr="00433761" w:rsidRDefault="00B951A2" w:rsidP="004038CB">
      <w:pPr>
        <w:keepNext/>
        <w:keepLines/>
        <w:jc w:val="both"/>
        <w:rPr>
          <w:szCs w:val="24"/>
        </w:rPr>
      </w:pPr>
      <w:r w:rsidRPr="00433761">
        <w:t>A kiegészítő tájékoztatások</w:t>
      </w:r>
      <w:r w:rsidR="0022651E" w:rsidRPr="00433761">
        <w:rPr>
          <w:szCs w:val="24"/>
        </w:rPr>
        <w:t xml:space="preserve">, továbbá az ajánlatkérő saját hatáskörében végzett pontosításai a </w:t>
      </w:r>
      <w:r w:rsidR="007B01D2" w:rsidRPr="00433761">
        <w:rPr>
          <w:szCs w:val="24"/>
        </w:rPr>
        <w:t>KD</w:t>
      </w:r>
      <w:r w:rsidR="0022651E" w:rsidRPr="00433761">
        <w:rPr>
          <w:szCs w:val="24"/>
        </w:rPr>
        <w:t xml:space="preserve"> részévé </w:t>
      </w:r>
      <w:r w:rsidR="00224838" w:rsidRPr="00433761">
        <w:rPr>
          <w:szCs w:val="24"/>
        </w:rPr>
        <w:t>válnak</w:t>
      </w:r>
      <w:r w:rsidR="0022651E" w:rsidRPr="00433761">
        <w:rPr>
          <w:szCs w:val="24"/>
        </w:rPr>
        <w:t>, így azok is kötelezően alkalmazandók és figyelembe veendők az ajánlattevők számára.</w:t>
      </w:r>
    </w:p>
    <w:p w14:paraId="777911F9" w14:textId="77777777" w:rsidR="004038CB" w:rsidRPr="00433761" w:rsidRDefault="004038CB" w:rsidP="004038CB">
      <w:pPr>
        <w:keepNext/>
        <w:keepLines/>
        <w:jc w:val="both"/>
        <w:rPr>
          <w:szCs w:val="24"/>
        </w:rPr>
      </w:pPr>
    </w:p>
    <w:p w14:paraId="4C055D01" w14:textId="31205E3A" w:rsidR="0022651E" w:rsidRPr="0089464D" w:rsidRDefault="00B951A2" w:rsidP="00E4251E">
      <w:pPr>
        <w:keepNext/>
        <w:keepLines/>
        <w:jc w:val="both"/>
        <w:rPr>
          <w:szCs w:val="24"/>
        </w:rPr>
      </w:pPr>
      <w:r w:rsidRPr="00433761">
        <w:rPr>
          <w:szCs w:val="24"/>
        </w:rPr>
        <w:t>Az ajánlatkérő, az ajánlatkérő képviselője, valamint a gazdasági szereplők és képviselőik</w:t>
      </w:r>
      <w:r w:rsidR="004D52B7" w:rsidRPr="00433761">
        <w:rPr>
          <w:szCs w:val="24"/>
        </w:rPr>
        <w:t xml:space="preserve"> közötti bárminemű kommunikáció </w:t>
      </w:r>
      <w:r w:rsidRPr="00433761">
        <w:rPr>
          <w:szCs w:val="24"/>
        </w:rPr>
        <w:t xml:space="preserve">írásban történhet az </w:t>
      </w:r>
      <w:proofErr w:type="spellStart"/>
      <w:r w:rsidR="00224838" w:rsidRPr="00433761">
        <w:rPr>
          <w:szCs w:val="24"/>
        </w:rPr>
        <w:t>AF-ban</w:t>
      </w:r>
      <w:proofErr w:type="spellEnd"/>
      <w:r w:rsidRPr="00433761">
        <w:rPr>
          <w:szCs w:val="24"/>
        </w:rPr>
        <w:t xml:space="preserve"> meghatározott kapcsolattartási pontokon</w:t>
      </w:r>
      <w:r w:rsidRPr="0089464D">
        <w:rPr>
          <w:szCs w:val="24"/>
        </w:rPr>
        <w:t xml:space="preserve">. </w:t>
      </w:r>
      <w:r w:rsidR="0022651E" w:rsidRPr="0089464D">
        <w:rPr>
          <w:szCs w:val="24"/>
        </w:rPr>
        <w:t>Ajánlattevő bármilyen formában kapott szóbeli információra, melyet ajánlatkérő írásban nem erősített me</w:t>
      </w:r>
      <w:r w:rsidR="00433761" w:rsidRPr="0089464D">
        <w:rPr>
          <w:szCs w:val="24"/>
        </w:rPr>
        <w:t>g, ajánlatában nem hivatkozhat.</w:t>
      </w:r>
    </w:p>
    <w:p w14:paraId="68B4BEA4" w14:textId="77777777" w:rsidR="0022651E" w:rsidRPr="0089464D" w:rsidRDefault="0022651E" w:rsidP="00E4251E">
      <w:pPr>
        <w:keepNext/>
        <w:keepLines/>
        <w:rPr>
          <w:szCs w:val="24"/>
        </w:rPr>
      </w:pPr>
    </w:p>
    <w:p w14:paraId="7902992E" w14:textId="4C272623" w:rsidR="0077106C" w:rsidRPr="0089464D" w:rsidRDefault="0077106C" w:rsidP="00B951A2">
      <w:pPr>
        <w:pStyle w:val="Cmsor2"/>
        <w:keepLines/>
        <w:widowControl w:val="0"/>
        <w:numPr>
          <w:ilvl w:val="1"/>
          <w:numId w:val="4"/>
        </w:numPr>
        <w:ind w:left="357" w:hanging="357"/>
        <w:jc w:val="both"/>
        <w:rPr>
          <w:b w:val="0"/>
          <w:szCs w:val="24"/>
          <w:u w:val="single"/>
        </w:rPr>
      </w:pPr>
      <w:bookmarkStart w:id="33" w:name="_Toc437347721"/>
      <w:bookmarkStart w:id="34" w:name="_Toc450223256"/>
      <w:bookmarkStart w:id="35" w:name="_Toc477421049"/>
      <w:r w:rsidRPr="0089464D">
        <w:rPr>
          <w:b w:val="0"/>
          <w:szCs w:val="24"/>
          <w:u w:val="single"/>
        </w:rPr>
        <w:t>Közös ajánlattételre vonatkozó szabályok</w:t>
      </w:r>
      <w:bookmarkEnd w:id="33"/>
      <w:bookmarkEnd w:id="34"/>
      <w:bookmarkEnd w:id="35"/>
    </w:p>
    <w:p w14:paraId="7E3F8B1A" w14:textId="77777777" w:rsidR="00490DC4" w:rsidRPr="0089464D" w:rsidRDefault="00490DC4" w:rsidP="00490DC4"/>
    <w:p w14:paraId="766CA3ED" w14:textId="5BC4B44D" w:rsidR="0077106C" w:rsidRPr="0089464D" w:rsidRDefault="00490DC4" w:rsidP="00490DC4">
      <w:pPr>
        <w:keepNext/>
        <w:keepLines/>
        <w:jc w:val="both"/>
        <w:rPr>
          <w:szCs w:val="24"/>
        </w:rPr>
      </w:pPr>
      <w:r w:rsidRPr="0089464D">
        <w:rPr>
          <w:szCs w:val="24"/>
        </w:rPr>
        <w:t>A Kbt. 35. §</w:t>
      </w:r>
      <w:proofErr w:type="spellStart"/>
      <w:r w:rsidRPr="0089464D">
        <w:rPr>
          <w:szCs w:val="24"/>
        </w:rPr>
        <w:t>-ában</w:t>
      </w:r>
      <w:proofErr w:type="spellEnd"/>
      <w:r w:rsidRPr="0089464D">
        <w:rPr>
          <w:szCs w:val="24"/>
        </w:rPr>
        <w:t xml:space="preserve"> foglaltaknak megfelelően több gazdasági szereplő közösen is tehet ajánlatot.</w:t>
      </w:r>
    </w:p>
    <w:p w14:paraId="2445CDBC" w14:textId="77777777" w:rsidR="00490DC4" w:rsidRPr="0089464D" w:rsidRDefault="00490DC4" w:rsidP="00490DC4">
      <w:pPr>
        <w:keepNext/>
        <w:keepLines/>
        <w:jc w:val="both"/>
        <w:rPr>
          <w:color w:val="000000" w:themeColor="text1"/>
          <w:szCs w:val="24"/>
        </w:rPr>
      </w:pPr>
    </w:p>
    <w:p w14:paraId="1A49203B" w14:textId="327AB3F3" w:rsidR="008B6440" w:rsidRPr="0089464D" w:rsidRDefault="008B6440" w:rsidP="008B6440">
      <w:pPr>
        <w:jc w:val="both"/>
        <w:rPr>
          <w:color w:val="000000" w:themeColor="text1"/>
          <w:szCs w:val="24"/>
        </w:rPr>
      </w:pPr>
      <w:r w:rsidRPr="0089464D">
        <w:rPr>
          <w:color w:val="000000" w:themeColor="text1"/>
        </w:rPr>
        <w:t>Ajánlatkérő a Kbt. 113.</w:t>
      </w:r>
      <w:r w:rsidR="007A6FFB" w:rsidRPr="0089464D">
        <w:rPr>
          <w:color w:val="000000" w:themeColor="text1"/>
        </w:rPr>
        <w:t xml:space="preserve"> </w:t>
      </w:r>
      <w:r w:rsidRPr="0089464D">
        <w:rPr>
          <w:color w:val="000000" w:themeColor="text1"/>
        </w:rPr>
        <w:t>§ (2) bekezdése alapján a közös ajánlattétellel kapcsolatosan az alábbiakra hívja fel a figyelmet:</w:t>
      </w:r>
    </w:p>
    <w:p w14:paraId="7F421674" w14:textId="3B7992DE" w:rsidR="008B6440" w:rsidRPr="00790B1A" w:rsidRDefault="008B6440" w:rsidP="008B6440">
      <w:pPr>
        <w:jc w:val="both"/>
        <w:rPr>
          <w:color w:val="000000" w:themeColor="text1"/>
          <w:u w:val="single"/>
        </w:rPr>
      </w:pPr>
      <w:r w:rsidRPr="0089464D">
        <w:rPr>
          <w:color w:val="000000" w:themeColor="text1"/>
        </w:rPr>
        <w:t xml:space="preserve">Az </w:t>
      </w:r>
      <w:r w:rsidRPr="00790B1A">
        <w:rPr>
          <w:color w:val="000000" w:themeColor="text1"/>
        </w:rPr>
        <w:t xml:space="preserve">eljárásban kizárólag azok a gazdasági szereplők tehetnek ajánlatot, amelyeknek az ajánlatkérő az eljárást megindító felhívást megküldte. </w:t>
      </w:r>
    </w:p>
    <w:p w14:paraId="64B930BE" w14:textId="77777777" w:rsidR="008B6440" w:rsidRPr="00790B1A" w:rsidRDefault="008B6440" w:rsidP="00E4251E">
      <w:pPr>
        <w:keepNext/>
        <w:keepLines/>
        <w:jc w:val="both"/>
        <w:rPr>
          <w:color w:val="000000" w:themeColor="text1"/>
          <w:szCs w:val="24"/>
        </w:rPr>
      </w:pPr>
    </w:p>
    <w:p w14:paraId="79BB1E00" w14:textId="1E8D2369" w:rsidR="008B6440" w:rsidRPr="00790B1A" w:rsidRDefault="008B6440" w:rsidP="008B6440">
      <w:pPr>
        <w:spacing w:before="120" w:after="120"/>
        <w:jc w:val="both"/>
        <w:rPr>
          <w:szCs w:val="24"/>
        </w:rPr>
      </w:pPr>
      <w:r w:rsidRPr="00790B1A">
        <w:rPr>
          <w:color w:val="000000" w:themeColor="text1"/>
        </w:rPr>
        <w:t>Közös ajánlattétel esetében elegendő az e</w:t>
      </w:r>
      <w:r w:rsidRPr="00790B1A">
        <w:t xml:space="preserve">gyik Ajánlattevőnek a </w:t>
      </w:r>
      <w:proofErr w:type="spellStart"/>
      <w:r w:rsidR="00D90D92" w:rsidRPr="00790B1A">
        <w:t>KD-t</w:t>
      </w:r>
      <w:proofErr w:type="spellEnd"/>
      <w:r w:rsidRPr="00790B1A">
        <w:t xml:space="preserve"> elektronikus úton letölteni és a letöltés tényét visszaigazolni Ajánlatkérő részére. </w:t>
      </w:r>
    </w:p>
    <w:p w14:paraId="1A7AF138" w14:textId="77777777" w:rsidR="008B6440" w:rsidRPr="00790B1A" w:rsidRDefault="008B6440" w:rsidP="00E4251E">
      <w:pPr>
        <w:keepNext/>
        <w:keepLines/>
        <w:rPr>
          <w:szCs w:val="24"/>
        </w:rPr>
      </w:pPr>
    </w:p>
    <w:p w14:paraId="0B2A9280" w14:textId="77777777" w:rsidR="0002011F" w:rsidRPr="00790B1A" w:rsidRDefault="0002011F" w:rsidP="0002011F">
      <w:pPr>
        <w:widowControl w:val="0"/>
        <w:tabs>
          <w:tab w:val="left" w:pos="720"/>
        </w:tabs>
        <w:jc w:val="both"/>
        <w:rPr>
          <w:szCs w:val="24"/>
        </w:rPr>
      </w:pPr>
      <w:r w:rsidRPr="00790B1A">
        <w:rPr>
          <w:szCs w:val="24"/>
        </w:rPr>
        <w:t xml:space="preserve">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 </w:t>
      </w:r>
    </w:p>
    <w:p w14:paraId="7B42F929" w14:textId="77777777" w:rsidR="0002011F" w:rsidRPr="00790B1A" w:rsidRDefault="0002011F" w:rsidP="0002011F">
      <w:pPr>
        <w:widowControl w:val="0"/>
        <w:tabs>
          <w:tab w:val="left" w:pos="720"/>
        </w:tabs>
        <w:jc w:val="both"/>
        <w:rPr>
          <w:szCs w:val="24"/>
        </w:rPr>
      </w:pPr>
    </w:p>
    <w:p w14:paraId="535D90BB" w14:textId="77777777" w:rsidR="0002011F" w:rsidRPr="00790B1A" w:rsidRDefault="0002011F" w:rsidP="0002011F">
      <w:pPr>
        <w:widowControl w:val="0"/>
        <w:tabs>
          <w:tab w:val="left" w:pos="720"/>
        </w:tabs>
        <w:jc w:val="both"/>
        <w:rPr>
          <w:szCs w:val="24"/>
        </w:rPr>
      </w:pPr>
      <w:r w:rsidRPr="00790B1A">
        <w:rPr>
          <w:szCs w:val="24"/>
        </w:rPr>
        <w:t>A megállapodásnak az alábbi kötelező elemeket kell tartalmazni:</w:t>
      </w:r>
    </w:p>
    <w:p w14:paraId="0C601C95" w14:textId="77777777" w:rsidR="00D90D92" w:rsidRPr="00790B1A" w:rsidRDefault="00D90D92" w:rsidP="0002011F">
      <w:pPr>
        <w:widowControl w:val="0"/>
        <w:tabs>
          <w:tab w:val="left" w:pos="720"/>
        </w:tabs>
        <w:jc w:val="both"/>
        <w:rPr>
          <w:szCs w:val="24"/>
        </w:rPr>
      </w:pPr>
    </w:p>
    <w:p w14:paraId="025C4B2D"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29BC9CBF" w14:textId="77777777" w:rsidR="0002011F" w:rsidRPr="00790B1A" w:rsidRDefault="0002011F" w:rsidP="0002011F">
      <w:pPr>
        <w:widowControl w:val="0"/>
        <w:numPr>
          <w:ilvl w:val="0"/>
          <w:numId w:val="26"/>
        </w:numPr>
        <w:tabs>
          <w:tab w:val="clear" w:pos="2160"/>
          <w:tab w:val="left" w:pos="-720"/>
          <w:tab w:val="left" w:pos="851"/>
          <w:tab w:val="num" w:pos="1418"/>
          <w:tab w:val="right" w:pos="8928"/>
        </w:tabs>
        <w:ind w:left="851" w:hanging="567"/>
        <w:jc w:val="both"/>
        <w:rPr>
          <w:szCs w:val="24"/>
        </w:rPr>
      </w:pPr>
      <w:r w:rsidRPr="00790B1A">
        <w:rPr>
          <w:szCs w:val="24"/>
        </w:rPr>
        <w:t>az ajánlatban vállalt kötelezettségek megosztásának ismertetését, és</w:t>
      </w:r>
    </w:p>
    <w:p w14:paraId="43D602FC"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 ajánlatban vállalt kötelezettségeken belül azokat, amelyeket:</w:t>
      </w:r>
    </w:p>
    <w:p w14:paraId="043D65DA"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az egyes ajánlattevők külön-külön teljesítenek (az érintett ajánlattevő megnevezésével), </w:t>
      </w:r>
    </w:p>
    <w:p w14:paraId="427909AD"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 xml:space="preserve">amelyeket egynél több ajánlattevő együttesen teljesít (az érintett ajánlattevők megnevezésével), </w:t>
      </w:r>
    </w:p>
    <w:p w14:paraId="38751581" w14:textId="77777777" w:rsidR="0002011F" w:rsidRPr="00790B1A" w:rsidRDefault="0002011F" w:rsidP="0002011F">
      <w:pPr>
        <w:widowControl w:val="0"/>
        <w:numPr>
          <w:ilvl w:val="0"/>
          <w:numId w:val="25"/>
        </w:numPr>
        <w:tabs>
          <w:tab w:val="clear" w:pos="2074"/>
          <w:tab w:val="left" w:pos="-720"/>
          <w:tab w:val="num" w:pos="1134"/>
          <w:tab w:val="num" w:pos="1418"/>
          <w:tab w:val="right" w:pos="8928"/>
        </w:tabs>
        <w:ind w:left="1134" w:hanging="283"/>
        <w:jc w:val="both"/>
        <w:rPr>
          <w:szCs w:val="24"/>
        </w:rPr>
      </w:pPr>
      <w:r w:rsidRPr="00790B1A">
        <w:rPr>
          <w:szCs w:val="24"/>
        </w:rPr>
        <w:t>és azon kötelezettségeket, amelyek tekintetében harmadik személlyel kívánnak szerződést kötni.</w:t>
      </w:r>
    </w:p>
    <w:p w14:paraId="7EC6BFAA" w14:textId="77777777" w:rsidR="0002011F" w:rsidRPr="00790B1A" w:rsidRDefault="0002011F" w:rsidP="0002011F">
      <w:pPr>
        <w:widowControl w:val="0"/>
        <w:numPr>
          <w:ilvl w:val="0"/>
          <w:numId w:val="26"/>
        </w:numPr>
        <w:tabs>
          <w:tab w:val="clear" w:pos="2160"/>
          <w:tab w:val="left" w:pos="-720"/>
          <w:tab w:val="left" w:pos="851"/>
          <w:tab w:val="left" w:pos="1260"/>
          <w:tab w:val="num" w:pos="1418"/>
          <w:tab w:val="right" w:pos="8928"/>
        </w:tabs>
        <w:ind w:left="851" w:hanging="567"/>
        <w:jc w:val="both"/>
        <w:rPr>
          <w:szCs w:val="24"/>
        </w:rPr>
      </w:pPr>
      <w:r w:rsidRPr="00790B1A">
        <w:rPr>
          <w:szCs w:val="24"/>
        </w:rPr>
        <w:t>azon megállapodást, miszerint közös ajánlattevők az eljárás nyomán kötött szerződésben vállalt valamennyi kötelezettség teljesítéséért egyetemleges felelősséget vállalnak, és</w:t>
      </w:r>
    </w:p>
    <w:p w14:paraId="29B3D9BD" w14:textId="77777777" w:rsidR="0002011F" w:rsidRPr="00790B1A" w:rsidRDefault="0002011F" w:rsidP="0002011F">
      <w:pPr>
        <w:widowControl w:val="0"/>
        <w:numPr>
          <w:ilvl w:val="0"/>
          <w:numId w:val="26"/>
        </w:numPr>
        <w:tabs>
          <w:tab w:val="clear" w:pos="2160"/>
          <w:tab w:val="left" w:pos="0"/>
          <w:tab w:val="left" w:pos="851"/>
          <w:tab w:val="num" w:pos="1418"/>
        </w:tabs>
        <w:ind w:left="851" w:hanging="567"/>
        <w:jc w:val="both"/>
        <w:rPr>
          <w:szCs w:val="24"/>
        </w:rPr>
      </w:pPr>
      <w:r w:rsidRPr="00790B1A">
        <w:rPr>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14:paraId="6021991B" w14:textId="77777777" w:rsidR="00490DC4" w:rsidRPr="00790B1A" w:rsidRDefault="00490DC4" w:rsidP="00490DC4">
      <w:pPr>
        <w:widowControl w:val="0"/>
        <w:jc w:val="both"/>
        <w:rPr>
          <w:szCs w:val="24"/>
        </w:rPr>
      </w:pPr>
    </w:p>
    <w:p w14:paraId="770096A2" w14:textId="03FB9746" w:rsidR="001E70D6" w:rsidRPr="00790B1A" w:rsidRDefault="00490DC4" w:rsidP="00490DC4">
      <w:pPr>
        <w:widowControl w:val="0"/>
        <w:jc w:val="both"/>
        <w:rPr>
          <w:szCs w:val="24"/>
        </w:rPr>
      </w:pPr>
      <w:r w:rsidRPr="00790B1A">
        <w:rPr>
          <w:szCs w:val="24"/>
        </w:rPr>
        <w:t>Ha több gazdasági szereplő közösen tesz ajánlatot, a közös ajánlattételben résztvevő ajánlattevők köre és személye a közös ajánlat benyújtását követően nem módosítható.</w:t>
      </w:r>
    </w:p>
    <w:p w14:paraId="65E71292" w14:textId="77777777" w:rsidR="00490DC4" w:rsidRPr="00790B1A" w:rsidRDefault="00490DC4" w:rsidP="00490DC4">
      <w:pPr>
        <w:widowControl w:val="0"/>
        <w:jc w:val="both"/>
        <w:rPr>
          <w:szCs w:val="24"/>
        </w:rPr>
      </w:pPr>
    </w:p>
    <w:p w14:paraId="44F642AF" w14:textId="77777777" w:rsidR="001E70D6" w:rsidRPr="00790B1A" w:rsidRDefault="001E70D6" w:rsidP="001E70D6">
      <w:pPr>
        <w:jc w:val="both"/>
        <w:rPr>
          <w:color w:val="000000" w:themeColor="text1"/>
        </w:rPr>
      </w:pPr>
      <w:r w:rsidRPr="00790B1A">
        <w:rPr>
          <w:color w:val="000000" w:themeColor="text1"/>
        </w:rPr>
        <w:t>Értelemszerűen a minden ajánlattevő által megteendő nyilatkozatot a közösen ajánlatot benyújtó ajánlattevők mindegyikének be kell nyújtania.</w:t>
      </w:r>
    </w:p>
    <w:p w14:paraId="6A56A787" w14:textId="77777777" w:rsidR="00500B09" w:rsidRPr="00790B1A" w:rsidRDefault="00500B09" w:rsidP="00500B09">
      <w:pPr>
        <w:widowControl w:val="0"/>
        <w:jc w:val="both"/>
        <w:rPr>
          <w:szCs w:val="24"/>
        </w:rPr>
      </w:pPr>
    </w:p>
    <w:p w14:paraId="1965E0B4" w14:textId="77777777" w:rsidR="00500B09" w:rsidRPr="00360C32" w:rsidRDefault="00500B09" w:rsidP="00500B09">
      <w:pPr>
        <w:widowControl w:val="0"/>
        <w:jc w:val="both"/>
        <w:rPr>
          <w:szCs w:val="24"/>
        </w:rPr>
      </w:pPr>
      <w:r w:rsidRPr="00790B1A">
        <w:rPr>
          <w:szCs w:val="24"/>
        </w:rPr>
        <w:t xml:space="preserve">Ajánlatkérő </w:t>
      </w:r>
      <w:r w:rsidRPr="00360C32">
        <w:rPr>
          <w:szCs w:val="24"/>
        </w:rPr>
        <w:t>nem teszi lehetővé, hogy a szerződés teljesítése érdekében a nyertes ajánlattevő(k) gazdálkodó szervezetet (projekttársaságot) hozzon/hozzanak létre.</w:t>
      </w:r>
    </w:p>
    <w:p w14:paraId="26A13BD1" w14:textId="77777777" w:rsidR="00500B09" w:rsidRPr="00360C32" w:rsidRDefault="00500B09" w:rsidP="00790B1A">
      <w:pPr>
        <w:widowControl w:val="0"/>
        <w:tabs>
          <w:tab w:val="left" w:pos="0"/>
          <w:tab w:val="left" w:pos="851"/>
          <w:tab w:val="num" w:pos="1418"/>
        </w:tabs>
        <w:jc w:val="both"/>
        <w:rPr>
          <w:szCs w:val="24"/>
        </w:rPr>
      </w:pPr>
    </w:p>
    <w:p w14:paraId="419DD248" w14:textId="77777777" w:rsidR="00A92BB8" w:rsidRPr="00360C32" w:rsidRDefault="00A92BB8" w:rsidP="00A92BB8">
      <w:pPr>
        <w:pStyle w:val="Cmsor2"/>
        <w:keepNext w:val="0"/>
        <w:widowControl w:val="0"/>
        <w:numPr>
          <w:ilvl w:val="1"/>
          <w:numId w:val="4"/>
        </w:numPr>
        <w:ind w:left="357" w:hanging="357"/>
        <w:jc w:val="both"/>
        <w:rPr>
          <w:b w:val="0"/>
          <w:szCs w:val="24"/>
          <w:u w:val="single"/>
        </w:rPr>
      </w:pPr>
      <w:bookmarkStart w:id="36" w:name="_Toc449942765"/>
      <w:bookmarkStart w:id="37" w:name="_Toc450223259"/>
      <w:bookmarkStart w:id="38" w:name="_Toc477421050"/>
      <w:r w:rsidRPr="00360C32">
        <w:rPr>
          <w:b w:val="0"/>
          <w:szCs w:val="24"/>
          <w:u w:val="single"/>
        </w:rPr>
        <w:t>Az ajánlattétel költsége</w:t>
      </w:r>
      <w:bookmarkEnd w:id="36"/>
      <w:bookmarkEnd w:id="37"/>
      <w:bookmarkEnd w:id="38"/>
    </w:p>
    <w:p w14:paraId="5E98DF75" w14:textId="77777777" w:rsidR="00A92BB8" w:rsidRPr="00360C32" w:rsidRDefault="00A92BB8" w:rsidP="00A92BB8">
      <w:pPr>
        <w:widowControl w:val="0"/>
        <w:jc w:val="both"/>
        <w:rPr>
          <w:szCs w:val="24"/>
        </w:rPr>
      </w:pPr>
    </w:p>
    <w:p w14:paraId="6544139B"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 elkészítésével és benyújtásával kapcsolatos összes költség kizárólag az ajánlattevőt terheli. Az ajánlatkérő nem felel, vagy nem fizet semmiféle költségért vagy veszteségért, amely az ajánlattevőt érheti </w:t>
      </w:r>
      <w:r w:rsidR="00425084" w:rsidRPr="00360C32">
        <w:rPr>
          <w:rFonts w:ascii="Times New Roman" w:hAnsi="Times New Roman"/>
          <w:noProof w:val="0"/>
          <w:szCs w:val="24"/>
        </w:rPr>
        <w:t xml:space="preserve">az ajánlattétellel és ehhez kapcsolódóan </w:t>
      </w:r>
      <w:r w:rsidRPr="00360C32">
        <w:rPr>
          <w:rFonts w:ascii="Times New Roman" w:hAnsi="Times New Roman"/>
          <w:noProof w:val="0"/>
          <w:szCs w:val="24"/>
        </w:rPr>
        <w:t xml:space="preserve">a helyszínen tett látogatásokkal vagy vizsgálatokkal kapcsolatban, vagy az ajánlat bármely más vonatkozásában. </w:t>
      </w:r>
    </w:p>
    <w:p w14:paraId="46C48E44" w14:textId="77777777" w:rsidR="001273B6" w:rsidRPr="00360C32"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14:paraId="29C17A66" w14:textId="7D929D18" w:rsidR="00A92BB8" w:rsidRPr="00820917"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360C32">
        <w:rPr>
          <w:rFonts w:ascii="Times New Roman" w:hAnsi="Times New Roman"/>
          <w:noProof w:val="0"/>
          <w:szCs w:val="24"/>
        </w:rPr>
        <w:t xml:space="preserve">Az ajánlatkérő kifejezetten nyilatkozik, hogy az ajánlatok elkészítéséért sem a nyertes </w:t>
      </w:r>
      <w:r w:rsidRPr="00820917">
        <w:rPr>
          <w:rFonts w:ascii="Times New Roman" w:hAnsi="Times New Roman"/>
          <w:noProof w:val="0"/>
          <w:szCs w:val="24"/>
        </w:rPr>
        <w:lastRenderedPageBreak/>
        <w:t>ajánlattevőnek, sem másoknak nem fizet.</w:t>
      </w:r>
    </w:p>
    <w:p w14:paraId="38DF9B3F" w14:textId="77777777" w:rsidR="0077106C" w:rsidRPr="00820917" w:rsidRDefault="0077106C" w:rsidP="00A231E6">
      <w:pPr>
        <w:pStyle w:val="Cmsor2"/>
        <w:keepNext w:val="0"/>
        <w:widowControl w:val="0"/>
        <w:numPr>
          <w:ilvl w:val="0"/>
          <w:numId w:val="0"/>
        </w:numPr>
        <w:ind w:left="357"/>
        <w:jc w:val="both"/>
        <w:rPr>
          <w:b w:val="0"/>
          <w:i/>
          <w:szCs w:val="24"/>
          <w:u w:val="single"/>
        </w:rPr>
      </w:pPr>
    </w:p>
    <w:p w14:paraId="75538A70" w14:textId="18794BDD" w:rsidR="00967DDB" w:rsidRPr="00820917" w:rsidRDefault="00967DDB" w:rsidP="00A231E6">
      <w:pPr>
        <w:pStyle w:val="Cmsor2"/>
        <w:keepNext w:val="0"/>
        <w:widowControl w:val="0"/>
        <w:numPr>
          <w:ilvl w:val="1"/>
          <w:numId w:val="4"/>
        </w:numPr>
        <w:ind w:left="357" w:hanging="357"/>
        <w:jc w:val="both"/>
        <w:rPr>
          <w:b w:val="0"/>
          <w:i/>
          <w:szCs w:val="24"/>
          <w:u w:val="single"/>
        </w:rPr>
      </w:pPr>
      <w:bookmarkStart w:id="39" w:name="_Toc437347723"/>
      <w:r w:rsidRPr="00820917">
        <w:rPr>
          <w:b w:val="0"/>
          <w:i/>
          <w:szCs w:val="24"/>
          <w:u w:val="single"/>
        </w:rPr>
        <w:t xml:space="preserve"> </w:t>
      </w:r>
      <w:bookmarkStart w:id="40" w:name="_Toc450223260"/>
      <w:bookmarkStart w:id="41" w:name="_Toc477421051"/>
      <w:r w:rsidRPr="00820917">
        <w:rPr>
          <w:b w:val="0"/>
          <w:i/>
          <w:szCs w:val="24"/>
          <w:u w:val="single"/>
        </w:rPr>
        <w:t>Az ajánlattétel formája; az ajánlat beadásának helye és határideje</w:t>
      </w:r>
      <w:bookmarkEnd w:id="39"/>
      <w:bookmarkEnd w:id="40"/>
      <w:bookmarkEnd w:id="41"/>
    </w:p>
    <w:p w14:paraId="20F2E0A0" w14:textId="77777777" w:rsidR="00967DDB" w:rsidRPr="00820917" w:rsidRDefault="00967DDB" w:rsidP="00E4251E">
      <w:pPr>
        <w:keepNext/>
        <w:keepLines/>
        <w:rPr>
          <w:szCs w:val="24"/>
        </w:rPr>
      </w:pPr>
    </w:p>
    <w:p w14:paraId="20EDBDA6" w14:textId="3E904FAB" w:rsidR="004F329C" w:rsidRPr="00820917" w:rsidRDefault="004F329C" w:rsidP="004F329C">
      <w:pPr>
        <w:widowControl w:val="0"/>
        <w:jc w:val="both"/>
        <w:rPr>
          <w:rFonts w:eastAsia="Calibri"/>
          <w:szCs w:val="24"/>
          <w:lang w:eastAsia="en-US"/>
        </w:rPr>
      </w:pPr>
      <w:r w:rsidRPr="00820917">
        <w:rPr>
          <w:rFonts w:eastAsia="Calibri"/>
          <w:szCs w:val="24"/>
          <w:lang w:eastAsia="en-US"/>
        </w:rPr>
        <w:t xml:space="preserve">Az ajánlat benyújtására a Kbt. 66.-68 § rendelkezései az irányadóak. </w:t>
      </w:r>
    </w:p>
    <w:p w14:paraId="559EE059" w14:textId="77777777" w:rsidR="00A231E6" w:rsidRPr="00820917" w:rsidRDefault="00A231E6" w:rsidP="00A231E6">
      <w:pPr>
        <w:widowControl w:val="0"/>
        <w:jc w:val="both"/>
        <w:rPr>
          <w:szCs w:val="24"/>
        </w:rPr>
      </w:pPr>
    </w:p>
    <w:p w14:paraId="60289BB6" w14:textId="6EDF2BF6" w:rsidR="00A231E6" w:rsidRPr="00820917" w:rsidRDefault="00A231E6" w:rsidP="00A231E6">
      <w:pPr>
        <w:widowControl w:val="0"/>
        <w:jc w:val="both"/>
        <w:rPr>
          <w:szCs w:val="24"/>
        </w:rPr>
      </w:pPr>
      <w:r w:rsidRPr="00820917">
        <w:rPr>
          <w:b/>
          <w:szCs w:val="24"/>
        </w:rPr>
        <w:t>Az ajánlati felhívásban megjelölt időpontig és a megjelölt helyszínre való megérkezéséért a felelősség az ajánlattevőt terheli.</w:t>
      </w:r>
      <w:r w:rsidRPr="00820917">
        <w:rPr>
          <w:szCs w:val="24"/>
        </w:rPr>
        <w:t xml:space="preserve"> A határidőn túl érkezett ajánlatok a Kbt. 73. § (1) bekezdés a) pontja alapján érvénytelenek.</w:t>
      </w:r>
    </w:p>
    <w:p w14:paraId="10EA83F0" w14:textId="77777777" w:rsidR="00A231E6" w:rsidRPr="00820917" w:rsidRDefault="00A231E6" w:rsidP="00A231E6">
      <w:pPr>
        <w:widowControl w:val="0"/>
        <w:jc w:val="both"/>
        <w:rPr>
          <w:szCs w:val="24"/>
          <w:lang w:eastAsia="en-GB"/>
        </w:rPr>
      </w:pPr>
    </w:p>
    <w:p w14:paraId="0FD45A78" w14:textId="77777777" w:rsidR="00A231E6" w:rsidRPr="00820917" w:rsidRDefault="00A231E6" w:rsidP="00A231E6">
      <w:pPr>
        <w:widowControl w:val="0"/>
        <w:jc w:val="both"/>
        <w:rPr>
          <w:szCs w:val="24"/>
          <w:lang w:eastAsia="en-GB"/>
        </w:rPr>
      </w:pPr>
      <w:r w:rsidRPr="00820917">
        <w:rPr>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14:paraId="609F5D9F" w14:textId="77777777" w:rsidR="00A231E6" w:rsidRPr="00820917" w:rsidRDefault="00A231E6" w:rsidP="00A231E6">
      <w:pPr>
        <w:widowControl w:val="0"/>
        <w:jc w:val="both"/>
        <w:rPr>
          <w:szCs w:val="24"/>
        </w:rPr>
      </w:pPr>
    </w:p>
    <w:p w14:paraId="5CD78729" w14:textId="77777777" w:rsidR="00A231E6" w:rsidRPr="00820917" w:rsidRDefault="00A231E6" w:rsidP="00A231E6">
      <w:pPr>
        <w:widowControl w:val="0"/>
        <w:jc w:val="both"/>
        <w:rPr>
          <w:szCs w:val="24"/>
        </w:rPr>
      </w:pPr>
      <w:r w:rsidRPr="00820917">
        <w:rPr>
          <w:szCs w:val="24"/>
        </w:rPr>
        <w:t xml:space="preserve">Ajánlatkérő felhívja ajánlattevő(k) figyelmét arra, hogy ajánlatkérő székházában portaszolgálat működik, emiatt az épületbe történő belépés – a portai regisztrációra tekintettel – időigényes (akár 20-25 perc is) lehet. Ennek figyelembevétele az ajánlattevő(k)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t>
      </w:r>
      <w:proofErr w:type="spellStart"/>
      <w:r w:rsidRPr="00820917">
        <w:rPr>
          <w:szCs w:val="24"/>
        </w:rPr>
        <w:t>www</w:t>
      </w:r>
      <w:proofErr w:type="spellEnd"/>
      <w:r w:rsidRPr="00820917">
        <w:rPr>
          <w:szCs w:val="24"/>
        </w:rPr>
        <w:t>. pontosido.com weboldal „Budapest idő” adatai alapján állapítja meg.</w:t>
      </w:r>
    </w:p>
    <w:p w14:paraId="53690709" w14:textId="77777777" w:rsidR="00A231E6" w:rsidRPr="00820917" w:rsidRDefault="00A231E6" w:rsidP="00A231E6">
      <w:pPr>
        <w:widowControl w:val="0"/>
        <w:jc w:val="both"/>
        <w:rPr>
          <w:szCs w:val="24"/>
        </w:rPr>
      </w:pPr>
    </w:p>
    <w:p w14:paraId="4CDA196B" w14:textId="6D272F8A" w:rsidR="00A231E6" w:rsidRPr="00820917" w:rsidRDefault="00A231E6" w:rsidP="00A231E6">
      <w:pPr>
        <w:widowControl w:val="0"/>
        <w:jc w:val="both"/>
        <w:rPr>
          <w:szCs w:val="24"/>
        </w:rPr>
      </w:pPr>
      <w:r w:rsidRPr="00820917">
        <w:rPr>
          <w:szCs w:val="24"/>
        </w:rPr>
        <w:t>Ajánlatkérő az ajánlatukat késedelmesen benyújtó ajánlattevőktől indokként nem fogad el semmiféle akadályozó körülményt (baleset, csúcsforgalom, eltéve</w:t>
      </w:r>
      <w:r w:rsidR="00323A36" w:rsidRPr="00820917">
        <w:rPr>
          <w:szCs w:val="24"/>
        </w:rPr>
        <w:t>dés, parkolási probléma, stb.).</w:t>
      </w:r>
    </w:p>
    <w:p w14:paraId="125122F0" w14:textId="77777777" w:rsidR="0013587A" w:rsidRPr="00820917" w:rsidRDefault="0013587A" w:rsidP="00A231E6">
      <w:pPr>
        <w:widowControl w:val="0"/>
        <w:jc w:val="both"/>
      </w:pPr>
    </w:p>
    <w:p w14:paraId="42E47BC5" w14:textId="77777777" w:rsidR="00A231E6" w:rsidRPr="00820917" w:rsidRDefault="00A231E6" w:rsidP="00A231E6">
      <w:pPr>
        <w:widowControl w:val="0"/>
        <w:tabs>
          <w:tab w:val="num" w:pos="0"/>
        </w:tabs>
        <w:autoSpaceDE w:val="0"/>
        <w:autoSpaceDN w:val="0"/>
        <w:adjustRightInd w:val="0"/>
        <w:jc w:val="both"/>
        <w:rPr>
          <w:szCs w:val="24"/>
          <w:u w:val="single"/>
        </w:rPr>
      </w:pPr>
      <w:r w:rsidRPr="00820917">
        <w:rPr>
          <w:szCs w:val="24"/>
          <w:u w:val="single"/>
        </w:rPr>
        <w:t>Az ajánlat formai követelményei a következők:</w:t>
      </w:r>
    </w:p>
    <w:p w14:paraId="526D094F" w14:textId="77777777" w:rsidR="00A231E6" w:rsidRPr="00820917" w:rsidRDefault="00A231E6" w:rsidP="00A231E6">
      <w:pPr>
        <w:widowControl w:val="0"/>
        <w:tabs>
          <w:tab w:val="num" w:pos="0"/>
        </w:tabs>
        <w:autoSpaceDE w:val="0"/>
        <w:autoSpaceDN w:val="0"/>
        <w:adjustRightInd w:val="0"/>
        <w:jc w:val="both"/>
        <w:rPr>
          <w:szCs w:val="24"/>
        </w:rPr>
      </w:pPr>
    </w:p>
    <w:p w14:paraId="3127DD6A" w14:textId="77777777" w:rsidR="004F329C" w:rsidRPr="00820917" w:rsidRDefault="004F329C" w:rsidP="004F329C">
      <w:pPr>
        <w:pStyle w:val="Listaszerbekezds"/>
        <w:widowControl w:val="0"/>
        <w:numPr>
          <w:ilvl w:val="0"/>
          <w:numId w:val="28"/>
        </w:numPr>
        <w:jc w:val="both"/>
        <w:rPr>
          <w:szCs w:val="24"/>
        </w:rPr>
      </w:pPr>
      <w:r w:rsidRPr="00820917">
        <w:rPr>
          <w:szCs w:val="24"/>
        </w:rPr>
        <w:t>Az ajánlatot magyar nyelven, írásban és zártan, 1 darab eredeti papír alapú példányban kell benyújtani. Az ajánlatot a papír alapú példánnyal mindenben megegyező elektronikus másolati példányban (</w:t>
      </w:r>
      <w:proofErr w:type="spellStart"/>
      <w:r w:rsidRPr="00820917">
        <w:rPr>
          <w:szCs w:val="24"/>
        </w:rPr>
        <w:t>szkennelve</w:t>
      </w:r>
      <w:proofErr w:type="spellEnd"/>
      <w:r w:rsidRPr="00820917">
        <w:rPr>
          <w:szCs w:val="24"/>
        </w:rPr>
        <w:t>, .</w:t>
      </w:r>
      <w:proofErr w:type="spellStart"/>
      <w:r w:rsidRPr="00820917">
        <w:rPr>
          <w:szCs w:val="24"/>
        </w:rPr>
        <w:t>pdf</w:t>
      </w:r>
      <w:proofErr w:type="spellEnd"/>
      <w:r w:rsidRPr="00820917">
        <w:rPr>
          <w:szCs w:val="24"/>
        </w:rPr>
        <w:t xml:space="preserve"> kiterjesztésű file formájában) is be kell nyújtani, elektronikus adathordozón, az ajánlathoz mellékelve. A bírálat a nyomtatott formátumban benyújtott, papír alapú eredeti példány alapján történik, ettől függetlenül ajánlattevőnek nyilatkoznia kell ajánlatában, hogy az elektronikus adathordozón benyújtott ajánlata teljes mértékben megegyezik a papír alapú (eredeti) példánnyal.</w:t>
      </w:r>
    </w:p>
    <w:p w14:paraId="6165FB88" w14:textId="77777777" w:rsidR="004F329C" w:rsidRPr="00820917" w:rsidRDefault="004F329C" w:rsidP="00D30A99">
      <w:pPr>
        <w:pStyle w:val="Listaszerbekezds"/>
        <w:widowControl w:val="0"/>
        <w:jc w:val="both"/>
        <w:rPr>
          <w:szCs w:val="24"/>
        </w:rPr>
      </w:pPr>
    </w:p>
    <w:p w14:paraId="206F69F3" w14:textId="77777777" w:rsidR="004F329C" w:rsidRPr="00820917" w:rsidRDefault="004F329C" w:rsidP="004F329C">
      <w:pPr>
        <w:pStyle w:val="Listaszerbekezds"/>
        <w:widowControl w:val="0"/>
        <w:numPr>
          <w:ilvl w:val="0"/>
          <w:numId w:val="28"/>
        </w:numPr>
        <w:jc w:val="both"/>
        <w:rPr>
          <w:szCs w:val="24"/>
        </w:rPr>
      </w:pPr>
      <w:r w:rsidRPr="00820917">
        <w:rPr>
          <w:szCs w:val="24"/>
        </w:rPr>
        <w:t>Az ajánlatot sérülésmentes, zárt csomagolásban kell benyújtani az ajánlati felhívásban megjelölt időpontban és helyszínre.</w:t>
      </w:r>
    </w:p>
    <w:p w14:paraId="4BB05D0F" w14:textId="77777777" w:rsidR="004F329C" w:rsidRPr="00820917" w:rsidRDefault="004F329C" w:rsidP="00D30A99">
      <w:pPr>
        <w:widowControl w:val="0"/>
        <w:jc w:val="both"/>
        <w:rPr>
          <w:szCs w:val="24"/>
        </w:rPr>
      </w:pPr>
    </w:p>
    <w:p w14:paraId="6EE708A3" w14:textId="1AD13690" w:rsidR="004F329C" w:rsidRPr="00820917" w:rsidRDefault="004F329C" w:rsidP="004F329C">
      <w:pPr>
        <w:pStyle w:val="Listaszerbekezds"/>
        <w:widowControl w:val="0"/>
        <w:numPr>
          <w:ilvl w:val="0"/>
          <w:numId w:val="28"/>
        </w:numPr>
        <w:jc w:val="both"/>
        <w:rPr>
          <w:szCs w:val="24"/>
        </w:rPr>
      </w:pPr>
      <w:r w:rsidRPr="00820917">
        <w:rPr>
          <w:szCs w:val="24"/>
        </w:rPr>
        <w:t>Az ajánlat csomagolásán a</w:t>
      </w:r>
      <w:r w:rsidR="00C83CC8">
        <w:rPr>
          <w:szCs w:val="24"/>
        </w:rPr>
        <w:t>z</w:t>
      </w:r>
      <w:r w:rsidRPr="00820917">
        <w:rPr>
          <w:szCs w:val="24"/>
        </w:rPr>
        <w:t xml:space="preserve"> </w:t>
      </w:r>
      <w:r w:rsidRPr="00820917">
        <w:rPr>
          <w:b/>
          <w:szCs w:val="24"/>
        </w:rPr>
        <w:t>„</w:t>
      </w:r>
      <w:r w:rsidR="00B17B9E" w:rsidRPr="00820917">
        <w:rPr>
          <w:b/>
          <w:bCs/>
          <w:iCs/>
        </w:rPr>
        <w:t>Eger rendező pu. biztonsági kapu telepítés</w:t>
      </w:r>
      <w:r w:rsidRPr="00820917">
        <w:rPr>
          <w:b/>
          <w:szCs w:val="24"/>
        </w:rPr>
        <w:t>”</w:t>
      </w:r>
      <w:r w:rsidRPr="00820917">
        <w:rPr>
          <w:szCs w:val="24"/>
        </w:rPr>
        <w:t xml:space="preserve"> megjelölést, valamint az </w:t>
      </w:r>
      <w:r w:rsidRPr="00820917">
        <w:rPr>
          <w:b/>
          <w:szCs w:val="24"/>
        </w:rPr>
        <w:t>„</w:t>
      </w:r>
      <w:proofErr w:type="spellStart"/>
      <w:r w:rsidRPr="00820917">
        <w:rPr>
          <w:b/>
          <w:szCs w:val="24"/>
        </w:rPr>
        <w:t>Az</w:t>
      </w:r>
      <w:proofErr w:type="spellEnd"/>
      <w:r w:rsidRPr="00820917">
        <w:rPr>
          <w:b/>
          <w:szCs w:val="24"/>
        </w:rPr>
        <w:t xml:space="preserve"> ajánlattételi határidő </w:t>
      </w:r>
      <w:r w:rsidRPr="00C83CC8">
        <w:rPr>
          <w:b/>
          <w:szCs w:val="24"/>
        </w:rPr>
        <w:t xml:space="preserve">lejártáig </w:t>
      </w:r>
      <w:r w:rsidR="00AB319F" w:rsidRPr="00C83CC8">
        <w:rPr>
          <w:b/>
          <w:szCs w:val="24"/>
        </w:rPr>
        <w:t>(201</w:t>
      </w:r>
      <w:r w:rsidR="003E1733" w:rsidRPr="00C83CC8">
        <w:rPr>
          <w:b/>
          <w:szCs w:val="24"/>
        </w:rPr>
        <w:t>7</w:t>
      </w:r>
      <w:r w:rsidR="00F52A9E" w:rsidRPr="00C83CC8">
        <w:rPr>
          <w:b/>
          <w:szCs w:val="24"/>
        </w:rPr>
        <w:t>.05.22.</w:t>
      </w:r>
      <w:r w:rsidR="00AB319F" w:rsidRPr="00C83CC8">
        <w:rPr>
          <w:i/>
          <w:szCs w:val="24"/>
        </w:rPr>
        <w:t xml:space="preserve"> </w:t>
      </w:r>
      <w:r w:rsidR="00AB319F" w:rsidRPr="00C83CC8">
        <w:rPr>
          <w:b/>
          <w:szCs w:val="24"/>
        </w:rPr>
        <w:t>1</w:t>
      </w:r>
      <w:r w:rsidR="00F52A9E" w:rsidRPr="00C83CC8">
        <w:rPr>
          <w:b/>
          <w:szCs w:val="24"/>
        </w:rPr>
        <w:t>2</w:t>
      </w:r>
      <w:r w:rsidR="00AB319F" w:rsidRPr="00C83CC8">
        <w:rPr>
          <w:b/>
          <w:szCs w:val="24"/>
        </w:rPr>
        <w:t>. óra</w:t>
      </w:r>
      <w:r w:rsidRPr="00C83CC8">
        <w:rPr>
          <w:b/>
          <w:szCs w:val="24"/>
        </w:rPr>
        <w:t>) nem bontható fel!”</w:t>
      </w:r>
      <w:r w:rsidRPr="00C83CC8">
        <w:rPr>
          <w:szCs w:val="24"/>
        </w:rPr>
        <w:t xml:space="preserve"> feliratot kell feltüntetni. </w:t>
      </w:r>
      <w:r w:rsidR="008F46C0" w:rsidRPr="00C83CC8">
        <w:rPr>
          <w:szCs w:val="24"/>
        </w:rPr>
        <w:t>Amennyiben az ajánlattételi határidő</w:t>
      </w:r>
      <w:r w:rsidR="008F46C0" w:rsidRPr="00820917">
        <w:rPr>
          <w:szCs w:val="24"/>
        </w:rPr>
        <w:t xml:space="preserve"> módosul, úgy a módosított ajánlattételi határidő feltűntetése szükséges. </w:t>
      </w:r>
      <w:r w:rsidRPr="00820917">
        <w:rPr>
          <w:szCs w:val="24"/>
        </w:rPr>
        <w:t xml:space="preserve">Amennyiben e </w:t>
      </w:r>
      <w:r w:rsidRPr="00820917">
        <w:rPr>
          <w:szCs w:val="24"/>
        </w:rPr>
        <w:lastRenderedPageBreak/>
        <w:t>feliratot ajánlattevők a csomagoláson nem tüntetik fel, ajánlatkérő nem tud felelősséget vállalni azért, hogy az ajánlat az ajánlattételi határidőig nem kerül felbontásra.</w:t>
      </w:r>
    </w:p>
    <w:p w14:paraId="67ACEF15" w14:textId="77777777" w:rsidR="004F329C" w:rsidRPr="00820917" w:rsidRDefault="004F329C" w:rsidP="00D30A99">
      <w:pPr>
        <w:widowControl w:val="0"/>
        <w:autoSpaceDE w:val="0"/>
        <w:autoSpaceDN w:val="0"/>
        <w:adjustRightInd w:val="0"/>
        <w:ind w:left="720"/>
        <w:jc w:val="both"/>
        <w:rPr>
          <w:szCs w:val="24"/>
        </w:rPr>
      </w:pPr>
    </w:p>
    <w:p w14:paraId="3C0B063F"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rPr>
        <w:t>Az ajánlat eredeti példányát állagsérelem nélkül nem szétbontható módon, zsinórral, lapozhatóan kell összefűzni, mely feltételnek önmagában a spirálozás nem felel meg.</w:t>
      </w:r>
      <w:r w:rsidRPr="00820917">
        <w:t xml:space="preserve"> Á</w:t>
      </w:r>
      <w:r w:rsidRPr="00820917">
        <w:rPr>
          <w:szCs w:val="24"/>
        </w:rPr>
        <w:t xml:space="preserve">llagsérelem nélkül nem bontható kötésnek számít például, ha a csomót matricával az ajánlat első vagy hátsó lapjához rögzítik, a matricát lebélyegzik, vagy az ajánlattevő részéről erre jogosult személy által aláírásra kerül oly módon, hogy a bélyegző, illetőleg az aláírás legalább egy része a matricán legyen. </w:t>
      </w:r>
    </w:p>
    <w:p w14:paraId="0DFB83F8" w14:textId="77777777" w:rsidR="00A231E6" w:rsidRPr="00820917" w:rsidRDefault="00A231E6" w:rsidP="00A231E6">
      <w:pPr>
        <w:widowControl w:val="0"/>
        <w:tabs>
          <w:tab w:val="num" w:pos="0"/>
        </w:tabs>
        <w:autoSpaceDE w:val="0"/>
        <w:autoSpaceDN w:val="0"/>
        <w:adjustRightInd w:val="0"/>
        <w:jc w:val="both"/>
        <w:rPr>
          <w:szCs w:val="24"/>
        </w:rPr>
      </w:pPr>
    </w:p>
    <w:p w14:paraId="050275D9"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rPr>
        <w:t>Az ajánlat oldalszámozása eggyel kezdődjön és oldalanként 1-gyel növekedjen. Elegendő a szöveget vagy számokat vagy képet tartalmazó oldalakat számozni, az üres oldalakat nem kell, de lehet. A címlapot és hátlapot (ha vannak) nem kell, de lehet számozni.</w:t>
      </w:r>
      <w:r w:rsidRPr="00820917">
        <w:t xml:space="preserve"> </w:t>
      </w:r>
      <w:r w:rsidRPr="00820917">
        <w:rPr>
          <w:szCs w:val="24"/>
        </w:rPr>
        <w:t>Az ajánlatnak az elején tartalomjegyzéket kell tartalmaznia, mely alapján az ajánlatban szereplő dokumentumok oldalszám alapján megtalálhatóak.</w:t>
      </w:r>
    </w:p>
    <w:p w14:paraId="69B63F7A" w14:textId="77777777" w:rsidR="000306DB" w:rsidRPr="00820917" w:rsidRDefault="000306DB" w:rsidP="000306DB">
      <w:pPr>
        <w:pStyle w:val="Listaszerbekezds"/>
        <w:rPr>
          <w:szCs w:val="24"/>
        </w:rPr>
      </w:pPr>
    </w:p>
    <w:p w14:paraId="70D9AC5C" w14:textId="28EA84F2" w:rsidR="000306DB" w:rsidRPr="00820917" w:rsidRDefault="000306DB" w:rsidP="004352BA">
      <w:pPr>
        <w:widowControl w:val="0"/>
        <w:numPr>
          <w:ilvl w:val="0"/>
          <w:numId w:val="28"/>
        </w:numPr>
        <w:autoSpaceDE w:val="0"/>
        <w:autoSpaceDN w:val="0"/>
        <w:adjustRightInd w:val="0"/>
        <w:jc w:val="both"/>
        <w:rPr>
          <w:szCs w:val="24"/>
        </w:rPr>
      </w:pPr>
      <w:r w:rsidRPr="00820917">
        <w:rPr>
          <w:szCs w:val="24"/>
        </w:rPr>
        <w:t>Ajánlattevőnek ajánlatához csatolnia kell a KD elérését igazoló dokumentumot. Ajánlatkérő elérést igazoló dokumentumnak tekinti, ha ajánlattevő ajánlatában csatolja az Ajánlatkérő által megküldött visszaigazolást a fenti adatok megküldéséről.</w:t>
      </w:r>
    </w:p>
    <w:p w14:paraId="4A6FB483" w14:textId="77777777" w:rsidR="00A231E6" w:rsidRPr="00820917" w:rsidRDefault="00A231E6" w:rsidP="00A231E6">
      <w:pPr>
        <w:widowControl w:val="0"/>
        <w:autoSpaceDE w:val="0"/>
        <w:autoSpaceDN w:val="0"/>
        <w:adjustRightInd w:val="0"/>
        <w:ind w:left="720"/>
        <w:jc w:val="both"/>
        <w:rPr>
          <w:szCs w:val="24"/>
        </w:rPr>
      </w:pPr>
    </w:p>
    <w:p w14:paraId="3A6CE5A6" w14:textId="77777777" w:rsidR="00A231E6" w:rsidRPr="00820917" w:rsidRDefault="00A231E6" w:rsidP="00A231E6">
      <w:pPr>
        <w:widowControl w:val="0"/>
        <w:numPr>
          <w:ilvl w:val="0"/>
          <w:numId w:val="28"/>
        </w:numPr>
        <w:autoSpaceDE w:val="0"/>
        <w:autoSpaceDN w:val="0"/>
        <w:adjustRightInd w:val="0"/>
        <w:jc w:val="both"/>
        <w:rPr>
          <w:szCs w:val="24"/>
        </w:rPr>
      </w:pPr>
      <w:r w:rsidRPr="00820917">
        <w:rPr>
          <w:szCs w:val="24"/>
          <w:lang w:eastAsia="en-GB"/>
        </w:rPr>
        <w:t>Az ajánlat – oldalszámokkal ellátott tartalomjegyzéket követő – első oldalaként felolvasólap szerepeljen, amelyen részenként közölni kell az alábbi adatokat: az ajánlattevő (közös ajánlattétel esetén valamennyi ajánlattevő) nevét, székhelyét/lakóhelyét, telefon és telefax számát, email címét, a kapcsolattartó nevét és elérhetőségeit (cím, telefon és telefax szám, e-mail cím), a megpályázni kívánt rész(</w:t>
      </w:r>
      <w:proofErr w:type="spellStart"/>
      <w:r w:rsidRPr="00820917">
        <w:rPr>
          <w:szCs w:val="24"/>
          <w:lang w:eastAsia="en-GB"/>
        </w:rPr>
        <w:t>ek</w:t>
      </w:r>
      <w:proofErr w:type="spellEnd"/>
      <w:r w:rsidRPr="00820917">
        <w:rPr>
          <w:szCs w:val="24"/>
          <w:lang w:eastAsia="en-GB"/>
        </w:rPr>
        <w:t>) egyértelmű megjelölését, valamint a Kbt. 68. § (4) bekezdése alapján azokat a főbb, számszerűsíthető adatokat, amelyek az értékelési szempontok alapján értékelésre kerülnek.</w:t>
      </w:r>
    </w:p>
    <w:p w14:paraId="279F475E" w14:textId="77777777"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Az ajánlatban lévő, minden – az ajánlattevő vagy alvállalkozó, vagy alkalmasság igazolásában részt vevő szervezet által készített – dokumentumot (nyilatkozatot) a végén alá kell írnia az adott gazdasági szereplőnél erre jogosult(</w:t>
      </w:r>
      <w:proofErr w:type="spellStart"/>
      <w:r w:rsidRPr="00820917">
        <w:rPr>
          <w:szCs w:val="24"/>
        </w:rPr>
        <w:t>ak</w:t>
      </w:r>
      <w:proofErr w:type="spellEnd"/>
      <w:r w:rsidRPr="00820917">
        <w:rPr>
          <w:szCs w:val="24"/>
        </w:rPr>
        <w:t>)</w:t>
      </w:r>
      <w:proofErr w:type="spellStart"/>
      <w:r w:rsidRPr="00820917">
        <w:rPr>
          <w:szCs w:val="24"/>
        </w:rPr>
        <w:t>nak</w:t>
      </w:r>
      <w:proofErr w:type="spellEnd"/>
      <w:r w:rsidRPr="00820917">
        <w:rPr>
          <w:szCs w:val="24"/>
        </w:rPr>
        <w:t xml:space="preserve"> vagy olyan személynek, vagy személyeknek aki(k) erre a jogosult személy(</w:t>
      </w:r>
      <w:proofErr w:type="spellStart"/>
      <w:r w:rsidRPr="00820917">
        <w:rPr>
          <w:szCs w:val="24"/>
        </w:rPr>
        <w:t>ek</w:t>
      </w:r>
      <w:proofErr w:type="spellEnd"/>
      <w:r w:rsidRPr="00820917">
        <w:rPr>
          <w:szCs w:val="24"/>
        </w:rPr>
        <w:t>)</w:t>
      </w:r>
      <w:proofErr w:type="spellStart"/>
      <w:r w:rsidRPr="00820917">
        <w:rPr>
          <w:szCs w:val="24"/>
        </w:rPr>
        <w:t>től</w:t>
      </w:r>
      <w:proofErr w:type="spellEnd"/>
      <w:r w:rsidRPr="00820917">
        <w:rPr>
          <w:szCs w:val="24"/>
        </w:rPr>
        <w:t xml:space="preserve"> írásos felhatalmazást kaptak.</w:t>
      </w:r>
    </w:p>
    <w:p w14:paraId="2481A4F6" w14:textId="77777777" w:rsidR="004F329C" w:rsidRPr="00820917" w:rsidRDefault="004F329C" w:rsidP="004F329C">
      <w:pPr>
        <w:widowControl w:val="0"/>
        <w:tabs>
          <w:tab w:val="num" w:pos="0"/>
        </w:tabs>
        <w:autoSpaceDE w:val="0"/>
        <w:autoSpaceDN w:val="0"/>
        <w:adjustRightInd w:val="0"/>
        <w:jc w:val="both"/>
        <w:rPr>
          <w:szCs w:val="24"/>
        </w:rPr>
      </w:pPr>
    </w:p>
    <w:p w14:paraId="1CA2339B" w14:textId="77777777"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Az ajánlat minden olyan oldalát, amelyen – az ajánlat beadása előtt – módosítást hajtottak végre, az adott dokumentumot aláíró személynek vagy személyeknek a módosításnál is kézjeggyel kell ellátni.</w:t>
      </w:r>
    </w:p>
    <w:p w14:paraId="15A28AAB" w14:textId="77777777" w:rsidR="004F329C" w:rsidRPr="00820917" w:rsidRDefault="004F329C" w:rsidP="004F329C">
      <w:pPr>
        <w:widowControl w:val="0"/>
        <w:tabs>
          <w:tab w:val="num" w:pos="0"/>
        </w:tabs>
        <w:autoSpaceDE w:val="0"/>
        <w:autoSpaceDN w:val="0"/>
        <w:adjustRightInd w:val="0"/>
        <w:jc w:val="both"/>
        <w:rPr>
          <w:szCs w:val="24"/>
        </w:rPr>
      </w:pPr>
    </w:p>
    <w:p w14:paraId="17AE6EEE" w14:textId="3BC9C753" w:rsidR="004F329C" w:rsidRPr="00820917" w:rsidRDefault="004F329C" w:rsidP="004F329C">
      <w:pPr>
        <w:widowControl w:val="0"/>
        <w:numPr>
          <w:ilvl w:val="0"/>
          <w:numId w:val="28"/>
        </w:numPr>
        <w:autoSpaceDE w:val="0"/>
        <w:autoSpaceDN w:val="0"/>
        <w:adjustRightInd w:val="0"/>
        <w:jc w:val="both"/>
        <w:rPr>
          <w:szCs w:val="24"/>
        </w:rPr>
      </w:pPr>
      <w:r w:rsidRPr="00820917">
        <w:rPr>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8F46C0" w:rsidRPr="00820917">
        <w:rPr>
          <w:szCs w:val="24"/>
        </w:rPr>
        <w:t>8</w:t>
      </w:r>
      <w:r w:rsidRPr="00820917">
        <w:rPr>
          <w:szCs w:val="24"/>
        </w:rPr>
        <w:t>. § (</w:t>
      </w:r>
      <w:r w:rsidR="008F46C0" w:rsidRPr="00820917">
        <w:rPr>
          <w:szCs w:val="24"/>
        </w:rPr>
        <w:t>2</w:t>
      </w:r>
      <w:r w:rsidRPr="00820917">
        <w:rPr>
          <w:szCs w:val="24"/>
        </w:rPr>
        <w:t>) bekezdése szerint benyújtott egy eredeti példányának a Kbt. 6</w:t>
      </w:r>
      <w:r w:rsidR="008F46C0" w:rsidRPr="00820917">
        <w:rPr>
          <w:szCs w:val="24"/>
        </w:rPr>
        <w:t>6</w:t>
      </w:r>
      <w:r w:rsidRPr="00820917">
        <w:rPr>
          <w:szCs w:val="24"/>
        </w:rPr>
        <w:t>. § (</w:t>
      </w:r>
      <w:r w:rsidR="008F46C0" w:rsidRPr="00820917">
        <w:rPr>
          <w:szCs w:val="24"/>
        </w:rPr>
        <w:t>2</w:t>
      </w:r>
      <w:r w:rsidRPr="00820917">
        <w:rPr>
          <w:szCs w:val="24"/>
        </w:rPr>
        <w:t xml:space="preserve">) bekezdése szerinti nyilatkozat eredeti aláírt példányát kell tartalmaznia. </w:t>
      </w:r>
    </w:p>
    <w:p w14:paraId="19E26BC4" w14:textId="77777777" w:rsidR="004F329C" w:rsidRPr="00820917" w:rsidRDefault="004F329C" w:rsidP="004F329C">
      <w:pPr>
        <w:widowControl w:val="0"/>
        <w:autoSpaceDE w:val="0"/>
        <w:autoSpaceDN w:val="0"/>
        <w:adjustRightInd w:val="0"/>
        <w:ind w:left="720"/>
        <w:jc w:val="both"/>
        <w:rPr>
          <w:szCs w:val="24"/>
        </w:rPr>
      </w:pPr>
    </w:p>
    <w:p w14:paraId="0C082D8C" w14:textId="4D0AF8FE" w:rsidR="004F329C" w:rsidRPr="00820917" w:rsidRDefault="004F329C" w:rsidP="00967160">
      <w:pPr>
        <w:widowControl w:val="0"/>
        <w:numPr>
          <w:ilvl w:val="0"/>
          <w:numId w:val="28"/>
        </w:numPr>
        <w:autoSpaceDE w:val="0"/>
        <w:autoSpaceDN w:val="0"/>
        <w:adjustRightInd w:val="0"/>
        <w:jc w:val="both"/>
        <w:rPr>
          <w:szCs w:val="24"/>
        </w:rPr>
      </w:pPr>
      <w:r w:rsidRPr="00820917">
        <w:rPr>
          <w:szCs w:val="24"/>
        </w:rPr>
        <w:t xml:space="preserve">Tekintettel arra, hogy az eljárás magyar nyelven folyik, az ajánlat elkészítésének </w:t>
      </w:r>
      <w:r w:rsidRPr="00820917">
        <w:rPr>
          <w:szCs w:val="24"/>
        </w:rPr>
        <w:lastRenderedPageBreak/>
        <w:t>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w:t>
      </w:r>
    </w:p>
    <w:p w14:paraId="30C7FFC5" w14:textId="77777777" w:rsidR="004F329C" w:rsidRPr="00820917" w:rsidRDefault="004F329C" w:rsidP="00D30A99">
      <w:pPr>
        <w:widowControl w:val="0"/>
        <w:autoSpaceDE w:val="0"/>
        <w:autoSpaceDN w:val="0"/>
        <w:adjustRightInd w:val="0"/>
        <w:ind w:left="720"/>
        <w:jc w:val="both"/>
        <w:rPr>
          <w:szCs w:val="24"/>
        </w:rPr>
      </w:pPr>
    </w:p>
    <w:p w14:paraId="19D34332" w14:textId="77777777" w:rsidR="004F329C" w:rsidRPr="00820917" w:rsidRDefault="004F329C" w:rsidP="004F329C">
      <w:pPr>
        <w:pStyle w:val="Cmsor2"/>
        <w:keepNext w:val="0"/>
        <w:widowControl w:val="0"/>
        <w:numPr>
          <w:ilvl w:val="1"/>
          <w:numId w:val="4"/>
        </w:numPr>
        <w:ind w:left="357" w:hanging="357"/>
        <w:jc w:val="both"/>
        <w:rPr>
          <w:b w:val="0"/>
          <w:szCs w:val="24"/>
          <w:u w:val="single"/>
        </w:rPr>
      </w:pPr>
      <w:bookmarkStart w:id="42" w:name="_Toc477421052"/>
      <w:r w:rsidRPr="00820917">
        <w:rPr>
          <w:b w:val="0"/>
          <w:szCs w:val="24"/>
          <w:u w:val="single"/>
        </w:rPr>
        <w:t>Az ajánlattal szemben támasztott egyéb tartalmi követelmények:</w:t>
      </w:r>
      <w:bookmarkEnd w:id="42"/>
    </w:p>
    <w:p w14:paraId="3DDE724A" w14:textId="77777777" w:rsidR="004F329C" w:rsidRPr="00820917" w:rsidRDefault="004F329C" w:rsidP="00D30A99">
      <w:pPr>
        <w:pStyle w:val="Listaszerbekezds"/>
        <w:widowControl w:val="0"/>
        <w:spacing w:before="120" w:after="120"/>
        <w:jc w:val="both"/>
        <w:rPr>
          <w:szCs w:val="24"/>
          <w:lang w:eastAsia="en-GB"/>
        </w:rPr>
      </w:pPr>
    </w:p>
    <w:p w14:paraId="7A04EA30" w14:textId="46F0A207" w:rsidR="00D80D5C" w:rsidRPr="00820917" w:rsidRDefault="00D80D5C" w:rsidP="00D30A99">
      <w:pPr>
        <w:pStyle w:val="Listaszerbekezds"/>
        <w:widowControl w:val="0"/>
        <w:numPr>
          <w:ilvl w:val="0"/>
          <w:numId w:val="39"/>
        </w:numPr>
        <w:spacing w:before="120" w:after="120"/>
        <w:jc w:val="both"/>
        <w:rPr>
          <w:szCs w:val="24"/>
          <w:lang w:eastAsia="en-GB"/>
        </w:rPr>
      </w:pPr>
      <w:r w:rsidRPr="00820917">
        <w:rPr>
          <w:szCs w:val="24"/>
          <w:lang w:eastAsia="en-GB"/>
        </w:rPr>
        <w:t xml:space="preserve">Az Ajánlattevőnek ajánlata részeként csatolnia kell különösen az ajánlattevő kifejezett nyilatkozatát az </w:t>
      </w:r>
      <w:r w:rsidR="008F46C0" w:rsidRPr="00820917">
        <w:rPr>
          <w:szCs w:val="24"/>
          <w:lang w:eastAsia="en-GB"/>
        </w:rPr>
        <w:t>AF</w:t>
      </w:r>
      <w:r w:rsidRPr="00820917">
        <w:rPr>
          <w:szCs w:val="24"/>
          <w:lang w:eastAsia="en-GB"/>
        </w:rPr>
        <w:t xml:space="preserve"> feltételeire, a szerződés megkötésére és teljesítésére, valamint a kért ellenszolgáltatásra vonatkozóan [Kbt. 66. § (2) </w:t>
      </w:r>
      <w:proofErr w:type="spellStart"/>
      <w:r w:rsidRPr="00820917">
        <w:rPr>
          <w:szCs w:val="24"/>
          <w:lang w:eastAsia="en-GB"/>
        </w:rPr>
        <w:t>bek</w:t>
      </w:r>
      <w:proofErr w:type="spellEnd"/>
      <w:r w:rsidRPr="00820917">
        <w:rPr>
          <w:szCs w:val="24"/>
          <w:lang w:eastAsia="en-GB"/>
        </w:rPr>
        <w:t>.].</w:t>
      </w:r>
      <w:r w:rsidRPr="00820917" w:rsidDel="00EB1FAE">
        <w:rPr>
          <w:szCs w:val="24"/>
          <w:lang w:eastAsia="en-GB"/>
        </w:rPr>
        <w:t xml:space="preserve"> </w:t>
      </w:r>
    </w:p>
    <w:p w14:paraId="004EFD8B" w14:textId="77777777" w:rsidR="00D80D5C" w:rsidRPr="00820917" w:rsidRDefault="00D80D5C" w:rsidP="00D80D5C">
      <w:pPr>
        <w:pStyle w:val="Listaszerbekezds"/>
        <w:widowControl w:val="0"/>
        <w:spacing w:before="120" w:after="120"/>
        <w:jc w:val="both"/>
        <w:rPr>
          <w:szCs w:val="24"/>
          <w:lang w:eastAsia="en-GB"/>
        </w:rPr>
      </w:pPr>
    </w:p>
    <w:p w14:paraId="5AC2B23D" w14:textId="069F597B" w:rsidR="00641EE8" w:rsidRPr="009B0517" w:rsidRDefault="00D80D5C" w:rsidP="00D30A99">
      <w:pPr>
        <w:pStyle w:val="Listaszerbekezds"/>
        <w:widowControl w:val="0"/>
        <w:numPr>
          <w:ilvl w:val="0"/>
          <w:numId w:val="39"/>
        </w:numPr>
        <w:spacing w:after="120"/>
        <w:jc w:val="both"/>
        <w:rPr>
          <w:szCs w:val="24"/>
          <w:lang w:val="en-GB" w:eastAsia="en-GB"/>
        </w:rPr>
      </w:pPr>
      <w:r w:rsidRPr="00820917">
        <w:rPr>
          <w:szCs w:val="24"/>
          <w:lang w:eastAsia="en-GB"/>
        </w:rPr>
        <w:t xml:space="preserve">Ajánlattevő (közös </w:t>
      </w:r>
      <w:r w:rsidRPr="009B0517">
        <w:rPr>
          <w:szCs w:val="24"/>
          <w:lang w:eastAsia="en-GB"/>
        </w:rPr>
        <w:t>ajánlattétel esetén valamennyi közös ajánlattevő) ajánlatában köteles a kizáró okok fenn nem állása, az alkalmassági követelményeknek való megfelelés tekintetében nyilatkozatát benyújtani.</w:t>
      </w:r>
    </w:p>
    <w:p w14:paraId="2A387091" w14:textId="77777777" w:rsidR="00641EE8" w:rsidRPr="009B0517" w:rsidRDefault="00641EE8" w:rsidP="00967160">
      <w:pPr>
        <w:widowControl w:val="0"/>
        <w:spacing w:after="120"/>
        <w:jc w:val="both"/>
        <w:rPr>
          <w:szCs w:val="24"/>
          <w:lang w:val="en-GB" w:eastAsia="en-GB"/>
        </w:rPr>
      </w:pPr>
    </w:p>
    <w:p w14:paraId="733CC4E5" w14:textId="38FF1106"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 xml:space="preserve">Az előírt alkalmassági követelményeknek az ajánlattevők bármely más szervezet vagy személy kapacitására támaszkodva is megfelelhetnek, a közöttük fennálló kapcsolat jogi jellegétől függetlenül. Erre vonatkozóan ajánlattevőnek ajánlatában nyilatkoznia kell. A Kbt. 65. § (7) bekezdés szerinti nyilatkozatot akkor is csatolni szükséges, ha ajánlattevő nem támaszkodik más szervezetre az alkalmasság igazolásához. </w:t>
      </w:r>
    </w:p>
    <w:p w14:paraId="7D5A7548" w14:textId="77777777" w:rsidR="00D80D5C" w:rsidRPr="009B0517" w:rsidRDefault="00D80D5C" w:rsidP="00D80D5C">
      <w:pPr>
        <w:pStyle w:val="Listaszerbekezds"/>
        <w:widowControl w:val="0"/>
        <w:autoSpaceDE w:val="0"/>
        <w:autoSpaceDN w:val="0"/>
        <w:adjustRightInd w:val="0"/>
        <w:jc w:val="both"/>
        <w:rPr>
          <w:szCs w:val="24"/>
          <w:lang w:eastAsia="en-GB"/>
        </w:rPr>
      </w:pPr>
    </w:p>
    <w:p w14:paraId="1252412C" w14:textId="77777777"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Amennyiben ajánlattevő más gazdasági szereplő kapacitásaira támaszkodik, a Kbt. 65. § (8) bekezdésben 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89AEBC1" w14:textId="77777777" w:rsidR="00D80D5C" w:rsidRPr="009B0517" w:rsidRDefault="00D80D5C" w:rsidP="00D80D5C">
      <w:pPr>
        <w:pStyle w:val="Listaszerbekezds"/>
        <w:widowControl w:val="0"/>
        <w:autoSpaceDE w:val="0"/>
        <w:autoSpaceDN w:val="0"/>
        <w:adjustRightInd w:val="0"/>
        <w:jc w:val="both"/>
        <w:rPr>
          <w:szCs w:val="24"/>
          <w:lang w:eastAsia="en-GB"/>
        </w:rPr>
      </w:pPr>
    </w:p>
    <w:p w14:paraId="6A5342D9" w14:textId="77777777" w:rsidR="00D80D5C" w:rsidRPr="009B0517" w:rsidRDefault="00D80D5C" w:rsidP="00D30A99">
      <w:pPr>
        <w:pStyle w:val="Listaszerbekezds"/>
        <w:widowControl w:val="0"/>
        <w:numPr>
          <w:ilvl w:val="0"/>
          <w:numId w:val="39"/>
        </w:numPr>
        <w:autoSpaceDE w:val="0"/>
        <w:autoSpaceDN w:val="0"/>
        <w:adjustRightInd w:val="0"/>
        <w:jc w:val="both"/>
        <w:rPr>
          <w:szCs w:val="24"/>
          <w:lang w:eastAsia="en-GB"/>
        </w:rPr>
      </w:pPr>
      <w:r w:rsidRPr="009B0517">
        <w:rPr>
          <w:szCs w:val="24"/>
          <w:lang w:eastAsia="en-GB"/>
        </w:rPr>
        <w:t>Ajánlatkérő kiemelten fel kívánja hívni a figyelmet a Kbt. 65. § (9) bekezdésére.</w:t>
      </w:r>
    </w:p>
    <w:p w14:paraId="67B89544" w14:textId="77777777" w:rsidR="00D80D5C" w:rsidRPr="009B0517" w:rsidRDefault="00D80D5C" w:rsidP="004D4007">
      <w:pPr>
        <w:widowControl w:val="0"/>
        <w:autoSpaceDE w:val="0"/>
        <w:autoSpaceDN w:val="0"/>
        <w:adjustRightInd w:val="0"/>
        <w:jc w:val="both"/>
        <w:rPr>
          <w:szCs w:val="24"/>
        </w:rPr>
      </w:pPr>
    </w:p>
    <w:p w14:paraId="44B2A291" w14:textId="3F7F5ACD" w:rsidR="00D80D5C" w:rsidRPr="009B0517" w:rsidRDefault="00D80D5C" w:rsidP="00C85F50">
      <w:pPr>
        <w:pStyle w:val="Listaszerbekezds"/>
        <w:widowControl w:val="0"/>
        <w:numPr>
          <w:ilvl w:val="0"/>
          <w:numId w:val="39"/>
        </w:numPr>
        <w:autoSpaceDE w:val="0"/>
        <w:autoSpaceDN w:val="0"/>
        <w:adjustRightInd w:val="0"/>
        <w:jc w:val="both"/>
        <w:rPr>
          <w:szCs w:val="24"/>
        </w:rPr>
      </w:pPr>
      <w:r w:rsidRPr="009B0517">
        <w:rPr>
          <w:szCs w:val="24"/>
        </w:rPr>
        <w:t>Ha egy ajánlattevő az előírt alkalmassági követelményeknek más szervezet vagy személy kapacitásaira támaszkodva kíván megfelelni, az érintett szervezetek vagy személyek mindegyike által kitöltött és al</w:t>
      </w:r>
      <w:r w:rsidR="00847F9A" w:rsidRPr="009B0517">
        <w:rPr>
          <w:szCs w:val="24"/>
        </w:rPr>
        <w:t>áírt külön formanyomtatványokat</w:t>
      </w:r>
      <w:r w:rsidRPr="009B0517">
        <w:rPr>
          <w:szCs w:val="24"/>
        </w:rPr>
        <w:t xml:space="preserve">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14:paraId="55A9DED8" w14:textId="77777777" w:rsidR="00676F64" w:rsidRPr="009B0517" w:rsidRDefault="00676F64" w:rsidP="009B0517">
      <w:pPr>
        <w:widowControl w:val="0"/>
        <w:autoSpaceDE w:val="0"/>
        <w:autoSpaceDN w:val="0"/>
        <w:adjustRightInd w:val="0"/>
        <w:jc w:val="both"/>
        <w:rPr>
          <w:szCs w:val="24"/>
        </w:rPr>
      </w:pPr>
    </w:p>
    <w:p w14:paraId="469805BD" w14:textId="5F0FF579" w:rsidR="00D80D5C" w:rsidRPr="009B0517" w:rsidRDefault="00D80D5C" w:rsidP="00D30A99">
      <w:pPr>
        <w:pStyle w:val="Listaszerbekezds"/>
        <w:widowControl w:val="0"/>
        <w:numPr>
          <w:ilvl w:val="0"/>
          <w:numId w:val="39"/>
        </w:numPr>
        <w:tabs>
          <w:tab w:val="num" w:pos="1260"/>
        </w:tabs>
        <w:autoSpaceDE w:val="0"/>
        <w:autoSpaceDN w:val="0"/>
        <w:adjustRightInd w:val="0"/>
        <w:jc w:val="both"/>
        <w:rPr>
          <w:szCs w:val="24"/>
        </w:rPr>
      </w:pPr>
      <w:r w:rsidRPr="009B0517">
        <w:rPr>
          <w:szCs w:val="24"/>
        </w:rPr>
        <w:t xml:space="preserve"> 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w:t>
      </w:r>
      <w:proofErr w:type="spellStart"/>
      <w:r w:rsidRPr="009B0517">
        <w:rPr>
          <w:szCs w:val="24"/>
        </w:rPr>
        <w:t>-ában</w:t>
      </w:r>
      <w:proofErr w:type="spellEnd"/>
      <w:r w:rsidRPr="009B0517">
        <w:rPr>
          <w:szCs w:val="24"/>
        </w:rPr>
        <w:t xml:space="preserve"> foglaltak szerint kezesként felel az ajánlatkérőt az ajánlattevő teljesítésének elmaradásával vagy hibás teljesítésével összefüggésben ért kár megtéríté</w:t>
      </w:r>
      <w:r w:rsidR="00C852C0" w:rsidRPr="009B0517">
        <w:rPr>
          <w:szCs w:val="24"/>
        </w:rPr>
        <w:t>séért.</w:t>
      </w:r>
    </w:p>
    <w:p w14:paraId="6ED61C46" w14:textId="77777777" w:rsidR="002C07E2" w:rsidRPr="003E1733" w:rsidRDefault="002C07E2" w:rsidP="002C07E2">
      <w:pPr>
        <w:pStyle w:val="Listaszerbekezds"/>
        <w:widowControl w:val="0"/>
        <w:autoSpaceDE w:val="0"/>
        <w:autoSpaceDN w:val="0"/>
        <w:adjustRightInd w:val="0"/>
        <w:jc w:val="both"/>
        <w:rPr>
          <w:szCs w:val="24"/>
          <w:highlight w:val="yellow"/>
        </w:rPr>
      </w:pPr>
    </w:p>
    <w:p w14:paraId="7BB7F180" w14:textId="0D6822CD" w:rsidR="00D80D5C" w:rsidRPr="009B0517" w:rsidRDefault="00D80D5C" w:rsidP="004B220E">
      <w:pPr>
        <w:pStyle w:val="Listaszerbekezds"/>
        <w:widowControl w:val="0"/>
        <w:numPr>
          <w:ilvl w:val="0"/>
          <w:numId w:val="39"/>
        </w:numPr>
        <w:autoSpaceDE w:val="0"/>
        <w:autoSpaceDN w:val="0"/>
        <w:adjustRightInd w:val="0"/>
        <w:jc w:val="both"/>
        <w:rPr>
          <w:szCs w:val="24"/>
        </w:rPr>
      </w:pPr>
      <w:r w:rsidRPr="009B0517">
        <w:rPr>
          <w:szCs w:val="24"/>
        </w:rPr>
        <w:t xml:space="preserve">Amennyiben az ajánlattevő, vagy az alkalmasság igazolása tekintetében igénybe vett más szervezet - átalakulásra hivatkozással és tekintettel – jogelődje bármely adatát fel kívánja használni, az </w:t>
      </w:r>
      <w:r w:rsidRPr="009B0517">
        <w:rPr>
          <w:szCs w:val="24"/>
          <w:lang w:eastAsia="en-GB"/>
        </w:rPr>
        <w:t xml:space="preserve">Ajánlattevőnek </w:t>
      </w:r>
      <w:r w:rsidRPr="009B0517">
        <w:rPr>
          <w:szCs w:val="24"/>
        </w:rPr>
        <w:t xml:space="preserve">az Ajánlatkérő Kbt. 69. § (4) </w:t>
      </w:r>
      <w:r w:rsidR="002C0DB0" w:rsidRPr="009B0517">
        <w:rPr>
          <w:szCs w:val="24"/>
        </w:rPr>
        <w:t xml:space="preserve">és (6) </w:t>
      </w:r>
      <w:r w:rsidRPr="009B0517">
        <w:rPr>
          <w:szCs w:val="24"/>
        </w:rPr>
        <w:t>bekezdése szerinti felhívásakor</w:t>
      </w:r>
      <w:r w:rsidRPr="009B0517" w:rsidDel="002113A2">
        <w:rPr>
          <w:szCs w:val="24"/>
          <w:lang w:eastAsia="en-GB"/>
        </w:rPr>
        <w:t xml:space="preserve"> </w:t>
      </w:r>
      <w:r w:rsidRPr="009B0517">
        <w:rPr>
          <w:szCs w:val="24"/>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14:paraId="5AB8C85D" w14:textId="77777777" w:rsidR="00D80D5C" w:rsidRPr="009B0517" w:rsidRDefault="00D80D5C" w:rsidP="00D80D5C">
      <w:pPr>
        <w:pStyle w:val="Listaszerbekezds"/>
        <w:widowControl w:val="0"/>
        <w:spacing w:after="120"/>
        <w:jc w:val="both"/>
        <w:rPr>
          <w:szCs w:val="24"/>
          <w:lang w:val="en-GB" w:eastAsia="en-GB"/>
        </w:rPr>
      </w:pPr>
    </w:p>
    <w:p w14:paraId="741AAFF1" w14:textId="15BE7AC9" w:rsidR="006E1A78" w:rsidRPr="009B0517" w:rsidRDefault="00D80D5C" w:rsidP="009B0517">
      <w:pPr>
        <w:pStyle w:val="Listaszerbekezds"/>
        <w:widowControl w:val="0"/>
        <w:numPr>
          <w:ilvl w:val="0"/>
          <w:numId w:val="39"/>
        </w:numPr>
        <w:spacing w:after="120"/>
        <w:jc w:val="both"/>
        <w:rPr>
          <w:szCs w:val="24"/>
          <w:lang w:eastAsia="en-GB"/>
        </w:rPr>
      </w:pPr>
      <w:r w:rsidRPr="009B0517">
        <w:rPr>
          <w:szCs w:val="24"/>
          <w:lang w:eastAsia="en-GB"/>
        </w:rPr>
        <w:t>Ajánlatkérő az aláírási jogosultságok ellenőrzése céljából az ajánlattevő(k), alvállalkozók, ajánlatban nyilatkozatot tevő egyéb szervezet(</w:t>
      </w:r>
      <w:proofErr w:type="spellStart"/>
      <w:r w:rsidRPr="009B0517">
        <w:rPr>
          <w:szCs w:val="24"/>
          <w:lang w:eastAsia="en-GB"/>
        </w:rPr>
        <w:t>ek</w:t>
      </w:r>
      <w:proofErr w:type="spellEnd"/>
      <w:r w:rsidRPr="009B0517">
        <w:rPr>
          <w:szCs w:val="24"/>
          <w:lang w:eastAsia="en-GB"/>
        </w:rPr>
        <w:t>) adatait a www.e-cegjegyzek.hu weboldalon ellenőrzi. 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w:t>
      </w:r>
      <w:proofErr w:type="spellStart"/>
      <w:r w:rsidRPr="009B0517">
        <w:rPr>
          <w:szCs w:val="24"/>
          <w:lang w:eastAsia="en-GB"/>
        </w:rPr>
        <w:t>ek</w:t>
      </w:r>
      <w:proofErr w:type="spellEnd"/>
      <w:r w:rsidRPr="009B0517">
        <w:rPr>
          <w:szCs w:val="24"/>
          <w:lang w:eastAsia="en-GB"/>
        </w:rPr>
        <w:t>) vonatkozásában</w:t>
      </w:r>
      <w:r w:rsidRPr="009B0517">
        <w:rPr>
          <w:szCs w:val="24"/>
          <w:lang w:val="en-GB" w:eastAsia="en-GB"/>
        </w:rPr>
        <w:t xml:space="preserve">. </w:t>
      </w:r>
      <w:r w:rsidRPr="009B0517">
        <w:rPr>
          <w:szCs w:val="24"/>
          <w:lang w:eastAsia="en-GB"/>
        </w:rPr>
        <w:t>Amennyiben ajánlattevő tekintetében nincs változásbejegyzési eljárás folyamatban, úgy a nemleges tartalmú nyilatkozat csatolása szükséges.</w:t>
      </w:r>
    </w:p>
    <w:p w14:paraId="0D0F9299" w14:textId="77777777" w:rsidR="009B0517" w:rsidRPr="009B0517" w:rsidRDefault="009B0517" w:rsidP="009B0517">
      <w:pPr>
        <w:pStyle w:val="Listaszerbekezds"/>
        <w:rPr>
          <w:szCs w:val="24"/>
          <w:lang w:eastAsia="en-GB"/>
        </w:rPr>
      </w:pPr>
    </w:p>
    <w:p w14:paraId="477921B9" w14:textId="77777777" w:rsidR="009B0517" w:rsidRPr="009B0517" w:rsidRDefault="009B0517" w:rsidP="009B0517">
      <w:pPr>
        <w:pStyle w:val="Listaszerbekezds"/>
        <w:widowControl w:val="0"/>
        <w:spacing w:after="120"/>
        <w:jc w:val="both"/>
        <w:rPr>
          <w:szCs w:val="24"/>
          <w:lang w:eastAsia="en-GB"/>
        </w:rPr>
      </w:pPr>
    </w:p>
    <w:p w14:paraId="56047B3A" w14:textId="5A103E9C" w:rsidR="00E63578" w:rsidRPr="009B0517" w:rsidRDefault="00E63578" w:rsidP="00D30A99">
      <w:pPr>
        <w:pStyle w:val="Listaszerbekezds"/>
        <w:widowControl w:val="0"/>
        <w:numPr>
          <w:ilvl w:val="0"/>
          <w:numId w:val="39"/>
        </w:numPr>
        <w:spacing w:before="120" w:after="120"/>
        <w:jc w:val="both"/>
        <w:rPr>
          <w:szCs w:val="24"/>
          <w:lang w:val="en-GB" w:eastAsia="en-GB"/>
        </w:rPr>
      </w:pPr>
      <w:r w:rsidRPr="009B0517">
        <w:rPr>
          <w:szCs w:val="24"/>
          <w:lang w:eastAsia="en-GB"/>
        </w:rPr>
        <w:t>Az Ajánlattevőnek ajánlatához csatolnia kell a 2006. évi V. törvény (</w:t>
      </w:r>
      <w:proofErr w:type="spellStart"/>
      <w:r w:rsidRPr="009B0517">
        <w:rPr>
          <w:szCs w:val="24"/>
          <w:lang w:eastAsia="en-GB"/>
        </w:rPr>
        <w:t>Ctv</w:t>
      </w:r>
      <w:proofErr w:type="spellEnd"/>
      <w:r w:rsidRPr="009B0517">
        <w:rPr>
          <w:szCs w:val="24"/>
          <w:lang w:eastAsia="en-GB"/>
        </w:rPr>
        <w:t>.) hatálya alá tartozó, ezért cégnek minősülő ajánlattevő, az alvállalkozó vagy a kapacitást nyújtó szervezet (személy) részéről az ajánlatot aláíró és/vagy nyilatkozatot tevő, kötelezettséget vállaló cégjegyzésre jogosult személy(</w:t>
      </w:r>
      <w:proofErr w:type="spellStart"/>
      <w:r w:rsidRPr="009B0517">
        <w:rPr>
          <w:szCs w:val="24"/>
          <w:lang w:eastAsia="en-GB"/>
        </w:rPr>
        <w:t>ek</w:t>
      </w:r>
      <w:proofErr w:type="spellEnd"/>
      <w:r w:rsidRPr="009B0517">
        <w:rPr>
          <w:szCs w:val="24"/>
          <w:lang w:eastAsia="en-GB"/>
        </w:rPr>
        <w:t xml:space="preserve">) közjegyzői aláírás hitelesítéssel ellátott cégaláírási nyilatkozatát (aláírási címpéldányát/címpéldányait) vagy ügyvéd által a </w:t>
      </w:r>
      <w:proofErr w:type="spellStart"/>
      <w:r w:rsidRPr="009B0517">
        <w:rPr>
          <w:szCs w:val="24"/>
          <w:lang w:eastAsia="en-GB"/>
        </w:rPr>
        <w:t>Ctv</w:t>
      </w:r>
      <w:proofErr w:type="spellEnd"/>
      <w:r w:rsidRPr="009B0517">
        <w:rPr>
          <w:szCs w:val="24"/>
          <w:lang w:eastAsia="en-GB"/>
        </w:rPr>
        <w:t>. 9. §</w:t>
      </w:r>
      <w:proofErr w:type="spellStart"/>
      <w:r w:rsidRPr="009B0517">
        <w:rPr>
          <w:szCs w:val="24"/>
          <w:lang w:eastAsia="en-GB"/>
        </w:rPr>
        <w:t>-a</w:t>
      </w:r>
      <w:proofErr w:type="spellEnd"/>
      <w:r w:rsidRPr="009B0517">
        <w:rPr>
          <w:szCs w:val="24"/>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személy(</w:t>
      </w:r>
      <w:proofErr w:type="spellStart"/>
      <w:r w:rsidRPr="009B0517">
        <w:rPr>
          <w:szCs w:val="24"/>
          <w:lang w:eastAsia="en-GB"/>
        </w:rPr>
        <w:t>ek</w:t>
      </w:r>
      <w:proofErr w:type="spellEnd"/>
      <w:r w:rsidRPr="009B0517">
        <w:rPr>
          <w:szCs w:val="24"/>
          <w:lang w:eastAsia="en-GB"/>
        </w:rPr>
        <w:t>)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04F84035" w14:textId="77777777" w:rsidR="00E63578" w:rsidRPr="009B0517" w:rsidRDefault="00E63578" w:rsidP="00E63578">
      <w:pPr>
        <w:pStyle w:val="Listaszerbekezds"/>
        <w:widowControl w:val="0"/>
        <w:jc w:val="both"/>
        <w:rPr>
          <w:szCs w:val="24"/>
          <w:lang w:val="en-GB" w:eastAsia="en-GB"/>
        </w:rPr>
      </w:pPr>
    </w:p>
    <w:p w14:paraId="42C3E674" w14:textId="77777777" w:rsidR="00E63578" w:rsidRPr="009B0517" w:rsidRDefault="00E63578" w:rsidP="00D30A99">
      <w:pPr>
        <w:pStyle w:val="Listaszerbekezds"/>
        <w:widowControl w:val="0"/>
        <w:numPr>
          <w:ilvl w:val="0"/>
          <w:numId w:val="39"/>
        </w:numPr>
        <w:jc w:val="both"/>
        <w:rPr>
          <w:szCs w:val="24"/>
          <w:lang w:val="en-GB" w:eastAsia="en-GB"/>
        </w:rPr>
      </w:pPr>
      <w:r w:rsidRPr="009B0517">
        <w:rPr>
          <w:szCs w:val="24"/>
          <w:lang w:eastAsia="en-GB"/>
        </w:rPr>
        <w:t>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14:paraId="706CC8A1" w14:textId="77777777" w:rsidR="00E63578" w:rsidRPr="009B0517" w:rsidRDefault="00E63578" w:rsidP="00E63578">
      <w:pPr>
        <w:pStyle w:val="Listaszerbekezds"/>
        <w:widowControl w:val="0"/>
        <w:jc w:val="both"/>
        <w:rPr>
          <w:szCs w:val="24"/>
          <w:lang w:val="en-GB" w:eastAsia="en-GB"/>
        </w:rPr>
      </w:pPr>
    </w:p>
    <w:p w14:paraId="1859B630" w14:textId="77777777" w:rsidR="00E63578" w:rsidRPr="009B0517" w:rsidRDefault="00E63578" w:rsidP="00D30A99">
      <w:pPr>
        <w:pStyle w:val="Listaszerbekezds"/>
        <w:widowControl w:val="0"/>
        <w:numPr>
          <w:ilvl w:val="0"/>
          <w:numId w:val="39"/>
        </w:numPr>
        <w:jc w:val="both"/>
        <w:rPr>
          <w:szCs w:val="24"/>
          <w:lang w:eastAsia="en-GB"/>
        </w:rPr>
      </w:pPr>
      <w:r w:rsidRPr="009B0517">
        <w:rPr>
          <w:szCs w:val="24"/>
          <w:lang w:eastAsia="en-GB"/>
        </w:rPr>
        <w:t xml:space="preserve">A </w:t>
      </w:r>
      <w:r w:rsidRPr="009B0517">
        <w:rPr>
          <w:i/>
          <w:szCs w:val="24"/>
          <w:lang w:eastAsia="en-GB"/>
        </w:rPr>
        <w:t>polgári perrendtartásról szóló</w:t>
      </w:r>
      <w:r w:rsidRPr="009B0517">
        <w:rPr>
          <w:szCs w:val="24"/>
          <w:lang w:eastAsia="en-GB"/>
        </w:rPr>
        <w:t xml:space="preserve"> 1952. évi III. törvény 196. § (1) bekezdése értelmében „a magánokirat az ellenkező bebizonyításáig teljes bizonyítékul szolgál </w:t>
      </w:r>
      <w:r w:rsidRPr="009B0517">
        <w:rPr>
          <w:szCs w:val="24"/>
          <w:lang w:eastAsia="en-GB"/>
        </w:rPr>
        <w:lastRenderedPageBreak/>
        <w:t xml:space="preserve">arra, hogy kiállítója az abban foglalt nyilatkozatot megtette, illetőleg elfogadta, vagy magára kötelezőnek ismerte el, feltéve, hogy az alábbi feltételek valamelyike fennáll: </w:t>
      </w:r>
    </w:p>
    <w:p w14:paraId="44AEFFEB"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a) </w:t>
      </w:r>
      <w:proofErr w:type="spellStart"/>
      <w:r w:rsidRPr="009B0517">
        <w:rPr>
          <w:i/>
          <w:szCs w:val="24"/>
          <w:lang w:eastAsia="en-GB"/>
        </w:rPr>
        <w:t>a</w:t>
      </w:r>
      <w:proofErr w:type="spellEnd"/>
      <w:r w:rsidRPr="009B0517">
        <w:rPr>
          <w:i/>
          <w:szCs w:val="24"/>
          <w:lang w:eastAsia="en-GB"/>
        </w:rPr>
        <w:t xml:space="preserve"> kiállító az okiratot saját kezűleg írta és aláírta; </w:t>
      </w:r>
    </w:p>
    <w:p w14:paraId="089CA1DB"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14:paraId="7BFA0CF8"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c) a kiállító aláírása vagy kézjegye az okiraton bíróilag vagy közjegyzőileg hitelesítve van; </w:t>
      </w:r>
    </w:p>
    <w:p w14:paraId="42D0920F"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d) a gazdálkodó szervezet által üzleti körében kiállított okiratot szabályszerűen aláírták; </w:t>
      </w:r>
    </w:p>
    <w:p w14:paraId="56802EFA" w14:textId="77777777" w:rsidR="00E63578" w:rsidRPr="009B0517" w:rsidRDefault="00E63578" w:rsidP="00E63578">
      <w:pPr>
        <w:pStyle w:val="Listaszerbekezds"/>
        <w:widowControl w:val="0"/>
        <w:jc w:val="both"/>
        <w:rPr>
          <w:i/>
          <w:szCs w:val="24"/>
          <w:lang w:eastAsia="en-GB"/>
        </w:rPr>
      </w:pPr>
      <w:r w:rsidRPr="009B0517">
        <w:rPr>
          <w:i/>
          <w:szCs w:val="24"/>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14:paraId="0E970B62" w14:textId="77777777" w:rsidR="00E63578" w:rsidRPr="009B0517" w:rsidRDefault="00E63578" w:rsidP="00E63578">
      <w:pPr>
        <w:pStyle w:val="Listaszerbekezds"/>
        <w:widowControl w:val="0"/>
        <w:jc w:val="both"/>
        <w:rPr>
          <w:i/>
          <w:szCs w:val="24"/>
          <w:lang w:eastAsia="en-GB"/>
        </w:rPr>
      </w:pPr>
      <w:r w:rsidRPr="009B0517">
        <w:rPr>
          <w:i/>
          <w:szCs w:val="24"/>
          <w:lang w:eastAsia="en-GB"/>
        </w:rPr>
        <w:t>f) az elektronikus okiraton kiállítója minősített elektronikus aláírást vagy minősített tanúsítványon alapuló fokozott biztonságú elektronikus aláírást helyezett el.</w:t>
      </w:r>
    </w:p>
    <w:p w14:paraId="5C05B504" w14:textId="77777777" w:rsidR="00E63578" w:rsidRPr="009B0517" w:rsidRDefault="00E63578" w:rsidP="00E63578">
      <w:pPr>
        <w:pStyle w:val="Listaszerbekezds"/>
        <w:widowControl w:val="0"/>
        <w:jc w:val="both"/>
        <w:rPr>
          <w:i/>
          <w:szCs w:val="24"/>
          <w:lang w:eastAsia="en-GB"/>
        </w:rPr>
      </w:pPr>
    </w:p>
    <w:p w14:paraId="539C6AEB" w14:textId="126F89CA" w:rsidR="00E63578" w:rsidRPr="00BE7F67" w:rsidRDefault="00E63578" w:rsidP="00D30A99">
      <w:pPr>
        <w:pStyle w:val="Listaszerbekezds"/>
        <w:widowControl w:val="0"/>
        <w:numPr>
          <w:ilvl w:val="0"/>
          <w:numId w:val="39"/>
        </w:numPr>
        <w:spacing w:before="120" w:after="120"/>
        <w:jc w:val="both"/>
        <w:rPr>
          <w:szCs w:val="24"/>
          <w:lang w:eastAsia="en-GB"/>
        </w:rPr>
      </w:pPr>
      <w:r w:rsidRPr="009B0517">
        <w:rPr>
          <w:szCs w:val="24"/>
          <w:lang w:eastAsia="en-GB"/>
        </w:rPr>
        <w:t xml:space="preserve">Ajánlattevőnek ajánlatában nyilatkoznia kell, hogy </w:t>
      </w:r>
      <w:r w:rsidRPr="009B0517">
        <w:rPr>
          <w:i/>
          <w:szCs w:val="24"/>
          <w:lang w:eastAsia="en-GB"/>
        </w:rPr>
        <w:t xml:space="preserve">a kis- és középvállalkozásokról, </w:t>
      </w:r>
      <w:r w:rsidRPr="00BE7F67">
        <w:rPr>
          <w:i/>
          <w:szCs w:val="24"/>
          <w:lang w:eastAsia="en-GB"/>
        </w:rPr>
        <w:t>fejlődésük támogatásáról szóló</w:t>
      </w:r>
      <w:r w:rsidRPr="00BE7F67">
        <w:rPr>
          <w:szCs w:val="24"/>
          <w:lang w:eastAsia="en-GB"/>
        </w:rPr>
        <w:t xml:space="preserve"> 2004. évi XXXIV. törvény és a Kbt. 66. § (4) bekezdése szerint mikro-, kis vagy középvállalkozásnak minősül-e vagy nem tartozik a törvény hatálya alá. </w:t>
      </w:r>
    </w:p>
    <w:p w14:paraId="32BE9BAE" w14:textId="77777777" w:rsidR="00E63578" w:rsidRPr="00BE7F67" w:rsidRDefault="00E63578" w:rsidP="00E63578">
      <w:pPr>
        <w:pStyle w:val="Listaszerbekezds"/>
        <w:widowControl w:val="0"/>
        <w:jc w:val="both"/>
        <w:rPr>
          <w:szCs w:val="24"/>
          <w:lang w:eastAsia="en-GB"/>
        </w:rPr>
      </w:pPr>
    </w:p>
    <w:p w14:paraId="556721AD" w14:textId="19D42529" w:rsidR="00E63578" w:rsidRPr="00BE7F67" w:rsidRDefault="00E63578" w:rsidP="00D30A99">
      <w:pPr>
        <w:pStyle w:val="Listaszerbekezds"/>
        <w:widowControl w:val="0"/>
        <w:numPr>
          <w:ilvl w:val="0"/>
          <w:numId w:val="39"/>
        </w:numPr>
        <w:autoSpaceDE w:val="0"/>
        <w:autoSpaceDN w:val="0"/>
        <w:adjustRightInd w:val="0"/>
        <w:jc w:val="both"/>
      </w:pPr>
      <w:r w:rsidRPr="00BE7F67">
        <w:t>A Kbt. 66. § (6) bekezdés a)</w:t>
      </w:r>
      <w:proofErr w:type="spellStart"/>
      <w:r w:rsidRPr="00BE7F67">
        <w:t>-b</w:t>
      </w:r>
      <w:proofErr w:type="spellEnd"/>
      <w:r w:rsidRPr="00BE7F67">
        <w:t>) pontjai alapján az ajánlatban meg kell jelölni (az a) pont esetében nemleges nyilatkozat benyújtása is szükséges):</w:t>
      </w:r>
    </w:p>
    <w:p w14:paraId="7083BDEA" w14:textId="77777777" w:rsidR="00E63578" w:rsidRPr="00BE7F67" w:rsidRDefault="00E63578" w:rsidP="00E63578">
      <w:pPr>
        <w:pStyle w:val="Listaszerbekezds"/>
        <w:widowControl w:val="0"/>
        <w:ind w:right="150"/>
        <w:jc w:val="both"/>
      </w:pPr>
      <w:r w:rsidRPr="00BE7F67">
        <w:t xml:space="preserve">a) </w:t>
      </w:r>
      <w:proofErr w:type="spellStart"/>
      <w:r w:rsidRPr="00BE7F67">
        <w:t>a</w:t>
      </w:r>
      <w:proofErr w:type="spellEnd"/>
      <w:r w:rsidRPr="00BE7F67">
        <w:t xml:space="preserve"> közbeszerzésnek azt a részét (részeit), amelynek teljesítéséhez az ajánlattevő alvállalkozót kíván igénybe venni,</w:t>
      </w:r>
    </w:p>
    <w:p w14:paraId="0919B292" w14:textId="77777777" w:rsidR="00E63578" w:rsidRPr="00BE7F67" w:rsidRDefault="00E63578" w:rsidP="00E63578">
      <w:pPr>
        <w:pStyle w:val="Listaszerbekezds"/>
        <w:widowControl w:val="0"/>
        <w:ind w:right="150"/>
        <w:jc w:val="both"/>
      </w:pPr>
      <w:r w:rsidRPr="00BE7F67">
        <w:t>b) az ezen részek tekintetében igénybe venni kívánt és az ajánlat benyújtásakor már ismert alvállalkozókat.</w:t>
      </w:r>
    </w:p>
    <w:p w14:paraId="39E4488E" w14:textId="77777777" w:rsidR="00E63578" w:rsidRPr="00BE7F67" w:rsidRDefault="00E63578" w:rsidP="00E63578">
      <w:pPr>
        <w:pStyle w:val="Listaszerbekezds"/>
        <w:widowControl w:val="0"/>
        <w:ind w:right="150"/>
        <w:jc w:val="both"/>
        <w:rPr>
          <w:b/>
          <w:u w:val="single"/>
        </w:rPr>
      </w:pPr>
    </w:p>
    <w:p w14:paraId="2C2A4808" w14:textId="3D4A5A6D" w:rsidR="004E4D27" w:rsidRPr="00BE7F67" w:rsidRDefault="004E4D27" w:rsidP="007E5B77">
      <w:pPr>
        <w:widowControl w:val="0"/>
        <w:autoSpaceDE w:val="0"/>
        <w:autoSpaceDN w:val="0"/>
        <w:adjustRightInd w:val="0"/>
        <w:ind w:left="708"/>
        <w:jc w:val="both"/>
      </w:pPr>
      <w:r w:rsidRPr="00BE7F67">
        <w:t>Ajánlatkérő az ajánlatok összeállítása kapcsán ezúton szeretné kiemelten felhívni az ajánlattevők figyelmét a Kbt. 3. § 2. pontja szerinti „alvállalkozó” fogalomra, amely szerint:</w:t>
      </w:r>
    </w:p>
    <w:p w14:paraId="6D1A2BC1" w14:textId="77777777" w:rsidR="004E4D27" w:rsidRPr="00BE7F67" w:rsidRDefault="004E4D27" w:rsidP="004E4D27">
      <w:pPr>
        <w:widowControl w:val="0"/>
        <w:ind w:left="708"/>
        <w:jc w:val="both"/>
        <w:rPr>
          <w:i/>
        </w:rPr>
      </w:pPr>
      <w:r w:rsidRPr="00BE7F67">
        <w:rPr>
          <w:i/>
        </w:rPr>
        <w:t>alvállalkozó: az a gazdasági szereplő, aki (amely) a közbeszerzési eljárás eredményeként megkötött szerződés teljesítésében az ajánlattevő által bevontan közvetlenül vesz részt, kivéve</w:t>
      </w:r>
    </w:p>
    <w:p w14:paraId="200D7B95" w14:textId="77777777" w:rsidR="004E4D27" w:rsidRPr="00BE7F67" w:rsidRDefault="004E4D27" w:rsidP="004E4D27">
      <w:pPr>
        <w:widowControl w:val="0"/>
        <w:ind w:firstLine="708"/>
        <w:jc w:val="both"/>
        <w:rPr>
          <w:i/>
        </w:rPr>
      </w:pPr>
      <w:r w:rsidRPr="00BE7F67">
        <w:rPr>
          <w:i/>
        </w:rPr>
        <w:t>a) azon gazdasági szereplőt, amely tevékenységét kizárólagos jog alapján végzi,</w:t>
      </w:r>
    </w:p>
    <w:p w14:paraId="404ACF55" w14:textId="77777777" w:rsidR="004E4D27" w:rsidRPr="00BE7F67" w:rsidRDefault="004E4D27" w:rsidP="004E4D27">
      <w:pPr>
        <w:widowControl w:val="0"/>
        <w:ind w:left="708"/>
        <w:jc w:val="both"/>
        <w:rPr>
          <w:i/>
        </w:rPr>
      </w:pPr>
      <w:r w:rsidRPr="00BE7F67">
        <w:rPr>
          <w:i/>
        </w:rPr>
        <w:t>b) a szerződés teljesítéséhez igénybe venni kívánt gyártót, forgalmazót, alkatrész vagy alapanyag eladóját,</w:t>
      </w:r>
    </w:p>
    <w:p w14:paraId="3C55E839" w14:textId="1309ED65" w:rsidR="004E4D27" w:rsidRPr="00BE7F67" w:rsidRDefault="004E4D27" w:rsidP="004E4D27">
      <w:pPr>
        <w:widowControl w:val="0"/>
        <w:ind w:firstLine="708"/>
        <w:jc w:val="both"/>
        <w:rPr>
          <w:b/>
          <w:u w:val="single"/>
        </w:rPr>
      </w:pPr>
      <w:r w:rsidRPr="00BE7F67">
        <w:rPr>
          <w:i/>
        </w:rPr>
        <w:t>c) építési beruházás esetén az építőanyag-eladót;</w:t>
      </w:r>
    </w:p>
    <w:p w14:paraId="46BAAD12" w14:textId="77777777" w:rsidR="004E4D27" w:rsidRPr="00BE7F67" w:rsidRDefault="004E4D27" w:rsidP="00E63578">
      <w:pPr>
        <w:pStyle w:val="Listaszerbekezds"/>
        <w:widowControl w:val="0"/>
        <w:ind w:right="150"/>
        <w:jc w:val="both"/>
        <w:rPr>
          <w:b/>
          <w:u w:val="single"/>
        </w:rPr>
      </w:pPr>
    </w:p>
    <w:p w14:paraId="05C04E4D" w14:textId="70C3A244" w:rsidR="00E63578" w:rsidRPr="00BE7F67" w:rsidRDefault="00E63578" w:rsidP="00D30A99">
      <w:pPr>
        <w:pStyle w:val="Listaszerbekezds"/>
        <w:widowControl w:val="0"/>
        <w:numPr>
          <w:ilvl w:val="0"/>
          <w:numId w:val="39"/>
        </w:numPr>
        <w:ind w:right="150"/>
        <w:jc w:val="both"/>
      </w:pPr>
      <w:r w:rsidRPr="00BE7F67">
        <w:rPr>
          <w:b/>
          <w:u w:val="single"/>
        </w:rPr>
        <w:t xml:space="preserve">Ajánlatkérő </w:t>
      </w:r>
      <w:r w:rsidRPr="00BE7F67">
        <w:t>a Kbt. 66. § (6) bekezdésének a)</w:t>
      </w:r>
      <w:proofErr w:type="spellStart"/>
      <w:r w:rsidRPr="00BE7F67">
        <w:t>-b</w:t>
      </w:r>
      <w:proofErr w:type="spellEnd"/>
      <w:r w:rsidRPr="00BE7F67">
        <w:t>) pontja szerinti nyilatkozat vonatkozásában</w:t>
      </w:r>
      <w:r w:rsidRPr="00BE7F67">
        <w:rPr>
          <w:b/>
          <w:u w:val="single"/>
        </w:rPr>
        <w:t xml:space="preserve"> felhívja az ajánlattevők figyelmét </w:t>
      </w:r>
      <w:r w:rsidRPr="00BE7F67">
        <w:t>a Kbt. 138. § (1) bekezdésének második mondatában foglalt jogszabályi előírásra, nevezetesen,</w:t>
      </w:r>
      <w:r w:rsidRPr="00BE7F67">
        <w:rPr>
          <w:b/>
          <w:u w:val="single"/>
        </w:rPr>
        <w:t xml:space="preserve"> hogy az alvállalkozói teljesítés összesített aránya nem haladhatja meg </w:t>
      </w:r>
      <w:r w:rsidR="00F9587B" w:rsidRPr="00BE7F67">
        <w:rPr>
          <w:b/>
          <w:u w:val="single"/>
        </w:rPr>
        <w:t>a szerződés értékének 65%-át</w:t>
      </w:r>
      <w:r w:rsidRPr="00BE7F67">
        <w:rPr>
          <w:b/>
          <w:u w:val="single"/>
        </w:rPr>
        <w:t xml:space="preserve">! </w:t>
      </w:r>
      <w:r w:rsidRPr="00BE7F67">
        <w:t xml:space="preserve">A Kbt. 138. § (5) bekezdésében foglalt rendelkezés alapján jelen eljárás eredményeként megkötésre kerülő szerződés teljesítésében részt vevő alvállalkozó nem vehet igénybe saját teljesítésének </w:t>
      </w:r>
      <w:r w:rsidR="00F9587B" w:rsidRPr="00BE7F67">
        <w:t>65</w:t>
      </w:r>
      <w:r w:rsidRPr="00BE7F67">
        <w:t>%-át meghaladó mértékben további közreműködőt.</w:t>
      </w:r>
    </w:p>
    <w:p w14:paraId="070A3D98" w14:textId="77777777" w:rsidR="00E63578" w:rsidRPr="003E1733" w:rsidRDefault="00E63578" w:rsidP="00E63578">
      <w:pPr>
        <w:pStyle w:val="Listaszerbekezds"/>
        <w:widowControl w:val="0"/>
        <w:ind w:right="150"/>
        <w:jc w:val="both"/>
        <w:rPr>
          <w:highlight w:val="yellow"/>
        </w:rPr>
      </w:pPr>
    </w:p>
    <w:p w14:paraId="7C7FA366" w14:textId="1DACBE38" w:rsidR="00E63578" w:rsidRPr="00BE7F67" w:rsidRDefault="00E63578" w:rsidP="00D30A99">
      <w:pPr>
        <w:pStyle w:val="Listaszerbekezds"/>
        <w:widowControl w:val="0"/>
        <w:numPr>
          <w:ilvl w:val="0"/>
          <w:numId w:val="39"/>
        </w:numPr>
        <w:spacing w:after="120"/>
        <w:jc w:val="both"/>
        <w:rPr>
          <w:szCs w:val="24"/>
          <w:lang w:eastAsia="en-GB"/>
        </w:rPr>
      </w:pPr>
      <w:r w:rsidRPr="00BE7F67">
        <w:rPr>
          <w:szCs w:val="24"/>
          <w:lang w:eastAsia="en-GB"/>
        </w:rPr>
        <w:lastRenderedPageBreak/>
        <w:t xml:space="preserve">Ajánlatkérő a megfelelő ajánlattétel elősegítése érdekében tájékoztatja ajánlattevőket a 2007. évi CXXXVI. törvény 3. § r) pontja szerint definiált tényleges tulajdonos fogalmáról: </w:t>
      </w:r>
    </w:p>
    <w:p w14:paraId="47AC8BCC"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„r) tényleges tulajdonos:</w:t>
      </w:r>
    </w:p>
    <w:p w14:paraId="417BE1CF"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ra</w:t>
      </w:r>
      <w:proofErr w:type="spellEnd"/>
      <w:r w:rsidRPr="00BE7F67">
        <w:rPr>
          <w:i/>
          <w:szCs w:val="24"/>
          <w:lang w:eastAsia="en-GB"/>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8928DBA"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rb</w:t>
      </w:r>
      <w:proofErr w:type="spellEnd"/>
      <w:r w:rsidRPr="00BE7F67">
        <w:rPr>
          <w:i/>
          <w:szCs w:val="24"/>
          <w:lang w:eastAsia="en-GB"/>
        </w:rPr>
        <w:t>) az a természetes személy, aki jogi személyben vagy jogi személyiséggel nem rendelkező szervezetben - a Ptk. 8:2. § (2) bekezdésében meghatározott - meghatározó befolyással rendelkezik,</w:t>
      </w:r>
    </w:p>
    <w:p w14:paraId="3953F602"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rc</w:t>
      </w:r>
      <w:proofErr w:type="spellEnd"/>
      <w:r w:rsidRPr="00BE7F67">
        <w:rPr>
          <w:i/>
          <w:szCs w:val="24"/>
          <w:lang w:eastAsia="en-GB"/>
        </w:rPr>
        <w:t>) az a természetes személy, akinek megbízásából valamely ügyleti megbízást végrehajtanak,</w:t>
      </w:r>
    </w:p>
    <w:p w14:paraId="6511719B" w14:textId="77777777" w:rsidR="00E63578" w:rsidRPr="00BE7F67" w:rsidRDefault="00E63578" w:rsidP="00E63578">
      <w:pPr>
        <w:pStyle w:val="Listaszerbekezds"/>
        <w:widowControl w:val="0"/>
        <w:spacing w:after="120"/>
        <w:jc w:val="both"/>
        <w:rPr>
          <w:i/>
          <w:szCs w:val="24"/>
          <w:lang w:eastAsia="en-GB"/>
        </w:rPr>
      </w:pPr>
      <w:proofErr w:type="spellStart"/>
      <w:r w:rsidRPr="00BE7F67">
        <w:rPr>
          <w:i/>
          <w:szCs w:val="24"/>
          <w:lang w:eastAsia="en-GB"/>
        </w:rPr>
        <w:t>rd</w:t>
      </w:r>
      <w:proofErr w:type="spellEnd"/>
      <w:r w:rsidRPr="00BE7F67">
        <w:rPr>
          <w:i/>
          <w:szCs w:val="24"/>
          <w:lang w:eastAsia="en-GB"/>
        </w:rPr>
        <w:t>) alapítványok esetében az a természetes személy,</w:t>
      </w:r>
    </w:p>
    <w:p w14:paraId="69404111"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1. aki az alapítvány vagyona legalább huszonöt százalékának a kedvezményezettje, ha a leendő kedvezményezetteket már meghatározták,</w:t>
      </w:r>
    </w:p>
    <w:p w14:paraId="610D0962" w14:textId="77777777" w:rsidR="00E63578" w:rsidRPr="00BE7F67" w:rsidRDefault="00E63578" w:rsidP="00E63578">
      <w:pPr>
        <w:pStyle w:val="Listaszerbekezds"/>
        <w:widowControl w:val="0"/>
        <w:spacing w:after="120"/>
        <w:jc w:val="both"/>
        <w:rPr>
          <w:i/>
          <w:szCs w:val="24"/>
          <w:lang w:eastAsia="en-GB"/>
        </w:rPr>
      </w:pPr>
      <w:r w:rsidRPr="00BE7F67">
        <w:rPr>
          <w:i/>
          <w:szCs w:val="24"/>
          <w:lang w:eastAsia="en-GB"/>
        </w:rPr>
        <w:t>2. akinek érdekében az alapítványt létrehozták, illetve működtetik, ha a kedvezményezetteket még nem határozták meg, vagy</w:t>
      </w:r>
    </w:p>
    <w:p w14:paraId="15A307B9" w14:textId="6EBAD865" w:rsidR="00E63578" w:rsidRPr="00BE7F67" w:rsidRDefault="00E63578" w:rsidP="00BE7F67">
      <w:pPr>
        <w:pStyle w:val="Listaszerbekezds"/>
        <w:widowControl w:val="0"/>
        <w:spacing w:after="120"/>
        <w:jc w:val="both"/>
        <w:rPr>
          <w:i/>
          <w:szCs w:val="24"/>
          <w:lang w:eastAsia="en-GB"/>
        </w:rPr>
      </w:pPr>
      <w:r w:rsidRPr="00BE7F67">
        <w:rPr>
          <w:i/>
          <w:szCs w:val="24"/>
          <w:lang w:eastAsia="en-GB"/>
        </w:rPr>
        <w:t>3. aki tagja az alapítvány kezelő szervének, vagy meghatározó befolyást gyakorol az alapítvány vagyonának legalább huszonöt százaléka felett, illetve az alapítván</w:t>
      </w:r>
      <w:r w:rsidR="00BE7F67" w:rsidRPr="00BE7F67">
        <w:rPr>
          <w:i/>
          <w:szCs w:val="24"/>
          <w:lang w:eastAsia="en-GB"/>
        </w:rPr>
        <w:t>y képviseletében eljár.</w:t>
      </w:r>
      <w:r w:rsidRPr="00BE7F67">
        <w:rPr>
          <w:szCs w:val="24"/>
          <w:lang w:eastAsia="en-GB"/>
        </w:rPr>
        <w:t>”</w:t>
      </w:r>
    </w:p>
    <w:p w14:paraId="4FBA98C0" w14:textId="77777777" w:rsidR="00E63578" w:rsidRPr="00BE7F67" w:rsidRDefault="00E63578" w:rsidP="00E63578">
      <w:pPr>
        <w:pStyle w:val="Listaszerbekezds"/>
        <w:widowControl w:val="0"/>
        <w:spacing w:after="120"/>
        <w:jc w:val="both"/>
        <w:rPr>
          <w:szCs w:val="24"/>
          <w:lang w:eastAsia="en-GB"/>
        </w:rPr>
      </w:pPr>
    </w:p>
    <w:p w14:paraId="5282BC53" w14:textId="53FAA12B" w:rsidR="00E63578" w:rsidRPr="005E07FD" w:rsidRDefault="00E63578" w:rsidP="00D30A99">
      <w:pPr>
        <w:pStyle w:val="Listaszerbekezds"/>
        <w:widowControl w:val="0"/>
        <w:numPr>
          <w:ilvl w:val="0"/>
          <w:numId w:val="39"/>
        </w:numPr>
        <w:jc w:val="both"/>
        <w:rPr>
          <w:szCs w:val="24"/>
          <w:lang w:eastAsia="en-GB"/>
        </w:rPr>
      </w:pPr>
      <w:r w:rsidRPr="00BE7F67">
        <w:rPr>
          <w:szCs w:val="24"/>
          <w:lang w:eastAsia="en-GB"/>
        </w:rPr>
        <w:t>A külföldi letelepedésű (székhelyű) Ajánlattevőnek az Ajánlatkérő Kbt. 69. § (4)</w:t>
      </w:r>
      <w:r w:rsidR="00BE7F67" w:rsidRPr="00BE7F67">
        <w:rPr>
          <w:szCs w:val="24"/>
        </w:rPr>
        <w:t xml:space="preserve"> </w:t>
      </w:r>
      <w:r w:rsidR="00BE7F67" w:rsidRPr="00BE7F67">
        <w:rPr>
          <w:szCs w:val="24"/>
          <w:lang w:eastAsia="en-GB"/>
        </w:rPr>
        <w:t>és (6) bekezdése</w:t>
      </w:r>
      <w:r w:rsidRPr="00BE7F67">
        <w:rPr>
          <w:szCs w:val="24"/>
          <w:lang w:eastAsia="en-GB"/>
        </w:rPr>
        <w:t xml:space="preserve"> szerinti felhívásakor cégszerűen aláírt nyilatkozatot kell benyújtani arról, hogy a 321/2015. (X.30.) Korm. rendelet 4. §</w:t>
      </w:r>
      <w:proofErr w:type="spellStart"/>
      <w:r w:rsidRPr="00BE7F67">
        <w:rPr>
          <w:szCs w:val="24"/>
          <w:lang w:eastAsia="en-GB"/>
        </w:rPr>
        <w:t>-ában</w:t>
      </w:r>
      <w:proofErr w:type="spellEnd"/>
      <w:r w:rsidRPr="00BE7F67">
        <w:rPr>
          <w:szCs w:val="24"/>
          <w:lang w:eastAsia="en-GB"/>
        </w:rPr>
        <w:t xml:space="preserve"> meghatározott igazolásokat </w:t>
      </w:r>
      <w:r w:rsidRPr="005E07FD">
        <w:rPr>
          <w:szCs w:val="24"/>
          <w:lang w:eastAsia="en-GB"/>
        </w:rPr>
        <w:t>és nyilatkozatokat az adott ország, mely hatósága jogosult kiállítani és az igazolásokat azzal összhangban – legalább felelős magyar fordításban - kell benyújtani.</w:t>
      </w:r>
    </w:p>
    <w:p w14:paraId="606E53EB" w14:textId="37F99EA1" w:rsidR="00E63578" w:rsidRPr="005E07FD" w:rsidRDefault="00E63578" w:rsidP="00E63578">
      <w:pPr>
        <w:pStyle w:val="Listaszerbekezds"/>
        <w:widowControl w:val="0"/>
        <w:tabs>
          <w:tab w:val="num" w:pos="0"/>
        </w:tabs>
        <w:autoSpaceDE w:val="0"/>
        <w:autoSpaceDN w:val="0"/>
        <w:adjustRightInd w:val="0"/>
        <w:jc w:val="both"/>
        <w:rPr>
          <w:lang w:eastAsia="en-GB"/>
        </w:rPr>
      </w:pPr>
    </w:p>
    <w:p w14:paraId="7DF04338" w14:textId="77777777" w:rsidR="00C4619F" w:rsidRPr="00B26320" w:rsidRDefault="00C4619F" w:rsidP="00D30A99">
      <w:pPr>
        <w:pStyle w:val="Listaszerbekezds"/>
        <w:widowControl w:val="0"/>
        <w:numPr>
          <w:ilvl w:val="0"/>
          <w:numId w:val="39"/>
        </w:numPr>
        <w:jc w:val="both"/>
        <w:rPr>
          <w:szCs w:val="24"/>
          <w:lang w:eastAsia="en-GB"/>
        </w:rPr>
      </w:pPr>
      <w:r w:rsidRPr="00B26320">
        <w:rPr>
          <w:szCs w:val="24"/>
          <w:lang w:eastAsia="en-GB"/>
        </w:rPr>
        <w:t>Ajánlattevőnek ajánlatában csatolnia kell a szerződés kitöltésének érdekében egy, az Ajánlattevő adatait tartalmazó nyilatkozatot. A szerződés tervezetet változatlan formában el kell fogadni, annak csatolása az ajánlatban nem szükséges.</w:t>
      </w:r>
    </w:p>
    <w:p w14:paraId="6C2D2DB0" w14:textId="77777777" w:rsidR="00967DDB" w:rsidRPr="00B26320" w:rsidRDefault="00967DDB" w:rsidP="00E4251E">
      <w:pPr>
        <w:keepNext/>
        <w:keepLines/>
        <w:rPr>
          <w:szCs w:val="24"/>
        </w:rPr>
      </w:pPr>
    </w:p>
    <w:p w14:paraId="517E261D" w14:textId="288EFA91" w:rsidR="004F329C" w:rsidRPr="00B26320" w:rsidRDefault="004F329C" w:rsidP="004F329C">
      <w:pPr>
        <w:pStyle w:val="Cmsor2"/>
        <w:keepNext w:val="0"/>
        <w:widowControl w:val="0"/>
        <w:numPr>
          <w:ilvl w:val="1"/>
          <w:numId w:val="4"/>
        </w:numPr>
        <w:ind w:left="357" w:hanging="357"/>
        <w:jc w:val="both"/>
        <w:rPr>
          <w:b w:val="0"/>
          <w:i/>
          <w:szCs w:val="24"/>
          <w:u w:val="single"/>
        </w:rPr>
      </w:pPr>
      <w:bookmarkStart w:id="43" w:name="_Toc477421053"/>
      <w:r w:rsidRPr="00B26320">
        <w:rPr>
          <w:b w:val="0"/>
          <w:i/>
          <w:szCs w:val="24"/>
          <w:u w:val="single"/>
        </w:rPr>
        <w:t>Az ajánlatok felbontása</w:t>
      </w:r>
      <w:bookmarkEnd w:id="43"/>
    </w:p>
    <w:p w14:paraId="25B8407E" w14:textId="77777777" w:rsidR="004F329C" w:rsidRPr="00B26320" w:rsidRDefault="004F329C" w:rsidP="00D30A99">
      <w:pPr>
        <w:rPr>
          <w:b/>
        </w:rPr>
      </w:pPr>
    </w:p>
    <w:p w14:paraId="4522A3D3" w14:textId="15E662F7" w:rsidR="00967DDB" w:rsidRPr="00B26320" w:rsidRDefault="00A92BB8" w:rsidP="00A92BB8">
      <w:pPr>
        <w:keepNext/>
        <w:keepLines/>
        <w:jc w:val="both"/>
        <w:rPr>
          <w:szCs w:val="24"/>
        </w:rPr>
      </w:pPr>
      <w:r w:rsidRPr="00B26320">
        <w:rPr>
          <w:szCs w:val="24"/>
        </w:rPr>
        <w:t xml:space="preserve">Az ajánlatok bontására a Kbt. 68. § (1) bekezdésében foglaltaknak megfelelően </w:t>
      </w:r>
      <w:r w:rsidR="00C825C7" w:rsidRPr="00B26320">
        <w:rPr>
          <w:szCs w:val="24"/>
        </w:rPr>
        <w:t>az A</w:t>
      </w:r>
      <w:r w:rsidR="008E7F41" w:rsidRPr="00B26320">
        <w:rPr>
          <w:szCs w:val="24"/>
        </w:rPr>
        <w:t>jánlat</w:t>
      </w:r>
      <w:r w:rsidR="00C825C7" w:rsidRPr="00B26320">
        <w:rPr>
          <w:szCs w:val="24"/>
        </w:rPr>
        <w:t>i F</w:t>
      </w:r>
      <w:r w:rsidR="00967DDB" w:rsidRPr="00B26320">
        <w:rPr>
          <w:szCs w:val="24"/>
        </w:rPr>
        <w:t xml:space="preserve">elhívásban </w:t>
      </w:r>
      <w:r w:rsidR="00E4251E" w:rsidRPr="00B26320">
        <w:rPr>
          <w:szCs w:val="24"/>
        </w:rPr>
        <w:t xml:space="preserve">megjelölt időpontban és helyszínen kerül sor. </w:t>
      </w:r>
    </w:p>
    <w:p w14:paraId="5CF3A73F" w14:textId="77777777" w:rsidR="00E4251E" w:rsidRPr="00B26320" w:rsidRDefault="00E4251E" w:rsidP="00E4251E">
      <w:pPr>
        <w:keepNext/>
        <w:keepLines/>
        <w:jc w:val="both"/>
        <w:rPr>
          <w:szCs w:val="24"/>
        </w:rPr>
      </w:pPr>
    </w:p>
    <w:p w14:paraId="2F677C77" w14:textId="77777777" w:rsidR="00A92BB8" w:rsidRPr="00B26320" w:rsidRDefault="00A92BB8" w:rsidP="00A92BB8">
      <w:pPr>
        <w:widowControl w:val="0"/>
        <w:jc w:val="both"/>
        <w:rPr>
          <w:color w:val="000000"/>
          <w:szCs w:val="24"/>
        </w:rPr>
      </w:pPr>
      <w:r w:rsidRPr="00B26320">
        <w:rPr>
          <w:color w:val="000000"/>
          <w:szCs w:val="24"/>
        </w:rPr>
        <w:t>Az ajánlatok felbontásakor ajánlatkérő a Kbt. 68. § (4) bekezdésének megfelelően ismerteti az alábbi adatokat:</w:t>
      </w:r>
    </w:p>
    <w:p w14:paraId="301EB514" w14:textId="77777777" w:rsidR="00A92BB8" w:rsidRPr="00B26320" w:rsidRDefault="00A92BB8" w:rsidP="00A92BB8">
      <w:pPr>
        <w:widowControl w:val="0"/>
        <w:numPr>
          <w:ilvl w:val="0"/>
          <w:numId w:val="27"/>
        </w:numPr>
        <w:jc w:val="both"/>
        <w:rPr>
          <w:szCs w:val="24"/>
        </w:rPr>
      </w:pPr>
      <w:r w:rsidRPr="00B26320">
        <w:rPr>
          <w:szCs w:val="24"/>
        </w:rPr>
        <w:t>ajánlattevő neve,</w:t>
      </w:r>
    </w:p>
    <w:p w14:paraId="25157D8F" w14:textId="77777777" w:rsidR="00A92BB8" w:rsidRPr="00B26320" w:rsidRDefault="00A92BB8" w:rsidP="00A92BB8">
      <w:pPr>
        <w:widowControl w:val="0"/>
        <w:numPr>
          <w:ilvl w:val="0"/>
          <w:numId w:val="27"/>
        </w:numPr>
        <w:jc w:val="both"/>
        <w:rPr>
          <w:szCs w:val="24"/>
        </w:rPr>
      </w:pPr>
      <w:r w:rsidRPr="00B26320">
        <w:rPr>
          <w:szCs w:val="24"/>
        </w:rPr>
        <w:t>ajánlattevő címe (székhelye, lakóhelye),</w:t>
      </w:r>
    </w:p>
    <w:p w14:paraId="447EA0C1" w14:textId="77777777" w:rsidR="00A92BB8" w:rsidRDefault="00A92BB8" w:rsidP="00A92BB8">
      <w:pPr>
        <w:widowControl w:val="0"/>
        <w:numPr>
          <w:ilvl w:val="0"/>
          <w:numId w:val="27"/>
        </w:numPr>
        <w:jc w:val="both"/>
        <w:rPr>
          <w:szCs w:val="24"/>
        </w:rPr>
      </w:pPr>
      <w:r w:rsidRPr="00B26320">
        <w:rPr>
          <w:szCs w:val="24"/>
        </w:rPr>
        <w:t>azok a főbb számszerűsíthető adatok, amelyek az értékelési (rész)szempont(ok) alapján értékelésre kerülnek.</w:t>
      </w:r>
    </w:p>
    <w:p w14:paraId="23A0294C" w14:textId="525D0201" w:rsidR="004C2452" w:rsidRPr="00B26320" w:rsidRDefault="004C2452" w:rsidP="00A92BB8">
      <w:pPr>
        <w:widowControl w:val="0"/>
        <w:numPr>
          <w:ilvl w:val="0"/>
          <w:numId w:val="27"/>
        </w:numPr>
        <w:jc w:val="both"/>
        <w:rPr>
          <w:szCs w:val="24"/>
        </w:rPr>
      </w:pPr>
      <w:r>
        <w:rPr>
          <w:szCs w:val="24"/>
        </w:rPr>
        <w:t>mely gazdasági szereplőknek küldte meg saját kezdeményezésre az eljárást megindító felhívást</w:t>
      </w:r>
    </w:p>
    <w:p w14:paraId="13777428" w14:textId="77777777" w:rsidR="00A92BB8" w:rsidRPr="00B26320" w:rsidRDefault="00A92BB8" w:rsidP="00A92BB8">
      <w:pPr>
        <w:widowControl w:val="0"/>
        <w:jc w:val="both"/>
        <w:rPr>
          <w:szCs w:val="24"/>
        </w:rPr>
      </w:pPr>
    </w:p>
    <w:p w14:paraId="0FCBB8A6" w14:textId="07A33BF5" w:rsidR="00967DDB" w:rsidRPr="00B26320" w:rsidRDefault="00A92BB8" w:rsidP="00254374">
      <w:pPr>
        <w:widowControl w:val="0"/>
        <w:jc w:val="both"/>
        <w:rPr>
          <w:szCs w:val="24"/>
        </w:rPr>
      </w:pPr>
      <w:r w:rsidRPr="00B26320">
        <w:rPr>
          <w:szCs w:val="24"/>
        </w:rPr>
        <w:lastRenderedPageBreak/>
        <w:t>Az ajánlatok bontására vonatkozó egyéb szabályokat a Kbt. 68. §</w:t>
      </w:r>
      <w:proofErr w:type="spellStart"/>
      <w:r w:rsidRPr="00B26320">
        <w:rPr>
          <w:szCs w:val="24"/>
        </w:rPr>
        <w:t>-a</w:t>
      </w:r>
      <w:proofErr w:type="spellEnd"/>
      <w:r w:rsidRPr="00B26320">
        <w:rPr>
          <w:szCs w:val="24"/>
        </w:rPr>
        <w:t xml:space="preserve"> tartalmazza.</w:t>
      </w:r>
    </w:p>
    <w:p w14:paraId="41A56775" w14:textId="77777777" w:rsidR="00254374" w:rsidRPr="003E1733" w:rsidRDefault="00254374" w:rsidP="00254374">
      <w:pPr>
        <w:widowControl w:val="0"/>
        <w:jc w:val="both"/>
        <w:rPr>
          <w:szCs w:val="24"/>
          <w:highlight w:val="yellow"/>
        </w:rPr>
      </w:pPr>
    </w:p>
    <w:p w14:paraId="76A17145" w14:textId="3461A306" w:rsidR="00254374" w:rsidRPr="00B26320" w:rsidRDefault="00254374" w:rsidP="00254374">
      <w:pPr>
        <w:pStyle w:val="Cmsor2"/>
        <w:keepNext w:val="0"/>
        <w:widowControl w:val="0"/>
        <w:numPr>
          <w:ilvl w:val="1"/>
          <w:numId w:val="4"/>
        </w:numPr>
        <w:ind w:left="357" w:hanging="357"/>
        <w:jc w:val="both"/>
        <w:rPr>
          <w:b w:val="0"/>
          <w:szCs w:val="24"/>
          <w:u w:val="single"/>
        </w:rPr>
      </w:pPr>
      <w:bookmarkStart w:id="44" w:name="_Toc449942767"/>
      <w:bookmarkStart w:id="45" w:name="_Toc450223261"/>
      <w:bookmarkStart w:id="46" w:name="_Toc477421054"/>
      <w:r w:rsidRPr="00B26320">
        <w:rPr>
          <w:b w:val="0"/>
          <w:szCs w:val="24"/>
          <w:u w:val="single"/>
        </w:rPr>
        <w:t xml:space="preserve">Tájékoztatás a Kbt. 73. § (4) </w:t>
      </w:r>
      <w:r w:rsidR="002C0DB0" w:rsidRPr="00B26320">
        <w:rPr>
          <w:b w:val="0"/>
          <w:szCs w:val="24"/>
          <w:u w:val="single"/>
        </w:rPr>
        <w:t xml:space="preserve"> és (5) </w:t>
      </w:r>
      <w:r w:rsidRPr="00B26320">
        <w:rPr>
          <w:b w:val="0"/>
          <w:szCs w:val="24"/>
          <w:u w:val="single"/>
        </w:rPr>
        <w:t>bekezdése kapcsán</w:t>
      </w:r>
      <w:bookmarkEnd w:id="44"/>
      <w:bookmarkEnd w:id="45"/>
      <w:bookmarkEnd w:id="46"/>
    </w:p>
    <w:p w14:paraId="2A835C1B" w14:textId="77777777" w:rsidR="00254374" w:rsidRPr="00B26320" w:rsidRDefault="00254374" w:rsidP="00254374">
      <w:pPr>
        <w:widowControl w:val="0"/>
        <w:jc w:val="both"/>
        <w:rPr>
          <w:szCs w:val="24"/>
        </w:rPr>
      </w:pPr>
    </w:p>
    <w:p w14:paraId="0C713661" w14:textId="77777777" w:rsidR="00254374" w:rsidRPr="00B26320" w:rsidRDefault="00254374" w:rsidP="00254374">
      <w:pPr>
        <w:widowControl w:val="0"/>
        <w:jc w:val="both"/>
        <w:rPr>
          <w:szCs w:val="24"/>
        </w:rPr>
      </w:pPr>
      <w:r w:rsidRPr="00B26320">
        <w:rPr>
          <w:szCs w:val="24"/>
        </w:rPr>
        <w:t>A Kbt. 73. § (4) bekezdésének megfelelően ajánlattevőnek az ajánlattétel során tájékozódnia kell a környezetvédelmi, szociális és munkajogi kötelezettségekről, amelyeknek a teljesítés helyén és a szerződés teljesítése során meg kell felelni. Az ajánlattevő ajánlata érvénytelen, ha nem felel meg ezen követelményeknek.</w:t>
      </w:r>
      <w:r w:rsidRPr="00B26320">
        <w:t xml:space="preserve"> </w:t>
      </w:r>
      <w:r w:rsidRPr="00B26320">
        <w:rPr>
          <w:szCs w:val="24"/>
        </w:rPr>
        <w:t>Ajánlatkérő ezúton tájékoztatja az ajánlattevőket, hogy ezen kötelezettségekről az alábbiak szerint kérhető tájékoztatás:</w:t>
      </w:r>
    </w:p>
    <w:p w14:paraId="6E3FCE0C" w14:textId="77777777" w:rsidR="00254374" w:rsidRPr="00B26320" w:rsidRDefault="00254374" w:rsidP="00254374">
      <w:pPr>
        <w:widowControl w:val="0"/>
        <w:jc w:val="both"/>
        <w:rPr>
          <w:szCs w:val="24"/>
        </w:rPr>
      </w:pPr>
    </w:p>
    <w:p w14:paraId="20D0A60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Állami Népegészségügyi és Tisztiorvosi Szolgálat (ÁNTSZ)</w:t>
      </w:r>
    </w:p>
    <w:p w14:paraId="7F7D7A1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1097 Budapest, Gyáli út 2-6.</w:t>
      </w:r>
    </w:p>
    <w:p w14:paraId="0BC266C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3BEDBBA2"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+36-1-476-1100</w:t>
      </w:r>
    </w:p>
    <w:p w14:paraId="2A43F97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+36-1-476-1390</w:t>
      </w:r>
    </w:p>
    <w:p w14:paraId="0CC5116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9" w:history="1">
        <w:r w:rsidRPr="00B26320">
          <w:rPr>
            <w:rStyle w:val="Hiperhivatkozs"/>
            <w:rFonts w:ascii="Times New Roman" w:hAnsi="Times New Roman"/>
            <w:sz w:val="24"/>
            <w:szCs w:val="24"/>
          </w:rPr>
          <w:t>www.antsz.hu</w:t>
        </w:r>
      </w:hyperlink>
    </w:p>
    <w:p w14:paraId="7F38B251" w14:textId="77777777" w:rsidR="00254374" w:rsidRPr="00B26320" w:rsidRDefault="00254374" w:rsidP="00254374">
      <w:pPr>
        <w:pStyle w:val="Nincstrkz"/>
        <w:widowControl w:val="0"/>
        <w:jc w:val="both"/>
        <w:rPr>
          <w:rFonts w:ascii="Times New Roman" w:hAnsi="Times New Roman"/>
          <w:sz w:val="24"/>
          <w:szCs w:val="24"/>
        </w:rPr>
      </w:pPr>
    </w:p>
    <w:p w14:paraId="3D1DC5D6"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 xml:space="preserve">Országos </w:t>
      </w:r>
      <w:proofErr w:type="spellStart"/>
      <w:r w:rsidRPr="00B26320">
        <w:rPr>
          <w:rFonts w:ascii="Times New Roman" w:hAnsi="Times New Roman"/>
          <w:b/>
          <w:sz w:val="24"/>
          <w:szCs w:val="24"/>
        </w:rPr>
        <w:t>Tisztifőorvosi</w:t>
      </w:r>
      <w:proofErr w:type="spellEnd"/>
      <w:r w:rsidRPr="00B26320">
        <w:rPr>
          <w:rFonts w:ascii="Times New Roman" w:hAnsi="Times New Roman"/>
          <w:b/>
          <w:sz w:val="24"/>
          <w:szCs w:val="24"/>
        </w:rPr>
        <w:t xml:space="preserve"> Hivatal</w:t>
      </w:r>
    </w:p>
    <w:p w14:paraId="3A3B78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1097 Budapest, Albert Flórián út 2-6.</w:t>
      </w:r>
    </w:p>
    <w:p w14:paraId="1691B88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1437 Budapest, Pf. 839.</w:t>
      </w:r>
    </w:p>
    <w:p w14:paraId="6F60DC8C"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E-mail: tisztifoorvos@oth.antsz.hu</w:t>
      </w:r>
    </w:p>
    <w:p w14:paraId="71F9C7F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telefonszám: 06-1-476-1100</w:t>
      </w:r>
    </w:p>
    <w:p w14:paraId="16793828" w14:textId="77777777" w:rsidR="00254374" w:rsidRPr="00B26320" w:rsidRDefault="00254374" w:rsidP="00254374">
      <w:pPr>
        <w:pStyle w:val="Nincstrkz"/>
        <w:widowControl w:val="0"/>
        <w:jc w:val="both"/>
        <w:rPr>
          <w:rFonts w:ascii="Times New Roman" w:hAnsi="Times New Roman"/>
          <w:sz w:val="24"/>
          <w:szCs w:val="24"/>
        </w:rPr>
      </w:pPr>
    </w:p>
    <w:p w14:paraId="436C1FE3"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Nemzetgazdasági Minisztérium (NGM)</w:t>
      </w:r>
    </w:p>
    <w:p w14:paraId="26101AA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Székhely: 1051 Budapest, József nádor tér 2-4.</w:t>
      </w:r>
    </w:p>
    <w:p w14:paraId="52DAAA8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Postafiók címe: 1369 Budapest Pf.: 481.</w:t>
      </w:r>
    </w:p>
    <w:p w14:paraId="29CC78D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Telefax: +36-1-795-0716 </w:t>
      </w:r>
    </w:p>
    <w:p w14:paraId="2444F01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w:t>
      </w:r>
    </w:p>
    <w:p w14:paraId="03BB018A"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(József nádor tér 2-4.): +36 1 795-1400</w:t>
      </w:r>
    </w:p>
    <w:p w14:paraId="3836CF8B"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(Kálmán Imre u. 2): +36 1 472-8000</w:t>
      </w:r>
    </w:p>
    <w:p w14:paraId="29C4DB1E"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NGM (Honvéd u. 13-15): +36 1 374-2700</w:t>
      </w:r>
    </w:p>
    <w:p w14:paraId="0016DCA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Ügyfélszolgálat e-mail: </w:t>
      </w:r>
      <w:hyperlink r:id="rId10" w:history="1">
        <w:r w:rsidRPr="00B26320">
          <w:rPr>
            <w:rStyle w:val="Hiperhivatkozs"/>
            <w:rFonts w:ascii="Times New Roman" w:hAnsi="Times New Roman"/>
            <w:sz w:val="24"/>
            <w:szCs w:val="24"/>
          </w:rPr>
          <w:t>ugyfelszolgalat@ngm.gov.hu</w:t>
        </w:r>
      </w:hyperlink>
    </w:p>
    <w:p w14:paraId="081BA27A" w14:textId="77777777" w:rsidR="00254374" w:rsidRPr="00B26320" w:rsidRDefault="00254374" w:rsidP="00254374">
      <w:pPr>
        <w:pStyle w:val="Nincstrkz"/>
        <w:widowControl w:val="0"/>
        <w:jc w:val="both"/>
        <w:rPr>
          <w:rFonts w:ascii="Times New Roman" w:hAnsi="Times New Roman"/>
          <w:sz w:val="24"/>
          <w:szCs w:val="24"/>
        </w:rPr>
      </w:pPr>
    </w:p>
    <w:p w14:paraId="2734D174"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Magyar Bányászati és Földtani Hivatal</w:t>
      </w:r>
    </w:p>
    <w:p w14:paraId="305419F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1145 Budapest, </w:t>
      </w:r>
      <w:proofErr w:type="spellStart"/>
      <w:r w:rsidRPr="00B26320">
        <w:rPr>
          <w:rFonts w:ascii="Times New Roman" w:hAnsi="Times New Roman"/>
          <w:sz w:val="24"/>
          <w:szCs w:val="24"/>
        </w:rPr>
        <w:t>Columbus</w:t>
      </w:r>
      <w:proofErr w:type="spellEnd"/>
      <w:r w:rsidRPr="00B26320">
        <w:rPr>
          <w:rFonts w:ascii="Times New Roman" w:hAnsi="Times New Roman"/>
          <w:sz w:val="24"/>
          <w:szCs w:val="24"/>
        </w:rPr>
        <w:t xml:space="preserve"> u. 17-23.</w:t>
      </w:r>
    </w:p>
    <w:p w14:paraId="2573E8D7"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Levelezési cím: 1590 Budapest, Pf. 95.</w:t>
      </w:r>
    </w:p>
    <w:p w14:paraId="6AB8375D"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Telefon: +36-1-301-2900</w:t>
      </w:r>
    </w:p>
    <w:p w14:paraId="3830D645"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+36-1-301-2903</w:t>
      </w:r>
    </w:p>
    <w:p w14:paraId="4498F161"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1" w:history="1">
        <w:r w:rsidRPr="00B26320">
          <w:rPr>
            <w:rStyle w:val="Hiperhivatkozs"/>
            <w:rFonts w:ascii="Times New Roman" w:hAnsi="Times New Roman"/>
            <w:sz w:val="24"/>
            <w:szCs w:val="24"/>
          </w:rPr>
          <w:t>hivatal@mbfh.hu</w:t>
        </w:r>
      </w:hyperlink>
    </w:p>
    <w:p w14:paraId="3A70E7B0"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Honlap: </w:t>
      </w:r>
      <w:hyperlink r:id="rId12" w:history="1">
        <w:r w:rsidRPr="00B26320">
          <w:rPr>
            <w:rStyle w:val="Hiperhivatkozs"/>
            <w:rFonts w:ascii="Times New Roman" w:hAnsi="Times New Roman"/>
            <w:sz w:val="24"/>
            <w:szCs w:val="24"/>
          </w:rPr>
          <w:t>www.mbfh.hu</w:t>
        </w:r>
      </w:hyperlink>
    </w:p>
    <w:p w14:paraId="18750F6D" w14:textId="77777777" w:rsidR="00254374" w:rsidRPr="00B26320" w:rsidRDefault="00254374" w:rsidP="00254374">
      <w:pPr>
        <w:pStyle w:val="Nincstrkz"/>
        <w:widowControl w:val="0"/>
        <w:jc w:val="both"/>
        <w:rPr>
          <w:rFonts w:ascii="Times New Roman" w:hAnsi="Times New Roman"/>
          <w:sz w:val="24"/>
          <w:szCs w:val="24"/>
        </w:rPr>
      </w:pPr>
    </w:p>
    <w:p w14:paraId="5EA68B41" w14:textId="77777777" w:rsidR="00B75202" w:rsidRPr="00B26320" w:rsidRDefault="00B75202" w:rsidP="00254374">
      <w:pPr>
        <w:pStyle w:val="Nincstrkz"/>
        <w:widowControl w:val="0"/>
        <w:jc w:val="both"/>
        <w:rPr>
          <w:rFonts w:ascii="Times New Roman" w:hAnsi="Times New Roman"/>
          <w:sz w:val="24"/>
          <w:szCs w:val="24"/>
        </w:rPr>
      </w:pPr>
    </w:p>
    <w:p w14:paraId="5DDD7CD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Nemzeti Foglalkoztatási Szolgálat</w:t>
      </w:r>
    </w:p>
    <w:p w14:paraId="150A7549"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Székhely: 1089 Budapest, Kálvária tér 7. </w:t>
      </w:r>
    </w:p>
    <w:p w14:paraId="4D4221B3"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Levelezési cím: 1476 Budapest, Pf. 75. </w:t>
      </w:r>
    </w:p>
    <w:p w14:paraId="7D13A1FF"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 xml:space="preserve">Telefon: +36-1-303-9300 </w:t>
      </w:r>
    </w:p>
    <w:p w14:paraId="753AA8E6"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Telefax: +36-1-210-4255</w:t>
      </w:r>
    </w:p>
    <w:p w14:paraId="666E63BB" w14:textId="77777777" w:rsidR="00254374" w:rsidRDefault="00254374" w:rsidP="00254374">
      <w:pPr>
        <w:pStyle w:val="Nincstrkz"/>
        <w:widowControl w:val="0"/>
        <w:jc w:val="both"/>
        <w:rPr>
          <w:rStyle w:val="Hiperhivatkozs"/>
          <w:rFonts w:ascii="Times New Roman" w:hAnsi="Times New Roman"/>
          <w:sz w:val="24"/>
          <w:szCs w:val="24"/>
        </w:rPr>
      </w:pPr>
      <w:r w:rsidRPr="00B26320">
        <w:rPr>
          <w:rFonts w:ascii="Times New Roman" w:hAnsi="Times New Roman"/>
          <w:sz w:val="24"/>
          <w:szCs w:val="24"/>
        </w:rPr>
        <w:t xml:space="preserve">Honlap: </w:t>
      </w:r>
      <w:hyperlink r:id="rId13" w:history="1">
        <w:r w:rsidRPr="00B26320">
          <w:rPr>
            <w:rStyle w:val="Hiperhivatkozs"/>
            <w:rFonts w:ascii="Times New Roman" w:hAnsi="Times New Roman"/>
            <w:sz w:val="24"/>
            <w:szCs w:val="24"/>
          </w:rPr>
          <w:t>www.afsz.hu</w:t>
        </w:r>
      </w:hyperlink>
    </w:p>
    <w:p w14:paraId="6726F153" w14:textId="77777777" w:rsidR="00C83CC8" w:rsidRPr="00B26320" w:rsidRDefault="00C83CC8" w:rsidP="00254374">
      <w:pPr>
        <w:pStyle w:val="Nincstrkz"/>
        <w:widowControl w:val="0"/>
        <w:jc w:val="both"/>
        <w:rPr>
          <w:rFonts w:ascii="Times New Roman" w:hAnsi="Times New Roman"/>
          <w:sz w:val="24"/>
          <w:szCs w:val="24"/>
        </w:rPr>
      </w:pPr>
    </w:p>
    <w:p w14:paraId="33F4F798" w14:textId="77777777" w:rsidR="00254374" w:rsidRPr="00B26320" w:rsidRDefault="00254374" w:rsidP="00254374">
      <w:pPr>
        <w:pStyle w:val="Nincstrkz"/>
        <w:widowControl w:val="0"/>
        <w:jc w:val="both"/>
        <w:rPr>
          <w:rFonts w:ascii="Times New Roman" w:hAnsi="Times New Roman"/>
          <w:sz w:val="24"/>
          <w:szCs w:val="24"/>
        </w:rPr>
      </w:pPr>
    </w:p>
    <w:p w14:paraId="57CB42F5"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lastRenderedPageBreak/>
        <w:t>Budapest Főváros Kormányhivatala</w:t>
      </w:r>
    </w:p>
    <w:p w14:paraId="2BD48872" w14:textId="77777777" w:rsidR="00254374" w:rsidRPr="00B26320" w:rsidRDefault="00254374" w:rsidP="00254374">
      <w:pPr>
        <w:pStyle w:val="Nincstrkz"/>
        <w:widowControl w:val="0"/>
        <w:jc w:val="both"/>
        <w:rPr>
          <w:rFonts w:ascii="Times New Roman" w:hAnsi="Times New Roman"/>
          <w:b/>
          <w:sz w:val="24"/>
          <w:szCs w:val="24"/>
        </w:rPr>
      </w:pPr>
      <w:r w:rsidRPr="00B26320">
        <w:rPr>
          <w:rFonts w:ascii="Times New Roman" w:hAnsi="Times New Roman"/>
          <w:b/>
          <w:sz w:val="24"/>
          <w:szCs w:val="24"/>
        </w:rPr>
        <w:t>Munkaügyi Központ</w:t>
      </w:r>
    </w:p>
    <w:p w14:paraId="1383564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Cím: 1082 Budapest, Kisfaludy u. 11.</w:t>
      </w:r>
    </w:p>
    <w:p w14:paraId="3091CBF8"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telefon: 477-5700</w:t>
      </w:r>
    </w:p>
    <w:p w14:paraId="644AAB54" w14:textId="77777777" w:rsidR="00254374" w:rsidRPr="00B26320" w:rsidRDefault="00254374" w:rsidP="00254374">
      <w:pPr>
        <w:pStyle w:val="Nincstrkz"/>
        <w:widowControl w:val="0"/>
        <w:jc w:val="both"/>
        <w:rPr>
          <w:rFonts w:ascii="Times New Roman" w:hAnsi="Times New Roman"/>
          <w:sz w:val="24"/>
          <w:szCs w:val="24"/>
        </w:rPr>
      </w:pPr>
      <w:r w:rsidRPr="00B26320">
        <w:rPr>
          <w:rFonts w:ascii="Times New Roman" w:hAnsi="Times New Roman"/>
          <w:sz w:val="24"/>
          <w:szCs w:val="24"/>
        </w:rPr>
        <w:t>Központi fax: 477-5800</w:t>
      </w:r>
    </w:p>
    <w:p w14:paraId="311EC1F8" w14:textId="3632B66A" w:rsidR="00254374" w:rsidRPr="00B26320" w:rsidRDefault="00254374" w:rsidP="00376108">
      <w:pPr>
        <w:pStyle w:val="Nincstrkz"/>
        <w:widowControl w:val="0"/>
        <w:jc w:val="both"/>
        <w:rPr>
          <w:rFonts w:ascii="Times New Roman" w:hAnsi="Times New Roman"/>
          <w:sz w:val="24"/>
          <w:szCs w:val="24"/>
        </w:rPr>
      </w:pPr>
      <w:r w:rsidRPr="00B26320">
        <w:rPr>
          <w:rFonts w:ascii="Times New Roman" w:hAnsi="Times New Roman"/>
          <w:sz w:val="24"/>
          <w:szCs w:val="24"/>
        </w:rPr>
        <w:t xml:space="preserve">E-mail: </w:t>
      </w:r>
      <w:hyperlink r:id="rId14" w:history="1">
        <w:r w:rsidRPr="00B26320">
          <w:rPr>
            <w:rStyle w:val="Hiperhivatkozs"/>
            <w:rFonts w:ascii="Times New Roman" w:hAnsi="Times New Roman"/>
            <w:sz w:val="24"/>
            <w:szCs w:val="24"/>
          </w:rPr>
          <w:t>fovaroskh-mk@lab.hu</w:t>
        </w:r>
      </w:hyperlink>
      <w:r w:rsidR="00376108" w:rsidRPr="00B26320">
        <w:rPr>
          <w:rFonts w:ascii="Times New Roman" w:hAnsi="Times New Roman"/>
          <w:sz w:val="24"/>
          <w:szCs w:val="24"/>
        </w:rPr>
        <w:t xml:space="preserve"> </w:t>
      </w:r>
    </w:p>
    <w:p w14:paraId="017EC03C" w14:textId="77777777" w:rsidR="00254374" w:rsidRPr="00B26320" w:rsidRDefault="00254374" w:rsidP="00254374">
      <w:pPr>
        <w:widowControl w:val="0"/>
        <w:jc w:val="both"/>
        <w:rPr>
          <w:szCs w:val="24"/>
        </w:rPr>
      </w:pPr>
    </w:p>
    <w:p w14:paraId="56F1E8AF" w14:textId="77777777" w:rsidR="00C85731" w:rsidRPr="00B26320" w:rsidRDefault="00C85731" w:rsidP="00C85731">
      <w:pPr>
        <w:pStyle w:val="Cmsor2"/>
        <w:keepNext w:val="0"/>
        <w:widowControl w:val="0"/>
        <w:numPr>
          <w:ilvl w:val="1"/>
          <w:numId w:val="4"/>
        </w:numPr>
        <w:ind w:left="357" w:hanging="357"/>
        <w:jc w:val="both"/>
        <w:rPr>
          <w:b w:val="0"/>
          <w:szCs w:val="24"/>
          <w:u w:val="single"/>
        </w:rPr>
      </w:pPr>
      <w:bookmarkStart w:id="47" w:name="_Toc449942768"/>
      <w:bookmarkStart w:id="48" w:name="_Toc450223262"/>
      <w:bookmarkStart w:id="49" w:name="_Toc477421055"/>
      <w:r w:rsidRPr="00B26320">
        <w:rPr>
          <w:b w:val="0"/>
          <w:szCs w:val="24"/>
          <w:u w:val="single"/>
        </w:rPr>
        <w:t>Az ajánlatok értékelési szempontja, a bírálat folyamata</w:t>
      </w:r>
      <w:bookmarkEnd w:id="47"/>
      <w:bookmarkEnd w:id="48"/>
      <w:bookmarkEnd w:id="49"/>
    </w:p>
    <w:p w14:paraId="22C1DA12" w14:textId="77777777" w:rsidR="00F0509F" w:rsidRPr="00B26320" w:rsidRDefault="00F0509F" w:rsidP="00E4251E">
      <w:pPr>
        <w:keepNext/>
        <w:keepLines/>
        <w:jc w:val="both"/>
        <w:rPr>
          <w:szCs w:val="24"/>
        </w:rPr>
      </w:pPr>
    </w:p>
    <w:p w14:paraId="090C06CD" w14:textId="77777777" w:rsidR="000D29C2" w:rsidRPr="00B26320" w:rsidRDefault="000D29C2" w:rsidP="000D29C2">
      <w:pPr>
        <w:widowControl w:val="0"/>
        <w:jc w:val="both"/>
        <w:rPr>
          <w:szCs w:val="24"/>
        </w:rPr>
      </w:pPr>
      <w:r w:rsidRPr="00B26320">
        <w:rPr>
          <w:szCs w:val="24"/>
        </w:rPr>
        <w:t>Az ajánlatkérő az ajánlatokat a lehető legrövidebb időn belül bírálja el oly módon, hogy az ajánlattevőknek az eljárást lezáró döntésről való értesítésére az ajánlati kötöttség fennállása alatt sor kerüljön. Az ajánlatok elbírálására a Kbt. 69-70. §</w:t>
      </w:r>
      <w:proofErr w:type="spellStart"/>
      <w:r w:rsidRPr="00B26320">
        <w:rPr>
          <w:szCs w:val="24"/>
        </w:rPr>
        <w:t>-a</w:t>
      </w:r>
      <w:proofErr w:type="spellEnd"/>
      <w:r w:rsidRPr="00B26320">
        <w:rPr>
          <w:szCs w:val="24"/>
        </w:rPr>
        <w:t xml:space="preserve"> irányadó.</w:t>
      </w:r>
    </w:p>
    <w:p w14:paraId="4E9CBFCC" w14:textId="77777777" w:rsidR="000D29C2" w:rsidRPr="00B26320" w:rsidRDefault="000D29C2" w:rsidP="000D29C2">
      <w:pPr>
        <w:widowControl w:val="0"/>
        <w:jc w:val="both"/>
        <w:rPr>
          <w:color w:val="000000" w:themeColor="text1"/>
          <w:szCs w:val="24"/>
        </w:rPr>
      </w:pPr>
    </w:p>
    <w:p w14:paraId="36B165D7" w14:textId="2D1EEBFA" w:rsidR="000D29C2" w:rsidRPr="002E69D8" w:rsidRDefault="000D29C2" w:rsidP="000D29C2">
      <w:pPr>
        <w:widowControl w:val="0"/>
        <w:jc w:val="both"/>
        <w:rPr>
          <w:color w:val="000000" w:themeColor="text1"/>
          <w:szCs w:val="24"/>
        </w:rPr>
      </w:pPr>
      <w:r w:rsidRPr="00B26320">
        <w:rPr>
          <w:color w:val="000000" w:themeColor="text1"/>
          <w:szCs w:val="24"/>
        </w:rPr>
        <w:t xml:space="preserve">Ajánlatkérő - a Kbt. 114. § (2) bekezdése alapján - a bírálat során az alkalmassági követelmények és a kizáró okok előzetes ellenőrzésére elfogadja a Kbt. 67. § (1) bekezdése szerinti nyilatkozat kitöltését és benyújtását. </w:t>
      </w:r>
      <w:r w:rsidRPr="002E69D8">
        <w:rPr>
          <w:color w:val="000000" w:themeColor="text1"/>
          <w:szCs w:val="24"/>
        </w:rPr>
        <w:t>Minden egyéb tekintetben az ajánlatkérő ellenőrzi az ajánlat megfelelőségét és szükség szerint biztosítja a Kbt. 71. §</w:t>
      </w:r>
      <w:proofErr w:type="spellStart"/>
      <w:r w:rsidRPr="002E69D8">
        <w:rPr>
          <w:color w:val="000000" w:themeColor="text1"/>
          <w:szCs w:val="24"/>
        </w:rPr>
        <w:t>-a</w:t>
      </w:r>
      <w:proofErr w:type="spellEnd"/>
      <w:r w:rsidRPr="002E69D8">
        <w:rPr>
          <w:color w:val="000000" w:themeColor="text1"/>
          <w:szCs w:val="24"/>
        </w:rPr>
        <w:t xml:space="preserve"> szerinti hiánypótlási lehetőséget, valamint elvégzi a Kbt. 72. § szerinti bírálati cselekményt. </w:t>
      </w:r>
    </w:p>
    <w:p w14:paraId="626F2E84" w14:textId="77777777" w:rsidR="00A0001B" w:rsidRPr="002E69D8" w:rsidRDefault="00A0001B" w:rsidP="000D29C2">
      <w:pPr>
        <w:widowControl w:val="0"/>
        <w:jc w:val="both"/>
        <w:rPr>
          <w:szCs w:val="24"/>
        </w:rPr>
      </w:pPr>
    </w:p>
    <w:p w14:paraId="5EDD8649" w14:textId="77777777" w:rsidR="000D29C2" w:rsidRPr="002E69D8" w:rsidRDefault="000D29C2" w:rsidP="000D29C2">
      <w:pPr>
        <w:widowControl w:val="0"/>
        <w:jc w:val="both"/>
        <w:rPr>
          <w:szCs w:val="24"/>
        </w:rPr>
      </w:pPr>
      <w:r w:rsidRPr="002E69D8">
        <w:rPr>
          <w:szCs w:val="24"/>
        </w:rPr>
        <w:t>Az ajánlatkérő a 69. §</w:t>
      </w:r>
      <w:proofErr w:type="spellStart"/>
      <w:r w:rsidRPr="002E69D8">
        <w:rPr>
          <w:szCs w:val="24"/>
        </w:rPr>
        <w:t>-tól</w:t>
      </w:r>
      <w:proofErr w:type="spellEnd"/>
      <w:r w:rsidRPr="002E69D8">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14:paraId="61C21CE2" w14:textId="77777777" w:rsidR="000D29C2" w:rsidRPr="002E69D8" w:rsidRDefault="000D29C2" w:rsidP="000D29C2">
      <w:pPr>
        <w:widowControl w:val="0"/>
        <w:jc w:val="both"/>
        <w:rPr>
          <w:szCs w:val="24"/>
        </w:rPr>
      </w:pPr>
    </w:p>
    <w:p w14:paraId="5E5877B6" w14:textId="549A059A" w:rsidR="00A0001B" w:rsidRPr="002E69D8" w:rsidRDefault="00A0001B" w:rsidP="000D29C2">
      <w:pPr>
        <w:widowControl w:val="0"/>
        <w:jc w:val="both"/>
        <w:rPr>
          <w:szCs w:val="24"/>
        </w:rPr>
      </w:pPr>
      <w:r w:rsidRPr="002E69D8">
        <w:rPr>
          <w:szCs w:val="24"/>
        </w:rPr>
        <w:t>Az ajánlatkérő az eljárást lezáró döntés meghozatalát megelőzően dönthet úgy, hogy a Kbt. 69.</w:t>
      </w:r>
      <w:r w:rsidR="00C825C7" w:rsidRPr="002E69D8">
        <w:rPr>
          <w:szCs w:val="24"/>
        </w:rPr>
        <w:t xml:space="preserve"> </w:t>
      </w:r>
      <w:r w:rsidRPr="002E69D8">
        <w:rPr>
          <w:szCs w:val="24"/>
        </w:rPr>
        <w:t>§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 a kizáró okok fenn nem állását</w:t>
      </w:r>
      <w:r w:rsidR="00DA6B4E" w:rsidRPr="002E69D8">
        <w:rPr>
          <w:szCs w:val="24"/>
        </w:rPr>
        <w:t>.</w:t>
      </w:r>
    </w:p>
    <w:p w14:paraId="02F56154" w14:textId="77777777" w:rsidR="00A0001B" w:rsidRPr="002E69D8" w:rsidRDefault="00A0001B" w:rsidP="000D29C2">
      <w:pPr>
        <w:widowControl w:val="0"/>
        <w:jc w:val="both"/>
        <w:rPr>
          <w:szCs w:val="24"/>
        </w:rPr>
      </w:pPr>
    </w:p>
    <w:p w14:paraId="3F94A02D" w14:textId="6E76D504" w:rsidR="000D29C2" w:rsidRPr="007C0227" w:rsidRDefault="000D29C2" w:rsidP="000D29C2">
      <w:pPr>
        <w:widowControl w:val="0"/>
        <w:jc w:val="both"/>
        <w:rPr>
          <w:szCs w:val="24"/>
        </w:rPr>
      </w:pPr>
      <w:r w:rsidRPr="002E69D8">
        <w:rPr>
          <w:szCs w:val="24"/>
        </w:rPr>
        <w:t xml:space="preserve">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w:t>
      </w:r>
      <w:r w:rsidRPr="007C0227">
        <w:rPr>
          <w:szCs w:val="24"/>
        </w:rPr>
        <w:t>vagy a szerződés felmondásának lenne helye [Kbt. 53. § (4) bekezdése].</w:t>
      </w:r>
    </w:p>
    <w:p w14:paraId="60547271" w14:textId="77777777" w:rsidR="000D29C2" w:rsidRPr="007C0227" w:rsidRDefault="000D29C2" w:rsidP="000D29C2">
      <w:pPr>
        <w:widowControl w:val="0"/>
        <w:jc w:val="both"/>
        <w:rPr>
          <w:szCs w:val="24"/>
        </w:rPr>
      </w:pPr>
    </w:p>
    <w:p w14:paraId="07DCB2FC" w14:textId="0D34D169" w:rsidR="00671186" w:rsidRPr="007C0227" w:rsidRDefault="00671186" w:rsidP="00671186">
      <w:pPr>
        <w:keepNext/>
        <w:keepLines/>
        <w:spacing w:after="200" w:line="276" w:lineRule="auto"/>
        <w:jc w:val="both"/>
        <w:rPr>
          <w:szCs w:val="24"/>
        </w:rPr>
      </w:pPr>
      <w:r w:rsidRPr="007C0227">
        <w:rPr>
          <w:szCs w:val="24"/>
        </w:rPr>
        <w:t xml:space="preserve">Ajánlatkérő az előzetes ellenőrzés alapján megfelelőnek talált ajánlatokat a Kbt. 76. § (2) bekezdés </w:t>
      </w:r>
      <w:r w:rsidR="001A158D" w:rsidRPr="007C0227">
        <w:rPr>
          <w:szCs w:val="24"/>
        </w:rPr>
        <w:t>c</w:t>
      </w:r>
      <w:r w:rsidRPr="007C0227">
        <w:rPr>
          <w:szCs w:val="24"/>
        </w:rPr>
        <w:t xml:space="preserve">) pontja szerinti </w:t>
      </w:r>
      <w:r w:rsidR="001A158D" w:rsidRPr="007C0227">
        <w:rPr>
          <w:szCs w:val="24"/>
        </w:rPr>
        <w:t>legjobb ár-érték arányt megjelenítő</w:t>
      </w:r>
      <w:r w:rsidRPr="007C0227">
        <w:rPr>
          <w:szCs w:val="24"/>
        </w:rPr>
        <w:t xml:space="preserve"> értékelési szempontnak megfelelően </w:t>
      </w:r>
      <w:r w:rsidR="00F0004A" w:rsidRPr="007C0227">
        <w:rPr>
          <w:szCs w:val="24"/>
        </w:rPr>
        <w:t xml:space="preserve">az alábbiak </w:t>
      </w:r>
      <w:r w:rsidRPr="007C0227">
        <w:rPr>
          <w:szCs w:val="24"/>
        </w:rPr>
        <w:t>szerint értékeli:</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1"/>
        <w:gridCol w:w="1305"/>
      </w:tblGrid>
      <w:tr w:rsidR="005D0477" w:rsidRPr="007C0227" w14:paraId="54C237CC" w14:textId="77777777" w:rsidTr="00B0357D">
        <w:trPr>
          <w:trHeight w:val="397"/>
          <w:jc w:val="center"/>
        </w:trPr>
        <w:tc>
          <w:tcPr>
            <w:tcW w:w="7241" w:type="dxa"/>
            <w:shd w:val="clear" w:color="auto" w:fill="D9D9D9"/>
            <w:vAlign w:val="center"/>
          </w:tcPr>
          <w:p w14:paraId="573413C4" w14:textId="77777777" w:rsidR="005D0477" w:rsidRPr="007C0227" w:rsidRDefault="005D0477" w:rsidP="005D0477">
            <w:pPr>
              <w:widowControl w:val="0"/>
              <w:tabs>
                <w:tab w:val="left" w:pos="426"/>
              </w:tabs>
              <w:rPr>
                <w:b/>
                <w:bCs/>
                <w:szCs w:val="24"/>
              </w:rPr>
            </w:pPr>
            <w:r w:rsidRPr="007C0227">
              <w:rPr>
                <w:b/>
                <w:bCs/>
                <w:szCs w:val="24"/>
              </w:rPr>
              <w:t>Értékelési részszempontok</w:t>
            </w:r>
          </w:p>
        </w:tc>
        <w:tc>
          <w:tcPr>
            <w:tcW w:w="1305" w:type="dxa"/>
            <w:shd w:val="clear" w:color="auto" w:fill="D9D9D9"/>
            <w:vAlign w:val="center"/>
          </w:tcPr>
          <w:p w14:paraId="03E71FF9" w14:textId="77777777" w:rsidR="005D0477" w:rsidRPr="007C0227" w:rsidRDefault="005D0477" w:rsidP="005D0477">
            <w:pPr>
              <w:widowControl w:val="0"/>
              <w:tabs>
                <w:tab w:val="left" w:pos="426"/>
              </w:tabs>
              <w:rPr>
                <w:b/>
                <w:bCs/>
                <w:szCs w:val="24"/>
              </w:rPr>
            </w:pPr>
            <w:r w:rsidRPr="007C0227">
              <w:rPr>
                <w:b/>
                <w:bCs/>
                <w:szCs w:val="24"/>
              </w:rPr>
              <w:t>Súlyszám</w:t>
            </w:r>
          </w:p>
        </w:tc>
      </w:tr>
      <w:tr w:rsidR="005D0477" w:rsidRPr="007C0227" w14:paraId="56290D4F" w14:textId="77777777" w:rsidTr="00B0357D">
        <w:trPr>
          <w:trHeight w:val="397"/>
          <w:jc w:val="center"/>
        </w:trPr>
        <w:tc>
          <w:tcPr>
            <w:tcW w:w="7241" w:type="dxa"/>
            <w:shd w:val="clear" w:color="auto" w:fill="auto"/>
            <w:vAlign w:val="center"/>
          </w:tcPr>
          <w:p w14:paraId="39E36A9F" w14:textId="38147911" w:rsidR="005D0477" w:rsidRPr="007C0227" w:rsidRDefault="005D0477" w:rsidP="007C0227">
            <w:pPr>
              <w:widowControl w:val="0"/>
              <w:tabs>
                <w:tab w:val="left" w:pos="426"/>
              </w:tabs>
              <w:rPr>
                <w:szCs w:val="24"/>
              </w:rPr>
            </w:pPr>
            <w:r w:rsidRPr="007C0227">
              <w:rPr>
                <w:b/>
                <w:bCs/>
                <w:szCs w:val="24"/>
              </w:rPr>
              <w:t xml:space="preserve">1. </w:t>
            </w:r>
            <w:r w:rsidR="004F4B1F" w:rsidRPr="007C0227">
              <w:rPr>
                <w:b/>
                <w:bCs/>
                <w:szCs w:val="24"/>
              </w:rPr>
              <w:t>Nettó a</w:t>
            </w:r>
            <w:r w:rsidRPr="007C0227">
              <w:rPr>
                <w:b/>
                <w:bCs/>
                <w:szCs w:val="24"/>
              </w:rPr>
              <w:t xml:space="preserve">jánlati ár </w:t>
            </w:r>
            <w:r w:rsidRPr="007C0227">
              <w:rPr>
                <w:szCs w:val="24"/>
              </w:rPr>
              <w:t xml:space="preserve">(Ft + ÁFA) </w:t>
            </w:r>
          </w:p>
        </w:tc>
        <w:tc>
          <w:tcPr>
            <w:tcW w:w="1305" w:type="dxa"/>
            <w:shd w:val="clear" w:color="auto" w:fill="auto"/>
            <w:vAlign w:val="center"/>
          </w:tcPr>
          <w:p w14:paraId="647E239C" w14:textId="3AF3FFE9" w:rsidR="005D0477" w:rsidRPr="007C0227" w:rsidRDefault="007C0227" w:rsidP="005D0477">
            <w:pPr>
              <w:widowControl w:val="0"/>
              <w:tabs>
                <w:tab w:val="left" w:pos="426"/>
              </w:tabs>
              <w:rPr>
                <w:b/>
                <w:bCs/>
                <w:szCs w:val="24"/>
              </w:rPr>
            </w:pPr>
            <w:r w:rsidRPr="007C0227">
              <w:rPr>
                <w:b/>
                <w:bCs/>
                <w:szCs w:val="24"/>
              </w:rPr>
              <w:t>7</w:t>
            </w:r>
            <w:r w:rsidR="005D0477" w:rsidRPr="007C0227">
              <w:rPr>
                <w:b/>
                <w:bCs/>
                <w:szCs w:val="24"/>
              </w:rPr>
              <w:t>0</w:t>
            </w:r>
          </w:p>
        </w:tc>
      </w:tr>
      <w:tr w:rsidR="005D0477" w:rsidRPr="007C0227" w14:paraId="7C398662" w14:textId="77777777" w:rsidTr="00B0357D">
        <w:trPr>
          <w:trHeight w:val="397"/>
          <w:jc w:val="center"/>
        </w:trPr>
        <w:tc>
          <w:tcPr>
            <w:tcW w:w="7241" w:type="dxa"/>
            <w:shd w:val="clear" w:color="auto" w:fill="auto"/>
            <w:vAlign w:val="center"/>
          </w:tcPr>
          <w:p w14:paraId="7FF07047" w14:textId="54FE8DF6" w:rsidR="005D0477" w:rsidRPr="007C0227" w:rsidRDefault="005D0477" w:rsidP="005D0477">
            <w:pPr>
              <w:widowControl w:val="0"/>
              <w:tabs>
                <w:tab w:val="left" w:pos="426"/>
              </w:tabs>
              <w:rPr>
                <w:b/>
                <w:szCs w:val="24"/>
              </w:rPr>
            </w:pPr>
            <w:r w:rsidRPr="007C0227">
              <w:rPr>
                <w:b/>
                <w:bCs/>
                <w:szCs w:val="24"/>
              </w:rPr>
              <w:t xml:space="preserve">2. </w:t>
            </w:r>
            <w:r w:rsidR="007C0227" w:rsidRPr="008A7D06">
              <w:rPr>
                <w:b/>
                <w:szCs w:val="24"/>
              </w:rPr>
              <w:t>Jótállás (</w:t>
            </w:r>
            <w:r w:rsidR="007C0227" w:rsidRPr="007C0227">
              <w:rPr>
                <w:b/>
                <w:szCs w:val="24"/>
              </w:rPr>
              <w:t xml:space="preserve">minimum </w:t>
            </w:r>
            <w:r w:rsidR="007C0227" w:rsidRPr="007C0227">
              <w:rPr>
                <w:b/>
                <w:szCs w:val="24"/>
                <w:lang w:val="x-none"/>
              </w:rPr>
              <w:t>36 hónap - maximum 60 hónap</w:t>
            </w:r>
            <w:r w:rsidR="007C0227" w:rsidRPr="007C0227">
              <w:rPr>
                <w:b/>
                <w:szCs w:val="24"/>
              </w:rPr>
              <w:t>)</w:t>
            </w:r>
          </w:p>
        </w:tc>
        <w:tc>
          <w:tcPr>
            <w:tcW w:w="1305" w:type="dxa"/>
            <w:shd w:val="clear" w:color="auto" w:fill="auto"/>
            <w:vAlign w:val="center"/>
          </w:tcPr>
          <w:p w14:paraId="4610592A" w14:textId="142F4E85" w:rsidR="005D0477" w:rsidRPr="007C0227" w:rsidRDefault="009A721C" w:rsidP="005D0477">
            <w:pPr>
              <w:widowControl w:val="0"/>
              <w:tabs>
                <w:tab w:val="left" w:pos="426"/>
              </w:tabs>
              <w:rPr>
                <w:b/>
                <w:bCs/>
                <w:szCs w:val="24"/>
              </w:rPr>
            </w:pPr>
            <w:r>
              <w:rPr>
                <w:b/>
                <w:bCs/>
                <w:szCs w:val="24"/>
              </w:rPr>
              <w:t>1</w:t>
            </w:r>
            <w:r w:rsidR="005D0477" w:rsidRPr="007C0227">
              <w:rPr>
                <w:b/>
                <w:bCs/>
                <w:szCs w:val="24"/>
              </w:rPr>
              <w:t>0</w:t>
            </w:r>
          </w:p>
        </w:tc>
      </w:tr>
      <w:tr w:rsidR="009A721C" w:rsidRPr="007C0227" w14:paraId="1FDBE831" w14:textId="77777777" w:rsidTr="00B0357D">
        <w:trPr>
          <w:trHeight w:val="397"/>
          <w:jc w:val="center"/>
        </w:trPr>
        <w:tc>
          <w:tcPr>
            <w:tcW w:w="7241" w:type="dxa"/>
            <w:shd w:val="clear" w:color="auto" w:fill="auto"/>
            <w:vAlign w:val="center"/>
          </w:tcPr>
          <w:p w14:paraId="621C9558" w14:textId="4DA1B582" w:rsidR="009A721C" w:rsidRPr="007C0227" w:rsidRDefault="009A721C" w:rsidP="008A7D06">
            <w:pPr>
              <w:widowControl w:val="0"/>
              <w:tabs>
                <w:tab w:val="left" w:pos="426"/>
              </w:tabs>
              <w:rPr>
                <w:b/>
                <w:bCs/>
                <w:szCs w:val="24"/>
              </w:rPr>
            </w:pPr>
            <w:r>
              <w:rPr>
                <w:b/>
                <w:bCs/>
                <w:szCs w:val="24"/>
              </w:rPr>
              <w:t xml:space="preserve">3. </w:t>
            </w:r>
            <w:r w:rsidR="003726FE" w:rsidRPr="003726FE">
              <w:rPr>
                <w:b/>
                <w:bCs/>
                <w:szCs w:val="24"/>
              </w:rPr>
              <w:t>M/2.a) alkalmassági feltételben meghatározott szakember esetében az előírton (5 év) felüli (0-5 év) szakmai gyakorlat időtartama</w:t>
            </w:r>
          </w:p>
        </w:tc>
        <w:tc>
          <w:tcPr>
            <w:tcW w:w="1305" w:type="dxa"/>
            <w:shd w:val="clear" w:color="auto" w:fill="auto"/>
            <w:vAlign w:val="center"/>
          </w:tcPr>
          <w:p w14:paraId="7D9A3478" w14:textId="4620CB29" w:rsidR="009A721C" w:rsidRPr="007C0227" w:rsidRDefault="009A721C" w:rsidP="005D0477">
            <w:pPr>
              <w:widowControl w:val="0"/>
              <w:tabs>
                <w:tab w:val="left" w:pos="426"/>
              </w:tabs>
              <w:rPr>
                <w:b/>
                <w:bCs/>
                <w:szCs w:val="24"/>
              </w:rPr>
            </w:pPr>
            <w:r>
              <w:rPr>
                <w:b/>
                <w:bCs/>
                <w:szCs w:val="24"/>
              </w:rPr>
              <w:t>20</w:t>
            </w:r>
          </w:p>
        </w:tc>
      </w:tr>
    </w:tbl>
    <w:p w14:paraId="2763BA93" w14:textId="77777777" w:rsidR="00671186" w:rsidRPr="003E1733" w:rsidRDefault="00671186" w:rsidP="00671186">
      <w:pPr>
        <w:widowControl w:val="0"/>
        <w:tabs>
          <w:tab w:val="left" w:pos="426"/>
        </w:tabs>
        <w:rPr>
          <w:b/>
          <w:szCs w:val="24"/>
          <w:highlight w:val="yellow"/>
        </w:rPr>
      </w:pPr>
    </w:p>
    <w:p w14:paraId="2B1422FB" w14:textId="77777777" w:rsidR="009D710C" w:rsidRDefault="009D710C" w:rsidP="00671186">
      <w:pPr>
        <w:widowControl w:val="0"/>
        <w:tabs>
          <w:tab w:val="left" w:pos="426"/>
        </w:tabs>
        <w:rPr>
          <w:b/>
          <w:szCs w:val="24"/>
        </w:rPr>
      </w:pPr>
    </w:p>
    <w:p w14:paraId="3E8ED2AC" w14:textId="77777777" w:rsidR="009D710C" w:rsidRDefault="009D710C" w:rsidP="00671186">
      <w:pPr>
        <w:widowControl w:val="0"/>
        <w:tabs>
          <w:tab w:val="left" w:pos="426"/>
        </w:tabs>
        <w:rPr>
          <w:b/>
          <w:szCs w:val="24"/>
        </w:rPr>
      </w:pPr>
    </w:p>
    <w:p w14:paraId="3C6B27B9" w14:textId="77777777" w:rsidR="00671186" w:rsidRPr="007C0227" w:rsidRDefault="00671186" w:rsidP="00671186">
      <w:pPr>
        <w:widowControl w:val="0"/>
        <w:tabs>
          <w:tab w:val="left" w:pos="426"/>
        </w:tabs>
        <w:rPr>
          <w:b/>
          <w:szCs w:val="24"/>
        </w:rPr>
      </w:pPr>
      <w:r w:rsidRPr="007C0227">
        <w:rPr>
          <w:b/>
          <w:szCs w:val="24"/>
        </w:rPr>
        <w:t>Az értékelés módszerének részletes leírása</w:t>
      </w:r>
    </w:p>
    <w:p w14:paraId="75DFAF95" w14:textId="77777777" w:rsidR="00671186" w:rsidRPr="007C0227" w:rsidRDefault="00671186" w:rsidP="00671186">
      <w:pPr>
        <w:widowControl w:val="0"/>
        <w:tabs>
          <w:tab w:val="left" w:pos="426"/>
        </w:tabs>
        <w:rPr>
          <w:b/>
          <w:szCs w:val="24"/>
        </w:rPr>
      </w:pPr>
    </w:p>
    <w:p w14:paraId="2FE14BB6" w14:textId="06500345" w:rsidR="005D0477" w:rsidRPr="007C0227" w:rsidRDefault="005D0477" w:rsidP="007C0227">
      <w:pPr>
        <w:autoSpaceDE w:val="0"/>
        <w:autoSpaceDN w:val="0"/>
        <w:adjustRightInd w:val="0"/>
        <w:ind w:left="708" w:right="56"/>
        <w:jc w:val="both"/>
        <w:rPr>
          <w:rFonts w:eastAsiaTheme="minorHAnsi"/>
          <w:b/>
          <w:szCs w:val="24"/>
          <w:lang w:eastAsia="en-US"/>
        </w:rPr>
      </w:pPr>
      <w:r w:rsidRPr="007C0227">
        <w:rPr>
          <w:rFonts w:eastAsiaTheme="minorHAnsi"/>
          <w:b/>
          <w:szCs w:val="24"/>
          <w:lang w:eastAsia="en-US"/>
        </w:rPr>
        <w:t>Az 1. számú értékelési részszempont esetében (Ajánl</w:t>
      </w:r>
      <w:r w:rsidR="007C0227" w:rsidRPr="007C0227">
        <w:rPr>
          <w:rFonts w:eastAsiaTheme="minorHAnsi"/>
          <w:b/>
          <w:szCs w:val="24"/>
          <w:lang w:eastAsia="en-US"/>
        </w:rPr>
        <w:t>ati ár):</w:t>
      </w:r>
      <w:r w:rsidR="007C0227" w:rsidRPr="007C0227">
        <w:rPr>
          <w:rFonts w:eastAsiaTheme="minorHAnsi"/>
          <w:b/>
          <w:szCs w:val="24"/>
          <w:lang w:eastAsia="en-US"/>
        </w:rPr>
        <w:br/>
        <w:t xml:space="preserve">Fordított arányosítás: </w:t>
      </w:r>
      <w:r w:rsidRPr="007C0227">
        <w:rPr>
          <w:rFonts w:eastAsiaTheme="minorHAnsi"/>
          <w:szCs w:val="24"/>
          <w:lang w:eastAsia="en-US"/>
        </w:rPr>
        <w:t>A pontértékek kiosztása a fordított arányosítás módszerével történik, tekintettel arra, hogy a legalacsonyabb érték a legkedvezőbb, az Ajánlatkérő a részszempontra megajánlott legkedvezőbb tartalmi elemre (legalacsonyabb nettó ajánlati ár) a maximális pontot (felső ponthatár) adja, a többi ajánlat tarta</w:t>
      </w:r>
      <w:r w:rsidR="00615FE2">
        <w:rPr>
          <w:rFonts w:eastAsiaTheme="minorHAnsi"/>
          <w:szCs w:val="24"/>
          <w:lang w:eastAsia="en-US"/>
        </w:rPr>
        <w:t>l</w:t>
      </w:r>
      <w:r w:rsidRPr="007C0227">
        <w:rPr>
          <w:rFonts w:eastAsiaTheme="minorHAnsi"/>
          <w:szCs w:val="24"/>
          <w:lang w:eastAsia="en-US"/>
        </w:rPr>
        <w:t>mi elemeire pedig a részszempontra megajánlott legkedvezőbb tartalmi elemhez viszonyítva fordítottan arányosan számolja ki a pontszámokat.</w:t>
      </w:r>
    </w:p>
    <w:p w14:paraId="71224C26" w14:textId="77777777" w:rsidR="005D0477" w:rsidRPr="007C0227" w:rsidRDefault="005D0477" w:rsidP="005D0477">
      <w:pPr>
        <w:spacing w:before="120" w:after="120" w:line="360" w:lineRule="auto"/>
        <w:ind w:firstLine="708"/>
        <w:jc w:val="both"/>
        <w:rPr>
          <w:szCs w:val="24"/>
          <w:lang w:eastAsia="en-US"/>
        </w:rPr>
      </w:pPr>
      <w:r w:rsidRPr="007C0227">
        <w:rPr>
          <w:szCs w:val="24"/>
          <w:lang w:eastAsia="en-US"/>
        </w:rPr>
        <w:t>Az arányosítás során alkalmazott képlet:</w:t>
      </w:r>
    </w:p>
    <w:tbl>
      <w:tblPr>
        <w:tblW w:w="6340" w:type="dxa"/>
        <w:tblCellMar>
          <w:left w:w="70" w:type="dxa"/>
          <w:right w:w="70" w:type="dxa"/>
        </w:tblCellMar>
        <w:tblLook w:val="04A0" w:firstRow="1" w:lastRow="0" w:firstColumn="1" w:lastColumn="0" w:noHBand="0" w:noVBand="1"/>
      </w:tblPr>
      <w:tblGrid>
        <w:gridCol w:w="1346"/>
        <w:gridCol w:w="883"/>
        <w:gridCol w:w="4111"/>
      </w:tblGrid>
      <w:tr w:rsidR="005D0477" w:rsidRPr="007C0227" w14:paraId="114BA7FE" w14:textId="77777777" w:rsidTr="00B0357D">
        <w:trPr>
          <w:trHeight w:val="315"/>
        </w:trPr>
        <w:tc>
          <w:tcPr>
            <w:tcW w:w="1346" w:type="dxa"/>
            <w:vMerge w:val="restart"/>
            <w:tcBorders>
              <w:top w:val="nil"/>
              <w:left w:val="nil"/>
              <w:bottom w:val="nil"/>
              <w:right w:val="nil"/>
            </w:tcBorders>
            <w:shd w:val="clear" w:color="auto" w:fill="auto"/>
            <w:noWrap/>
            <w:vAlign w:val="center"/>
            <w:hideMark/>
          </w:tcPr>
          <w:p w14:paraId="4BD02F23" w14:textId="77777777" w:rsidR="005D0477" w:rsidRPr="007C0227" w:rsidRDefault="005D0477" w:rsidP="005D0477">
            <w:pPr>
              <w:ind w:left="709"/>
              <w:jc w:val="both"/>
              <w:rPr>
                <w:color w:val="000000"/>
                <w:szCs w:val="24"/>
                <w:lang w:eastAsia="en-US"/>
              </w:rPr>
            </w:pPr>
            <w:r w:rsidRPr="007C0227">
              <w:rPr>
                <w:color w:val="000000"/>
                <w:szCs w:val="24"/>
                <w:lang w:eastAsia="en-US"/>
              </w:rPr>
              <w:t>P=</w:t>
            </w:r>
          </w:p>
        </w:tc>
        <w:tc>
          <w:tcPr>
            <w:tcW w:w="883" w:type="dxa"/>
            <w:tcBorders>
              <w:top w:val="nil"/>
              <w:left w:val="nil"/>
              <w:bottom w:val="single" w:sz="8" w:space="0" w:color="auto"/>
              <w:right w:val="nil"/>
            </w:tcBorders>
            <w:shd w:val="clear" w:color="auto" w:fill="auto"/>
            <w:noWrap/>
            <w:vAlign w:val="center"/>
            <w:hideMark/>
          </w:tcPr>
          <w:p w14:paraId="0CAD29C2" w14:textId="77777777" w:rsidR="005D0477" w:rsidRPr="007C0227" w:rsidRDefault="005D0477" w:rsidP="005D0477">
            <w:pPr>
              <w:ind w:firstLine="72"/>
              <w:jc w:val="both"/>
              <w:rPr>
                <w:color w:val="000000"/>
                <w:szCs w:val="24"/>
                <w:lang w:eastAsia="en-US"/>
              </w:rPr>
            </w:pPr>
            <w:proofErr w:type="spellStart"/>
            <w:r w:rsidRPr="007C0227">
              <w:rPr>
                <w:color w:val="000000"/>
                <w:szCs w:val="24"/>
                <w:lang w:eastAsia="en-US"/>
              </w:rPr>
              <w:t>A</w:t>
            </w:r>
            <w:r w:rsidRPr="007C0227">
              <w:rPr>
                <w:color w:val="000000"/>
                <w:szCs w:val="24"/>
                <w:vertAlign w:val="subscript"/>
                <w:lang w:eastAsia="en-US"/>
              </w:rPr>
              <w:t>legjobb</w:t>
            </w:r>
            <w:proofErr w:type="spellEnd"/>
          </w:p>
        </w:tc>
        <w:tc>
          <w:tcPr>
            <w:tcW w:w="4111" w:type="dxa"/>
            <w:vMerge w:val="restart"/>
            <w:tcBorders>
              <w:top w:val="nil"/>
              <w:left w:val="nil"/>
              <w:bottom w:val="nil"/>
              <w:right w:val="nil"/>
            </w:tcBorders>
            <w:shd w:val="clear" w:color="auto" w:fill="auto"/>
            <w:noWrap/>
            <w:vAlign w:val="center"/>
            <w:hideMark/>
          </w:tcPr>
          <w:p w14:paraId="6A27BB5C" w14:textId="77777777" w:rsidR="005D0477" w:rsidRPr="007C0227" w:rsidRDefault="005D0477" w:rsidP="005D0477">
            <w:pPr>
              <w:ind w:left="23"/>
              <w:jc w:val="both"/>
              <w:rPr>
                <w:color w:val="000000"/>
                <w:szCs w:val="24"/>
                <w:lang w:eastAsia="en-US"/>
              </w:rPr>
            </w:pPr>
            <w:r w:rsidRPr="007C0227">
              <w:rPr>
                <w:color w:val="000000"/>
                <w:szCs w:val="24"/>
                <w:lang w:eastAsia="en-US"/>
              </w:rPr>
              <w:t>×(</w:t>
            </w:r>
            <w:proofErr w:type="spellStart"/>
            <w:r w:rsidRPr="007C0227">
              <w:rPr>
                <w:color w:val="000000"/>
                <w:szCs w:val="24"/>
                <w:lang w:eastAsia="en-US"/>
              </w:rPr>
              <w:t>P</w:t>
            </w:r>
            <w:r w:rsidRPr="007C0227">
              <w:rPr>
                <w:color w:val="000000"/>
                <w:szCs w:val="24"/>
                <w:vertAlign w:val="subscript"/>
                <w:lang w:eastAsia="en-US"/>
              </w:rPr>
              <w:t>max</w:t>
            </w:r>
            <w:r w:rsidRPr="007C0227">
              <w:rPr>
                <w:color w:val="000000"/>
                <w:szCs w:val="24"/>
                <w:lang w:eastAsia="en-US"/>
              </w:rPr>
              <w:t>-P</w:t>
            </w:r>
            <w:r w:rsidRPr="007C0227">
              <w:rPr>
                <w:color w:val="000000"/>
                <w:szCs w:val="24"/>
                <w:vertAlign w:val="subscript"/>
                <w:lang w:eastAsia="en-US"/>
              </w:rPr>
              <w:t>min</w:t>
            </w:r>
            <w:proofErr w:type="spellEnd"/>
            <w:r w:rsidRPr="007C0227">
              <w:rPr>
                <w:color w:val="000000"/>
                <w:szCs w:val="24"/>
                <w:lang w:eastAsia="en-US"/>
              </w:rPr>
              <w:t>)+</w:t>
            </w:r>
            <w:proofErr w:type="spellStart"/>
            <w:r w:rsidRPr="007C0227">
              <w:rPr>
                <w:color w:val="000000"/>
                <w:szCs w:val="24"/>
                <w:lang w:eastAsia="en-US"/>
              </w:rPr>
              <w:t>P</w:t>
            </w:r>
            <w:r w:rsidRPr="007C0227">
              <w:rPr>
                <w:color w:val="000000"/>
                <w:szCs w:val="24"/>
                <w:vertAlign w:val="subscript"/>
                <w:lang w:eastAsia="en-US"/>
              </w:rPr>
              <w:t>min</w:t>
            </w:r>
            <w:proofErr w:type="spellEnd"/>
          </w:p>
        </w:tc>
      </w:tr>
      <w:tr w:rsidR="005D0477" w:rsidRPr="007C0227" w14:paraId="5AF3A568" w14:textId="77777777" w:rsidTr="00B0357D">
        <w:trPr>
          <w:trHeight w:val="300"/>
        </w:trPr>
        <w:tc>
          <w:tcPr>
            <w:tcW w:w="1346" w:type="dxa"/>
            <w:vMerge/>
            <w:tcBorders>
              <w:top w:val="nil"/>
              <w:left w:val="nil"/>
              <w:bottom w:val="nil"/>
              <w:right w:val="nil"/>
            </w:tcBorders>
            <w:vAlign w:val="center"/>
            <w:hideMark/>
          </w:tcPr>
          <w:p w14:paraId="1E788082" w14:textId="77777777" w:rsidR="005D0477" w:rsidRPr="007C0227" w:rsidRDefault="005D0477" w:rsidP="005D0477">
            <w:pPr>
              <w:ind w:left="709"/>
              <w:jc w:val="both"/>
              <w:rPr>
                <w:color w:val="000000"/>
                <w:szCs w:val="24"/>
                <w:lang w:eastAsia="en-US"/>
              </w:rPr>
            </w:pPr>
          </w:p>
        </w:tc>
        <w:tc>
          <w:tcPr>
            <w:tcW w:w="883" w:type="dxa"/>
            <w:tcBorders>
              <w:top w:val="nil"/>
              <w:left w:val="nil"/>
              <w:bottom w:val="nil"/>
              <w:right w:val="nil"/>
            </w:tcBorders>
            <w:shd w:val="clear" w:color="auto" w:fill="auto"/>
            <w:noWrap/>
            <w:vAlign w:val="center"/>
            <w:hideMark/>
          </w:tcPr>
          <w:p w14:paraId="0FE6CEC6" w14:textId="77777777" w:rsidR="005D0477" w:rsidRPr="007C0227" w:rsidRDefault="005D0477" w:rsidP="005D0477">
            <w:pPr>
              <w:ind w:left="72"/>
              <w:jc w:val="both"/>
              <w:rPr>
                <w:color w:val="000000"/>
                <w:szCs w:val="24"/>
                <w:lang w:eastAsia="en-US"/>
              </w:rPr>
            </w:pPr>
            <w:proofErr w:type="spellStart"/>
            <w:r w:rsidRPr="007C0227">
              <w:rPr>
                <w:color w:val="000000"/>
                <w:szCs w:val="24"/>
                <w:lang w:eastAsia="en-US"/>
              </w:rPr>
              <w:t>A</w:t>
            </w:r>
            <w:r w:rsidRPr="007C0227">
              <w:rPr>
                <w:color w:val="000000"/>
                <w:szCs w:val="24"/>
                <w:vertAlign w:val="subscript"/>
                <w:lang w:eastAsia="en-US"/>
              </w:rPr>
              <w:t>vizsgált</w:t>
            </w:r>
            <w:proofErr w:type="spellEnd"/>
          </w:p>
        </w:tc>
        <w:tc>
          <w:tcPr>
            <w:tcW w:w="4111" w:type="dxa"/>
            <w:vMerge/>
            <w:tcBorders>
              <w:top w:val="nil"/>
              <w:left w:val="nil"/>
              <w:bottom w:val="nil"/>
              <w:right w:val="nil"/>
            </w:tcBorders>
            <w:vAlign w:val="center"/>
            <w:hideMark/>
          </w:tcPr>
          <w:p w14:paraId="249749B7" w14:textId="77777777" w:rsidR="005D0477" w:rsidRPr="007C0227" w:rsidRDefault="005D0477" w:rsidP="005D0477">
            <w:pPr>
              <w:ind w:left="709"/>
              <w:jc w:val="both"/>
              <w:rPr>
                <w:color w:val="000000"/>
                <w:szCs w:val="24"/>
                <w:lang w:eastAsia="en-US"/>
              </w:rPr>
            </w:pPr>
          </w:p>
        </w:tc>
      </w:tr>
    </w:tbl>
    <w:p w14:paraId="501D5BE6" w14:textId="77777777" w:rsidR="005D0477" w:rsidRPr="007C0227" w:rsidRDefault="005D0477" w:rsidP="005D0477">
      <w:pPr>
        <w:ind w:firstLine="708"/>
        <w:jc w:val="both"/>
        <w:rPr>
          <w:szCs w:val="24"/>
          <w:lang w:eastAsia="en-US"/>
        </w:rPr>
      </w:pPr>
      <w:r w:rsidRPr="007C0227">
        <w:rPr>
          <w:szCs w:val="24"/>
          <w:lang w:eastAsia="en-US"/>
        </w:rPr>
        <w:t xml:space="preserve">ahol: </w:t>
      </w:r>
    </w:p>
    <w:p w14:paraId="115B6D96" w14:textId="77777777" w:rsidR="005D0477" w:rsidRPr="007C0227" w:rsidRDefault="005D0477" w:rsidP="005D0477">
      <w:pPr>
        <w:ind w:firstLine="708"/>
        <w:jc w:val="both"/>
        <w:rPr>
          <w:szCs w:val="24"/>
          <w:lang w:eastAsia="en-US"/>
        </w:rPr>
      </w:pPr>
      <w:r w:rsidRPr="007C0227">
        <w:rPr>
          <w:szCs w:val="24"/>
          <w:lang w:eastAsia="en-US"/>
        </w:rPr>
        <w:t xml:space="preserve">P: a vizsgált ajánlati elem adott szempontra vonatkozó pontszáma </w:t>
      </w:r>
    </w:p>
    <w:p w14:paraId="7B87BD99" w14:textId="77777777" w:rsidR="005D0477" w:rsidRPr="007C0227" w:rsidRDefault="005D0477" w:rsidP="005D0477">
      <w:pPr>
        <w:ind w:firstLine="708"/>
        <w:jc w:val="both"/>
        <w:rPr>
          <w:szCs w:val="24"/>
          <w:lang w:eastAsia="en-US"/>
        </w:rPr>
      </w:pPr>
      <w:proofErr w:type="spellStart"/>
      <w:r w:rsidRPr="007C0227">
        <w:rPr>
          <w:szCs w:val="24"/>
          <w:lang w:eastAsia="en-US"/>
        </w:rPr>
        <w:t>P</w:t>
      </w:r>
      <w:r w:rsidRPr="007C0227">
        <w:rPr>
          <w:szCs w:val="24"/>
          <w:vertAlign w:val="subscript"/>
          <w:lang w:eastAsia="en-US"/>
        </w:rPr>
        <w:t>max</w:t>
      </w:r>
      <w:proofErr w:type="spellEnd"/>
      <w:r w:rsidRPr="007C0227">
        <w:rPr>
          <w:szCs w:val="24"/>
          <w:lang w:eastAsia="en-US"/>
        </w:rPr>
        <w:t xml:space="preserve">: a pontskála felső határa </w:t>
      </w:r>
    </w:p>
    <w:p w14:paraId="218199EF" w14:textId="77777777" w:rsidR="005D0477" w:rsidRPr="007C0227" w:rsidRDefault="005D0477" w:rsidP="005D0477">
      <w:pPr>
        <w:ind w:firstLine="708"/>
        <w:jc w:val="both"/>
        <w:rPr>
          <w:szCs w:val="24"/>
          <w:lang w:eastAsia="en-US"/>
        </w:rPr>
      </w:pPr>
      <w:proofErr w:type="spellStart"/>
      <w:r w:rsidRPr="007C0227">
        <w:rPr>
          <w:szCs w:val="24"/>
          <w:lang w:eastAsia="en-US"/>
        </w:rPr>
        <w:t>P</w:t>
      </w:r>
      <w:r w:rsidRPr="007C0227">
        <w:rPr>
          <w:szCs w:val="24"/>
          <w:vertAlign w:val="subscript"/>
          <w:lang w:eastAsia="en-US"/>
        </w:rPr>
        <w:t>min</w:t>
      </w:r>
      <w:proofErr w:type="spellEnd"/>
      <w:r w:rsidRPr="007C0227">
        <w:rPr>
          <w:szCs w:val="24"/>
          <w:lang w:eastAsia="en-US"/>
        </w:rPr>
        <w:t xml:space="preserve">: a pontskála alsó határa </w:t>
      </w:r>
    </w:p>
    <w:p w14:paraId="03FB2957" w14:textId="77777777" w:rsidR="005D0477" w:rsidRPr="007C0227" w:rsidRDefault="005D0477" w:rsidP="005D0477">
      <w:pPr>
        <w:ind w:firstLine="708"/>
        <w:jc w:val="both"/>
        <w:rPr>
          <w:szCs w:val="24"/>
          <w:lang w:eastAsia="en-US"/>
        </w:rPr>
      </w:pPr>
      <w:proofErr w:type="spellStart"/>
      <w:r w:rsidRPr="007C0227">
        <w:rPr>
          <w:szCs w:val="24"/>
          <w:lang w:eastAsia="en-US"/>
        </w:rPr>
        <w:t>A</w:t>
      </w:r>
      <w:r w:rsidRPr="007C0227">
        <w:rPr>
          <w:szCs w:val="24"/>
          <w:vertAlign w:val="subscript"/>
          <w:lang w:eastAsia="en-US"/>
        </w:rPr>
        <w:t>legjobb</w:t>
      </w:r>
      <w:proofErr w:type="spellEnd"/>
      <w:r w:rsidRPr="007C0227">
        <w:rPr>
          <w:szCs w:val="24"/>
          <w:lang w:eastAsia="en-US"/>
        </w:rPr>
        <w:t xml:space="preserve">: a legelőnyösebb ajánlat tartalmi eleme </w:t>
      </w:r>
    </w:p>
    <w:p w14:paraId="67F8C7EE" w14:textId="5C4B5A70" w:rsidR="005D0477" w:rsidRPr="007C0227" w:rsidRDefault="005D0477" w:rsidP="000A5B54">
      <w:pPr>
        <w:ind w:firstLine="708"/>
        <w:jc w:val="both"/>
        <w:rPr>
          <w:szCs w:val="24"/>
          <w:lang w:eastAsia="en-US"/>
        </w:rPr>
      </w:pPr>
      <w:proofErr w:type="spellStart"/>
      <w:r w:rsidRPr="007C0227">
        <w:rPr>
          <w:szCs w:val="24"/>
          <w:lang w:eastAsia="en-US"/>
        </w:rPr>
        <w:t>A</w:t>
      </w:r>
      <w:r w:rsidRPr="007C0227">
        <w:rPr>
          <w:szCs w:val="24"/>
          <w:vertAlign w:val="subscript"/>
          <w:lang w:eastAsia="en-US"/>
        </w:rPr>
        <w:t>vizsgált</w:t>
      </w:r>
      <w:proofErr w:type="spellEnd"/>
      <w:r w:rsidRPr="007C0227">
        <w:rPr>
          <w:szCs w:val="24"/>
          <w:lang w:eastAsia="en-US"/>
        </w:rPr>
        <w:t>: a v</w:t>
      </w:r>
      <w:r w:rsidR="000A5B54">
        <w:rPr>
          <w:szCs w:val="24"/>
          <w:lang w:eastAsia="en-US"/>
        </w:rPr>
        <w:t>izsgált ajánlat tartalmi eleme.</w:t>
      </w:r>
    </w:p>
    <w:p w14:paraId="4E1AED7F" w14:textId="3457CF6B" w:rsidR="005D0477" w:rsidRPr="005C2AF1" w:rsidRDefault="005D0477" w:rsidP="005D0477">
      <w:pPr>
        <w:spacing w:before="120" w:after="120"/>
        <w:ind w:firstLine="708"/>
        <w:jc w:val="both"/>
        <w:rPr>
          <w:szCs w:val="24"/>
          <w:lang w:eastAsia="en-US"/>
        </w:rPr>
      </w:pPr>
      <w:r w:rsidRPr="005C2AF1">
        <w:rPr>
          <w:szCs w:val="24"/>
          <w:lang w:eastAsia="en-US"/>
        </w:rPr>
        <w:t>Az értékelés során adható pontszám alsó és felső határának megadása: 1-10</w:t>
      </w:r>
      <w:r w:rsidR="007C0227" w:rsidRPr="005C2AF1">
        <w:rPr>
          <w:szCs w:val="24"/>
          <w:lang w:eastAsia="en-US"/>
        </w:rPr>
        <w:t>0</w:t>
      </w:r>
      <w:r w:rsidRPr="005C2AF1">
        <w:rPr>
          <w:szCs w:val="24"/>
          <w:lang w:eastAsia="en-US"/>
        </w:rPr>
        <w:t xml:space="preserve"> pont.</w:t>
      </w:r>
    </w:p>
    <w:p w14:paraId="7A15FA86" w14:textId="77777777" w:rsidR="005D0477" w:rsidRPr="005C2AF1" w:rsidRDefault="005D0477" w:rsidP="005D0477">
      <w:pPr>
        <w:autoSpaceDE w:val="0"/>
        <w:autoSpaceDN w:val="0"/>
        <w:adjustRightInd w:val="0"/>
        <w:ind w:left="56" w:right="56"/>
        <w:rPr>
          <w:rFonts w:eastAsiaTheme="minorHAnsi"/>
          <w:szCs w:val="24"/>
          <w:lang w:eastAsia="en-US"/>
        </w:rPr>
      </w:pPr>
    </w:p>
    <w:p w14:paraId="5F4C0738" w14:textId="77777777" w:rsidR="000A5B54" w:rsidRPr="005C2AF1" w:rsidRDefault="000A5B54" w:rsidP="000A5B54">
      <w:pPr>
        <w:autoSpaceDE w:val="0"/>
        <w:autoSpaceDN w:val="0"/>
        <w:adjustRightInd w:val="0"/>
        <w:ind w:left="708" w:right="56"/>
        <w:jc w:val="both"/>
        <w:rPr>
          <w:rFonts w:eastAsiaTheme="minorHAnsi"/>
          <w:b/>
          <w:bCs/>
          <w:szCs w:val="24"/>
          <w:lang w:eastAsia="en-US"/>
        </w:rPr>
      </w:pPr>
      <w:r w:rsidRPr="005C2AF1">
        <w:rPr>
          <w:rFonts w:eastAsiaTheme="minorHAnsi"/>
          <w:b/>
          <w:bCs/>
          <w:szCs w:val="24"/>
          <w:lang w:eastAsia="en-US"/>
        </w:rPr>
        <w:t>A 2. számú értékelési részszempont esetében</w:t>
      </w:r>
      <w:r w:rsidRPr="005C2AF1">
        <w:rPr>
          <w:rFonts w:eastAsiaTheme="minorHAnsi"/>
          <w:b/>
          <w:szCs w:val="24"/>
          <w:lang w:eastAsia="en-US"/>
        </w:rPr>
        <w:t xml:space="preserve"> (Jótállás, minimum </w:t>
      </w:r>
      <w:r w:rsidRPr="005C2AF1">
        <w:rPr>
          <w:rFonts w:eastAsiaTheme="minorHAnsi"/>
          <w:b/>
          <w:szCs w:val="24"/>
          <w:lang w:val="x-none" w:eastAsia="en-US"/>
        </w:rPr>
        <w:t>36 hónap - maximum 60 hónap</w:t>
      </w:r>
      <w:r w:rsidRPr="005C2AF1">
        <w:rPr>
          <w:rFonts w:eastAsiaTheme="minorHAnsi"/>
          <w:b/>
          <w:szCs w:val="24"/>
          <w:lang w:eastAsia="en-US"/>
        </w:rPr>
        <w:t>:</w:t>
      </w:r>
      <w:r w:rsidRPr="005C2AF1">
        <w:rPr>
          <w:rFonts w:eastAsiaTheme="minorHAnsi"/>
          <w:b/>
          <w:bCs/>
          <w:szCs w:val="24"/>
          <w:lang w:eastAsia="en-US"/>
        </w:rPr>
        <w:t xml:space="preserve"> </w:t>
      </w:r>
    </w:p>
    <w:p w14:paraId="02BDD639" w14:textId="77777777" w:rsidR="000A5B54" w:rsidRPr="005C2AF1" w:rsidRDefault="000A5B54" w:rsidP="000A5B54">
      <w:pPr>
        <w:autoSpaceDE w:val="0"/>
        <w:autoSpaceDN w:val="0"/>
        <w:adjustRightInd w:val="0"/>
        <w:ind w:left="708" w:right="56"/>
        <w:jc w:val="both"/>
        <w:rPr>
          <w:rFonts w:eastAsiaTheme="minorHAnsi"/>
          <w:b/>
          <w:bCs/>
          <w:szCs w:val="24"/>
          <w:lang w:eastAsia="en-US"/>
        </w:rPr>
      </w:pPr>
    </w:p>
    <w:p w14:paraId="47D00B3E" w14:textId="469A34B9" w:rsidR="000A5B54" w:rsidRPr="005C2AF1" w:rsidRDefault="000A5B54" w:rsidP="000A5B54">
      <w:pPr>
        <w:autoSpaceDE w:val="0"/>
        <w:autoSpaceDN w:val="0"/>
        <w:adjustRightInd w:val="0"/>
        <w:ind w:left="708" w:right="56"/>
        <w:jc w:val="both"/>
        <w:rPr>
          <w:rFonts w:eastAsiaTheme="minorHAnsi"/>
          <w:bCs/>
          <w:szCs w:val="24"/>
          <w:lang w:eastAsia="en-US"/>
        </w:rPr>
      </w:pPr>
      <w:r w:rsidRPr="005C2AF1">
        <w:rPr>
          <w:rFonts w:eastAsiaTheme="minorHAnsi"/>
          <w:b/>
          <w:bCs/>
          <w:szCs w:val="24"/>
          <w:lang w:eastAsia="en-US"/>
        </w:rPr>
        <w:t>Egyenes arányosítás</w:t>
      </w:r>
      <w:r w:rsidRPr="005C2AF1">
        <w:rPr>
          <w:rFonts w:eastAsiaTheme="minorHAnsi"/>
          <w:bCs/>
          <w:szCs w:val="24"/>
          <w:lang w:eastAsia="en-US"/>
        </w:rPr>
        <w:t>: A pontértékek kiosztása az egyenes arányosítás módszerével történik, tekintettel arra, hogy a legmagasabb érték a legkedvezőbb, az Ajánlatkérő a legkedvezőbb tartalmi elemre a maximális pontot (felső ponthatár) adja, a többi ajánlat tarta</w:t>
      </w:r>
      <w:r w:rsidR="00615FE2">
        <w:rPr>
          <w:rFonts w:eastAsiaTheme="minorHAnsi"/>
          <w:bCs/>
          <w:szCs w:val="24"/>
          <w:lang w:eastAsia="en-US"/>
        </w:rPr>
        <w:t>l</w:t>
      </w:r>
      <w:r w:rsidRPr="005C2AF1">
        <w:rPr>
          <w:rFonts w:eastAsiaTheme="minorHAnsi"/>
          <w:bCs/>
          <w:szCs w:val="24"/>
          <w:lang w:eastAsia="en-US"/>
        </w:rPr>
        <w:t>mi elemeire pedig a legkedvezőbb tartalmi elemhez viszonyítva arányosan számolja ki a pontszámokat.</w:t>
      </w:r>
    </w:p>
    <w:p w14:paraId="79A54D8E" w14:textId="77777777" w:rsidR="00F12E37" w:rsidRDefault="00F12E37" w:rsidP="000A5B54">
      <w:pPr>
        <w:autoSpaceDE w:val="0"/>
        <w:autoSpaceDN w:val="0"/>
        <w:adjustRightInd w:val="0"/>
        <w:ind w:left="708" w:right="56"/>
        <w:jc w:val="both"/>
        <w:rPr>
          <w:rFonts w:eastAsiaTheme="minorHAnsi"/>
          <w:bCs/>
          <w:szCs w:val="24"/>
          <w:highlight w:val="yellow"/>
          <w:lang w:eastAsia="en-US"/>
        </w:rPr>
      </w:pPr>
    </w:p>
    <w:p w14:paraId="565204FD" w14:textId="77777777" w:rsidR="00F12E37" w:rsidRPr="00F12E37" w:rsidRDefault="00F12E37" w:rsidP="00F12E37">
      <w:pPr>
        <w:spacing w:line="360" w:lineRule="auto"/>
        <w:ind w:firstLine="708"/>
        <w:jc w:val="both"/>
        <w:rPr>
          <w:szCs w:val="24"/>
        </w:rPr>
      </w:pPr>
      <w:r w:rsidRPr="00F12E37">
        <w:rPr>
          <w:szCs w:val="24"/>
        </w:rPr>
        <w:t>Az arányosítás során alkalmazott képlet:</w:t>
      </w:r>
    </w:p>
    <w:tbl>
      <w:tblPr>
        <w:tblW w:w="4748" w:type="dxa"/>
        <w:tblCellMar>
          <w:left w:w="70" w:type="dxa"/>
          <w:right w:w="70" w:type="dxa"/>
        </w:tblCellMar>
        <w:tblLook w:val="04A0" w:firstRow="1" w:lastRow="0" w:firstColumn="1" w:lastColumn="0" w:noHBand="0" w:noVBand="1"/>
      </w:tblPr>
      <w:tblGrid>
        <w:gridCol w:w="1346"/>
        <w:gridCol w:w="992"/>
        <w:gridCol w:w="2410"/>
      </w:tblGrid>
      <w:tr w:rsidR="00F12E37" w:rsidRPr="00F12E37" w14:paraId="69BD8A54" w14:textId="77777777" w:rsidTr="00CB1EE4">
        <w:trPr>
          <w:trHeight w:val="315"/>
        </w:trPr>
        <w:tc>
          <w:tcPr>
            <w:tcW w:w="1346" w:type="dxa"/>
            <w:vMerge w:val="restart"/>
            <w:tcBorders>
              <w:top w:val="nil"/>
              <w:left w:val="nil"/>
              <w:bottom w:val="nil"/>
              <w:right w:val="nil"/>
            </w:tcBorders>
            <w:shd w:val="clear" w:color="auto" w:fill="auto"/>
            <w:noWrap/>
            <w:vAlign w:val="center"/>
            <w:hideMark/>
          </w:tcPr>
          <w:p w14:paraId="2396525A" w14:textId="77777777" w:rsidR="00F12E37" w:rsidRPr="00F12E37" w:rsidRDefault="00F12E37" w:rsidP="00F12E37">
            <w:pPr>
              <w:ind w:left="709"/>
              <w:rPr>
                <w:color w:val="000000"/>
                <w:szCs w:val="24"/>
              </w:rPr>
            </w:pPr>
            <w:r w:rsidRPr="00F12E37">
              <w:rPr>
                <w:color w:val="000000"/>
                <w:szCs w:val="24"/>
              </w:rPr>
              <w:t>P=</w:t>
            </w:r>
          </w:p>
        </w:tc>
        <w:tc>
          <w:tcPr>
            <w:tcW w:w="992" w:type="dxa"/>
            <w:tcBorders>
              <w:top w:val="nil"/>
              <w:left w:val="nil"/>
              <w:bottom w:val="single" w:sz="8" w:space="0" w:color="auto"/>
              <w:right w:val="nil"/>
            </w:tcBorders>
            <w:shd w:val="clear" w:color="auto" w:fill="auto"/>
            <w:noWrap/>
            <w:vAlign w:val="center"/>
            <w:hideMark/>
          </w:tcPr>
          <w:p w14:paraId="58E20483" w14:textId="77777777" w:rsidR="00F12E37" w:rsidRPr="00F12E37" w:rsidRDefault="00F12E37" w:rsidP="00F12E37">
            <w:pPr>
              <w:ind w:firstLine="72"/>
              <w:rPr>
                <w:color w:val="000000"/>
                <w:szCs w:val="24"/>
              </w:rPr>
            </w:pPr>
            <w:proofErr w:type="spellStart"/>
            <w:r w:rsidRPr="00F12E37">
              <w:rPr>
                <w:color w:val="000000"/>
                <w:szCs w:val="24"/>
              </w:rPr>
              <w:t>A</w:t>
            </w:r>
            <w:r w:rsidRPr="00F12E37">
              <w:rPr>
                <w:color w:val="000000"/>
                <w:szCs w:val="24"/>
                <w:vertAlign w:val="subscript"/>
              </w:rPr>
              <w:t>vizsgált</w:t>
            </w:r>
            <w:proofErr w:type="spellEnd"/>
          </w:p>
        </w:tc>
        <w:tc>
          <w:tcPr>
            <w:tcW w:w="2410" w:type="dxa"/>
            <w:vMerge w:val="restart"/>
            <w:tcBorders>
              <w:top w:val="nil"/>
              <w:left w:val="nil"/>
              <w:bottom w:val="nil"/>
              <w:right w:val="nil"/>
            </w:tcBorders>
            <w:shd w:val="clear" w:color="auto" w:fill="auto"/>
            <w:noWrap/>
            <w:vAlign w:val="center"/>
            <w:hideMark/>
          </w:tcPr>
          <w:p w14:paraId="71D3E9CE" w14:textId="77777777" w:rsidR="00F12E37" w:rsidRPr="00F12E37" w:rsidRDefault="00F12E37" w:rsidP="00F12E37">
            <w:pPr>
              <w:ind w:left="72"/>
              <w:rPr>
                <w:color w:val="000000"/>
                <w:szCs w:val="24"/>
              </w:rPr>
            </w:pPr>
            <w:r w:rsidRPr="00F12E37">
              <w:rPr>
                <w:color w:val="000000"/>
                <w:szCs w:val="24"/>
              </w:rPr>
              <w:t>×(</w:t>
            </w:r>
            <w:proofErr w:type="spellStart"/>
            <w:r w:rsidRPr="00F12E37">
              <w:rPr>
                <w:color w:val="000000"/>
                <w:szCs w:val="24"/>
              </w:rPr>
              <w:t>P</w:t>
            </w:r>
            <w:r w:rsidRPr="00F12E37">
              <w:rPr>
                <w:color w:val="000000"/>
                <w:szCs w:val="24"/>
                <w:vertAlign w:val="subscript"/>
              </w:rPr>
              <w:t>max</w:t>
            </w:r>
            <w:r w:rsidRPr="00F12E37">
              <w:rPr>
                <w:color w:val="000000"/>
                <w:szCs w:val="24"/>
              </w:rPr>
              <w:t>-P</w:t>
            </w:r>
            <w:r w:rsidRPr="00F12E37">
              <w:rPr>
                <w:color w:val="000000"/>
                <w:szCs w:val="24"/>
                <w:vertAlign w:val="subscript"/>
              </w:rPr>
              <w:t>min</w:t>
            </w:r>
            <w:proofErr w:type="spellEnd"/>
            <w:r w:rsidRPr="00F12E37">
              <w:rPr>
                <w:color w:val="000000"/>
                <w:szCs w:val="24"/>
              </w:rPr>
              <w:t>)+</w:t>
            </w:r>
            <w:proofErr w:type="spellStart"/>
            <w:r w:rsidRPr="00F12E37">
              <w:rPr>
                <w:color w:val="000000"/>
                <w:szCs w:val="24"/>
              </w:rPr>
              <w:t>P</w:t>
            </w:r>
            <w:r w:rsidRPr="00F12E37">
              <w:rPr>
                <w:color w:val="000000"/>
                <w:szCs w:val="24"/>
                <w:vertAlign w:val="subscript"/>
              </w:rPr>
              <w:t>min</w:t>
            </w:r>
            <w:proofErr w:type="spellEnd"/>
          </w:p>
        </w:tc>
      </w:tr>
      <w:tr w:rsidR="00F12E37" w:rsidRPr="00F12E37" w14:paraId="5A801C0F" w14:textId="77777777" w:rsidTr="00CB1EE4">
        <w:trPr>
          <w:trHeight w:val="300"/>
        </w:trPr>
        <w:tc>
          <w:tcPr>
            <w:tcW w:w="1346" w:type="dxa"/>
            <w:vMerge/>
            <w:tcBorders>
              <w:top w:val="nil"/>
              <w:left w:val="nil"/>
              <w:bottom w:val="nil"/>
              <w:right w:val="nil"/>
            </w:tcBorders>
            <w:vAlign w:val="center"/>
            <w:hideMark/>
          </w:tcPr>
          <w:p w14:paraId="2770BA85" w14:textId="77777777" w:rsidR="00F12E37" w:rsidRPr="00F12E37" w:rsidRDefault="00F12E37" w:rsidP="00F12E37">
            <w:pPr>
              <w:ind w:left="709"/>
              <w:rPr>
                <w:color w:val="000000"/>
                <w:szCs w:val="24"/>
              </w:rPr>
            </w:pPr>
          </w:p>
        </w:tc>
        <w:tc>
          <w:tcPr>
            <w:tcW w:w="992" w:type="dxa"/>
            <w:tcBorders>
              <w:top w:val="nil"/>
              <w:left w:val="nil"/>
              <w:bottom w:val="nil"/>
              <w:right w:val="nil"/>
            </w:tcBorders>
            <w:shd w:val="clear" w:color="auto" w:fill="auto"/>
            <w:noWrap/>
            <w:vAlign w:val="center"/>
            <w:hideMark/>
          </w:tcPr>
          <w:p w14:paraId="2AB0396A" w14:textId="77777777" w:rsidR="00F12E37" w:rsidRPr="00F12E37" w:rsidRDefault="00F12E37" w:rsidP="00F12E37">
            <w:pPr>
              <w:ind w:left="72"/>
              <w:rPr>
                <w:color w:val="000000"/>
                <w:szCs w:val="24"/>
              </w:rPr>
            </w:pPr>
            <w:proofErr w:type="spellStart"/>
            <w:r w:rsidRPr="00F12E37">
              <w:rPr>
                <w:color w:val="000000"/>
                <w:szCs w:val="24"/>
              </w:rPr>
              <w:t>A</w:t>
            </w:r>
            <w:r w:rsidRPr="00F12E37">
              <w:rPr>
                <w:color w:val="000000"/>
                <w:szCs w:val="24"/>
                <w:vertAlign w:val="subscript"/>
              </w:rPr>
              <w:t>legjobb</w:t>
            </w:r>
            <w:proofErr w:type="spellEnd"/>
          </w:p>
        </w:tc>
        <w:tc>
          <w:tcPr>
            <w:tcW w:w="2410" w:type="dxa"/>
            <w:vMerge/>
            <w:tcBorders>
              <w:top w:val="nil"/>
              <w:left w:val="nil"/>
              <w:bottom w:val="nil"/>
              <w:right w:val="nil"/>
            </w:tcBorders>
            <w:vAlign w:val="center"/>
            <w:hideMark/>
          </w:tcPr>
          <w:p w14:paraId="45975AB8" w14:textId="77777777" w:rsidR="00F12E37" w:rsidRPr="00F12E37" w:rsidRDefault="00F12E37" w:rsidP="00F12E37">
            <w:pPr>
              <w:ind w:left="709"/>
              <w:rPr>
                <w:color w:val="000000"/>
                <w:szCs w:val="24"/>
              </w:rPr>
            </w:pPr>
          </w:p>
        </w:tc>
      </w:tr>
    </w:tbl>
    <w:p w14:paraId="7FC155C5" w14:textId="77777777" w:rsidR="00F12E37" w:rsidRPr="00F12E37" w:rsidRDefault="00F12E37" w:rsidP="00F12E37">
      <w:pPr>
        <w:ind w:left="709"/>
        <w:rPr>
          <w:szCs w:val="24"/>
        </w:rPr>
      </w:pPr>
    </w:p>
    <w:p w14:paraId="37045D1B" w14:textId="77777777" w:rsidR="00F12E37" w:rsidRPr="00F12E37" w:rsidRDefault="00F12E37" w:rsidP="00F12E37">
      <w:pPr>
        <w:ind w:firstLine="708"/>
        <w:rPr>
          <w:szCs w:val="24"/>
        </w:rPr>
      </w:pPr>
      <w:r w:rsidRPr="00F12E37">
        <w:rPr>
          <w:szCs w:val="24"/>
        </w:rPr>
        <w:t>ahol:</w:t>
      </w:r>
    </w:p>
    <w:p w14:paraId="3D7495EC" w14:textId="77777777" w:rsidR="00F12E37" w:rsidRPr="00F12E37" w:rsidRDefault="00F12E37" w:rsidP="00F12E37">
      <w:pPr>
        <w:ind w:firstLine="708"/>
        <w:rPr>
          <w:szCs w:val="24"/>
        </w:rPr>
      </w:pPr>
      <w:r w:rsidRPr="00F12E37">
        <w:rPr>
          <w:szCs w:val="24"/>
        </w:rPr>
        <w:t xml:space="preserve">P: a vizsgált ajánlati elem adott szempontra vonatkozó pontszáma </w:t>
      </w:r>
    </w:p>
    <w:p w14:paraId="3CA852A8" w14:textId="77777777" w:rsidR="00F12E37" w:rsidRPr="00F12E37" w:rsidRDefault="00F12E37" w:rsidP="00F12E37">
      <w:pPr>
        <w:ind w:firstLine="708"/>
        <w:rPr>
          <w:szCs w:val="24"/>
        </w:rPr>
      </w:pPr>
      <w:proofErr w:type="spellStart"/>
      <w:r w:rsidRPr="00F12E37">
        <w:rPr>
          <w:szCs w:val="24"/>
        </w:rPr>
        <w:t>P</w:t>
      </w:r>
      <w:r w:rsidRPr="00F12E37">
        <w:rPr>
          <w:szCs w:val="24"/>
          <w:vertAlign w:val="subscript"/>
        </w:rPr>
        <w:t>max</w:t>
      </w:r>
      <w:proofErr w:type="spellEnd"/>
      <w:r w:rsidRPr="00F12E37">
        <w:rPr>
          <w:szCs w:val="24"/>
        </w:rPr>
        <w:t xml:space="preserve">: a pontskála felső határa </w:t>
      </w:r>
    </w:p>
    <w:p w14:paraId="2077BB4B" w14:textId="77777777" w:rsidR="00F12E37" w:rsidRPr="00F12E37" w:rsidRDefault="00F12E37" w:rsidP="00F12E37">
      <w:pPr>
        <w:ind w:firstLine="708"/>
        <w:rPr>
          <w:szCs w:val="24"/>
        </w:rPr>
      </w:pPr>
      <w:proofErr w:type="spellStart"/>
      <w:r w:rsidRPr="00F12E37">
        <w:rPr>
          <w:szCs w:val="24"/>
        </w:rPr>
        <w:t>P</w:t>
      </w:r>
      <w:r w:rsidRPr="00F12E37">
        <w:rPr>
          <w:szCs w:val="24"/>
          <w:vertAlign w:val="subscript"/>
        </w:rPr>
        <w:t>min</w:t>
      </w:r>
      <w:proofErr w:type="spellEnd"/>
      <w:r w:rsidRPr="00F12E37">
        <w:rPr>
          <w:szCs w:val="24"/>
        </w:rPr>
        <w:t xml:space="preserve">: a pontskála alsó határa </w:t>
      </w:r>
    </w:p>
    <w:p w14:paraId="2C58F1EE" w14:textId="77777777" w:rsidR="00F12E37" w:rsidRPr="00F12E37" w:rsidRDefault="00F12E37" w:rsidP="00F12E37">
      <w:pPr>
        <w:ind w:firstLine="708"/>
        <w:rPr>
          <w:szCs w:val="24"/>
        </w:rPr>
      </w:pPr>
      <w:proofErr w:type="spellStart"/>
      <w:r w:rsidRPr="00F12E37">
        <w:rPr>
          <w:szCs w:val="24"/>
        </w:rPr>
        <w:t>A</w:t>
      </w:r>
      <w:r w:rsidRPr="00F12E37">
        <w:rPr>
          <w:szCs w:val="24"/>
          <w:vertAlign w:val="subscript"/>
        </w:rPr>
        <w:t>legjobb</w:t>
      </w:r>
      <w:proofErr w:type="spellEnd"/>
      <w:r w:rsidRPr="00F12E37">
        <w:rPr>
          <w:szCs w:val="24"/>
        </w:rPr>
        <w:t xml:space="preserve">: a legelőnyösebb ajánlat tartalmi eleme </w:t>
      </w:r>
    </w:p>
    <w:p w14:paraId="134C2EC2" w14:textId="559D437C" w:rsidR="000A5B54" w:rsidRPr="005C2AF1" w:rsidRDefault="00F12E37" w:rsidP="00F12E37">
      <w:pPr>
        <w:ind w:firstLine="708"/>
        <w:rPr>
          <w:szCs w:val="24"/>
        </w:rPr>
      </w:pPr>
      <w:proofErr w:type="spellStart"/>
      <w:r w:rsidRPr="00F12E37">
        <w:rPr>
          <w:szCs w:val="24"/>
        </w:rPr>
        <w:t>A</w:t>
      </w:r>
      <w:r w:rsidRPr="00F12E37">
        <w:rPr>
          <w:szCs w:val="24"/>
          <w:vertAlign w:val="subscript"/>
        </w:rPr>
        <w:t>vizsgált</w:t>
      </w:r>
      <w:proofErr w:type="spellEnd"/>
      <w:r w:rsidRPr="00F12E37">
        <w:rPr>
          <w:szCs w:val="24"/>
        </w:rPr>
        <w:t>: a vizsgált ajánlat tartalmi eleme</w:t>
      </w:r>
      <w:r w:rsidRPr="00F12E37">
        <w:rPr>
          <w:szCs w:val="24"/>
        </w:rPr>
        <w:cr/>
      </w:r>
    </w:p>
    <w:p w14:paraId="23D667E3" w14:textId="77777777" w:rsidR="005C2AF1" w:rsidRPr="005C2AF1" w:rsidRDefault="000A5B54" w:rsidP="000A5B54">
      <w:pPr>
        <w:autoSpaceDE w:val="0"/>
        <w:autoSpaceDN w:val="0"/>
        <w:adjustRightInd w:val="0"/>
        <w:ind w:left="708" w:right="56"/>
        <w:jc w:val="both"/>
        <w:rPr>
          <w:rFonts w:eastAsiaTheme="minorHAnsi"/>
          <w:bCs/>
          <w:szCs w:val="24"/>
          <w:lang w:eastAsia="en-US"/>
        </w:rPr>
      </w:pPr>
      <w:r w:rsidRPr="005C2AF1">
        <w:rPr>
          <w:rFonts w:eastAsiaTheme="minorHAnsi"/>
          <w:bCs/>
          <w:szCs w:val="24"/>
          <w:lang w:eastAsia="en-US"/>
        </w:rPr>
        <w:t xml:space="preserve">A 2. számú értékelési részszempont esetében a Kbt. 77. § (1) bekezdése alapján a jótállás időtartamának minimuma (legkedvezőtlenebb vállalás) 36 hónap, és a maximuma (legkedvezőbb vállalás) 60 hónap, amelyre és az annál még kedvezőbb vállalásokra egyaránt Ajánlatkérő a maximális ponthatár felső határával azonos pontot adja. </w:t>
      </w:r>
    </w:p>
    <w:p w14:paraId="6CAA7BCD" w14:textId="735C2E54" w:rsidR="000A5B54" w:rsidRPr="005C2AF1" w:rsidRDefault="000A5B54" w:rsidP="000A5B54">
      <w:pPr>
        <w:autoSpaceDE w:val="0"/>
        <w:autoSpaceDN w:val="0"/>
        <w:adjustRightInd w:val="0"/>
        <w:ind w:left="708" w:right="56"/>
        <w:jc w:val="both"/>
        <w:rPr>
          <w:rFonts w:eastAsiaTheme="minorHAnsi"/>
          <w:bCs/>
          <w:szCs w:val="24"/>
          <w:lang w:eastAsia="en-US"/>
        </w:rPr>
      </w:pPr>
      <w:r w:rsidRPr="005C2AF1">
        <w:rPr>
          <w:rFonts w:eastAsiaTheme="minorHAnsi"/>
          <w:bCs/>
          <w:szCs w:val="24"/>
          <w:lang w:eastAsia="en-US"/>
        </w:rPr>
        <w:lastRenderedPageBreak/>
        <w:t xml:space="preserve">A jótállás időtartamára tett vállalásokat egész számmal kell megadnia. </w:t>
      </w:r>
      <w:r w:rsidRPr="005C2AF1">
        <w:rPr>
          <w:rFonts w:eastAsiaTheme="minorHAnsi"/>
          <w:bCs/>
          <w:szCs w:val="24"/>
          <w:lang w:eastAsia="en-US"/>
        </w:rPr>
        <w:br/>
        <w:t>Abban az esetben, ha a 2. számú értékelési részszempont esetén Ajánlattevő az előírt minimálisan megajánlást el nem érő vállalást tesz az ajánlatban, azt az Ajánlatot Ajánlatkérő érvénytelennek nyilvánítja.</w:t>
      </w:r>
    </w:p>
    <w:p w14:paraId="635C5192" w14:textId="77777777" w:rsidR="000A5B54" w:rsidRPr="009A721C" w:rsidRDefault="000A5B54" w:rsidP="000A5B54">
      <w:pPr>
        <w:autoSpaceDE w:val="0"/>
        <w:autoSpaceDN w:val="0"/>
        <w:adjustRightInd w:val="0"/>
        <w:ind w:left="708" w:right="56"/>
        <w:jc w:val="both"/>
        <w:rPr>
          <w:rFonts w:eastAsiaTheme="minorHAnsi"/>
          <w:bCs/>
          <w:szCs w:val="24"/>
          <w:lang w:eastAsia="en-US"/>
        </w:rPr>
      </w:pPr>
      <w:r w:rsidRPr="005C2AF1">
        <w:rPr>
          <w:rFonts w:eastAsiaTheme="minorHAnsi"/>
          <w:bCs/>
          <w:szCs w:val="24"/>
          <w:lang w:eastAsia="en-US"/>
        </w:rPr>
        <w:t xml:space="preserve">Minimum 36 hónap – </w:t>
      </w:r>
      <w:r w:rsidRPr="009A721C">
        <w:rPr>
          <w:rFonts w:eastAsiaTheme="minorHAnsi"/>
          <w:bCs/>
          <w:szCs w:val="24"/>
          <w:lang w:eastAsia="en-US"/>
        </w:rPr>
        <w:t>maximum 60 hónap. Az ajánlatkérő érvénytelennek tekinti azt az ajánlatot, amely 36 hónapnál kevesebb jótállást tartalmaz.</w:t>
      </w:r>
    </w:p>
    <w:p w14:paraId="4AC84587" w14:textId="77777777" w:rsidR="00F0004A" w:rsidRPr="009A721C" w:rsidRDefault="00F0004A" w:rsidP="00AC153D">
      <w:pPr>
        <w:autoSpaceDE w:val="0"/>
        <w:autoSpaceDN w:val="0"/>
        <w:adjustRightInd w:val="0"/>
        <w:ind w:left="708" w:right="56"/>
        <w:jc w:val="both"/>
        <w:rPr>
          <w:rFonts w:eastAsiaTheme="minorHAnsi"/>
          <w:bCs/>
          <w:szCs w:val="24"/>
          <w:lang w:eastAsia="en-US"/>
        </w:rPr>
      </w:pPr>
    </w:p>
    <w:p w14:paraId="703D5E10" w14:textId="3328C729" w:rsidR="005D0477" w:rsidRPr="008A7D06" w:rsidRDefault="005D0477" w:rsidP="00AC153D">
      <w:pPr>
        <w:autoSpaceDE w:val="0"/>
        <w:autoSpaceDN w:val="0"/>
        <w:adjustRightInd w:val="0"/>
        <w:ind w:left="708" w:right="56"/>
        <w:jc w:val="both"/>
        <w:rPr>
          <w:rFonts w:eastAsiaTheme="minorHAnsi"/>
          <w:bCs/>
          <w:szCs w:val="24"/>
          <w:lang w:eastAsia="en-US"/>
        </w:rPr>
      </w:pPr>
      <w:r w:rsidRPr="009A721C">
        <w:rPr>
          <w:rFonts w:eastAsiaTheme="minorHAnsi"/>
          <w:bCs/>
          <w:szCs w:val="24"/>
          <w:lang w:eastAsia="en-US"/>
        </w:rPr>
        <w:t xml:space="preserve">Az </w:t>
      </w:r>
      <w:r w:rsidRPr="008A7D06">
        <w:rPr>
          <w:rFonts w:eastAsiaTheme="minorHAnsi"/>
          <w:bCs/>
          <w:szCs w:val="24"/>
          <w:lang w:eastAsia="en-US"/>
        </w:rPr>
        <w:t>értékelés során adható pontszám alsó és felső határának megadása: 1-10</w:t>
      </w:r>
      <w:r w:rsidR="00493DD4" w:rsidRPr="008A7D06">
        <w:rPr>
          <w:rFonts w:eastAsiaTheme="minorHAnsi"/>
          <w:bCs/>
          <w:szCs w:val="24"/>
          <w:lang w:eastAsia="en-US"/>
        </w:rPr>
        <w:t>0</w:t>
      </w:r>
      <w:r w:rsidRPr="008A7D06">
        <w:rPr>
          <w:rFonts w:eastAsiaTheme="minorHAnsi"/>
          <w:bCs/>
          <w:szCs w:val="24"/>
          <w:lang w:eastAsia="en-US"/>
        </w:rPr>
        <w:t xml:space="preserve"> pont.</w:t>
      </w:r>
    </w:p>
    <w:p w14:paraId="134B239A" w14:textId="77777777" w:rsidR="00CE4AFC" w:rsidRPr="008A7D06" w:rsidRDefault="00CE4AFC" w:rsidP="00AC153D">
      <w:pPr>
        <w:autoSpaceDE w:val="0"/>
        <w:autoSpaceDN w:val="0"/>
        <w:adjustRightInd w:val="0"/>
        <w:ind w:left="708" w:right="56"/>
        <w:jc w:val="both"/>
        <w:rPr>
          <w:rFonts w:eastAsiaTheme="minorHAnsi"/>
          <w:bCs/>
          <w:szCs w:val="24"/>
          <w:lang w:eastAsia="en-US"/>
        </w:rPr>
      </w:pPr>
    </w:p>
    <w:p w14:paraId="188599CF" w14:textId="5223C6A6" w:rsidR="00931EA6" w:rsidRPr="008A7D06" w:rsidRDefault="00CE4AFC" w:rsidP="00931EA6">
      <w:pPr>
        <w:autoSpaceDE w:val="0"/>
        <w:autoSpaceDN w:val="0"/>
        <w:adjustRightInd w:val="0"/>
        <w:jc w:val="both"/>
        <w:rPr>
          <w:rFonts w:eastAsia="Calibri"/>
          <w:bCs/>
          <w:szCs w:val="24"/>
          <w:lang w:eastAsia="en-US"/>
        </w:rPr>
      </w:pPr>
      <w:r w:rsidRPr="008A7D06">
        <w:rPr>
          <w:rFonts w:eastAsia="Calibri"/>
          <w:b/>
          <w:bCs/>
          <w:szCs w:val="24"/>
          <w:lang w:eastAsia="en-US"/>
        </w:rPr>
        <w:t xml:space="preserve">A </w:t>
      </w:r>
      <w:r w:rsidR="001C3810" w:rsidRPr="008A7D06">
        <w:rPr>
          <w:rFonts w:eastAsia="Calibri"/>
          <w:b/>
          <w:bCs/>
          <w:szCs w:val="24"/>
          <w:lang w:eastAsia="en-US"/>
        </w:rPr>
        <w:t>3</w:t>
      </w:r>
      <w:r w:rsidRPr="008A7D06">
        <w:rPr>
          <w:rFonts w:eastAsia="Calibri"/>
          <w:b/>
          <w:bCs/>
          <w:szCs w:val="24"/>
          <w:lang w:eastAsia="en-US"/>
        </w:rPr>
        <w:t>. számú értékelési részszempont esetében</w:t>
      </w:r>
      <w:r w:rsidRPr="008A7D06">
        <w:rPr>
          <w:rFonts w:eastAsia="Calibri"/>
          <w:b/>
          <w:szCs w:val="24"/>
          <w:lang w:eastAsia="en-US"/>
        </w:rPr>
        <w:t xml:space="preserve"> (</w:t>
      </w:r>
      <w:r w:rsidR="003726FE" w:rsidRPr="003726FE">
        <w:rPr>
          <w:rFonts w:eastAsia="Calibri"/>
          <w:b/>
          <w:bCs/>
          <w:szCs w:val="24"/>
          <w:lang w:eastAsia="en-US"/>
        </w:rPr>
        <w:t>M/2.a) alkalmassági feltételben meghatározott szakember esetében az előírton (5 év) felüli (0-5 év) szakmai gyakorlat időtartama</w:t>
      </w:r>
      <w:r w:rsidR="00931EA6" w:rsidRPr="008A7D06">
        <w:rPr>
          <w:rFonts w:eastAsia="Calibri"/>
          <w:b/>
          <w:bCs/>
          <w:szCs w:val="24"/>
          <w:lang w:eastAsia="en-US"/>
        </w:rPr>
        <w:t>)</w:t>
      </w:r>
      <w:r w:rsidRPr="008A7D06">
        <w:rPr>
          <w:rFonts w:eastAsia="Calibri"/>
          <w:b/>
          <w:bCs/>
          <w:szCs w:val="24"/>
          <w:lang w:eastAsia="en-US"/>
        </w:rPr>
        <w:t>)</w:t>
      </w:r>
      <w:r w:rsidRPr="008A7D06">
        <w:rPr>
          <w:rFonts w:eastAsia="Calibri"/>
          <w:bCs/>
          <w:szCs w:val="24"/>
          <w:lang w:eastAsia="en-US"/>
        </w:rPr>
        <w:t>:</w:t>
      </w:r>
      <w:r w:rsidR="001C3810" w:rsidRPr="008A7D06">
        <w:rPr>
          <w:rFonts w:ascii="Garamond" w:eastAsia="Calibri" w:hAnsi="Garamond"/>
          <w:bCs/>
          <w:color w:val="0000FF"/>
          <w:sz w:val="20"/>
          <w:lang w:eastAsia="en-US"/>
        </w:rPr>
        <w:t xml:space="preserve"> </w:t>
      </w:r>
      <w:r w:rsidR="00931EA6" w:rsidRPr="008A7D06">
        <w:rPr>
          <w:rFonts w:eastAsia="Calibri"/>
          <w:bCs/>
          <w:szCs w:val="24"/>
          <w:lang w:eastAsia="en-US"/>
        </w:rPr>
        <w:t>Ajánlatkérő a 3. számú értékelési részszempont esetében a „</w:t>
      </w:r>
      <w:r w:rsidR="00091D40">
        <w:rPr>
          <w:rFonts w:eastAsia="Calibri"/>
          <w:bCs/>
          <w:szCs w:val="24"/>
          <w:lang w:eastAsia="en-US"/>
        </w:rPr>
        <w:t xml:space="preserve">szakmai </w:t>
      </w:r>
      <w:r w:rsidR="008A7D06" w:rsidRPr="008A7D06">
        <w:rPr>
          <w:rFonts w:eastAsia="Calibri"/>
          <w:bCs/>
          <w:szCs w:val="24"/>
          <w:lang w:eastAsia="en-US"/>
        </w:rPr>
        <w:t>gyakorlat</w:t>
      </w:r>
      <w:r w:rsidR="00931EA6" w:rsidRPr="008A7D06">
        <w:rPr>
          <w:rFonts w:eastAsia="Calibri"/>
          <w:bCs/>
          <w:szCs w:val="24"/>
          <w:lang w:eastAsia="en-US"/>
        </w:rPr>
        <w:t>” alatt a következőt érti: vasúti biztosítóberendezésekkel kapcsolatos építési munkák során szerzett</w:t>
      </w:r>
      <w:r w:rsidR="00931EA6" w:rsidRPr="008A7D06">
        <w:rPr>
          <w:rFonts w:eastAsia="Calibri"/>
          <w:bCs/>
          <w:szCs w:val="24"/>
          <w:lang w:val="x-none" w:eastAsia="en-US"/>
        </w:rPr>
        <w:t xml:space="preserve"> gyakorlat</w:t>
      </w:r>
      <w:r w:rsidR="00931EA6" w:rsidRPr="008A7D06">
        <w:rPr>
          <w:rFonts w:eastAsia="Calibri"/>
          <w:bCs/>
          <w:szCs w:val="24"/>
          <w:lang w:eastAsia="en-US"/>
        </w:rPr>
        <w:t>.</w:t>
      </w:r>
    </w:p>
    <w:p w14:paraId="4435E5D4" w14:textId="439DD1C7" w:rsidR="00CE4AFC" w:rsidRPr="008A7D06" w:rsidRDefault="00CE4AFC" w:rsidP="009A721C">
      <w:pPr>
        <w:autoSpaceDE w:val="0"/>
        <w:autoSpaceDN w:val="0"/>
        <w:adjustRightInd w:val="0"/>
        <w:jc w:val="both"/>
        <w:rPr>
          <w:rFonts w:eastAsia="Calibri"/>
          <w:bCs/>
          <w:szCs w:val="24"/>
          <w:lang w:eastAsia="en-US"/>
        </w:rPr>
      </w:pPr>
    </w:p>
    <w:p w14:paraId="2091A390" w14:textId="77777777" w:rsidR="00CE4AFC" w:rsidRPr="008A7D06" w:rsidRDefault="00CE4AFC" w:rsidP="00CE4AFC">
      <w:pPr>
        <w:autoSpaceDE w:val="0"/>
        <w:autoSpaceDN w:val="0"/>
        <w:adjustRightInd w:val="0"/>
        <w:jc w:val="both"/>
        <w:rPr>
          <w:rFonts w:eastAsia="Calibri"/>
          <w:bCs/>
          <w:szCs w:val="24"/>
          <w:lang w:eastAsia="en-US"/>
        </w:rPr>
      </w:pPr>
      <w:r w:rsidRPr="008A7D06">
        <w:rPr>
          <w:rFonts w:eastAsia="Calibri"/>
          <w:bCs/>
          <w:szCs w:val="24"/>
          <w:lang w:eastAsia="en-US"/>
        </w:rPr>
        <w:t>Egyenes arányosítás: A pontértékek kiosztása az egyenes arányosítás módszerével történik, tekintettel arra, hogy a legmagasabb érték a legkedvezőbb, az Ajánlatkérő a legkedvezőbb tartalmi elemre a maximális pontot (felső ponthatár) adja, a többi ajánlat tartalmi elemeire pedig a legkedvezőbb tartalmi elemhez viszonyítva arányosan számolja ki a pontszámokat.</w:t>
      </w:r>
    </w:p>
    <w:p w14:paraId="0E3C9BB7" w14:textId="77777777" w:rsidR="00CE4AFC" w:rsidRPr="008A7D06" w:rsidRDefault="00CE4AFC" w:rsidP="00CE4AFC">
      <w:pPr>
        <w:autoSpaceDE w:val="0"/>
        <w:autoSpaceDN w:val="0"/>
        <w:adjustRightInd w:val="0"/>
        <w:jc w:val="both"/>
        <w:rPr>
          <w:rFonts w:eastAsia="Calibri"/>
          <w:bCs/>
          <w:szCs w:val="24"/>
          <w:lang w:eastAsia="en-US"/>
        </w:rPr>
      </w:pPr>
    </w:p>
    <w:p w14:paraId="462E6B23" w14:textId="77777777" w:rsidR="00CE4AFC" w:rsidRPr="008A7D06" w:rsidRDefault="00CE4AFC" w:rsidP="00CE4AFC">
      <w:pPr>
        <w:autoSpaceDE w:val="0"/>
        <w:autoSpaceDN w:val="0"/>
        <w:adjustRightInd w:val="0"/>
        <w:jc w:val="both"/>
        <w:rPr>
          <w:rFonts w:eastAsia="Calibri"/>
          <w:bCs/>
          <w:szCs w:val="24"/>
          <w:lang w:eastAsia="en-US"/>
        </w:rPr>
      </w:pPr>
      <w:r w:rsidRPr="008A7D06">
        <w:rPr>
          <w:rFonts w:eastAsia="Calibri"/>
          <w:bCs/>
          <w:szCs w:val="24"/>
          <w:lang w:eastAsia="en-US"/>
        </w:rPr>
        <w:t>Az arányosítás során alkalmazott képlet:</w:t>
      </w:r>
    </w:p>
    <w:tbl>
      <w:tblPr>
        <w:tblW w:w="4748" w:type="dxa"/>
        <w:tblCellMar>
          <w:left w:w="70" w:type="dxa"/>
          <w:right w:w="70" w:type="dxa"/>
        </w:tblCellMar>
        <w:tblLook w:val="04A0" w:firstRow="1" w:lastRow="0" w:firstColumn="1" w:lastColumn="0" w:noHBand="0" w:noVBand="1"/>
      </w:tblPr>
      <w:tblGrid>
        <w:gridCol w:w="1346"/>
        <w:gridCol w:w="992"/>
        <w:gridCol w:w="2410"/>
      </w:tblGrid>
      <w:tr w:rsidR="00CE4AFC" w:rsidRPr="008A7D06" w14:paraId="19F68FE7" w14:textId="77777777" w:rsidTr="00E577C4">
        <w:trPr>
          <w:trHeight w:val="315"/>
        </w:trPr>
        <w:tc>
          <w:tcPr>
            <w:tcW w:w="1346" w:type="dxa"/>
            <w:vMerge w:val="restart"/>
            <w:tcBorders>
              <w:top w:val="nil"/>
              <w:left w:val="nil"/>
              <w:bottom w:val="nil"/>
              <w:right w:val="nil"/>
            </w:tcBorders>
            <w:shd w:val="clear" w:color="auto" w:fill="auto"/>
            <w:noWrap/>
            <w:vAlign w:val="center"/>
            <w:hideMark/>
          </w:tcPr>
          <w:p w14:paraId="7DD0E545" w14:textId="77777777" w:rsidR="00CE4AFC" w:rsidRPr="008A7D06" w:rsidRDefault="00CE4AFC" w:rsidP="00CE4AFC">
            <w:pPr>
              <w:autoSpaceDE w:val="0"/>
              <w:autoSpaceDN w:val="0"/>
              <w:adjustRightInd w:val="0"/>
              <w:jc w:val="both"/>
              <w:rPr>
                <w:rFonts w:eastAsia="Calibri"/>
                <w:bCs/>
                <w:szCs w:val="24"/>
                <w:lang w:eastAsia="en-US"/>
              </w:rPr>
            </w:pPr>
            <w:r w:rsidRPr="008A7D06">
              <w:rPr>
                <w:rFonts w:eastAsia="Calibri"/>
                <w:bCs/>
                <w:szCs w:val="24"/>
                <w:lang w:eastAsia="en-US"/>
              </w:rPr>
              <w:t>P=</w:t>
            </w:r>
          </w:p>
        </w:tc>
        <w:tc>
          <w:tcPr>
            <w:tcW w:w="992" w:type="dxa"/>
            <w:tcBorders>
              <w:top w:val="nil"/>
              <w:left w:val="nil"/>
              <w:bottom w:val="single" w:sz="8" w:space="0" w:color="auto"/>
              <w:right w:val="nil"/>
            </w:tcBorders>
            <w:shd w:val="clear" w:color="auto" w:fill="auto"/>
            <w:noWrap/>
            <w:vAlign w:val="center"/>
            <w:hideMark/>
          </w:tcPr>
          <w:p w14:paraId="51F873D0" w14:textId="77777777" w:rsidR="00CE4AFC" w:rsidRPr="008A7D06" w:rsidRDefault="00CE4AFC" w:rsidP="00CE4AFC">
            <w:pPr>
              <w:autoSpaceDE w:val="0"/>
              <w:autoSpaceDN w:val="0"/>
              <w:adjustRightInd w:val="0"/>
              <w:jc w:val="both"/>
              <w:rPr>
                <w:rFonts w:eastAsia="Calibri"/>
                <w:bCs/>
                <w:szCs w:val="24"/>
                <w:lang w:eastAsia="en-US"/>
              </w:rPr>
            </w:pPr>
            <w:proofErr w:type="spellStart"/>
            <w:r w:rsidRPr="008A7D06">
              <w:rPr>
                <w:rFonts w:eastAsia="Calibri"/>
                <w:bCs/>
                <w:szCs w:val="24"/>
                <w:lang w:eastAsia="en-US"/>
              </w:rPr>
              <w:t>A</w:t>
            </w:r>
            <w:r w:rsidRPr="008A7D06">
              <w:rPr>
                <w:rFonts w:eastAsia="Calibri"/>
                <w:bCs/>
                <w:szCs w:val="24"/>
                <w:vertAlign w:val="subscript"/>
                <w:lang w:eastAsia="en-US"/>
              </w:rPr>
              <w:t>vizsgált</w:t>
            </w:r>
            <w:proofErr w:type="spellEnd"/>
          </w:p>
        </w:tc>
        <w:tc>
          <w:tcPr>
            <w:tcW w:w="2410" w:type="dxa"/>
            <w:vMerge w:val="restart"/>
            <w:tcBorders>
              <w:top w:val="nil"/>
              <w:left w:val="nil"/>
              <w:bottom w:val="nil"/>
              <w:right w:val="nil"/>
            </w:tcBorders>
            <w:shd w:val="clear" w:color="auto" w:fill="auto"/>
            <w:noWrap/>
            <w:vAlign w:val="center"/>
            <w:hideMark/>
          </w:tcPr>
          <w:p w14:paraId="437FD40B" w14:textId="77777777" w:rsidR="00CE4AFC" w:rsidRPr="008A7D06" w:rsidRDefault="00CE4AFC" w:rsidP="00CE4AFC">
            <w:pPr>
              <w:autoSpaceDE w:val="0"/>
              <w:autoSpaceDN w:val="0"/>
              <w:adjustRightInd w:val="0"/>
              <w:jc w:val="both"/>
              <w:rPr>
                <w:rFonts w:eastAsia="Calibri"/>
                <w:bCs/>
                <w:szCs w:val="24"/>
                <w:lang w:eastAsia="en-US"/>
              </w:rPr>
            </w:pPr>
            <w:r w:rsidRPr="008A7D06">
              <w:rPr>
                <w:rFonts w:eastAsia="Calibri"/>
                <w:bCs/>
                <w:szCs w:val="24"/>
                <w:lang w:eastAsia="en-US"/>
              </w:rPr>
              <w:t>×(</w:t>
            </w:r>
            <w:proofErr w:type="spellStart"/>
            <w:r w:rsidRPr="008A7D06">
              <w:rPr>
                <w:rFonts w:eastAsia="Calibri"/>
                <w:bCs/>
                <w:szCs w:val="24"/>
                <w:lang w:eastAsia="en-US"/>
              </w:rPr>
              <w:t>P</w:t>
            </w:r>
            <w:r w:rsidRPr="008A7D06">
              <w:rPr>
                <w:rFonts w:eastAsia="Calibri"/>
                <w:bCs/>
                <w:szCs w:val="24"/>
                <w:vertAlign w:val="subscript"/>
                <w:lang w:eastAsia="en-US"/>
              </w:rPr>
              <w:t>max</w:t>
            </w:r>
            <w:r w:rsidRPr="008A7D06">
              <w:rPr>
                <w:rFonts w:eastAsia="Calibri"/>
                <w:bCs/>
                <w:szCs w:val="24"/>
                <w:lang w:eastAsia="en-US"/>
              </w:rPr>
              <w:t>-P</w:t>
            </w:r>
            <w:r w:rsidRPr="008A7D06">
              <w:rPr>
                <w:rFonts w:eastAsia="Calibri"/>
                <w:bCs/>
                <w:szCs w:val="24"/>
                <w:vertAlign w:val="subscript"/>
                <w:lang w:eastAsia="en-US"/>
              </w:rPr>
              <w:t>min</w:t>
            </w:r>
            <w:proofErr w:type="spellEnd"/>
            <w:r w:rsidRPr="008A7D06">
              <w:rPr>
                <w:rFonts w:eastAsia="Calibri"/>
                <w:bCs/>
                <w:szCs w:val="24"/>
                <w:lang w:eastAsia="en-US"/>
              </w:rPr>
              <w:t>)+</w:t>
            </w:r>
            <w:proofErr w:type="spellStart"/>
            <w:r w:rsidRPr="008A7D06">
              <w:rPr>
                <w:rFonts w:eastAsia="Calibri"/>
                <w:bCs/>
                <w:szCs w:val="24"/>
                <w:lang w:eastAsia="en-US"/>
              </w:rPr>
              <w:t>P</w:t>
            </w:r>
            <w:r w:rsidRPr="008A7D06">
              <w:rPr>
                <w:rFonts w:eastAsia="Calibri"/>
                <w:bCs/>
                <w:szCs w:val="24"/>
                <w:vertAlign w:val="subscript"/>
                <w:lang w:eastAsia="en-US"/>
              </w:rPr>
              <w:t>min</w:t>
            </w:r>
            <w:proofErr w:type="spellEnd"/>
          </w:p>
        </w:tc>
      </w:tr>
      <w:tr w:rsidR="00CE4AFC" w:rsidRPr="008A7D06" w14:paraId="22887CD2" w14:textId="77777777" w:rsidTr="00E577C4">
        <w:trPr>
          <w:trHeight w:val="300"/>
        </w:trPr>
        <w:tc>
          <w:tcPr>
            <w:tcW w:w="1346" w:type="dxa"/>
            <w:vMerge/>
            <w:tcBorders>
              <w:top w:val="nil"/>
              <w:left w:val="nil"/>
              <w:bottom w:val="nil"/>
              <w:right w:val="nil"/>
            </w:tcBorders>
            <w:vAlign w:val="center"/>
            <w:hideMark/>
          </w:tcPr>
          <w:p w14:paraId="22FB4598" w14:textId="77777777" w:rsidR="00CE4AFC" w:rsidRPr="008A7D06" w:rsidRDefault="00CE4AFC" w:rsidP="00CE4AFC">
            <w:pPr>
              <w:autoSpaceDE w:val="0"/>
              <w:autoSpaceDN w:val="0"/>
              <w:adjustRightInd w:val="0"/>
              <w:jc w:val="both"/>
              <w:rPr>
                <w:rFonts w:eastAsia="Calibri"/>
                <w:bCs/>
                <w:szCs w:val="24"/>
                <w:lang w:eastAsia="en-US"/>
              </w:rPr>
            </w:pPr>
          </w:p>
        </w:tc>
        <w:tc>
          <w:tcPr>
            <w:tcW w:w="992" w:type="dxa"/>
            <w:tcBorders>
              <w:top w:val="nil"/>
              <w:left w:val="nil"/>
              <w:bottom w:val="nil"/>
              <w:right w:val="nil"/>
            </w:tcBorders>
            <w:shd w:val="clear" w:color="auto" w:fill="auto"/>
            <w:noWrap/>
            <w:vAlign w:val="center"/>
            <w:hideMark/>
          </w:tcPr>
          <w:p w14:paraId="1CA9A64C" w14:textId="77777777" w:rsidR="00CE4AFC" w:rsidRPr="008A7D06" w:rsidRDefault="00CE4AFC" w:rsidP="00CE4AFC">
            <w:pPr>
              <w:autoSpaceDE w:val="0"/>
              <w:autoSpaceDN w:val="0"/>
              <w:adjustRightInd w:val="0"/>
              <w:jc w:val="both"/>
              <w:rPr>
                <w:rFonts w:eastAsia="Calibri"/>
                <w:bCs/>
                <w:szCs w:val="24"/>
                <w:lang w:eastAsia="en-US"/>
              </w:rPr>
            </w:pPr>
            <w:proofErr w:type="spellStart"/>
            <w:r w:rsidRPr="008A7D06">
              <w:rPr>
                <w:rFonts w:eastAsia="Calibri"/>
                <w:bCs/>
                <w:szCs w:val="24"/>
                <w:lang w:eastAsia="en-US"/>
              </w:rPr>
              <w:t>A</w:t>
            </w:r>
            <w:r w:rsidRPr="008A7D06">
              <w:rPr>
                <w:rFonts w:eastAsia="Calibri"/>
                <w:bCs/>
                <w:szCs w:val="24"/>
                <w:vertAlign w:val="subscript"/>
                <w:lang w:eastAsia="en-US"/>
              </w:rPr>
              <w:t>legjobb</w:t>
            </w:r>
            <w:proofErr w:type="spellEnd"/>
          </w:p>
        </w:tc>
        <w:tc>
          <w:tcPr>
            <w:tcW w:w="2410" w:type="dxa"/>
            <w:vMerge/>
            <w:tcBorders>
              <w:top w:val="nil"/>
              <w:left w:val="nil"/>
              <w:bottom w:val="nil"/>
              <w:right w:val="nil"/>
            </w:tcBorders>
            <w:vAlign w:val="center"/>
            <w:hideMark/>
          </w:tcPr>
          <w:p w14:paraId="335D6F6D" w14:textId="77777777" w:rsidR="00CE4AFC" w:rsidRPr="008A7D06" w:rsidRDefault="00CE4AFC" w:rsidP="00CE4AFC">
            <w:pPr>
              <w:autoSpaceDE w:val="0"/>
              <w:autoSpaceDN w:val="0"/>
              <w:adjustRightInd w:val="0"/>
              <w:jc w:val="both"/>
              <w:rPr>
                <w:rFonts w:eastAsia="Calibri"/>
                <w:bCs/>
                <w:szCs w:val="24"/>
                <w:lang w:eastAsia="en-US"/>
              </w:rPr>
            </w:pPr>
          </w:p>
        </w:tc>
      </w:tr>
    </w:tbl>
    <w:p w14:paraId="69293E0E" w14:textId="77777777" w:rsidR="00CE4AFC" w:rsidRPr="008A7D06" w:rsidRDefault="00CE4AFC" w:rsidP="00CE4AFC">
      <w:pPr>
        <w:autoSpaceDE w:val="0"/>
        <w:autoSpaceDN w:val="0"/>
        <w:adjustRightInd w:val="0"/>
        <w:jc w:val="both"/>
        <w:rPr>
          <w:rFonts w:eastAsia="Calibri"/>
          <w:bCs/>
          <w:szCs w:val="24"/>
          <w:lang w:eastAsia="en-US"/>
        </w:rPr>
      </w:pPr>
    </w:p>
    <w:p w14:paraId="6E3EA102" w14:textId="77777777" w:rsidR="00CE4AFC" w:rsidRPr="008A7D06" w:rsidRDefault="00CE4AFC" w:rsidP="00CE4AFC">
      <w:pPr>
        <w:autoSpaceDE w:val="0"/>
        <w:autoSpaceDN w:val="0"/>
        <w:adjustRightInd w:val="0"/>
        <w:jc w:val="both"/>
        <w:rPr>
          <w:rFonts w:eastAsia="Calibri"/>
          <w:bCs/>
          <w:szCs w:val="24"/>
          <w:lang w:eastAsia="en-US"/>
        </w:rPr>
      </w:pPr>
      <w:r w:rsidRPr="008A7D06">
        <w:rPr>
          <w:rFonts w:eastAsia="Calibri"/>
          <w:bCs/>
          <w:szCs w:val="24"/>
          <w:lang w:eastAsia="en-US"/>
        </w:rPr>
        <w:t>ahol:</w:t>
      </w:r>
    </w:p>
    <w:p w14:paraId="73B3C894" w14:textId="77777777" w:rsidR="00CE4AFC" w:rsidRPr="008A7D06" w:rsidRDefault="00CE4AFC" w:rsidP="00CE4AFC">
      <w:pPr>
        <w:autoSpaceDE w:val="0"/>
        <w:autoSpaceDN w:val="0"/>
        <w:adjustRightInd w:val="0"/>
        <w:jc w:val="both"/>
        <w:rPr>
          <w:rFonts w:eastAsia="Calibri"/>
          <w:bCs/>
          <w:szCs w:val="24"/>
          <w:lang w:eastAsia="en-US"/>
        </w:rPr>
      </w:pPr>
      <w:r w:rsidRPr="008A7D06">
        <w:rPr>
          <w:rFonts w:eastAsia="Calibri"/>
          <w:bCs/>
          <w:szCs w:val="24"/>
          <w:lang w:eastAsia="en-US"/>
        </w:rPr>
        <w:t xml:space="preserve">P: a vizsgált ajánlati elem adott szempontra vonatkozó pontszáma </w:t>
      </w:r>
    </w:p>
    <w:p w14:paraId="5322C389" w14:textId="77777777" w:rsidR="00CE4AFC" w:rsidRPr="008A7D06" w:rsidRDefault="00CE4AFC" w:rsidP="00CE4AFC">
      <w:pPr>
        <w:autoSpaceDE w:val="0"/>
        <w:autoSpaceDN w:val="0"/>
        <w:adjustRightInd w:val="0"/>
        <w:jc w:val="both"/>
        <w:rPr>
          <w:rFonts w:eastAsia="Calibri"/>
          <w:bCs/>
          <w:szCs w:val="24"/>
          <w:lang w:eastAsia="en-US"/>
        </w:rPr>
      </w:pPr>
      <w:proofErr w:type="spellStart"/>
      <w:r w:rsidRPr="008A7D06">
        <w:rPr>
          <w:rFonts w:eastAsia="Calibri"/>
          <w:bCs/>
          <w:szCs w:val="24"/>
          <w:lang w:eastAsia="en-US"/>
        </w:rPr>
        <w:t>P</w:t>
      </w:r>
      <w:r w:rsidRPr="008A7D06">
        <w:rPr>
          <w:rFonts w:eastAsia="Calibri"/>
          <w:bCs/>
          <w:szCs w:val="24"/>
          <w:vertAlign w:val="subscript"/>
          <w:lang w:eastAsia="en-US"/>
        </w:rPr>
        <w:t>max</w:t>
      </w:r>
      <w:proofErr w:type="spellEnd"/>
      <w:r w:rsidRPr="008A7D06">
        <w:rPr>
          <w:rFonts w:eastAsia="Calibri"/>
          <w:bCs/>
          <w:szCs w:val="24"/>
          <w:lang w:eastAsia="en-US"/>
        </w:rPr>
        <w:t xml:space="preserve">: a pontskála felső határa </w:t>
      </w:r>
    </w:p>
    <w:p w14:paraId="77B43CA7" w14:textId="77777777" w:rsidR="00CE4AFC" w:rsidRPr="008A7D06" w:rsidRDefault="00CE4AFC" w:rsidP="00CE4AFC">
      <w:pPr>
        <w:autoSpaceDE w:val="0"/>
        <w:autoSpaceDN w:val="0"/>
        <w:adjustRightInd w:val="0"/>
        <w:jc w:val="both"/>
        <w:rPr>
          <w:rFonts w:eastAsia="Calibri"/>
          <w:bCs/>
          <w:szCs w:val="24"/>
          <w:lang w:eastAsia="en-US"/>
        </w:rPr>
      </w:pPr>
      <w:proofErr w:type="spellStart"/>
      <w:r w:rsidRPr="008A7D06">
        <w:rPr>
          <w:rFonts w:eastAsia="Calibri"/>
          <w:bCs/>
          <w:szCs w:val="24"/>
          <w:lang w:eastAsia="en-US"/>
        </w:rPr>
        <w:t>P</w:t>
      </w:r>
      <w:r w:rsidRPr="008A7D06">
        <w:rPr>
          <w:rFonts w:eastAsia="Calibri"/>
          <w:bCs/>
          <w:szCs w:val="24"/>
          <w:vertAlign w:val="subscript"/>
          <w:lang w:eastAsia="en-US"/>
        </w:rPr>
        <w:t>min</w:t>
      </w:r>
      <w:proofErr w:type="spellEnd"/>
      <w:r w:rsidRPr="008A7D06">
        <w:rPr>
          <w:rFonts w:eastAsia="Calibri"/>
          <w:bCs/>
          <w:szCs w:val="24"/>
          <w:lang w:eastAsia="en-US"/>
        </w:rPr>
        <w:t xml:space="preserve">: a pontskála alsó határa </w:t>
      </w:r>
    </w:p>
    <w:p w14:paraId="5887C35C" w14:textId="77777777" w:rsidR="00CE4AFC" w:rsidRPr="008A7D06" w:rsidRDefault="00CE4AFC" w:rsidP="00CE4AFC">
      <w:pPr>
        <w:autoSpaceDE w:val="0"/>
        <w:autoSpaceDN w:val="0"/>
        <w:adjustRightInd w:val="0"/>
        <w:jc w:val="both"/>
        <w:rPr>
          <w:rFonts w:eastAsia="Calibri"/>
          <w:bCs/>
          <w:szCs w:val="24"/>
          <w:lang w:eastAsia="en-US"/>
        </w:rPr>
      </w:pPr>
      <w:proofErr w:type="spellStart"/>
      <w:r w:rsidRPr="008A7D06">
        <w:rPr>
          <w:rFonts w:eastAsia="Calibri"/>
          <w:bCs/>
          <w:szCs w:val="24"/>
          <w:lang w:eastAsia="en-US"/>
        </w:rPr>
        <w:t>A</w:t>
      </w:r>
      <w:r w:rsidRPr="008A7D06">
        <w:rPr>
          <w:rFonts w:eastAsia="Calibri"/>
          <w:bCs/>
          <w:szCs w:val="24"/>
          <w:vertAlign w:val="subscript"/>
          <w:lang w:eastAsia="en-US"/>
        </w:rPr>
        <w:t>legjobb</w:t>
      </w:r>
      <w:proofErr w:type="spellEnd"/>
      <w:r w:rsidRPr="008A7D06">
        <w:rPr>
          <w:rFonts w:eastAsia="Calibri"/>
          <w:bCs/>
          <w:szCs w:val="24"/>
          <w:lang w:eastAsia="en-US"/>
        </w:rPr>
        <w:t xml:space="preserve">: a legelőnyösebb ajánlat tartalmi eleme </w:t>
      </w:r>
    </w:p>
    <w:p w14:paraId="6B5E8174" w14:textId="77777777" w:rsidR="00CE4AFC" w:rsidRPr="008A7D06" w:rsidRDefault="00CE4AFC" w:rsidP="00CE4AFC">
      <w:pPr>
        <w:autoSpaceDE w:val="0"/>
        <w:autoSpaceDN w:val="0"/>
        <w:adjustRightInd w:val="0"/>
        <w:jc w:val="both"/>
        <w:rPr>
          <w:rFonts w:eastAsia="Calibri"/>
          <w:bCs/>
          <w:szCs w:val="24"/>
          <w:lang w:eastAsia="en-US"/>
        </w:rPr>
      </w:pPr>
      <w:proofErr w:type="spellStart"/>
      <w:r w:rsidRPr="008A7D06">
        <w:rPr>
          <w:rFonts w:eastAsia="Calibri"/>
          <w:bCs/>
          <w:szCs w:val="24"/>
          <w:lang w:eastAsia="en-US"/>
        </w:rPr>
        <w:t>A</w:t>
      </w:r>
      <w:r w:rsidRPr="008A7D06">
        <w:rPr>
          <w:rFonts w:eastAsia="Calibri"/>
          <w:bCs/>
          <w:szCs w:val="24"/>
          <w:vertAlign w:val="subscript"/>
          <w:lang w:eastAsia="en-US"/>
        </w:rPr>
        <w:t>vizsgált</w:t>
      </w:r>
      <w:proofErr w:type="spellEnd"/>
      <w:r w:rsidRPr="008A7D06">
        <w:rPr>
          <w:rFonts w:eastAsia="Calibri"/>
          <w:bCs/>
          <w:szCs w:val="24"/>
          <w:lang w:eastAsia="en-US"/>
        </w:rPr>
        <w:t>: a vizsgált ajánlat tartalmi eleme</w:t>
      </w:r>
      <w:r w:rsidRPr="008A7D06">
        <w:rPr>
          <w:rFonts w:eastAsia="Calibri"/>
          <w:bCs/>
          <w:szCs w:val="24"/>
          <w:lang w:eastAsia="en-US"/>
        </w:rPr>
        <w:cr/>
      </w:r>
    </w:p>
    <w:p w14:paraId="6E31E08F" w14:textId="08CA4EA8" w:rsidR="003C17E1" w:rsidRPr="008A7D06" w:rsidRDefault="003C17E1" w:rsidP="003C17E1">
      <w:pPr>
        <w:autoSpaceDE w:val="0"/>
        <w:autoSpaceDN w:val="0"/>
        <w:adjustRightInd w:val="0"/>
        <w:jc w:val="both"/>
        <w:rPr>
          <w:rFonts w:eastAsia="Calibri"/>
          <w:bCs/>
          <w:szCs w:val="24"/>
          <w:lang w:eastAsia="en-US"/>
        </w:rPr>
      </w:pPr>
      <w:r w:rsidRPr="008A7D06">
        <w:rPr>
          <w:rFonts w:eastAsia="Calibri"/>
          <w:bCs/>
          <w:szCs w:val="24"/>
          <w:lang w:eastAsia="en-US"/>
        </w:rPr>
        <w:t>A 3. számú értékelési részszempont esetében a Kbt. 77. § (1) beke</w:t>
      </w:r>
      <w:r w:rsidR="00931EA6" w:rsidRPr="008A7D06">
        <w:rPr>
          <w:rFonts w:eastAsia="Calibri"/>
          <w:bCs/>
          <w:szCs w:val="24"/>
          <w:lang w:eastAsia="en-US"/>
        </w:rPr>
        <w:t xml:space="preserve">zdése alapján </w:t>
      </w:r>
      <w:r w:rsidR="003726FE" w:rsidRPr="003726FE">
        <w:rPr>
          <w:rFonts w:eastAsia="Calibri"/>
          <w:bCs/>
          <w:szCs w:val="24"/>
          <w:lang w:eastAsia="en-US"/>
        </w:rPr>
        <w:t xml:space="preserve">az M/2. a) pont szerint előírt 5 éven felül </w:t>
      </w:r>
      <w:r w:rsidR="00931EA6" w:rsidRPr="008A7D06">
        <w:rPr>
          <w:rFonts w:eastAsia="Calibri"/>
          <w:bCs/>
          <w:szCs w:val="24"/>
          <w:lang w:eastAsia="en-US"/>
        </w:rPr>
        <w:t xml:space="preserve">számított szakmai </w:t>
      </w:r>
      <w:r w:rsidR="008A7D06" w:rsidRPr="008A7D06">
        <w:rPr>
          <w:rFonts w:eastAsia="Calibri"/>
          <w:bCs/>
          <w:szCs w:val="24"/>
          <w:lang w:eastAsia="en-US"/>
        </w:rPr>
        <w:t>gyakorlat</w:t>
      </w:r>
      <w:r w:rsidR="00931EA6" w:rsidRPr="008A7D06">
        <w:rPr>
          <w:rFonts w:eastAsia="Calibri"/>
          <w:bCs/>
          <w:szCs w:val="24"/>
          <w:lang w:eastAsia="en-US"/>
        </w:rPr>
        <w:t xml:space="preserve"> </w:t>
      </w:r>
      <w:r w:rsidRPr="008A7D06">
        <w:rPr>
          <w:rFonts w:eastAsia="Calibri"/>
          <w:bCs/>
          <w:szCs w:val="24"/>
          <w:lang w:eastAsia="en-US"/>
        </w:rPr>
        <w:t xml:space="preserve">minimuma (legkedvezőtlenebb vállalás) 0 év, és a maximuma (legkedvezőbb vállalás) 5 év, amelyre és az annál még kedvezőbb vállalásokra egyaránt Ajánlatkérő a maximális ponthatár felső határával azonos pontot adja. </w:t>
      </w:r>
    </w:p>
    <w:p w14:paraId="1B5EEEC5" w14:textId="543830BD" w:rsidR="00CE4AFC" w:rsidRPr="008A7D06" w:rsidRDefault="003C17E1" w:rsidP="003C17E1">
      <w:pPr>
        <w:autoSpaceDE w:val="0"/>
        <w:autoSpaceDN w:val="0"/>
        <w:adjustRightInd w:val="0"/>
        <w:jc w:val="both"/>
        <w:rPr>
          <w:rFonts w:eastAsia="Calibri"/>
          <w:bCs/>
          <w:szCs w:val="24"/>
          <w:lang w:eastAsia="en-US"/>
        </w:rPr>
      </w:pPr>
      <w:r w:rsidRPr="008A7D06">
        <w:rPr>
          <w:rFonts w:eastAsia="Calibri"/>
          <w:bCs/>
          <w:szCs w:val="24"/>
          <w:lang w:eastAsia="en-US"/>
        </w:rPr>
        <w:t xml:space="preserve">Minimum 0 év – maximum 5 év. Ajánlattevő </w:t>
      </w:r>
      <w:r w:rsidR="003726FE">
        <w:rPr>
          <w:rFonts w:eastAsia="Calibri"/>
          <w:bCs/>
          <w:szCs w:val="24"/>
          <w:lang w:eastAsia="en-US"/>
        </w:rPr>
        <w:t xml:space="preserve">az előírton felüli </w:t>
      </w:r>
      <w:r w:rsidRPr="008A7D06">
        <w:rPr>
          <w:rFonts w:eastAsia="Calibri"/>
          <w:bCs/>
          <w:szCs w:val="24"/>
          <w:lang w:eastAsia="en-US"/>
        </w:rPr>
        <w:t>5év megajánlása esetén a maximálisan adható 100 pontot kapja, 0 éves megajánlás esetén ajánlatkérő a minimális 1 pontot adja. A 3.</w:t>
      </w:r>
      <w:r w:rsidR="001C3810" w:rsidRPr="008A7D06">
        <w:rPr>
          <w:rFonts w:eastAsia="Calibri"/>
          <w:bCs/>
          <w:szCs w:val="24"/>
          <w:lang w:eastAsia="en-US"/>
        </w:rPr>
        <w:t xml:space="preserve"> </w:t>
      </w:r>
      <w:r w:rsidRPr="008A7D06">
        <w:rPr>
          <w:rFonts w:eastAsia="Calibri"/>
          <w:bCs/>
          <w:szCs w:val="24"/>
          <w:lang w:eastAsia="en-US"/>
        </w:rPr>
        <w:t>bírálati részszempontra vonatkozó ajánlat csak egész szám lehet, negatív érték nem ajánlható meg, a negatív, vagy nem egész számú megajánlást tartalmazó ajánlat érvénytelen</w:t>
      </w:r>
      <w:r w:rsidR="00091D40">
        <w:rPr>
          <w:rFonts w:eastAsia="Calibri"/>
          <w:bCs/>
          <w:szCs w:val="24"/>
          <w:lang w:eastAsia="en-US"/>
        </w:rPr>
        <w:t>.</w:t>
      </w:r>
    </w:p>
    <w:p w14:paraId="7FF1BA86" w14:textId="77777777" w:rsidR="009A721C" w:rsidRPr="008A7D06" w:rsidRDefault="009A721C" w:rsidP="009A721C">
      <w:pPr>
        <w:jc w:val="both"/>
        <w:rPr>
          <w:rFonts w:eastAsia="SimSun"/>
          <w:szCs w:val="24"/>
          <w:lang w:eastAsia="en-US"/>
        </w:rPr>
      </w:pPr>
    </w:p>
    <w:p w14:paraId="778D9E90" w14:textId="321C1221" w:rsidR="009A721C" w:rsidRPr="008A7D06" w:rsidRDefault="009A721C" w:rsidP="009A721C">
      <w:pPr>
        <w:jc w:val="both"/>
        <w:rPr>
          <w:rFonts w:eastAsia="SimSun"/>
          <w:szCs w:val="24"/>
          <w:lang w:val="x-none" w:eastAsia="en-US"/>
        </w:rPr>
      </w:pPr>
      <w:r w:rsidRPr="008A7D06">
        <w:rPr>
          <w:rFonts w:eastAsia="SimSun"/>
          <w:szCs w:val="24"/>
          <w:lang w:val="x-none" w:eastAsia="en-US"/>
        </w:rPr>
        <w:t xml:space="preserve">Szakmai többlettapasztalatnak ajánlatkérő </w:t>
      </w:r>
      <w:r w:rsidR="000C4305" w:rsidRPr="000C4305">
        <w:rPr>
          <w:rFonts w:eastAsia="SimSun"/>
          <w:szCs w:val="24"/>
          <w:lang w:val="x-none" w:eastAsia="en-US"/>
        </w:rPr>
        <w:t>M/2. a) pont szerint előírt 5 éven felül számított</w:t>
      </w:r>
      <w:r w:rsidR="003C17E1" w:rsidRPr="008A7D06">
        <w:rPr>
          <w:rFonts w:eastAsia="SimSun"/>
          <w:szCs w:val="24"/>
          <w:lang w:eastAsia="en-US"/>
        </w:rPr>
        <w:t xml:space="preserve"> </w:t>
      </w:r>
      <w:r w:rsidR="00B60926" w:rsidRPr="008A7D06">
        <w:rPr>
          <w:rFonts w:eastAsia="SimSun"/>
          <w:szCs w:val="24"/>
          <w:lang w:eastAsia="en-US"/>
        </w:rPr>
        <w:t>vasúti biztosítóberendezésekkel kapcsolatos építési munkák során szerzett</w:t>
      </w:r>
      <w:r w:rsidRPr="008A7D06">
        <w:rPr>
          <w:rFonts w:eastAsia="SimSun"/>
          <w:szCs w:val="24"/>
          <w:lang w:val="x-none" w:eastAsia="en-US"/>
        </w:rPr>
        <w:t xml:space="preserve"> gyakorlatot fogadja el. </w:t>
      </w:r>
    </w:p>
    <w:p w14:paraId="0F08EC22" w14:textId="174D2B43" w:rsidR="009A721C" w:rsidRPr="008A7D06" w:rsidRDefault="009A721C" w:rsidP="009A721C">
      <w:pPr>
        <w:jc w:val="both"/>
        <w:rPr>
          <w:rFonts w:eastAsia="SimSun"/>
          <w:szCs w:val="24"/>
          <w:lang w:val="x-none" w:eastAsia="en-US"/>
        </w:rPr>
      </w:pPr>
      <w:r w:rsidRPr="008A7D06">
        <w:rPr>
          <w:rFonts w:eastAsia="SimSun"/>
          <w:szCs w:val="24"/>
          <w:lang w:val="x-none" w:eastAsia="en-US"/>
        </w:rPr>
        <w:t xml:space="preserve">Ajánlatkérő felhívja ajánlattevők figyelmét, hogy az időben párhuzamos </w:t>
      </w:r>
      <w:r w:rsidR="007D23E1" w:rsidRPr="008A7D06">
        <w:rPr>
          <w:rFonts w:eastAsia="SimSun"/>
          <w:szCs w:val="24"/>
          <w:lang w:eastAsia="en-US"/>
        </w:rPr>
        <w:t>építési munkák</w:t>
      </w:r>
      <w:r w:rsidRPr="008A7D06">
        <w:rPr>
          <w:rFonts w:eastAsia="SimSun"/>
          <w:szCs w:val="24"/>
          <w:lang w:val="x-none" w:eastAsia="en-US"/>
        </w:rPr>
        <w:t xml:space="preserve"> vonatkozásában szerzett gyakorlati idők csak egyszer számítanak bele az adott szakember gyakorlati idejébe;</w:t>
      </w:r>
    </w:p>
    <w:p w14:paraId="0C842762" w14:textId="6566BF14" w:rsidR="009A721C" w:rsidRPr="008A7D06" w:rsidRDefault="009A721C" w:rsidP="009A721C">
      <w:pPr>
        <w:jc w:val="both"/>
        <w:rPr>
          <w:rFonts w:eastAsia="SimSun"/>
          <w:szCs w:val="24"/>
          <w:lang w:eastAsia="en-US"/>
        </w:rPr>
      </w:pPr>
      <w:r w:rsidRPr="008A7D06">
        <w:rPr>
          <w:rFonts w:eastAsia="SimSun"/>
          <w:szCs w:val="24"/>
          <w:lang w:val="x-none" w:eastAsia="en-US"/>
        </w:rPr>
        <w:lastRenderedPageBreak/>
        <w:t xml:space="preserve">Az ajánlattevőknek a jelen értékelési résszempont tekintetében azt a szakmai gyakorlati időt (egész </w:t>
      </w:r>
      <w:r w:rsidRPr="008A7D06">
        <w:rPr>
          <w:rFonts w:eastAsia="SimSun"/>
          <w:szCs w:val="24"/>
          <w:lang w:eastAsia="en-US"/>
        </w:rPr>
        <w:t xml:space="preserve">évek </w:t>
      </w:r>
      <w:r w:rsidR="000C4305">
        <w:rPr>
          <w:rFonts w:eastAsia="SimSun"/>
          <w:szCs w:val="24"/>
          <w:lang w:val="x-none" w:eastAsia="en-US"/>
        </w:rPr>
        <w:t>számát) kell megadniuk, am</w:t>
      </w:r>
      <w:r w:rsidR="000C4305">
        <w:rPr>
          <w:rFonts w:eastAsia="SimSun"/>
          <w:szCs w:val="24"/>
          <w:lang w:eastAsia="en-US"/>
        </w:rPr>
        <w:t>ivel</w:t>
      </w:r>
      <w:r w:rsidRPr="008A7D06">
        <w:rPr>
          <w:rFonts w:eastAsia="SimSun"/>
          <w:szCs w:val="24"/>
          <w:lang w:val="x-none" w:eastAsia="en-US"/>
        </w:rPr>
        <w:t xml:space="preserve"> </w:t>
      </w:r>
      <w:r w:rsidR="000C4305">
        <w:rPr>
          <w:rFonts w:eastAsia="SimSun"/>
          <w:szCs w:val="24"/>
          <w:lang w:eastAsia="en-US"/>
        </w:rPr>
        <w:t xml:space="preserve">a szakember az </w:t>
      </w:r>
      <w:r w:rsidR="000C4305" w:rsidRPr="000C4305">
        <w:rPr>
          <w:rFonts w:eastAsia="SimSun"/>
          <w:szCs w:val="24"/>
          <w:lang w:val="x-none" w:eastAsia="en-US"/>
        </w:rPr>
        <w:t xml:space="preserve">M/2. a) pont szerint előírt 5 éven felül </w:t>
      </w:r>
      <w:r w:rsidR="000C4305">
        <w:rPr>
          <w:rFonts w:eastAsia="SimSun"/>
          <w:szCs w:val="24"/>
          <w:lang w:eastAsia="en-US"/>
        </w:rPr>
        <w:t>rendelkezik.</w:t>
      </w:r>
    </w:p>
    <w:p w14:paraId="44E78323" w14:textId="712D9055" w:rsidR="009A721C" w:rsidRPr="008A7D06" w:rsidRDefault="009A721C" w:rsidP="009A721C">
      <w:pPr>
        <w:jc w:val="both"/>
        <w:rPr>
          <w:rFonts w:eastAsia="SimSun"/>
          <w:szCs w:val="24"/>
          <w:lang w:val="x-none" w:eastAsia="en-US"/>
        </w:rPr>
      </w:pPr>
      <w:r w:rsidRPr="008A7D06">
        <w:rPr>
          <w:rFonts w:eastAsia="SimSun"/>
          <w:szCs w:val="24"/>
          <w:lang w:val="x-none" w:eastAsia="en-US"/>
        </w:rPr>
        <w:t>A</w:t>
      </w:r>
      <w:r w:rsidR="000C4305">
        <w:rPr>
          <w:rFonts w:eastAsia="SimSun"/>
          <w:szCs w:val="24"/>
          <w:lang w:eastAsia="en-US"/>
        </w:rPr>
        <w:t>z M/2. a) pont szerinti</w:t>
      </w:r>
      <w:r w:rsidRPr="008A7D06">
        <w:rPr>
          <w:rFonts w:eastAsia="SimSun"/>
          <w:szCs w:val="24"/>
          <w:lang w:val="x-none" w:eastAsia="en-US"/>
        </w:rPr>
        <w:t xml:space="preserve"> szakember</w:t>
      </w:r>
      <w:r w:rsidR="000C4305">
        <w:rPr>
          <w:rFonts w:eastAsia="SimSun"/>
          <w:szCs w:val="24"/>
          <w:lang w:eastAsia="en-US"/>
        </w:rPr>
        <w:t>nek</w:t>
      </w:r>
      <w:r w:rsidRPr="008A7D06">
        <w:rPr>
          <w:rFonts w:eastAsia="SimSun"/>
          <w:szCs w:val="24"/>
          <w:lang w:val="x-none" w:eastAsia="en-US"/>
        </w:rPr>
        <w:t xml:space="preserve"> </w:t>
      </w:r>
      <w:r w:rsidR="00CF6DEF" w:rsidRPr="008A7D06">
        <w:rPr>
          <w:rFonts w:eastAsia="SimSun"/>
          <w:szCs w:val="24"/>
          <w:lang w:eastAsia="en-US"/>
        </w:rPr>
        <w:t>a vasúti biztosítóberendezésekkel kapcsolatos építési munkák</w:t>
      </w:r>
      <w:r w:rsidR="00CF6DEF" w:rsidRPr="008A7D06">
        <w:rPr>
          <w:rFonts w:eastAsia="SimSun"/>
          <w:szCs w:val="24"/>
          <w:lang w:val="x-none" w:eastAsia="en-US"/>
        </w:rPr>
        <w:t xml:space="preserve"> </w:t>
      </w:r>
      <w:r w:rsidRPr="008A7D06">
        <w:rPr>
          <w:rFonts w:eastAsia="SimSun"/>
          <w:szCs w:val="24"/>
          <w:lang w:val="x-none" w:eastAsia="en-US"/>
        </w:rPr>
        <w:t xml:space="preserve">területén szerzett </w:t>
      </w:r>
      <w:r w:rsidR="00360F96">
        <w:rPr>
          <w:rFonts w:eastAsia="SimSun"/>
          <w:szCs w:val="24"/>
          <w:lang w:val="x-none" w:eastAsia="en-US"/>
        </w:rPr>
        <w:t>szakmai</w:t>
      </w:r>
      <w:r w:rsidR="008A7D06" w:rsidRPr="008A7D06">
        <w:t xml:space="preserve"> </w:t>
      </w:r>
      <w:proofErr w:type="spellStart"/>
      <w:r w:rsidR="008A7D06" w:rsidRPr="00360F96">
        <w:rPr>
          <w:rFonts w:eastAsia="SimSun"/>
          <w:szCs w:val="24"/>
          <w:lang w:val="x-none" w:eastAsia="en-US"/>
        </w:rPr>
        <w:t>gyakorlat</w:t>
      </w:r>
      <w:r w:rsidR="008A7D06" w:rsidRPr="00360F96">
        <w:rPr>
          <w:rFonts w:eastAsia="SimSun"/>
          <w:szCs w:val="24"/>
          <w:lang w:eastAsia="en-US"/>
        </w:rPr>
        <w:t>á</w:t>
      </w:r>
      <w:r w:rsidRPr="00360F96">
        <w:rPr>
          <w:rFonts w:eastAsia="SimSun"/>
          <w:szCs w:val="24"/>
          <w:lang w:val="x-none" w:eastAsia="en-US"/>
        </w:rPr>
        <w:t>nak</w:t>
      </w:r>
      <w:proofErr w:type="spellEnd"/>
      <w:r w:rsidRPr="00360F96">
        <w:rPr>
          <w:rFonts w:eastAsia="SimSun"/>
          <w:szCs w:val="24"/>
          <w:lang w:val="x-none" w:eastAsia="en-US"/>
        </w:rPr>
        <w:t xml:space="preserve"> értékelése</w:t>
      </w:r>
      <w:r w:rsidRPr="008A7D06">
        <w:rPr>
          <w:rFonts w:eastAsia="SimSun"/>
          <w:szCs w:val="24"/>
          <w:lang w:val="x-none" w:eastAsia="en-US"/>
        </w:rPr>
        <w:t xml:space="preserve"> során a maximálisan figyelembe vehető megajánlott többlettapasztalat </w:t>
      </w:r>
      <w:r w:rsidR="00CF6DEF" w:rsidRPr="008A7D06">
        <w:rPr>
          <w:rFonts w:eastAsia="SimSun"/>
          <w:szCs w:val="24"/>
          <w:lang w:eastAsia="en-US"/>
        </w:rPr>
        <w:t>5</w:t>
      </w:r>
      <w:r w:rsidRPr="008A7D06">
        <w:rPr>
          <w:rFonts w:eastAsia="SimSun"/>
          <w:szCs w:val="24"/>
          <w:lang w:eastAsia="en-US"/>
        </w:rPr>
        <w:t xml:space="preserve"> év</w:t>
      </w:r>
      <w:r w:rsidRPr="008A7D06">
        <w:rPr>
          <w:rFonts w:eastAsia="SimSun"/>
          <w:szCs w:val="24"/>
          <w:lang w:val="x-none" w:eastAsia="en-US"/>
        </w:rPr>
        <w:t xml:space="preserve">, mely a maximálisan adható 100 pontot kapja. Az ennél nagyobb érték esetén is </w:t>
      </w:r>
      <w:r w:rsidR="00CF6DEF" w:rsidRPr="008A7D06">
        <w:rPr>
          <w:rFonts w:eastAsia="SimSun"/>
          <w:szCs w:val="24"/>
          <w:lang w:eastAsia="en-US"/>
        </w:rPr>
        <w:t>5</w:t>
      </w:r>
      <w:r w:rsidRPr="008A7D06">
        <w:rPr>
          <w:rFonts w:eastAsia="SimSun"/>
          <w:szCs w:val="24"/>
          <w:lang w:eastAsia="en-US"/>
        </w:rPr>
        <w:t xml:space="preserve"> évvel</w:t>
      </w:r>
      <w:r w:rsidRPr="008A7D06">
        <w:rPr>
          <w:rFonts w:eastAsia="SimSun"/>
          <w:szCs w:val="24"/>
          <w:lang w:val="x-none" w:eastAsia="en-US"/>
        </w:rPr>
        <w:t xml:space="preserve"> értékeli ajánlatkérő ezen értékelési szempontot. 0 </w:t>
      </w:r>
      <w:r w:rsidRPr="008A7D06">
        <w:rPr>
          <w:rFonts w:eastAsia="SimSun"/>
          <w:szCs w:val="24"/>
          <w:lang w:eastAsia="en-US"/>
        </w:rPr>
        <w:t>éves</w:t>
      </w:r>
      <w:r w:rsidRPr="008A7D06">
        <w:rPr>
          <w:rFonts w:eastAsia="SimSun"/>
          <w:szCs w:val="24"/>
          <w:lang w:val="x-none" w:eastAsia="en-US"/>
        </w:rPr>
        <w:t xml:space="preserve"> megajánlás esetén ajánlatkérő a minimális 1 pontot adja.</w:t>
      </w:r>
    </w:p>
    <w:p w14:paraId="009EB9D3" w14:textId="72C2532F" w:rsidR="009A721C" w:rsidRPr="00CF6DEF" w:rsidRDefault="009A721C" w:rsidP="009A721C">
      <w:pPr>
        <w:jc w:val="both"/>
        <w:rPr>
          <w:rFonts w:eastAsia="SimSun"/>
          <w:szCs w:val="24"/>
          <w:lang w:eastAsia="en-US"/>
        </w:rPr>
      </w:pPr>
      <w:r w:rsidRPr="008A7D06">
        <w:rPr>
          <w:rFonts w:eastAsia="SimSun"/>
          <w:szCs w:val="24"/>
          <w:lang w:val="x-none" w:eastAsia="en-US"/>
        </w:rPr>
        <w:t>Ajánlatkérő kifejezetten felhívja ajánlattevők figyelmét, hogy ajánlattevő az ajánlati felhívás III.1.3 Műszaki, szakmai alkalmasság M/2.</w:t>
      </w:r>
      <w:r w:rsidR="00CF6DEF" w:rsidRPr="008A7D06">
        <w:rPr>
          <w:rFonts w:eastAsia="SimSun"/>
          <w:szCs w:val="24"/>
          <w:lang w:eastAsia="en-US"/>
        </w:rPr>
        <w:t>a</w:t>
      </w:r>
      <w:r w:rsidRPr="008A7D06">
        <w:rPr>
          <w:rFonts w:eastAsia="SimSun"/>
          <w:szCs w:val="24"/>
          <w:lang w:val="x-none" w:eastAsia="en-US"/>
        </w:rPr>
        <w:t>.</w:t>
      </w:r>
      <w:r w:rsidRPr="00CF6DEF">
        <w:rPr>
          <w:rFonts w:eastAsia="SimSun"/>
          <w:szCs w:val="24"/>
          <w:lang w:val="x-none" w:eastAsia="en-US"/>
        </w:rPr>
        <w:t xml:space="preserve"> pontjában előírt alkalmassági követelmény vonatkozásában ajánlattevő több szakembert is bemutathat az ALKALMASSÁG körében, azonban közülük a jelen ÉRTÉKELÉSI RÉSZSZEMPONT tekintetében csak egy az ajánlattevő által megjelölt szakember többlettapasztalata tüntethető fel. </w:t>
      </w:r>
    </w:p>
    <w:p w14:paraId="644B7A8A" w14:textId="3C7E180D" w:rsidR="009A721C" w:rsidRPr="000C4305" w:rsidRDefault="009A721C" w:rsidP="009A721C">
      <w:pPr>
        <w:jc w:val="both"/>
        <w:rPr>
          <w:rFonts w:eastAsia="SimSun"/>
          <w:b/>
          <w:szCs w:val="24"/>
          <w:u w:val="single"/>
          <w:lang w:val="x-none" w:eastAsia="en-US"/>
        </w:rPr>
      </w:pPr>
      <w:r w:rsidRPr="00CF6DEF">
        <w:rPr>
          <w:rFonts w:eastAsia="SimSun"/>
          <w:szCs w:val="24"/>
          <w:lang w:val="x-none" w:eastAsia="en-US"/>
        </w:rPr>
        <w:t>A fentiek ellenére amennyiben Ajánlattevő az adott értékelési szempontrendszerre a FELOLVASÓLAP</w:t>
      </w:r>
      <w:r w:rsidR="00CF6DEF" w:rsidRPr="00CF6DEF">
        <w:rPr>
          <w:rFonts w:eastAsia="SimSun"/>
          <w:szCs w:val="24"/>
          <w:lang w:eastAsia="en-US"/>
        </w:rPr>
        <w:t xml:space="preserve">ON </w:t>
      </w:r>
      <w:r w:rsidRPr="00CF6DEF">
        <w:rPr>
          <w:rFonts w:eastAsia="SimSun"/>
          <w:szCs w:val="24"/>
          <w:lang w:val="x-none" w:eastAsia="en-US"/>
        </w:rPr>
        <w:t xml:space="preserve">mégis egynél több szakembert mutat be, </w:t>
      </w:r>
      <w:r w:rsidRPr="00CF6DEF">
        <w:rPr>
          <w:rFonts w:eastAsia="SimSun"/>
          <w:b/>
          <w:szCs w:val="24"/>
          <w:u w:val="single"/>
          <w:lang w:val="x-none" w:eastAsia="en-US"/>
        </w:rPr>
        <w:t xml:space="preserve">Ajánlatkérő csak a </w:t>
      </w:r>
      <w:r w:rsidRPr="000C4305">
        <w:rPr>
          <w:rFonts w:eastAsia="SimSun"/>
          <w:b/>
          <w:szCs w:val="24"/>
          <w:u w:val="single"/>
          <w:lang w:val="x-none" w:eastAsia="en-US"/>
        </w:rPr>
        <w:t>sorrendben elsőként bemutatott szakembert veszi figyelembe.</w:t>
      </w:r>
    </w:p>
    <w:p w14:paraId="3EA8E463" w14:textId="77777777" w:rsidR="009A721C" w:rsidRPr="000C4305" w:rsidRDefault="009A721C" w:rsidP="009A721C">
      <w:pPr>
        <w:jc w:val="both"/>
        <w:rPr>
          <w:rFonts w:eastAsia="SimSun"/>
          <w:b/>
          <w:szCs w:val="24"/>
          <w:u w:val="single"/>
          <w:lang w:eastAsia="en-US"/>
        </w:rPr>
      </w:pPr>
    </w:p>
    <w:p w14:paraId="799E1C7C" w14:textId="612AB0C2" w:rsidR="005A0F1D" w:rsidRPr="0060236D" w:rsidRDefault="009A721C" w:rsidP="005A0F1D">
      <w:pPr>
        <w:ind w:right="225"/>
        <w:contextualSpacing/>
        <w:jc w:val="both"/>
        <w:rPr>
          <w:szCs w:val="24"/>
          <w:lang w:eastAsia="x-none"/>
        </w:rPr>
      </w:pPr>
      <w:r w:rsidRPr="000C4305">
        <w:rPr>
          <w:rFonts w:eastAsia="SimSun"/>
          <w:szCs w:val="24"/>
          <w:lang w:eastAsia="en-US"/>
        </w:rPr>
        <w:t xml:space="preserve">Ajánlatkérő a benyújtott </w:t>
      </w:r>
      <w:r w:rsidRPr="000C4305">
        <w:rPr>
          <w:i/>
          <w:szCs w:val="24"/>
        </w:rPr>
        <w:t xml:space="preserve">3. értékelési szemponthoz tartozó </w:t>
      </w:r>
      <w:r w:rsidR="000C4305" w:rsidRPr="000C4305">
        <w:rPr>
          <w:i/>
          <w:szCs w:val="24"/>
        </w:rPr>
        <w:t>előírton (5 év) felüli (0-5 év) szakmai gyakorlat időtartamának bemutatása az M/2.a. alkalmassági feltételben megjelölt szakember esetén</w:t>
      </w:r>
      <w:r w:rsidR="000C4305" w:rsidRPr="000C4305">
        <w:rPr>
          <w:rFonts w:eastAsia="SimSun"/>
          <w:b/>
          <w:i/>
          <w:szCs w:val="24"/>
          <w:lang w:eastAsia="en-US"/>
        </w:rPr>
        <w:t xml:space="preserve"> (1/2. számú melléklet)</w:t>
      </w:r>
      <w:r w:rsidR="000C4305" w:rsidRPr="000C4305">
        <w:rPr>
          <w:rFonts w:eastAsia="SimSun"/>
          <w:b/>
          <w:szCs w:val="24"/>
          <w:lang w:eastAsia="en-US"/>
        </w:rPr>
        <w:t xml:space="preserve"> </w:t>
      </w:r>
      <w:r w:rsidR="000C4305" w:rsidRPr="000C4305">
        <w:rPr>
          <w:szCs w:val="24"/>
        </w:rPr>
        <w:t xml:space="preserve">tárgyú nyilatkozat </w:t>
      </w:r>
      <w:r w:rsidR="000C4305" w:rsidRPr="000C4305">
        <w:rPr>
          <w:rFonts w:eastAsia="SimSun"/>
          <w:b/>
          <w:szCs w:val="24"/>
          <w:lang w:eastAsia="en-US"/>
        </w:rPr>
        <w:t>alapján az év/hónap</w:t>
      </w:r>
      <w:r w:rsidR="00756889">
        <w:rPr>
          <w:rFonts w:eastAsia="SimSun"/>
          <w:b/>
          <w:szCs w:val="24"/>
          <w:lang w:eastAsia="en-US"/>
        </w:rPr>
        <w:t>ban</w:t>
      </w:r>
      <w:r w:rsidR="000C4305" w:rsidRPr="000C4305">
        <w:rPr>
          <w:rFonts w:eastAsia="SimSun"/>
          <w:b/>
          <w:szCs w:val="24"/>
          <w:lang w:eastAsia="en-US"/>
        </w:rPr>
        <w:t xml:space="preserve"> meghatározott szakmai gyakorlatokat összeadja. Az így kapott összesen értéket fogja a fenti leírás szerint pontozni. </w:t>
      </w:r>
      <w:r w:rsidR="000C4305" w:rsidRPr="000C4305">
        <w:rPr>
          <w:rFonts w:eastAsia="SimSun"/>
          <w:b/>
          <w:szCs w:val="24"/>
          <w:u w:val="single"/>
          <w:lang w:eastAsia="en-US"/>
        </w:rPr>
        <w:t xml:space="preserve">Ajánlattevőnek a hivatkozott nyilatkozat mintában kizárólag </w:t>
      </w:r>
      <w:r w:rsidR="000C4305" w:rsidRPr="000C4305">
        <w:rPr>
          <w:rFonts w:eastAsia="SimSun"/>
          <w:b/>
          <w:bCs/>
          <w:szCs w:val="24"/>
          <w:u w:val="single"/>
          <w:lang w:eastAsia="en-US"/>
        </w:rPr>
        <w:t>M/2. a) pont szerint előírt 5 éven felül számított szakmai gyakorlat</w:t>
      </w:r>
      <w:r w:rsidR="000C4305" w:rsidRPr="000C4305">
        <w:rPr>
          <w:rFonts w:eastAsia="SimSun"/>
          <w:b/>
          <w:szCs w:val="24"/>
          <w:u w:val="single"/>
          <w:lang w:eastAsia="en-US"/>
        </w:rPr>
        <w:t xml:space="preserve">ot kell </w:t>
      </w:r>
      <w:r w:rsidR="000C4305" w:rsidRPr="005A0F1D">
        <w:rPr>
          <w:rFonts w:eastAsia="SimSun"/>
          <w:b/>
          <w:szCs w:val="24"/>
          <w:u w:val="single"/>
          <w:lang w:eastAsia="en-US"/>
        </w:rPr>
        <w:t>megadnia</w:t>
      </w:r>
      <w:r w:rsidR="000C4305" w:rsidRPr="005A0F1D">
        <w:rPr>
          <w:rFonts w:eastAsia="SimSun"/>
          <w:b/>
          <w:szCs w:val="24"/>
          <w:lang w:eastAsia="en-US"/>
        </w:rPr>
        <w:t>.</w:t>
      </w:r>
      <w:r w:rsidR="005A0F1D" w:rsidRPr="005A0F1D">
        <w:rPr>
          <w:rFonts w:eastAsia="SimSun"/>
          <w:b/>
          <w:sz w:val="22"/>
          <w:szCs w:val="22"/>
          <w:lang w:eastAsia="en-US"/>
        </w:rPr>
        <w:t xml:space="preserve"> </w:t>
      </w:r>
      <w:r w:rsidR="005A0F1D" w:rsidRPr="005A0F1D">
        <w:rPr>
          <w:rFonts w:eastAsia="SimSun"/>
          <w:b/>
          <w:szCs w:val="24"/>
          <w:lang w:eastAsia="en-US"/>
        </w:rPr>
        <w:t xml:space="preserve">Ajánlatkérő a pontkiosztás során az alkalmassági követelményként előírt </w:t>
      </w:r>
      <w:r w:rsidR="005A0F1D">
        <w:rPr>
          <w:rFonts w:eastAsia="SimSun"/>
          <w:b/>
          <w:szCs w:val="24"/>
          <w:lang w:eastAsia="en-US"/>
        </w:rPr>
        <w:t>5 éve</w:t>
      </w:r>
      <w:r w:rsidR="005A0F1D" w:rsidRPr="005A0F1D">
        <w:rPr>
          <w:rFonts w:eastAsia="SimSun"/>
          <w:b/>
          <w:szCs w:val="24"/>
          <w:lang w:eastAsia="en-US"/>
        </w:rPr>
        <w:t xml:space="preserve">t nem veszi figyelembe, azt nem </w:t>
      </w:r>
      <w:proofErr w:type="spellStart"/>
      <w:r w:rsidR="005A0F1D" w:rsidRPr="005A0F1D">
        <w:rPr>
          <w:rFonts w:eastAsia="SimSun"/>
          <w:b/>
          <w:szCs w:val="24"/>
          <w:lang w:eastAsia="en-US"/>
        </w:rPr>
        <w:t>értékeli.</w:t>
      </w:r>
      <w:r w:rsidRPr="005A0F1D">
        <w:rPr>
          <w:szCs w:val="24"/>
          <w:lang w:eastAsia="x-none"/>
        </w:rPr>
        <w:t>Az</w:t>
      </w:r>
      <w:proofErr w:type="spellEnd"/>
      <w:r w:rsidRPr="005A0F1D">
        <w:rPr>
          <w:szCs w:val="24"/>
          <w:lang w:eastAsia="x-none"/>
        </w:rPr>
        <w:t xml:space="preserve"> alkalmassági és az értékelési szempontok vonatkozásában kizárólag ugyanazon szakember mutatható be. </w:t>
      </w:r>
      <w:r w:rsidR="005A0F1D" w:rsidRPr="005A0F1D">
        <w:rPr>
          <w:szCs w:val="24"/>
          <w:lang w:eastAsia="x-none"/>
        </w:rPr>
        <w:t xml:space="preserve">Ajánlatkérő felhívja a figyelmet, hogy az alkalmasság igazolásának során a bemutatott szakmai gyakorlati időnek meg kell egyeznie a felolvasó lap 1/2. sz. mellékletében feltüntetett gyakorlati idők és a minimum követelményként előírt </w:t>
      </w:r>
      <w:r w:rsidR="005A0F1D">
        <w:rPr>
          <w:szCs w:val="24"/>
          <w:lang w:eastAsia="x-none"/>
        </w:rPr>
        <w:t>5 év</w:t>
      </w:r>
      <w:r w:rsidR="005A0F1D" w:rsidRPr="005A0F1D">
        <w:rPr>
          <w:szCs w:val="24"/>
          <w:lang w:eastAsia="x-none"/>
        </w:rPr>
        <w:t xml:space="preserve"> </w:t>
      </w:r>
      <w:r w:rsidR="005A0F1D" w:rsidRPr="0060236D">
        <w:rPr>
          <w:szCs w:val="24"/>
          <w:lang w:eastAsia="x-none"/>
        </w:rPr>
        <w:t>összeadott értékével. Azaz a szakmai önéletrajzban nem elegendő a minimálisan előírt 5 év bemutatása.</w:t>
      </w:r>
    </w:p>
    <w:p w14:paraId="0C989DFE" w14:textId="77777777" w:rsidR="005A0F1D" w:rsidRPr="0060236D" w:rsidRDefault="005A0F1D" w:rsidP="009A721C">
      <w:pPr>
        <w:autoSpaceDE w:val="0"/>
        <w:autoSpaceDN w:val="0"/>
        <w:adjustRightInd w:val="0"/>
        <w:jc w:val="both"/>
        <w:rPr>
          <w:szCs w:val="24"/>
          <w:lang w:eastAsia="x-none"/>
        </w:rPr>
      </w:pPr>
    </w:p>
    <w:p w14:paraId="5D75312A" w14:textId="3DCBE6BC" w:rsidR="009A721C" w:rsidRPr="0060236D" w:rsidRDefault="005A3C9A" w:rsidP="009A721C">
      <w:pPr>
        <w:autoSpaceDE w:val="0"/>
        <w:autoSpaceDN w:val="0"/>
        <w:adjustRightInd w:val="0"/>
        <w:jc w:val="both"/>
        <w:rPr>
          <w:rFonts w:eastAsia="SimSun"/>
          <w:b/>
          <w:color w:val="000000"/>
          <w:szCs w:val="24"/>
          <w:u w:val="single"/>
        </w:rPr>
      </w:pPr>
      <w:r w:rsidRPr="0060236D">
        <w:rPr>
          <w:rFonts w:eastAsia="SimSun"/>
          <w:b/>
          <w:color w:val="000000"/>
          <w:szCs w:val="24"/>
          <w:u w:val="single"/>
        </w:rPr>
        <w:t>Ajánlatkérő kizárólag a befejezett</w:t>
      </w:r>
      <w:r w:rsidR="009A721C" w:rsidRPr="0060236D">
        <w:rPr>
          <w:rFonts w:eastAsia="SimSun"/>
          <w:b/>
          <w:color w:val="000000"/>
          <w:szCs w:val="24"/>
          <w:u w:val="single"/>
        </w:rPr>
        <w:t xml:space="preserve"> gyakorlati éveket értékeli.</w:t>
      </w:r>
    </w:p>
    <w:p w14:paraId="73EC11DD" w14:textId="77777777" w:rsidR="009A721C" w:rsidRPr="0060236D" w:rsidRDefault="009A721C" w:rsidP="009A721C">
      <w:pPr>
        <w:autoSpaceDE w:val="0"/>
        <w:autoSpaceDN w:val="0"/>
        <w:adjustRightInd w:val="0"/>
        <w:jc w:val="both"/>
        <w:rPr>
          <w:rFonts w:eastAsia="SimSun"/>
          <w:b/>
          <w:color w:val="000000"/>
          <w:szCs w:val="24"/>
        </w:rPr>
      </w:pPr>
    </w:p>
    <w:p w14:paraId="42764F62" w14:textId="77777777" w:rsidR="009A721C" w:rsidRPr="0060236D" w:rsidRDefault="009A721C" w:rsidP="009A721C">
      <w:pPr>
        <w:autoSpaceDE w:val="0"/>
        <w:autoSpaceDN w:val="0"/>
        <w:adjustRightInd w:val="0"/>
        <w:jc w:val="both"/>
        <w:rPr>
          <w:rFonts w:eastAsia="SimSun"/>
          <w:b/>
          <w:color w:val="000000"/>
          <w:szCs w:val="24"/>
        </w:rPr>
      </w:pPr>
      <w:r w:rsidRPr="0060236D">
        <w:rPr>
          <w:rFonts w:eastAsia="SimSun"/>
          <w:b/>
          <w:color w:val="000000"/>
          <w:szCs w:val="24"/>
        </w:rPr>
        <w:t xml:space="preserve">Például: </w:t>
      </w:r>
    </w:p>
    <w:p w14:paraId="4FD0456E" w14:textId="77777777" w:rsidR="009A721C" w:rsidRPr="0060236D" w:rsidRDefault="009A721C" w:rsidP="009A721C">
      <w:pPr>
        <w:autoSpaceDE w:val="0"/>
        <w:autoSpaceDN w:val="0"/>
        <w:adjustRightInd w:val="0"/>
        <w:jc w:val="both"/>
        <w:rPr>
          <w:rFonts w:eastAsia="SimSun"/>
          <w:color w:val="000000"/>
          <w:szCs w:val="24"/>
          <w:u w:val="single"/>
        </w:rPr>
      </w:pPr>
      <w:r w:rsidRPr="0060236D">
        <w:rPr>
          <w:rFonts w:eastAsia="SimSun"/>
          <w:color w:val="000000"/>
          <w:szCs w:val="24"/>
          <w:u w:val="single"/>
        </w:rPr>
        <w:t>1. a</w:t>
      </w:r>
      <w:r w:rsidRPr="0060236D">
        <w:rPr>
          <w:rFonts w:eastAsia="SimSun"/>
          <w:i/>
          <w:color w:val="000000"/>
          <w:szCs w:val="24"/>
          <w:u w:val="single"/>
        </w:rPr>
        <w:t>z 1/2. számú melléklet</w:t>
      </w:r>
      <w:r w:rsidRPr="0060236D">
        <w:rPr>
          <w:rFonts w:eastAsia="SimSun"/>
          <w:color w:val="000000"/>
          <w:szCs w:val="24"/>
          <w:u w:val="single"/>
        </w:rPr>
        <w:t xml:space="preserve"> </w:t>
      </w:r>
      <w:r w:rsidRPr="0060236D">
        <w:rPr>
          <w:color w:val="000000"/>
          <w:szCs w:val="24"/>
          <w:u w:val="single"/>
        </w:rPr>
        <w:t xml:space="preserve">szerinti nyilatkozatban </w:t>
      </w:r>
      <w:r w:rsidRPr="0060236D">
        <w:rPr>
          <w:rFonts w:eastAsia="SimSun"/>
          <w:color w:val="000000"/>
          <w:szCs w:val="24"/>
          <w:u w:val="single"/>
        </w:rPr>
        <w:t>Ajánlattevő az alábbiakat tünteti fel:</w:t>
      </w:r>
    </w:p>
    <w:p w14:paraId="04047D35" w14:textId="69D03893" w:rsidR="009A721C" w:rsidRPr="0060236D" w:rsidRDefault="009A721C" w:rsidP="009A721C">
      <w:pPr>
        <w:autoSpaceDE w:val="0"/>
        <w:autoSpaceDN w:val="0"/>
        <w:adjustRightInd w:val="0"/>
        <w:jc w:val="both"/>
        <w:rPr>
          <w:rFonts w:eastAsia="SimSun"/>
          <w:color w:val="000000"/>
          <w:szCs w:val="24"/>
          <w:u w:val="single"/>
        </w:rPr>
      </w:pPr>
      <w:r w:rsidRPr="0060236D">
        <w:rPr>
          <w:rFonts w:eastAsia="SimSun"/>
          <w:color w:val="000000"/>
          <w:szCs w:val="24"/>
          <w:u w:val="single"/>
        </w:rPr>
        <w:t>Gyakorlati idő: 199</w:t>
      </w:r>
      <w:r w:rsidR="00B9681D" w:rsidRPr="0060236D">
        <w:rPr>
          <w:rFonts w:eastAsia="SimSun"/>
          <w:color w:val="000000"/>
          <w:szCs w:val="24"/>
          <w:u w:val="single"/>
        </w:rPr>
        <w:t>9</w:t>
      </w:r>
      <w:r w:rsidRPr="0060236D">
        <w:rPr>
          <w:rFonts w:eastAsia="SimSun"/>
          <w:color w:val="000000"/>
          <w:szCs w:val="24"/>
          <w:u w:val="single"/>
        </w:rPr>
        <w:t>.03.15.- 200</w:t>
      </w:r>
      <w:r w:rsidR="00B9681D" w:rsidRPr="0060236D">
        <w:rPr>
          <w:rFonts w:eastAsia="SimSun"/>
          <w:color w:val="000000"/>
          <w:szCs w:val="24"/>
          <w:u w:val="single"/>
        </w:rPr>
        <w:t>6</w:t>
      </w:r>
      <w:r w:rsidRPr="0060236D">
        <w:rPr>
          <w:rFonts w:eastAsia="SimSun"/>
          <w:color w:val="000000"/>
          <w:szCs w:val="24"/>
          <w:u w:val="single"/>
        </w:rPr>
        <w:t xml:space="preserve">.02.12. </w:t>
      </w:r>
    </w:p>
    <w:p w14:paraId="3B44117A" w14:textId="3F6272FD" w:rsidR="009A721C" w:rsidRPr="0060236D" w:rsidRDefault="009A721C" w:rsidP="009A721C">
      <w:pPr>
        <w:rPr>
          <w:i/>
          <w:szCs w:val="24"/>
          <w:u w:val="single"/>
        </w:rPr>
      </w:pPr>
      <w:r w:rsidRPr="0060236D">
        <w:rPr>
          <w:i/>
          <w:szCs w:val="24"/>
          <w:u w:val="single"/>
        </w:rPr>
        <w:t xml:space="preserve">Az összes gyakorlat: </w:t>
      </w:r>
      <w:r w:rsidR="00B9681D" w:rsidRPr="0060236D">
        <w:rPr>
          <w:i/>
          <w:szCs w:val="24"/>
          <w:u w:val="single"/>
        </w:rPr>
        <w:t>6</w:t>
      </w:r>
      <w:r w:rsidRPr="0060236D">
        <w:rPr>
          <w:i/>
          <w:szCs w:val="24"/>
          <w:u w:val="single"/>
        </w:rPr>
        <w:t xml:space="preserve"> év 10 hónap 28 nap</w:t>
      </w:r>
    </w:p>
    <w:p w14:paraId="3D5F4A24" w14:textId="2B318288" w:rsidR="009A721C" w:rsidRPr="0060236D" w:rsidRDefault="005A3C9A" w:rsidP="009A721C">
      <w:pPr>
        <w:rPr>
          <w:i/>
          <w:szCs w:val="24"/>
          <w:u w:val="single"/>
        </w:rPr>
      </w:pPr>
      <w:r w:rsidRPr="0060236D">
        <w:rPr>
          <w:i/>
          <w:szCs w:val="24"/>
          <w:u w:val="single"/>
        </w:rPr>
        <w:t xml:space="preserve">A befejezett </w:t>
      </w:r>
      <w:r w:rsidR="009A721C" w:rsidRPr="0060236D">
        <w:rPr>
          <w:i/>
          <w:szCs w:val="24"/>
          <w:u w:val="single"/>
        </w:rPr>
        <w:t xml:space="preserve">gyakorlati évek száma: </w:t>
      </w:r>
      <w:r w:rsidR="00B9681D" w:rsidRPr="0060236D">
        <w:rPr>
          <w:i/>
          <w:szCs w:val="24"/>
          <w:u w:val="single"/>
        </w:rPr>
        <w:t>6</w:t>
      </w:r>
      <w:r w:rsidR="009A721C" w:rsidRPr="0060236D">
        <w:rPr>
          <w:i/>
          <w:szCs w:val="24"/>
          <w:u w:val="single"/>
        </w:rPr>
        <w:t xml:space="preserve"> év (ezt a számot kell feltüntetni a felolvasó lapon)</w:t>
      </w:r>
    </w:p>
    <w:p w14:paraId="0BAC123C" w14:textId="685C2C69" w:rsidR="009A721C" w:rsidRPr="000A5E2B" w:rsidRDefault="009A721C" w:rsidP="009A721C">
      <w:pPr>
        <w:autoSpaceDE w:val="0"/>
        <w:autoSpaceDN w:val="0"/>
        <w:adjustRightInd w:val="0"/>
        <w:jc w:val="both"/>
        <w:rPr>
          <w:rFonts w:eastAsia="SimSun"/>
          <w:color w:val="000000"/>
          <w:szCs w:val="24"/>
          <w:u w:val="single"/>
        </w:rPr>
      </w:pPr>
      <w:r w:rsidRPr="0060236D">
        <w:rPr>
          <w:rFonts w:eastAsia="SimSun"/>
          <w:color w:val="000000"/>
          <w:szCs w:val="24"/>
          <w:u w:val="single"/>
        </w:rPr>
        <w:t xml:space="preserve">A feltüntetett időszak meghaladja a maximális </w:t>
      </w:r>
      <w:r w:rsidR="00B9681D" w:rsidRPr="0060236D">
        <w:rPr>
          <w:rFonts w:eastAsia="SimSun"/>
          <w:color w:val="000000"/>
          <w:szCs w:val="24"/>
          <w:u w:val="single"/>
        </w:rPr>
        <w:t>5</w:t>
      </w:r>
      <w:r w:rsidRPr="0060236D">
        <w:rPr>
          <w:rFonts w:eastAsia="SimSun"/>
          <w:color w:val="000000"/>
          <w:szCs w:val="24"/>
          <w:u w:val="single"/>
        </w:rPr>
        <w:t xml:space="preserve"> évet, így arra Ajánlatkérő automatikusan a </w:t>
      </w:r>
      <w:r w:rsidRPr="000A5E2B">
        <w:rPr>
          <w:rFonts w:eastAsia="SimSun"/>
          <w:color w:val="000000"/>
          <w:szCs w:val="24"/>
          <w:u w:val="single"/>
        </w:rPr>
        <w:t xml:space="preserve">maximális 100 pontot adja, és az értékelés során csak a maximálisan vállalható </w:t>
      </w:r>
      <w:r w:rsidR="00B9681D" w:rsidRPr="000A5E2B">
        <w:rPr>
          <w:rFonts w:eastAsia="SimSun"/>
          <w:color w:val="000000"/>
          <w:szCs w:val="24"/>
          <w:u w:val="single"/>
        </w:rPr>
        <w:t>5</w:t>
      </w:r>
      <w:r w:rsidRPr="000A5E2B">
        <w:rPr>
          <w:rFonts w:eastAsia="SimSun"/>
          <w:color w:val="000000"/>
          <w:szCs w:val="24"/>
          <w:u w:val="single"/>
        </w:rPr>
        <w:t xml:space="preserve"> évvel számol.</w:t>
      </w:r>
    </w:p>
    <w:p w14:paraId="63444264" w14:textId="77777777" w:rsidR="009A721C" w:rsidRPr="000A5E2B" w:rsidRDefault="009A721C" w:rsidP="009A721C">
      <w:pPr>
        <w:autoSpaceDE w:val="0"/>
        <w:autoSpaceDN w:val="0"/>
        <w:adjustRightInd w:val="0"/>
        <w:jc w:val="both"/>
        <w:rPr>
          <w:rFonts w:eastAsia="SimSun"/>
          <w:color w:val="000000"/>
          <w:szCs w:val="24"/>
        </w:rPr>
      </w:pPr>
    </w:p>
    <w:p w14:paraId="4CB3D1D1" w14:textId="1C0B58A1" w:rsidR="009A721C" w:rsidRPr="000A5E2B" w:rsidRDefault="009A721C" w:rsidP="009A721C">
      <w:pPr>
        <w:autoSpaceDE w:val="0"/>
        <w:autoSpaceDN w:val="0"/>
        <w:adjustRightInd w:val="0"/>
        <w:jc w:val="both"/>
        <w:rPr>
          <w:rFonts w:eastAsia="SimSun"/>
          <w:color w:val="000000"/>
          <w:szCs w:val="24"/>
        </w:rPr>
      </w:pPr>
      <w:r w:rsidRPr="000A5E2B">
        <w:rPr>
          <w:rFonts w:eastAsia="SimSun"/>
          <w:color w:val="000000"/>
          <w:szCs w:val="24"/>
        </w:rPr>
        <w:t>A felolvasó lapon és az 1/2. sz. mellékletben Ajánlattevőnek kizárólag</w:t>
      </w:r>
      <w:r w:rsidR="000A5E2B" w:rsidRPr="000A5E2B">
        <w:rPr>
          <w:rFonts w:eastAsia="SimSun"/>
          <w:color w:val="000000"/>
          <w:szCs w:val="24"/>
        </w:rPr>
        <w:t xml:space="preserve"> az</w:t>
      </w:r>
      <w:r w:rsidRPr="000A5E2B">
        <w:rPr>
          <w:rFonts w:eastAsia="SimSun"/>
          <w:color w:val="000000"/>
          <w:szCs w:val="24"/>
        </w:rPr>
        <w:t xml:space="preserve"> </w:t>
      </w:r>
      <w:r w:rsidR="000A5E2B" w:rsidRPr="000A5E2B">
        <w:rPr>
          <w:rFonts w:eastAsia="SimSun"/>
          <w:bCs/>
          <w:color w:val="000000"/>
          <w:szCs w:val="24"/>
          <w:lang w:val="x-none"/>
        </w:rPr>
        <w:t xml:space="preserve">M/2. a) pont szerint előírt 5 éven </w:t>
      </w:r>
      <w:r w:rsidR="00B9681D" w:rsidRPr="000A5E2B">
        <w:rPr>
          <w:rFonts w:eastAsia="SimSun"/>
          <w:bCs/>
          <w:color w:val="000000"/>
          <w:szCs w:val="24"/>
          <w:u w:val="single"/>
        </w:rPr>
        <w:t xml:space="preserve">felüli tapasztalatot </w:t>
      </w:r>
      <w:r w:rsidRPr="000A5E2B">
        <w:rPr>
          <w:rFonts w:eastAsia="SimSun"/>
          <w:color w:val="000000"/>
          <w:szCs w:val="24"/>
        </w:rPr>
        <w:t>kell feltüntetnie!</w:t>
      </w:r>
    </w:p>
    <w:p w14:paraId="29851073" w14:textId="77777777" w:rsidR="009A721C" w:rsidRPr="000A5E2B" w:rsidRDefault="009A721C" w:rsidP="009A721C">
      <w:pPr>
        <w:autoSpaceDE w:val="0"/>
        <w:autoSpaceDN w:val="0"/>
        <w:adjustRightInd w:val="0"/>
        <w:jc w:val="both"/>
        <w:rPr>
          <w:rFonts w:eastAsia="SimSun"/>
          <w:color w:val="000000"/>
          <w:szCs w:val="24"/>
        </w:rPr>
      </w:pPr>
    </w:p>
    <w:p w14:paraId="70D4D73A" w14:textId="77777777" w:rsidR="009A721C" w:rsidRPr="000A5E2B" w:rsidRDefault="009A721C" w:rsidP="009A721C">
      <w:pPr>
        <w:autoSpaceDE w:val="0"/>
        <w:autoSpaceDN w:val="0"/>
        <w:adjustRightInd w:val="0"/>
        <w:jc w:val="both"/>
        <w:rPr>
          <w:rFonts w:eastAsia="SimSun"/>
          <w:color w:val="000000"/>
          <w:szCs w:val="24"/>
        </w:rPr>
      </w:pPr>
      <w:r w:rsidRPr="000A5E2B">
        <w:rPr>
          <w:rFonts w:eastAsia="SimSun"/>
          <w:color w:val="000000"/>
          <w:szCs w:val="24"/>
        </w:rPr>
        <w:t>A felolvasólapon befejezett gyakorlati évként kizárólag pozitív egész szám adható meg, a nem egész vagy negatív érték feltüntetése az ajánlat érvénytelenségét eredményezi.</w:t>
      </w:r>
    </w:p>
    <w:p w14:paraId="3051C8E7" w14:textId="77777777" w:rsidR="009A721C" w:rsidRPr="000A5E2B" w:rsidRDefault="009A721C" w:rsidP="009A721C">
      <w:pPr>
        <w:jc w:val="both"/>
        <w:rPr>
          <w:rFonts w:eastAsia="SimSun"/>
          <w:szCs w:val="24"/>
          <w:lang w:eastAsia="en-US"/>
        </w:rPr>
      </w:pPr>
    </w:p>
    <w:p w14:paraId="4C9510EC" w14:textId="0BD6F74E" w:rsidR="009A721C" w:rsidRPr="000A5E2B" w:rsidRDefault="009A721C" w:rsidP="009A721C">
      <w:pPr>
        <w:autoSpaceDE w:val="0"/>
        <w:autoSpaceDN w:val="0"/>
        <w:adjustRightInd w:val="0"/>
        <w:jc w:val="both"/>
        <w:rPr>
          <w:rFonts w:eastAsia="SimSun"/>
          <w:b/>
          <w:color w:val="000000"/>
          <w:szCs w:val="24"/>
        </w:rPr>
      </w:pPr>
      <w:r w:rsidRPr="000A5E2B">
        <w:rPr>
          <w:rFonts w:eastAsia="SimSun"/>
          <w:b/>
          <w:color w:val="000000"/>
          <w:szCs w:val="24"/>
        </w:rPr>
        <w:t xml:space="preserve">Ajánlattevőnek ki kell töltenie az értékeléshez a Felolvasólap mellékletét képező </w:t>
      </w:r>
      <w:r w:rsidRPr="000A5E2B">
        <w:rPr>
          <w:rFonts w:eastAsia="SimSun"/>
          <w:b/>
          <w:i/>
          <w:color w:val="000000"/>
          <w:szCs w:val="24"/>
        </w:rPr>
        <w:t>1/2. számú mellékletet</w:t>
      </w:r>
      <w:r w:rsidRPr="000A5E2B">
        <w:rPr>
          <w:rFonts w:eastAsia="SimSun"/>
          <w:b/>
          <w:color w:val="000000"/>
          <w:szCs w:val="24"/>
        </w:rPr>
        <w:t xml:space="preserve">, amely alapján Ajánlatkérő kizárólag </w:t>
      </w:r>
      <w:r w:rsidR="000A5E2B" w:rsidRPr="000A5E2B">
        <w:rPr>
          <w:rFonts w:eastAsia="SimSun"/>
          <w:b/>
          <w:color w:val="000000"/>
          <w:szCs w:val="24"/>
        </w:rPr>
        <w:t xml:space="preserve">az </w:t>
      </w:r>
      <w:r w:rsidR="000A5E2B" w:rsidRPr="000A5E2B">
        <w:rPr>
          <w:rFonts w:eastAsia="SimSun"/>
          <w:b/>
          <w:bCs/>
          <w:color w:val="000000"/>
          <w:szCs w:val="24"/>
          <w:lang w:val="x-none"/>
        </w:rPr>
        <w:t xml:space="preserve">M/2. a) pont szerint előírt 5 </w:t>
      </w:r>
      <w:r w:rsidR="000A5E2B" w:rsidRPr="000A5E2B">
        <w:rPr>
          <w:rFonts w:eastAsia="SimSun"/>
          <w:b/>
          <w:bCs/>
          <w:color w:val="000000"/>
          <w:szCs w:val="24"/>
          <w:lang w:val="x-none"/>
        </w:rPr>
        <w:lastRenderedPageBreak/>
        <w:t xml:space="preserve">éven </w:t>
      </w:r>
      <w:r w:rsidR="000A5E2B" w:rsidRPr="000A5E2B">
        <w:rPr>
          <w:rFonts w:eastAsia="SimSun"/>
          <w:b/>
          <w:bCs/>
          <w:color w:val="000000"/>
          <w:szCs w:val="24"/>
          <w:u w:val="single"/>
        </w:rPr>
        <w:t>felüli</w:t>
      </w:r>
      <w:r w:rsidR="00931EA6" w:rsidRPr="000A5E2B">
        <w:rPr>
          <w:rFonts w:eastAsia="SimSun"/>
          <w:b/>
          <w:bCs/>
          <w:color w:val="000000"/>
          <w:szCs w:val="24"/>
        </w:rPr>
        <w:t xml:space="preserve"> szakmai </w:t>
      </w:r>
      <w:r w:rsidR="008A7D06" w:rsidRPr="000A5E2B">
        <w:rPr>
          <w:rFonts w:eastAsia="SimSun"/>
          <w:b/>
          <w:bCs/>
          <w:color w:val="000000"/>
          <w:szCs w:val="24"/>
        </w:rPr>
        <w:t>gyakorlatot</w:t>
      </w:r>
      <w:r w:rsidRPr="000A5E2B">
        <w:rPr>
          <w:rFonts w:eastAsia="SimSun"/>
          <w:b/>
          <w:color w:val="000000"/>
          <w:szCs w:val="24"/>
        </w:rPr>
        <w:t xml:space="preserve"> kívánja értékelni, mint bírálati szempontot és nem Ajánlattevő alkalmasságát. </w:t>
      </w:r>
    </w:p>
    <w:p w14:paraId="0DB700C2" w14:textId="77777777" w:rsidR="009A721C" w:rsidRPr="000A5E2B" w:rsidRDefault="009A721C" w:rsidP="009A721C">
      <w:pPr>
        <w:jc w:val="both"/>
        <w:rPr>
          <w:rFonts w:eastAsia="SimSun"/>
          <w:szCs w:val="24"/>
          <w:lang w:eastAsia="en-US"/>
        </w:rPr>
      </w:pPr>
    </w:p>
    <w:p w14:paraId="40A4CFD8" w14:textId="77777777" w:rsidR="009A721C" w:rsidRPr="00756889" w:rsidRDefault="009A721C" w:rsidP="009A721C">
      <w:pPr>
        <w:jc w:val="both"/>
        <w:rPr>
          <w:rFonts w:eastAsia="SimSun"/>
          <w:szCs w:val="24"/>
          <w:lang w:val="x-none" w:eastAsia="en-US"/>
        </w:rPr>
      </w:pPr>
      <w:r w:rsidRPr="00756889">
        <w:rPr>
          <w:rFonts w:eastAsia="SimSun"/>
          <w:szCs w:val="24"/>
          <w:lang w:val="x-none" w:eastAsia="en-US"/>
        </w:rPr>
        <w:t>Ajánlattevőnek a megajánlott érték alátámasztására az ajánlathoz csatolnia kell egy cégszerűen aláírt nyilatkozatot, melyben az adott szakember gyakorlatát bemutatja az alábbi adatokkal:</w:t>
      </w:r>
    </w:p>
    <w:p w14:paraId="0DC6623F" w14:textId="77777777" w:rsidR="009A721C" w:rsidRPr="00756889" w:rsidRDefault="009A721C" w:rsidP="009A721C">
      <w:pPr>
        <w:jc w:val="both"/>
        <w:rPr>
          <w:rFonts w:eastAsia="SimSun"/>
          <w:szCs w:val="24"/>
          <w:lang w:val="x-none" w:eastAsia="en-US"/>
        </w:rPr>
      </w:pPr>
      <w:r w:rsidRPr="00756889">
        <w:rPr>
          <w:rFonts w:eastAsia="SimSun"/>
          <w:szCs w:val="24"/>
          <w:lang w:val="x-none" w:eastAsia="en-US"/>
        </w:rPr>
        <w:t>1. szakember neve</w:t>
      </w:r>
    </w:p>
    <w:p w14:paraId="0EB3B706" w14:textId="77777777" w:rsidR="009A721C" w:rsidRPr="00756889" w:rsidRDefault="009A721C" w:rsidP="009A721C">
      <w:pPr>
        <w:jc w:val="both"/>
        <w:rPr>
          <w:rFonts w:eastAsia="SimSun"/>
          <w:szCs w:val="24"/>
          <w:lang w:val="x-none" w:eastAsia="en-US"/>
        </w:rPr>
      </w:pPr>
      <w:r w:rsidRPr="00756889">
        <w:rPr>
          <w:rFonts w:eastAsia="SimSun"/>
          <w:szCs w:val="24"/>
          <w:lang w:val="x-none" w:eastAsia="en-US"/>
        </w:rPr>
        <w:t>2. ajánlattevővel való jogviszonyának megjelölése, jogviszony kezdő időpontja</w:t>
      </w:r>
    </w:p>
    <w:p w14:paraId="1F811422" w14:textId="77777777" w:rsidR="009A721C" w:rsidRPr="00756889" w:rsidRDefault="009A721C" w:rsidP="009A721C">
      <w:pPr>
        <w:jc w:val="both"/>
        <w:rPr>
          <w:rFonts w:eastAsia="SimSun"/>
          <w:szCs w:val="24"/>
          <w:lang w:val="x-none" w:eastAsia="en-US"/>
        </w:rPr>
      </w:pPr>
      <w:r w:rsidRPr="00756889">
        <w:rPr>
          <w:rFonts w:eastAsia="SimSun"/>
          <w:szCs w:val="24"/>
          <w:lang w:val="x-none" w:eastAsia="en-US"/>
        </w:rPr>
        <w:t>3. szakember gyakorlata:</w:t>
      </w:r>
    </w:p>
    <w:p w14:paraId="35EE239C" w14:textId="77777777" w:rsidR="009A721C" w:rsidRPr="00756889" w:rsidRDefault="009A721C" w:rsidP="009A721C">
      <w:pPr>
        <w:jc w:val="both"/>
        <w:rPr>
          <w:rFonts w:eastAsia="SimSun"/>
          <w:szCs w:val="24"/>
          <w:lang w:val="x-none" w:eastAsia="en-US"/>
        </w:rPr>
      </w:pPr>
      <w:r w:rsidRPr="00756889">
        <w:rPr>
          <w:rFonts w:eastAsia="SimSun"/>
          <w:szCs w:val="24"/>
          <w:lang w:val="x-none" w:eastAsia="en-US"/>
        </w:rPr>
        <w:t>- beruházás megjelölése, melyben a szakember részt vett</w:t>
      </w:r>
    </w:p>
    <w:p w14:paraId="0BD8E78D" w14:textId="77777777" w:rsidR="009A721C" w:rsidRPr="005F5C99" w:rsidRDefault="009A721C" w:rsidP="009A721C">
      <w:pPr>
        <w:jc w:val="both"/>
        <w:rPr>
          <w:rFonts w:eastAsia="SimSun"/>
          <w:szCs w:val="24"/>
          <w:lang w:val="x-none" w:eastAsia="en-US"/>
        </w:rPr>
      </w:pPr>
      <w:r w:rsidRPr="005F5C99">
        <w:rPr>
          <w:rFonts w:eastAsia="SimSun"/>
          <w:szCs w:val="24"/>
          <w:lang w:val="x-none" w:eastAsia="en-US"/>
        </w:rPr>
        <w:t>- a beruházáson a szakember által ellátott feladat, munkakör megjelölése</w:t>
      </w:r>
    </w:p>
    <w:p w14:paraId="1B37B177" w14:textId="77777777" w:rsidR="009A721C" w:rsidRPr="005F5C99" w:rsidRDefault="009A721C" w:rsidP="009A721C">
      <w:pPr>
        <w:jc w:val="both"/>
        <w:rPr>
          <w:rFonts w:eastAsia="SimSun"/>
          <w:szCs w:val="24"/>
          <w:lang w:val="x-none" w:eastAsia="en-US"/>
        </w:rPr>
      </w:pPr>
      <w:r w:rsidRPr="005F5C99">
        <w:rPr>
          <w:rFonts w:eastAsia="SimSun"/>
          <w:szCs w:val="24"/>
          <w:lang w:val="x-none" w:eastAsia="en-US"/>
        </w:rPr>
        <w:t>- a szakember feladatellátásának kezdő és befejező időpontja év/hónap pontossággal</w:t>
      </w:r>
    </w:p>
    <w:p w14:paraId="429FE045" w14:textId="77777777" w:rsidR="009A721C" w:rsidRPr="005F5C99" w:rsidRDefault="009A721C" w:rsidP="009A721C">
      <w:pPr>
        <w:widowControl w:val="0"/>
        <w:jc w:val="both"/>
        <w:rPr>
          <w:rFonts w:eastAsia="SimSun"/>
          <w:szCs w:val="24"/>
          <w:lang w:eastAsia="en-US"/>
        </w:rPr>
      </w:pPr>
      <w:r w:rsidRPr="005F5C99">
        <w:rPr>
          <w:rFonts w:eastAsia="SimSun"/>
          <w:szCs w:val="24"/>
          <w:lang w:eastAsia="en-US"/>
        </w:rPr>
        <w:t xml:space="preserve">4. Ajánlattevő nyilatkozata arról, hogy tudomásul veszi, hogy ezen nyilatkozattal összhangban köteles az alkalmasság igazolásaként benyújtani a szakember önéletrajzát a </w:t>
      </w:r>
      <w:proofErr w:type="spellStart"/>
      <w:r w:rsidRPr="005F5C99">
        <w:rPr>
          <w:rFonts w:eastAsia="SimSun"/>
          <w:szCs w:val="24"/>
          <w:lang w:eastAsia="en-US"/>
        </w:rPr>
        <w:t>Kbt</w:t>
      </w:r>
      <w:proofErr w:type="spellEnd"/>
      <w:r w:rsidRPr="005F5C99">
        <w:rPr>
          <w:rFonts w:eastAsia="SimSun"/>
          <w:szCs w:val="24"/>
          <w:lang w:eastAsia="en-US"/>
        </w:rPr>
        <w:t xml:space="preserve"> 69. § (4) bekezdés szerint</w:t>
      </w:r>
    </w:p>
    <w:p w14:paraId="668781A8" w14:textId="07E49F0F" w:rsidR="00AC153D" w:rsidRDefault="00CE4AFC" w:rsidP="00CE4AFC">
      <w:pPr>
        <w:autoSpaceDE w:val="0"/>
        <w:autoSpaceDN w:val="0"/>
        <w:adjustRightInd w:val="0"/>
        <w:ind w:right="56"/>
        <w:jc w:val="both"/>
        <w:rPr>
          <w:rFonts w:eastAsiaTheme="minorHAnsi"/>
          <w:bCs/>
          <w:szCs w:val="24"/>
          <w:lang w:eastAsia="en-US"/>
        </w:rPr>
      </w:pPr>
      <w:r w:rsidRPr="005F5C99">
        <w:rPr>
          <w:rFonts w:eastAsiaTheme="minorHAnsi"/>
          <w:bCs/>
          <w:szCs w:val="24"/>
          <w:lang w:eastAsia="en-US"/>
        </w:rPr>
        <w:t>Az értékelés során adható pontszám alsó és felső határának megadása: 1-100 pont.</w:t>
      </w:r>
    </w:p>
    <w:p w14:paraId="16D0EF3D" w14:textId="77777777" w:rsidR="00B9681D" w:rsidRDefault="00B9681D" w:rsidP="005D0477">
      <w:pPr>
        <w:spacing w:before="120" w:after="120"/>
        <w:jc w:val="both"/>
        <w:rPr>
          <w:rFonts w:eastAsiaTheme="minorHAnsi"/>
          <w:bCs/>
          <w:szCs w:val="24"/>
          <w:lang w:eastAsia="en-US"/>
        </w:rPr>
      </w:pPr>
    </w:p>
    <w:p w14:paraId="7D4E7DED" w14:textId="77777777" w:rsidR="005D0477" w:rsidRPr="005C2AF1" w:rsidRDefault="005D0477" w:rsidP="005D0477">
      <w:pPr>
        <w:spacing w:before="120" w:after="120"/>
        <w:jc w:val="both"/>
        <w:rPr>
          <w:szCs w:val="24"/>
          <w:lang w:eastAsia="en-US"/>
        </w:rPr>
      </w:pPr>
      <w:r w:rsidRPr="005C2AF1">
        <w:rPr>
          <w:szCs w:val="24"/>
          <w:lang w:eastAsia="en-US"/>
        </w:rPr>
        <w:t xml:space="preserve">Mindegyik rész- és </w:t>
      </w:r>
      <w:proofErr w:type="spellStart"/>
      <w:r w:rsidRPr="005C2AF1">
        <w:rPr>
          <w:szCs w:val="24"/>
          <w:lang w:eastAsia="en-US"/>
        </w:rPr>
        <w:t>alszempont</w:t>
      </w:r>
      <w:proofErr w:type="spellEnd"/>
      <w:r w:rsidRPr="005C2AF1">
        <w:rPr>
          <w:szCs w:val="24"/>
          <w:lang w:eastAsia="en-US"/>
        </w:rPr>
        <w:t xml:space="preserve"> esetében ajánlatkérő három </w:t>
      </w:r>
      <w:proofErr w:type="spellStart"/>
      <w:r w:rsidRPr="005C2AF1">
        <w:rPr>
          <w:szCs w:val="24"/>
          <w:lang w:eastAsia="en-US"/>
        </w:rPr>
        <w:t>tizedesjegy</w:t>
      </w:r>
      <w:proofErr w:type="spellEnd"/>
      <w:r w:rsidRPr="005C2AF1">
        <w:rPr>
          <w:szCs w:val="24"/>
          <w:lang w:eastAsia="en-US"/>
        </w:rPr>
        <w:t xml:space="preserve"> pontosságig számol, majd az így kapott számot beszorozza a súlyszámmal. Az így kialakuló pontszám esetében is csak két tizedes jegy pontosságig veszi figyelembe az ajánlatok pontszámát.</w:t>
      </w:r>
    </w:p>
    <w:p w14:paraId="4741DF83" w14:textId="77777777" w:rsidR="005D0477" w:rsidRPr="005C2AF1" w:rsidRDefault="005D0477" w:rsidP="005D0477">
      <w:pPr>
        <w:spacing w:before="120" w:after="120"/>
        <w:jc w:val="both"/>
        <w:rPr>
          <w:szCs w:val="24"/>
          <w:lang w:eastAsia="en-US"/>
        </w:rPr>
      </w:pPr>
      <w:r w:rsidRPr="005C2AF1">
        <w:rPr>
          <w:szCs w:val="24"/>
          <w:lang w:eastAsia="en-US"/>
        </w:rPr>
        <w:t>A fentiek szerint kiszámított pontok az adott részszemponthoz/</w:t>
      </w:r>
      <w:proofErr w:type="spellStart"/>
      <w:r w:rsidRPr="005C2AF1">
        <w:rPr>
          <w:szCs w:val="24"/>
          <w:lang w:eastAsia="en-US"/>
        </w:rPr>
        <w:t>alszemponthoz</w:t>
      </w:r>
      <w:proofErr w:type="spellEnd"/>
      <w:r w:rsidRPr="005C2AF1">
        <w:rPr>
          <w:szCs w:val="24"/>
          <w:lang w:eastAsia="en-US"/>
        </w:rPr>
        <w:t xml:space="preserve"> rendelt súlyszámmal (szorzószámmal) felszorzásra kerülnek, amelynek eredménye a súlyozott pont. Az értékelés tárgyát képező pontszám a súlyozott pontok összege.</w:t>
      </w:r>
    </w:p>
    <w:p w14:paraId="45288C84" w14:textId="30D44403" w:rsidR="005D0477" w:rsidRPr="005C2AF1" w:rsidRDefault="005D0477" w:rsidP="005D0477">
      <w:pPr>
        <w:spacing w:before="120"/>
        <w:jc w:val="both"/>
        <w:rPr>
          <w:szCs w:val="24"/>
          <w:lang w:eastAsia="en-US"/>
        </w:rPr>
      </w:pPr>
      <w:r w:rsidRPr="005C2AF1">
        <w:rPr>
          <w:szCs w:val="24"/>
          <w:lang w:eastAsia="en-US"/>
        </w:rPr>
        <w:t>Ajánlatkérő az ajánlati felhívásban, közbeszerzési dokumentumokban és a jogszabályokban meghatározott feltételeknek megfelelő, érvényesnek minősített ajánlatokat értékeli</w:t>
      </w:r>
      <w:r w:rsidR="001F288E" w:rsidRPr="005C2AF1">
        <w:rPr>
          <w:szCs w:val="24"/>
          <w:lang w:eastAsia="en-US"/>
        </w:rPr>
        <w:t xml:space="preserve"> a legjobb ár-érté</w:t>
      </w:r>
      <w:r w:rsidRPr="005C2AF1">
        <w:rPr>
          <w:szCs w:val="24"/>
          <w:lang w:eastAsia="en-US"/>
        </w:rPr>
        <w:t xml:space="preserve">k arányt tartalmazó ajánlat értékelési szempontja szerint. </w:t>
      </w:r>
    </w:p>
    <w:p w14:paraId="3FA37B52" w14:textId="77777777" w:rsidR="005D0477" w:rsidRPr="005C2AF1" w:rsidRDefault="005D0477" w:rsidP="005D0477">
      <w:pPr>
        <w:spacing w:before="120"/>
        <w:jc w:val="both"/>
        <w:rPr>
          <w:szCs w:val="24"/>
          <w:lang w:eastAsia="en-US"/>
        </w:rPr>
      </w:pPr>
      <w:r w:rsidRPr="005C2AF1">
        <w:rPr>
          <w:szCs w:val="24"/>
          <w:lang w:eastAsia="en-US"/>
        </w:rPr>
        <w:t>Az értékelési szempontra vonatkozó ajánlat csak pozitív egész érték lehet, nulla és negatív érték nem ajánlható meg, a nulla vagy negatív megajánlást tartalmazó ajánlat érvénytelen.</w:t>
      </w:r>
    </w:p>
    <w:p w14:paraId="00201687" w14:textId="77777777" w:rsidR="00F0004A" w:rsidRPr="003E1733" w:rsidRDefault="00F0004A" w:rsidP="00671186">
      <w:pPr>
        <w:widowControl w:val="0"/>
        <w:tabs>
          <w:tab w:val="left" w:pos="426"/>
        </w:tabs>
        <w:rPr>
          <w:b/>
          <w:szCs w:val="24"/>
          <w:highlight w:val="yellow"/>
        </w:rPr>
      </w:pPr>
    </w:p>
    <w:p w14:paraId="6F5D4559" w14:textId="2277D1F8" w:rsidR="003179A2" w:rsidRDefault="00D91F12" w:rsidP="00D91F12">
      <w:pPr>
        <w:widowControl w:val="0"/>
        <w:tabs>
          <w:tab w:val="left" w:pos="426"/>
        </w:tabs>
        <w:jc w:val="both"/>
        <w:rPr>
          <w:b/>
          <w:kern w:val="16"/>
          <w:szCs w:val="24"/>
          <w:u w:val="single"/>
        </w:rPr>
      </w:pPr>
      <w:r w:rsidRPr="003179A2">
        <w:rPr>
          <w:b/>
          <w:kern w:val="16"/>
          <w:szCs w:val="24"/>
          <w:u w:val="single"/>
        </w:rPr>
        <w:t>A bírálat második szakasz</w:t>
      </w:r>
      <w:r w:rsidR="003179A2">
        <w:rPr>
          <w:b/>
          <w:kern w:val="16"/>
          <w:szCs w:val="24"/>
          <w:u w:val="single"/>
        </w:rPr>
        <w:t>a:</w:t>
      </w:r>
    </w:p>
    <w:p w14:paraId="3D14CB89" w14:textId="77777777" w:rsidR="00CB1EE4" w:rsidRDefault="00CB1EE4" w:rsidP="00D91F12">
      <w:pPr>
        <w:widowControl w:val="0"/>
        <w:tabs>
          <w:tab w:val="left" w:pos="426"/>
        </w:tabs>
        <w:jc w:val="both"/>
        <w:rPr>
          <w:b/>
          <w:kern w:val="16"/>
          <w:szCs w:val="24"/>
          <w:u w:val="single"/>
        </w:rPr>
      </w:pPr>
    </w:p>
    <w:p w14:paraId="76C41E56" w14:textId="59651E14" w:rsidR="00D91F12" w:rsidRPr="003179A2" w:rsidRDefault="003179A2" w:rsidP="00D91F12">
      <w:pPr>
        <w:widowControl w:val="0"/>
        <w:tabs>
          <w:tab w:val="left" w:pos="426"/>
        </w:tabs>
        <w:jc w:val="both"/>
        <w:rPr>
          <w:szCs w:val="24"/>
        </w:rPr>
      </w:pPr>
      <w:r>
        <w:rPr>
          <w:szCs w:val="24"/>
        </w:rPr>
        <w:t>A</w:t>
      </w:r>
      <w:r w:rsidR="00D91F12" w:rsidRPr="003179A2">
        <w:rPr>
          <w:szCs w:val="24"/>
        </w:rPr>
        <w:t xml:space="preserve"> Kbt. 69. § (4)-(7) bekezdése alapján az értékelési szempontokra figyelemmel csak a legkedvezőbbnek tekinthető– illetve ha az ajánlatkérő az eljárást lezáró döntés meghozatalát megelőzően úgy dönt, akkor az értékelési sorrendben azt követő meghatározott számú következő legkedvezőbb - ajánlattevőtől kéri a kizáró okok és alkalmassági követelmények tekintetében a közbeszerzési dokumentumokban előírt igazolások benyújtását </w:t>
      </w:r>
    </w:p>
    <w:p w14:paraId="5CCCBAFB" w14:textId="77777777" w:rsidR="00D91F12" w:rsidRPr="003179A2" w:rsidRDefault="00D91F12" w:rsidP="00D91F12">
      <w:pPr>
        <w:widowControl w:val="0"/>
        <w:tabs>
          <w:tab w:val="left" w:pos="426"/>
        </w:tabs>
        <w:jc w:val="both"/>
        <w:rPr>
          <w:szCs w:val="24"/>
        </w:rPr>
      </w:pPr>
      <w:r w:rsidRPr="003179A2">
        <w:rPr>
          <w:szCs w:val="24"/>
        </w:rPr>
        <w:t>Felhívjuk a figyelmet, hogy a gazdasági szereplő által ajánlatában az ajánlatkérő erre vonatkozó, előzőek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14:paraId="352E250C" w14:textId="77777777" w:rsidR="00D91F12" w:rsidRPr="003179A2" w:rsidRDefault="00D91F12" w:rsidP="00D91F12">
      <w:pPr>
        <w:widowControl w:val="0"/>
        <w:tabs>
          <w:tab w:val="left" w:pos="426"/>
        </w:tabs>
        <w:jc w:val="both"/>
        <w:rPr>
          <w:szCs w:val="24"/>
        </w:rPr>
      </w:pPr>
    </w:p>
    <w:p w14:paraId="46500C7C" w14:textId="77777777" w:rsidR="00D91F12" w:rsidRPr="00D02C36" w:rsidRDefault="00D91F12" w:rsidP="00D91F12">
      <w:pPr>
        <w:widowControl w:val="0"/>
        <w:tabs>
          <w:tab w:val="left" w:pos="426"/>
        </w:tabs>
        <w:jc w:val="both"/>
        <w:rPr>
          <w:szCs w:val="24"/>
        </w:rPr>
      </w:pPr>
      <w:r w:rsidRPr="003179A2">
        <w:rPr>
          <w:szCs w:val="24"/>
        </w:rPr>
        <w:t xml:space="preserve">Az ajánlatkérő az ajánlatokat a lehető legrövidebb időn belül bírálja el oly módon, hogy az </w:t>
      </w:r>
      <w:r w:rsidRPr="00D02C36">
        <w:rPr>
          <w:szCs w:val="24"/>
        </w:rPr>
        <w:t xml:space="preserve">ajánlattevőknek az eljárást lezáró döntésről való értesítésére az ajánlati kötöttség fennállása </w:t>
      </w:r>
      <w:r w:rsidRPr="00D02C36">
        <w:rPr>
          <w:szCs w:val="24"/>
        </w:rPr>
        <w:lastRenderedPageBreak/>
        <w:t>alatt sor kerüljön. Az ajánlatok elbírálására a Kbt. 69-70. §</w:t>
      </w:r>
      <w:proofErr w:type="spellStart"/>
      <w:r w:rsidRPr="00D02C36">
        <w:rPr>
          <w:szCs w:val="24"/>
        </w:rPr>
        <w:t>-a</w:t>
      </w:r>
      <w:proofErr w:type="spellEnd"/>
      <w:r w:rsidRPr="00D02C36">
        <w:rPr>
          <w:szCs w:val="24"/>
        </w:rPr>
        <w:t xml:space="preserve"> irányadó.</w:t>
      </w:r>
    </w:p>
    <w:p w14:paraId="07FBC3B2" w14:textId="77777777" w:rsidR="00D91F12" w:rsidRPr="00D02C36" w:rsidRDefault="00D91F12" w:rsidP="00D91F12">
      <w:pPr>
        <w:widowControl w:val="0"/>
        <w:tabs>
          <w:tab w:val="left" w:pos="426"/>
        </w:tabs>
        <w:jc w:val="both"/>
        <w:rPr>
          <w:szCs w:val="24"/>
        </w:rPr>
      </w:pPr>
    </w:p>
    <w:p w14:paraId="608F448D" w14:textId="77777777" w:rsidR="00D91F12" w:rsidRPr="00D02C36" w:rsidRDefault="00D91F12" w:rsidP="00D91F12">
      <w:pPr>
        <w:widowControl w:val="0"/>
        <w:tabs>
          <w:tab w:val="left" w:pos="426"/>
        </w:tabs>
        <w:jc w:val="both"/>
        <w:rPr>
          <w:szCs w:val="24"/>
        </w:rPr>
      </w:pPr>
      <w:r w:rsidRPr="00D02C36">
        <w:rPr>
          <w:szCs w:val="24"/>
        </w:rPr>
        <w:t>Az ajánlatkérő a 69. §</w:t>
      </w:r>
      <w:proofErr w:type="spellStart"/>
      <w:r w:rsidRPr="00D02C36">
        <w:rPr>
          <w:szCs w:val="24"/>
        </w:rPr>
        <w:t>-tól</w:t>
      </w:r>
      <w:proofErr w:type="spellEnd"/>
      <w:r w:rsidRPr="00D02C36">
        <w:rPr>
          <w:szCs w:val="24"/>
        </w:rPr>
        <w:t xml:space="preserve"> eltérően az ajánlatok bírálata és értékelése nélkül meghozhatja az eljárás eredménytelenségéről szóló döntést, ha az adott eljárásban végleges árajánlatok mindegyike meghaladja a rendelkezésre álló anyagi fedezet összegét.</w:t>
      </w:r>
    </w:p>
    <w:p w14:paraId="7345BA99" w14:textId="77777777" w:rsidR="00D91F12" w:rsidRPr="00D02C36" w:rsidRDefault="00D91F12" w:rsidP="00D91F12">
      <w:pPr>
        <w:widowControl w:val="0"/>
        <w:tabs>
          <w:tab w:val="left" w:pos="426"/>
        </w:tabs>
        <w:jc w:val="both"/>
        <w:rPr>
          <w:szCs w:val="24"/>
        </w:rPr>
      </w:pPr>
    </w:p>
    <w:p w14:paraId="0D15839A" w14:textId="3F94B529" w:rsidR="00D91F12" w:rsidRPr="00D02C36" w:rsidRDefault="00D91F12" w:rsidP="00D91F12">
      <w:pPr>
        <w:widowControl w:val="0"/>
        <w:tabs>
          <w:tab w:val="left" w:pos="426"/>
        </w:tabs>
        <w:jc w:val="both"/>
        <w:rPr>
          <w:szCs w:val="24"/>
        </w:rPr>
      </w:pPr>
      <w:r w:rsidRPr="00D02C36">
        <w:rPr>
          <w:szCs w:val="24"/>
        </w:rPr>
        <w:t>Az ajánlatkérő nem köteles az ajánlatokat elbírálni,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0D666624" w14:textId="77777777" w:rsidR="00D91F12" w:rsidRPr="00D02C36" w:rsidRDefault="00D91F12" w:rsidP="00D91F12">
      <w:pPr>
        <w:widowControl w:val="0"/>
        <w:tabs>
          <w:tab w:val="left" w:pos="426"/>
        </w:tabs>
        <w:jc w:val="both"/>
        <w:rPr>
          <w:szCs w:val="24"/>
        </w:rPr>
      </w:pPr>
    </w:p>
    <w:p w14:paraId="2C693996" w14:textId="77777777" w:rsidR="00D91F12" w:rsidRPr="00D02C36" w:rsidRDefault="00D91F12" w:rsidP="00D91F12">
      <w:pPr>
        <w:widowControl w:val="0"/>
        <w:tabs>
          <w:tab w:val="left" w:pos="426"/>
        </w:tabs>
        <w:jc w:val="both"/>
        <w:rPr>
          <w:szCs w:val="24"/>
        </w:rPr>
      </w:pPr>
      <w:r w:rsidRPr="00D02C36">
        <w:rPr>
          <w:szCs w:val="24"/>
        </w:rPr>
        <w:t>Az eljárás eredményéről szóló döntés meghozatalát megelőzően az ajánlatkérő köteles az értékelési szempontokra figyelemmel legkedvezőbbnek tekinthető ajánlattevőt felhívni a kizáró okok, az alkalmassági követelmények tekintetében a közbeszerzési dokumentumokban előírt igazolások benyújtására. A kapacitásait rendelkezésre bocsátó szervezetnek csak az alkalmassági követelmények tekintetében kell az igazolásokat benyújtani.</w:t>
      </w:r>
      <w:r w:rsidRPr="00D02C36">
        <w:rPr>
          <w:b/>
          <w:szCs w:val="24"/>
        </w:rPr>
        <w:t xml:space="preserve"> </w:t>
      </w:r>
    </w:p>
    <w:p w14:paraId="5BD30668" w14:textId="77777777" w:rsidR="00D91F12" w:rsidRPr="00D02C36" w:rsidRDefault="00D91F12" w:rsidP="00D91F12">
      <w:pPr>
        <w:widowControl w:val="0"/>
        <w:tabs>
          <w:tab w:val="left" w:pos="426"/>
        </w:tabs>
        <w:jc w:val="both"/>
        <w:rPr>
          <w:szCs w:val="24"/>
        </w:rPr>
      </w:pPr>
    </w:p>
    <w:p w14:paraId="49A9B898" w14:textId="77777777" w:rsidR="00D91F12" w:rsidRPr="00DD1031" w:rsidRDefault="00D91F12" w:rsidP="00D91F12">
      <w:pPr>
        <w:widowControl w:val="0"/>
        <w:tabs>
          <w:tab w:val="left" w:pos="426"/>
        </w:tabs>
        <w:jc w:val="both"/>
        <w:rPr>
          <w:szCs w:val="24"/>
        </w:rPr>
      </w:pPr>
      <w:r w:rsidRPr="00E13BF3">
        <w:rPr>
          <w:szCs w:val="24"/>
        </w:rPr>
        <w:t xml:space="preserve">Az ajánlatkérő az eljárást lezáró döntés meghozatalát megelőzően dönthet úgy, hogy a Kbt. 69. § (4)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w:t>
      </w:r>
      <w:r w:rsidRPr="00DD1031">
        <w:rPr>
          <w:szCs w:val="24"/>
        </w:rPr>
        <w:t xml:space="preserve">igazolások benyújtására. </w:t>
      </w:r>
    </w:p>
    <w:p w14:paraId="1BC2B7F9" w14:textId="77777777" w:rsidR="00D91F12" w:rsidRPr="00DD1031" w:rsidRDefault="00D91F12" w:rsidP="00F0004A">
      <w:pPr>
        <w:widowControl w:val="0"/>
        <w:tabs>
          <w:tab w:val="left" w:pos="426"/>
        </w:tabs>
        <w:jc w:val="both"/>
        <w:rPr>
          <w:szCs w:val="24"/>
        </w:rPr>
      </w:pPr>
    </w:p>
    <w:p w14:paraId="181895F0" w14:textId="77777777" w:rsidR="00D91F12" w:rsidRPr="00DD1031" w:rsidRDefault="00D91F12" w:rsidP="00F0004A">
      <w:pPr>
        <w:widowControl w:val="0"/>
        <w:tabs>
          <w:tab w:val="left" w:pos="426"/>
        </w:tabs>
        <w:jc w:val="both"/>
        <w:rPr>
          <w:szCs w:val="24"/>
        </w:rPr>
      </w:pPr>
    </w:p>
    <w:p w14:paraId="0B373BB7" w14:textId="67FB1F63" w:rsidR="0049787D" w:rsidRPr="00DD1031" w:rsidRDefault="00286545" w:rsidP="00F0004A">
      <w:pPr>
        <w:widowControl w:val="0"/>
        <w:tabs>
          <w:tab w:val="left" w:pos="426"/>
        </w:tabs>
        <w:jc w:val="both"/>
        <w:rPr>
          <w:szCs w:val="24"/>
        </w:rPr>
      </w:pPr>
      <w:r w:rsidRPr="00DD1031">
        <w:rPr>
          <w:szCs w:val="24"/>
        </w:rPr>
        <w:t xml:space="preserve">Ajánlatkérő az ajánlatok </w:t>
      </w:r>
      <w:r w:rsidR="00A849F9" w:rsidRPr="00DD1031">
        <w:rPr>
          <w:szCs w:val="24"/>
        </w:rPr>
        <w:t>értékelési szempont szerinti bírálatát</w:t>
      </w:r>
      <w:r w:rsidRPr="00DD1031">
        <w:rPr>
          <w:szCs w:val="24"/>
        </w:rPr>
        <w:t xml:space="preserve"> követően a Kbt. 69. § (4)-(6) bekezdései szerint jár el.</w:t>
      </w:r>
    </w:p>
    <w:p w14:paraId="2FCFD5F3" w14:textId="77777777" w:rsidR="00671186" w:rsidRPr="00DD1031" w:rsidRDefault="00671186" w:rsidP="00F0004A">
      <w:pPr>
        <w:widowControl w:val="0"/>
        <w:tabs>
          <w:tab w:val="left" w:pos="426"/>
        </w:tabs>
        <w:jc w:val="both"/>
        <w:rPr>
          <w:szCs w:val="24"/>
        </w:rPr>
      </w:pPr>
    </w:p>
    <w:p w14:paraId="2D22F3C0" w14:textId="77777777" w:rsidR="00671186" w:rsidRPr="00DD1031" w:rsidRDefault="00671186" w:rsidP="00F0004A">
      <w:pPr>
        <w:widowControl w:val="0"/>
        <w:jc w:val="both"/>
        <w:rPr>
          <w:szCs w:val="24"/>
        </w:rPr>
      </w:pPr>
      <w:r w:rsidRPr="00DD1031">
        <w:rPr>
          <w:szCs w:val="24"/>
        </w:rPr>
        <w:t>Az ajánlat érvénytelenségi eseteit a Kbt. 73. §</w:t>
      </w:r>
      <w:proofErr w:type="spellStart"/>
      <w:r w:rsidRPr="00DD1031">
        <w:rPr>
          <w:szCs w:val="24"/>
        </w:rPr>
        <w:t>-a</w:t>
      </w:r>
      <w:proofErr w:type="spellEnd"/>
      <w:r w:rsidRPr="00DD1031">
        <w:rPr>
          <w:szCs w:val="24"/>
        </w:rPr>
        <w:t xml:space="preserve"> tartalmazza; az ajánlattevő, alvállalkozó vagy az alkalmasság igazolásában részt vevő szervezet kizárására a Kbt. 74. §</w:t>
      </w:r>
      <w:proofErr w:type="spellStart"/>
      <w:r w:rsidRPr="00DD1031">
        <w:rPr>
          <w:szCs w:val="24"/>
        </w:rPr>
        <w:t>-a</w:t>
      </w:r>
      <w:proofErr w:type="spellEnd"/>
      <w:r w:rsidRPr="00DD1031">
        <w:rPr>
          <w:szCs w:val="24"/>
        </w:rPr>
        <w:t xml:space="preserve"> vonatkozik. </w:t>
      </w:r>
    </w:p>
    <w:p w14:paraId="26C2C306" w14:textId="77777777" w:rsidR="00671186" w:rsidRPr="00DD1031" w:rsidRDefault="00671186" w:rsidP="00F0004A">
      <w:pPr>
        <w:widowControl w:val="0"/>
        <w:jc w:val="both"/>
        <w:rPr>
          <w:szCs w:val="24"/>
        </w:rPr>
      </w:pPr>
    </w:p>
    <w:p w14:paraId="18C07215" w14:textId="578FF896" w:rsidR="00671186" w:rsidRPr="00DD1031" w:rsidRDefault="00671186" w:rsidP="00F0004A">
      <w:pPr>
        <w:widowControl w:val="0"/>
        <w:jc w:val="both"/>
        <w:rPr>
          <w:szCs w:val="24"/>
        </w:rPr>
      </w:pPr>
      <w:r w:rsidRPr="00DD1031">
        <w:rPr>
          <w:szCs w:val="24"/>
        </w:rPr>
        <w:t>A Kbt. 74. § (1) bekezdés b) pontja alapján az ajánlatkérő kizárja az eljárásból azt az ajánlattevőt, alvállalkozót vagy az alkalmasság igazolásában részt vevő szervezetet, aki</w:t>
      </w:r>
      <w:bookmarkStart w:id="50" w:name="pr566"/>
      <w:bookmarkStart w:id="51" w:name="pr567"/>
      <w:bookmarkEnd w:id="50"/>
      <w:bookmarkEnd w:id="51"/>
      <w:r w:rsidR="00531486" w:rsidRPr="00DD1031">
        <w:rPr>
          <w:szCs w:val="24"/>
        </w:rPr>
        <w:t xml:space="preserve"> részéről a kizáró ok [Kbt. 62</w:t>
      </w:r>
      <w:r w:rsidRPr="00DD1031">
        <w:rPr>
          <w:szCs w:val="24"/>
        </w:rPr>
        <w:t>§</w:t>
      </w:r>
      <w:r w:rsidR="00BC7851" w:rsidRPr="00DD1031">
        <w:rPr>
          <w:szCs w:val="24"/>
        </w:rPr>
        <w:t xml:space="preserve"> (1) bekezdés g)</w:t>
      </w:r>
      <w:proofErr w:type="spellStart"/>
      <w:r w:rsidR="00BC7851" w:rsidRPr="00DD1031">
        <w:rPr>
          <w:szCs w:val="24"/>
        </w:rPr>
        <w:t>-k</w:t>
      </w:r>
      <w:proofErr w:type="spellEnd"/>
      <w:r w:rsidR="00BC7851" w:rsidRPr="00DD1031">
        <w:rPr>
          <w:szCs w:val="24"/>
        </w:rPr>
        <w:t>), m) és q) pontja</w:t>
      </w:r>
      <w:r w:rsidRPr="00DD1031">
        <w:rPr>
          <w:szCs w:val="24"/>
        </w:rPr>
        <w:t>] az eljárás során következett be.</w:t>
      </w:r>
    </w:p>
    <w:p w14:paraId="02BC0E4B" w14:textId="77777777" w:rsidR="00236967" w:rsidRPr="00DD1031" w:rsidRDefault="00236967" w:rsidP="00F0004A">
      <w:pPr>
        <w:widowControl w:val="0"/>
        <w:jc w:val="both"/>
        <w:rPr>
          <w:szCs w:val="24"/>
        </w:rPr>
      </w:pPr>
    </w:p>
    <w:p w14:paraId="4017E913"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2" w:name="_Toc449942770"/>
      <w:bookmarkStart w:id="53" w:name="_Toc450223265"/>
      <w:bookmarkStart w:id="54" w:name="_Toc477421056"/>
      <w:bookmarkStart w:id="55" w:name="_Toc437347726"/>
      <w:r w:rsidRPr="00DD1031">
        <w:rPr>
          <w:b w:val="0"/>
          <w:szCs w:val="24"/>
          <w:u w:val="single"/>
        </w:rPr>
        <w:t>Ajánlati kötöttség</w:t>
      </w:r>
      <w:bookmarkEnd w:id="52"/>
      <w:bookmarkEnd w:id="53"/>
      <w:bookmarkEnd w:id="54"/>
    </w:p>
    <w:p w14:paraId="705558A3" w14:textId="77777777" w:rsidR="00784FB6" w:rsidRPr="00DD1031" w:rsidRDefault="00784FB6" w:rsidP="00784FB6">
      <w:pPr>
        <w:widowControl w:val="0"/>
        <w:jc w:val="both"/>
        <w:rPr>
          <w:szCs w:val="24"/>
        </w:rPr>
      </w:pPr>
    </w:p>
    <w:p w14:paraId="15366425" w14:textId="77777777" w:rsidR="00784FB6" w:rsidRPr="00DD1031" w:rsidRDefault="00784FB6" w:rsidP="00784FB6">
      <w:pPr>
        <w:widowControl w:val="0"/>
        <w:autoSpaceDE w:val="0"/>
        <w:autoSpaceDN w:val="0"/>
        <w:adjustRightInd w:val="0"/>
        <w:jc w:val="both"/>
        <w:rPr>
          <w:szCs w:val="24"/>
        </w:rPr>
      </w:pPr>
      <w:r w:rsidRPr="00DD1031">
        <w:rPr>
          <w:szCs w:val="24"/>
        </w:rPr>
        <w:t>Ajánlatkérő tájékoztatja ajánlattevőket, hogy jelen közbeszerzési eljárást a közbeszerzésekről központi ellenőrzéséről és engedélyezéséről szóló 320/2015. Korm. rendelet szerint folyamatba épített ellenőrzés mellett folytatja le, így a Kbt. 81. § (11) bekezdése alapján Ajánlatkérő az ajánlati kötöttséget 60 (hatvan) napban határozza meg. Ajánlatkérő felhívja a figyelmet arra, hogy az ajánlatok értékelése vonatkozásában a Kbt. 70. § (2) bekezdésében foglaltak szerint jár el.</w:t>
      </w:r>
    </w:p>
    <w:p w14:paraId="1284A65A" w14:textId="77777777" w:rsidR="00897203" w:rsidRPr="00DD1031" w:rsidRDefault="00897203" w:rsidP="00784FB6">
      <w:pPr>
        <w:widowControl w:val="0"/>
        <w:jc w:val="both"/>
        <w:rPr>
          <w:szCs w:val="24"/>
        </w:rPr>
      </w:pPr>
    </w:p>
    <w:p w14:paraId="22987B3F"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6" w:name="_Toc449942771"/>
      <w:bookmarkStart w:id="57" w:name="_Toc450223266"/>
      <w:bookmarkStart w:id="58" w:name="_Toc477421057"/>
      <w:r w:rsidRPr="00DD1031">
        <w:rPr>
          <w:b w:val="0"/>
          <w:szCs w:val="24"/>
          <w:u w:val="single"/>
        </w:rPr>
        <w:t>Üzleti titok</w:t>
      </w:r>
      <w:bookmarkEnd w:id="56"/>
      <w:bookmarkEnd w:id="57"/>
      <w:bookmarkEnd w:id="58"/>
    </w:p>
    <w:p w14:paraId="4EBCDAC8" w14:textId="77777777" w:rsidR="00784FB6" w:rsidRPr="00DD1031" w:rsidRDefault="00784FB6" w:rsidP="00784FB6">
      <w:pPr>
        <w:widowControl w:val="0"/>
        <w:jc w:val="both"/>
        <w:rPr>
          <w:szCs w:val="24"/>
        </w:rPr>
      </w:pPr>
    </w:p>
    <w:p w14:paraId="3E21FBA7" w14:textId="77777777" w:rsidR="00784FB6" w:rsidRPr="00DD1031" w:rsidRDefault="00784FB6" w:rsidP="00784FB6">
      <w:pPr>
        <w:widowControl w:val="0"/>
        <w:autoSpaceDE w:val="0"/>
        <w:autoSpaceDN w:val="0"/>
        <w:adjustRightInd w:val="0"/>
        <w:jc w:val="both"/>
        <w:rPr>
          <w:szCs w:val="24"/>
        </w:rPr>
      </w:pPr>
      <w:r w:rsidRPr="00DD1031">
        <w:rPr>
          <w:szCs w:val="24"/>
        </w:rPr>
        <w:t>Ajánlattevő a Kbt. 44. § (1) bekezdés szerint az ajánlatban, hiánypótlásban, valamint a Kbt. 72. §</w:t>
      </w:r>
      <w:proofErr w:type="spellStart"/>
      <w:r w:rsidRPr="00DD1031">
        <w:rPr>
          <w:szCs w:val="24"/>
        </w:rPr>
        <w:t>-a</w:t>
      </w:r>
      <w:proofErr w:type="spellEnd"/>
      <w:r w:rsidRPr="00DD1031">
        <w:rPr>
          <w:szCs w:val="24"/>
        </w:rPr>
        <w:t xml:space="preserve"> szerinti indokolásban elkülönített módon elhelyezett, üzleti titkot (ideértve a védett ismeretet is) [Ptk. 2:47. §] tartalmazó iratok nyilvánosságra hozatalát megtilthatja. Az üzleti </w:t>
      </w:r>
      <w:r w:rsidRPr="00DD1031">
        <w:rPr>
          <w:szCs w:val="24"/>
        </w:rPr>
        <w:lastRenderedPageBreak/>
        <w:t xml:space="preserve">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DD1031">
        <w:rPr>
          <w:b/>
          <w:szCs w:val="24"/>
        </w:rPr>
        <w:t>indokolást köteles csatolni, amelyben részletesen alátámasztja, hogy az adott információ vagy adat nyilvánosságra hozatala miért és milyen módon okozna számára aránytalan sérelmet.</w:t>
      </w:r>
      <w:r w:rsidRPr="00DD1031">
        <w:rPr>
          <w:szCs w:val="24"/>
        </w:rPr>
        <w:t xml:space="preserve"> A gazdasági szereplő által adott indokolás nem megfelelő, amennyiben az általánosság szintjén kerül megfogalmazásra.</w:t>
      </w:r>
    </w:p>
    <w:p w14:paraId="38C01D12" w14:textId="77777777" w:rsidR="00784FB6" w:rsidRPr="00DD1031" w:rsidRDefault="00784FB6" w:rsidP="00784FB6">
      <w:pPr>
        <w:widowControl w:val="0"/>
        <w:jc w:val="both"/>
        <w:rPr>
          <w:szCs w:val="24"/>
        </w:rPr>
      </w:pPr>
      <w:r w:rsidRPr="00DD1031">
        <w:rPr>
          <w:szCs w:val="24"/>
        </w:rPr>
        <w:t>Az üzleti titkot tartalmazó iratokat az ajánlatban elkülönített módon, az ajánlat legvégén vagy külön kötetben kell elhelyezni.</w:t>
      </w:r>
    </w:p>
    <w:p w14:paraId="3D28087E" w14:textId="77777777" w:rsidR="00784FB6" w:rsidRPr="00DD1031" w:rsidRDefault="00784FB6" w:rsidP="00784FB6">
      <w:pPr>
        <w:widowControl w:val="0"/>
        <w:jc w:val="both"/>
        <w:rPr>
          <w:szCs w:val="24"/>
        </w:rPr>
      </w:pPr>
    </w:p>
    <w:p w14:paraId="43DA9227" w14:textId="77777777" w:rsidR="00784FB6" w:rsidRPr="00DD1031" w:rsidRDefault="00784FB6" w:rsidP="00784FB6">
      <w:pPr>
        <w:widowControl w:val="0"/>
        <w:jc w:val="both"/>
        <w:rPr>
          <w:szCs w:val="24"/>
        </w:rPr>
      </w:pPr>
      <w:r w:rsidRPr="00DD1031">
        <w:rPr>
          <w:szCs w:val="24"/>
        </w:rPr>
        <w:t>Ajánlatkérő felhívja a gazdasági szereplők figyelmét, hogy a Kbt. 44. § (1) bekezdésben foglaltakon túlmenően a Kbt. 44. § (2)-(3) bekezdéseire is figyelemmel jelölhetik meg ajánlatuk üzleti titkot tartalmazó részét.</w:t>
      </w:r>
    </w:p>
    <w:bookmarkEnd w:id="55"/>
    <w:p w14:paraId="4B2AB253" w14:textId="77777777" w:rsidR="00DD1031" w:rsidRPr="003E1733" w:rsidRDefault="00DD1031" w:rsidP="00784FB6">
      <w:pPr>
        <w:widowControl w:val="0"/>
        <w:jc w:val="both"/>
        <w:rPr>
          <w:szCs w:val="24"/>
          <w:highlight w:val="yellow"/>
        </w:rPr>
      </w:pPr>
    </w:p>
    <w:p w14:paraId="528987E5" w14:textId="77777777" w:rsidR="00784FB6" w:rsidRPr="00DD1031" w:rsidRDefault="00784FB6" w:rsidP="00784FB6">
      <w:pPr>
        <w:pStyle w:val="Cmsor2"/>
        <w:keepNext w:val="0"/>
        <w:widowControl w:val="0"/>
        <w:numPr>
          <w:ilvl w:val="1"/>
          <w:numId w:val="4"/>
        </w:numPr>
        <w:ind w:left="357" w:hanging="357"/>
        <w:jc w:val="both"/>
        <w:rPr>
          <w:b w:val="0"/>
          <w:szCs w:val="24"/>
          <w:u w:val="single"/>
        </w:rPr>
      </w:pPr>
      <w:bookmarkStart w:id="59" w:name="_Toc449942772"/>
      <w:bookmarkStart w:id="60" w:name="_Toc450223267"/>
      <w:bookmarkStart w:id="61" w:name="_Toc477421058"/>
      <w:r w:rsidRPr="00DD1031">
        <w:rPr>
          <w:b w:val="0"/>
          <w:szCs w:val="24"/>
          <w:u w:val="single"/>
        </w:rPr>
        <w:t>Az eljárást lezáró döntés</w:t>
      </w:r>
      <w:bookmarkEnd w:id="59"/>
      <w:bookmarkEnd w:id="60"/>
      <w:bookmarkEnd w:id="61"/>
    </w:p>
    <w:p w14:paraId="65A070DA" w14:textId="77777777" w:rsidR="00E4251E" w:rsidRPr="00DD1031" w:rsidRDefault="00E4251E" w:rsidP="00E4251E">
      <w:pPr>
        <w:keepNext/>
        <w:keepLines/>
        <w:jc w:val="both"/>
        <w:rPr>
          <w:szCs w:val="24"/>
        </w:rPr>
      </w:pPr>
    </w:p>
    <w:p w14:paraId="239547D5" w14:textId="0ECEADB0" w:rsidR="00A0001B" w:rsidRPr="00DD1031" w:rsidRDefault="00A0001B" w:rsidP="00A0001B">
      <w:pPr>
        <w:jc w:val="both"/>
        <w:rPr>
          <w:szCs w:val="24"/>
        </w:rPr>
      </w:pPr>
      <w:bookmarkStart w:id="62" w:name="_Toc437347727"/>
      <w:r w:rsidRPr="00DD1031">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14:paraId="30F17731" w14:textId="77777777" w:rsidR="00A0001B" w:rsidRPr="00DD1031" w:rsidRDefault="00A0001B" w:rsidP="00784FB6">
      <w:pPr>
        <w:widowControl w:val="0"/>
        <w:jc w:val="both"/>
        <w:rPr>
          <w:szCs w:val="24"/>
        </w:rPr>
      </w:pPr>
    </w:p>
    <w:p w14:paraId="7707925E" w14:textId="77777777" w:rsidR="00784FB6" w:rsidRPr="00DD1031" w:rsidRDefault="00784FB6" w:rsidP="00784FB6">
      <w:pPr>
        <w:widowControl w:val="0"/>
        <w:jc w:val="both"/>
        <w:rPr>
          <w:szCs w:val="24"/>
        </w:rPr>
      </w:pPr>
      <w:r w:rsidRPr="00DD1031">
        <w:rPr>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73. §</w:t>
      </w:r>
      <w:proofErr w:type="spellStart"/>
      <w:r w:rsidRPr="00DD1031">
        <w:rPr>
          <w:szCs w:val="24"/>
        </w:rPr>
        <w:t>-a</w:t>
      </w:r>
      <w:proofErr w:type="spellEnd"/>
      <w:r w:rsidRPr="00DD1031">
        <w:rPr>
          <w:szCs w:val="24"/>
        </w:rPr>
        <w:t xml:space="preserve">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sidR="0059661A" w:rsidRPr="00DD1031">
        <w:rPr>
          <w:szCs w:val="24"/>
        </w:rPr>
        <w:t>és e-mailen</w:t>
      </w:r>
      <w:r w:rsidRPr="00DD1031">
        <w:rPr>
          <w:szCs w:val="24"/>
        </w:rPr>
        <w:t xml:space="preserve"> küld meg. </w:t>
      </w:r>
    </w:p>
    <w:p w14:paraId="78872764" w14:textId="77777777" w:rsidR="00784FB6" w:rsidRPr="00DD1031" w:rsidRDefault="00784FB6" w:rsidP="00784FB6">
      <w:pPr>
        <w:widowControl w:val="0"/>
        <w:jc w:val="both"/>
        <w:rPr>
          <w:szCs w:val="24"/>
          <w:lang w:eastAsia="en-GB"/>
        </w:rPr>
      </w:pPr>
    </w:p>
    <w:p w14:paraId="73FF2248" w14:textId="77777777" w:rsidR="00784FB6" w:rsidRPr="00DD1031" w:rsidRDefault="00784FB6" w:rsidP="00784FB6">
      <w:pPr>
        <w:widowControl w:val="0"/>
        <w:jc w:val="both"/>
        <w:rPr>
          <w:szCs w:val="24"/>
          <w:lang w:eastAsia="en-GB"/>
        </w:rPr>
      </w:pPr>
      <w:r w:rsidRPr="00DD1031">
        <w:rPr>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14:paraId="4893EA41" w14:textId="46E0C148" w:rsidR="00784FB6" w:rsidRPr="00DD1031" w:rsidRDefault="00784FB6" w:rsidP="00897203">
      <w:pPr>
        <w:widowControl w:val="0"/>
        <w:spacing w:before="120" w:after="120"/>
        <w:jc w:val="both"/>
        <w:rPr>
          <w:szCs w:val="24"/>
          <w:lang w:eastAsia="en-GB"/>
        </w:rPr>
      </w:pPr>
      <w:r w:rsidRPr="00DD1031">
        <w:rPr>
          <w:szCs w:val="24"/>
          <w:lang w:eastAsia="en-GB"/>
        </w:rPr>
        <w:t xml:space="preserve">Ajánlatkérő az eljárás nyertesével, annak visszalépése esetén a </w:t>
      </w:r>
      <w:r w:rsidR="006907AD" w:rsidRPr="00DD1031">
        <w:rPr>
          <w:szCs w:val="24"/>
          <w:lang w:eastAsia="en-GB"/>
        </w:rPr>
        <w:t xml:space="preserve">Kbt. 131.§ (4) bekezdésének megfelelően a </w:t>
      </w:r>
      <w:r w:rsidRPr="00DD1031">
        <w:rPr>
          <w:szCs w:val="24"/>
          <w:lang w:eastAsia="en-GB"/>
        </w:rPr>
        <w:t>második legkedvezőbbnek minősített</w:t>
      </w:r>
      <w:r w:rsidR="00897203" w:rsidRPr="00DD1031">
        <w:rPr>
          <w:szCs w:val="24"/>
          <w:lang w:eastAsia="en-GB"/>
        </w:rPr>
        <w:t xml:space="preserve"> ajánlattevővel köt szerződést</w:t>
      </w:r>
      <w:r w:rsidR="006907AD" w:rsidRPr="00DD1031">
        <w:rPr>
          <w:szCs w:val="24"/>
          <w:lang w:eastAsia="en-GB"/>
        </w:rPr>
        <w:t xml:space="preserve">, amennyiben őt az összegezésben megjelölte. </w:t>
      </w:r>
    </w:p>
    <w:p w14:paraId="6D8E9CD2" w14:textId="5713CA2E" w:rsidR="00784FB6" w:rsidRPr="00DD1031" w:rsidRDefault="00784FB6" w:rsidP="00784FB6">
      <w:pPr>
        <w:widowControl w:val="0"/>
        <w:jc w:val="both"/>
        <w:rPr>
          <w:szCs w:val="24"/>
        </w:rPr>
      </w:pPr>
      <w:r w:rsidRPr="00DD1031">
        <w:rPr>
          <w:szCs w:val="24"/>
        </w:rPr>
        <w:t>A közbeszerzési eljárás eredménytelenségének eseteit a Kbt. 75. §</w:t>
      </w:r>
      <w:proofErr w:type="spellStart"/>
      <w:r w:rsidRPr="00DD1031">
        <w:rPr>
          <w:szCs w:val="24"/>
        </w:rPr>
        <w:t>-a</w:t>
      </w:r>
      <w:proofErr w:type="spellEnd"/>
      <w:r w:rsidRPr="00DD1031">
        <w:rPr>
          <w:szCs w:val="24"/>
        </w:rPr>
        <w:t xml:space="preserve"> tartalmazza.</w:t>
      </w:r>
    </w:p>
    <w:p w14:paraId="76D7E946" w14:textId="77777777" w:rsidR="00E4251E" w:rsidRPr="00DD1031" w:rsidRDefault="00E4251E" w:rsidP="00E4251E">
      <w:pPr>
        <w:pStyle w:val="Cmsor3"/>
        <w:keepLines/>
        <w:spacing w:before="0" w:after="0"/>
        <w:rPr>
          <w:rFonts w:ascii="Times New Roman" w:hAnsi="Times New Roman"/>
          <w:sz w:val="24"/>
          <w:szCs w:val="24"/>
        </w:rPr>
      </w:pPr>
    </w:p>
    <w:p w14:paraId="3061A96F" w14:textId="77777777" w:rsidR="00784FB6" w:rsidRPr="00397885" w:rsidRDefault="00784FB6" w:rsidP="00784FB6">
      <w:pPr>
        <w:pStyle w:val="Cmsor2"/>
        <w:keepNext w:val="0"/>
        <w:widowControl w:val="0"/>
        <w:numPr>
          <w:ilvl w:val="1"/>
          <w:numId w:val="4"/>
        </w:numPr>
        <w:ind w:left="357" w:hanging="357"/>
        <w:jc w:val="both"/>
        <w:rPr>
          <w:b w:val="0"/>
          <w:i/>
          <w:szCs w:val="24"/>
          <w:u w:val="single"/>
        </w:rPr>
      </w:pPr>
      <w:bookmarkStart w:id="63" w:name="_Toc449942773"/>
      <w:bookmarkStart w:id="64" w:name="_Toc450223268"/>
      <w:bookmarkStart w:id="65" w:name="_Toc477421059"/>
      <w:bookmarkEnd w:id="62"/>
      <w:r w:rsidRPr="00397885">
        <w:rPr>
          <w:b w:val="0"/>
          <w:szCs w:val="24"/>
          <w:u w:val="single"/>
        </w:rPr>
        <w:t>Szerződéskötés</w:t>
      </w:r>
      <w:bookmarkEnd w:id="63"/>
      <w:bookmarkEnd w:id="64"/>
      <w:bookmarkEnd w:id="65"/>
    </w:p>
    <w:p w14:paraId="2DADDC5F" w14:textId="77777777" w:rsidR="00784FB6" w:rsidRPr="00397885" w:rsidRDefault="00784FB6" w:rsidP="00784FB6">
      <w:pPr>
        <w:widowControl w:val="0"/>
        <w:jc w:val="both"/>
        <w:rPr>
          <w:szCs w:val="24"/>
        </w:rPr>
      </w:pPr>
    </w:p>
    <w:p w14:paraId="27F001BD" w14:textId="39923112" w:rsidR="00CB299A" w:rsidRPr="00397885" w:rsidRDefault="00CB299A" w:rsidP="00CB299A">
      <w:pPr>
        <w:widowControl w:val="0"/>
        <w:jc w:val="both"/>
        <w:rPr>
          <w:szCs w:val="24"/>
        </w:rPr>
      </w:pPr>
      <w:r w:rsidRPr="00397885">
        <w:rPr>
          <w:szCs w:val="24"/>
        </w:rPr>
        <w:t>Ajánlatkérő az</w:t>
      </w:r>
      <w:r w:rsidR="00897203" w:rsidRPr="00397885">
        <w:rPr>
          <w:szCs w:val="24"/>
        </w:rPr>
        <w:t xml:space="preserve"> eljárás</w:t>
      </w:r>
      <w:r w:rsidRPr="00397885">
        <w:rPr>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14:paraId="3D7F7BB6" w14:textId="3763BF6C" w:rsidR="00CB299A" w:rsidRPr="00397885" w:rsidRDefault="00CB299A" w:rsidP="00CB299A">
      <w:pPr>
        <w:widowControl w:val="0"/>
        <w:jc w:val="both"/>
        <w:rPr>
          <w:szCs w:val="24"/>
        </w:rPr>
      </w:pPr>
      <w:r w:rsidRPr="00397885">
        <w:rPr>
          <w:szCs w:val="24"/>
        </w:rPr>
        <w:t>A nyertes Ajánlattevő köteles az Ajánlatkérővel szerződést kötni a Kbt. 131. §</w:t>
      </w:r>
      <w:proofErr w:type="spellStart"/>
      <w:r w:rsidRPr="00397885">
        <w:rPr>
          <w:szCs w:val="24"/>
        </w:rPr>
        <w:t>-a</w:t>
      </w:r>
      <w:proofErr w:type="spellEnd"/>
      <w:r w:rsidRPr="00397885">
        <w:rPr>
          <w:szCs w:val="24"/>
        </w:rPr>
        <w:t xml:space="preserve"> alapján, valamint a </w:t>
      </w:r>
      <w:proofErr w:type="spellStart"/>
      <w:r w:rsidR="008F46C0" w:rsidRPr="00397885">
        <w:rPr>
          <w:szCs w:val="24"/>
        </w:rPr>
        <w:t>KD-ban</w:t>
      </w:r>
      <w:proofErr w:type="spellEnd"/>
      <w:r w:rsidRPr="00397885">
        <w:rPr>
          <w:szCs w:val="24"/>
        </w:rPr>
        <w:t xml:space="preserve"> megadott szerződéstervezet és az ajánlatának tartalma szerint.</w:t>
      </w:r>
    </w:p>
    <w:p w14:paraId="5151DFD9" w14:textId="10252057" w:rsidR="00784FB6" w:rsidRPr="00397885" w:rsidRDefault="00CB299A" w:rsidP="00CB299A">
      <w:pPr>
        <w:widowControl w:val="0"/>
        <w:jc w:val="both"/>
        <w:rPr>
          <w:szCs w:val="24"/>
        </w:rPr>
      </w:pPr>
      <w:r w:rsidRPr="00397885">
        <w:rPr>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14:paraId="7B566B3D" w14:textId="77777777" w:rsidR="00CB299A" w:rsidRPr="00397885" w:rsidRDefault="00CB299A" w:rsidP="00CB299A">
      <w:pPr>
        <w:widowControl w:val="0"/>
        <w:jc w:val="both"/>
        <w:rPr>
          <w:szCs w:val="24"/>
        </w:rPr>
      </w:pPr>
    </w:p>
    <w:p w14:paraId="4083D3A1" w14:textId="2946B50E" w:rsidR="00F40E39" w:rsidRPr="00397885" w:rsidRDefault="00784FB6" w:rsidP="00784FB6">
      <w:pPr>
        <w:widowControl w:val="0"/>
        <w:jc w:val="both"/>
        <w:rPr>
          <w:szCs w:val="24"/>
        </w:rPr>
      </w:pPr>
      <w:r w:rsidRPr="00397885">
        <w:rPr>
          <w:szCs w:val="24"/>
        </w:rPr>
        <w:lastRenderedPageBreak/>
        <w:t>A szerződéskötés tervezett időpontja az írásbeli összegezés megküldésétől számíto</w:t>
      </w:r>
      <w:r w:rsidR="00397885">
        <w:rPr>
          <w:szCs w:val="24"/>
        </w:rPr>
        <w:t xml:space="preserve">tt </w:t>
      </w:r>
      <w:r w:rsidR="00397885" w:rsidRPr="00397885">
        <w:rPr>
          <w:szCs w:val="24"/>
        </w:rPr>
        <w:t xml:space="preserve">tizenegyedik nap. </w:t>
      </w:r>
    </w:p>
    <w:p w14:paraId="562EC2E4" w14:textId="77777777" w:rsidR="00236967" w:rsidRPr="00397885" w:rsidRDefault="00236967" w:rsidP="00236967">
      <w:pPr>
        <w:widowControl w:val="0"/>
        <w:rPr>
          <w:szCs w:val="24"/>
          <w:lang w:eastAsia="en-GB"/>
        </w:rPr>
      </w:pPr>
    </w:p>
    <w:p w14:paraId="670D71E6" w14:textId="28A39FA6" w:rsidR="00236967" w:rsidRPr="00BE17E5" w:rsidRDefault="00AF2FA7" w:rsidP="00BE17E5">
      <w:pPr>
        <w:pStyle w:val="Cmsor2"/>
        <w:keepNext w:val="0"/>
        <w:widowControl w:val="0"/>
        <w:numPr>
          <w:ilvl w:val="1"/>
          <w:numId w:val="4"/>
        </w:numPr>
        <w:ind w:left="357" w:hanging="357"/>
        <w:jc w:val="both"/>
        <w:rPr>
          <w:b w:val="0"/>
          <w:szCs w:val="24"/>
          <w:u w:val="single"/>
        </w:rPr>
      </w:pPr>
      <w:bookmarkStart w:id="66" w:name="_Toc477421060"/>
      <w:r w:rsidRPr="00BE17E5">
        <w:rPr>
          <w:b w:val="0"/>
          <w:szCs w:val="24"/>
          <w:u w:val="single"/>
        </w:rPr>
        <w:t>Egyéb információk</w:t>
      </w:r>
      <w:bookmarkEnd w:id="66"/>
    </w:p>
    <w:p w14:paraId="049FE621" w14:textId="77777777" w:rsidR="00AF2FA7" w:rsidRPr="00397885" w:rsidRDefault="00AF2FA7" w:rsidP="00AF2FA7">
      <w:pPr>
        <w:pStyle w:val="Listaszerbekezds"/>
        <w:widowControl w:val="0"/>
        <w:ind w:left="360"/>
        <w:jc w:val="both"/>
        <w:rPr>
          <w:szCs w:val="24"/>
          <w:lang w:eastAsia="en-GB"/>
        </w:rPr>
      </w:pPr>
    </w:p>
    <w:p w14:paraId="60013037" w14:textId="76786AA3" w:rsidR="00AF2FA7" w:rsidRPr="00397885" w:rsidRDefault="00AF2FA7" w:rsidP="00AF2FA7">
      <w:pPr>
        <w:widowControl w:val="0"/>
        <w:jc w:val="both"/>
        <w:rPr>
          <w:szCs w:val="24"/>
          <w:lang w:eastAsia="en-GB"/>
        </w:rPr>
      </w:pPr>
      <w:r w:rsidRPr="00397885">
        <w:rPr>
          <w:szCs w:val="24"/>
          <w:lang w:eastAsia="en-GB"/>
        </w:rPr>
        <w:t>Felelős akkreditált közbeszerzési szaktanácsadó neve: dr. Kovács Krisztián, lajstromszáma:534, levelezési címe: 1087 Budapest, Könyves Kálmán krt. 54-60. PBI EVBI, kovacs.krisztian@mav.hu</w:t>
      </w:r>
    </w:p>
    <w:p w14:paraId="18A2E653" w14:textId="77777777" w:rsidR="00236967" w:rsidRPr="003E1733" w:rsidRDefault="00236967" w:rsidP="00236967">
      <w:pPr>
        <w:widowControl w:val="0"/>
        <w:jc w:val="both"/>
        <w:rPr>
          <w:szCs w:val="24"/>
          <w:highlight w:val="yellow"/>
        </w:rPr>
      </w:pPr>
      <w:r w:rsidRPr="003E1733">
        <w:rPr>
          <w:highlight w:val="yellow"/>
        </w:rPr>
        <w:br w:type="page"/>
      </w:r>
    </w:p>
    <w:p w14:paraId="640DA095" w14:textId="0A8CA9AA" w:rsidR="00236967" w:rsidRPr="00397885" w:rsidRDefault="00236967" w:rsidP="00236967">
      <w:pPr>
        <w:pStyle w:val="Cmsor1"/>
        <w:keepNext w:val="0"/>
        <w:widowControl w:val="0"/>
        <w:numPr>
          <w:ilvl w:val="0"/>
          <w:numId w:val="4"/>
        </w:numPr>
        <w:jc w:val="both"/>
        <w:rPr>
          <w:szCs w:val="24"/>
        </w:rPr>
      </w:pPr>
      <w:bookmarkStart w:id="67" w:name="_Toc449942775"/>
      <w:bookmarkStart w:id="68" w:name="_Toc450223270"/>
      <w:bookmarkStart w:id="69" w:name="_Toc477421061"/>
      <w:r w:rsidRPr="00397885">
        <w:rPr>
          <w:sz w:val="24"/>
          <w:szCs w:val="24"/>
        </w:rPr>
        <w:lastRenderedPageBreak/>
        <w:t>Szerződéstervezet</w:t>
      </w:r>
      <w:bookmarkEnd w:id="67"/>
      <w:bookmarkEnd w:id="68"/>
      <w:bookmarkEnd w:id="69"/>
      <w:r w:rsidR="006907AD" w:rsidRPr="00397885">
        <w:rPr>
          <w:sz w:val="24"/>
          <w:szCs w:val="24"/>
        </w:rPr>
        <w:t xml:space="preserve"> </w:t>
      </w:r>
    </w:p>
    <w:p w14:paraId="792D99AF" w14:textId="77777777" w:rsidR="00CF76E5" w:rsidRPr="003E1733" w:rsidRDefault="00236967" w:rsidP="00236967">
      <w:pPr>
        <w:widowControl w:val="0"/>
        <w:jc w:val="both"/>
        <w:rPr>
          <w:szCs w:val="24"/>
          <w:highlight w:val="yellow"/>
        </w:rPr>
      </w:pPr>
      <w:r w:rsidRPr="00397885">
        <w:rPr>
          <w:szCs w:val="24"/>
        </w:rPr>
        <w:t>(Külön dokumentumként kerül csatolásra.)</w:t>
      </w:r>
      <w:r w:rsidR="00CF76E5" w:rsidRPr="003E1733">
        <w:rPr>
          <w:szCs w:val="24"/>
          <w:highlight w:val="yellow"/>
        </w:rPr>
        <w:br w:type="page"/>
      </w:r>
    </w:p>
    <w:p w14:paraId="656DC555" w14:textId="77777777" w:rsidR="00CF76E5" w:rsidRPr="003E1733" w:rsidRDefault="00CF76E5" w:rsidP="00CF76E5">
      <w:pPr>
        <w:widowControl w:val="0"/>
        <w:jc w:val="both"/>
        <w:rPr>
          <w:szCs w:val="24"/>
          <w:highlight w:val="yellow"/>
        </w:rPr>
      </w:pPr>
    </w:p>
    <w:p w14:paraId="3F384A56" w14:textId="6F670303" w:rsidR="00CF76E5" w:rsidRPr="00397885" w:rsidRDefault="00CF76E5" w:rsidP="00CF76E5">
      <w:pPr>
        <w:pStyle w:val="Cmsor1"/>
        <w:keepNext w:val="0"/>
        <w:widowControl w:val="0"/>
        <w:numPr>
          <w:ilvl w:val="0"/>
          <w:numId w:val="4"/>
        </w:numPr>
        <w:jc w:val="both"/>
        <w:rPr>
          <w:sz w:val="24"/>
          <w:szCs w:val="24"/>
        </w:rPr>
      </w:pPr>
      <w:bookmarkStart w:id="70" w:name="_Toc450223271"/>
      <w:bookmarkStart w:id="71" w:name="_Toc477421062"/>
      <w:r w:rsidRPr="00397885">
        <w:rPr>
          <w:sz w:val="24"/>
          <w:szCs w:val="24"/>
        </w:rPr>
        <w:t>Műszaki leírás</w:t>
      </w:r>
      <w:bookmarkEnd w:id="70"/>
      <w:bookmarkEnd w:id="71"/>
    </w:p>
    <w:p w14:paraId="6D8893C4" w14:textId="77777777" w:rsidR="00CF76E5" w:rsidRPr="00397885" w:rsidRDefault="00CF76E5" w:rsidP="00CF76E5">
      <w:pPr>
        <w:widowControl w:val="0"/>
        <w:jc w:val="both"/>
        <w:rPr>
          <w:szCs w:val="24"/>
        </w:rPr>
      </w:pPr>
    </w:p>
    <w:p w14:paraId="661272B9" w14:textId="3BCDFC9C" w:rsidR="00F40E39" w:rsidRPr="00397885" w:rsidRDefault="00F40E39" w:rsidP="00F40E39">
      <w:pPr>
        <w:widowControl w:val="0"/>
        <w:rPr>
          <w:szCs w:val="24"/>
        </w:rPr>
      </w:pPr>
      <w:r w:rsidRPr="00397885">
        <w:rPr>
          <w:szCs w:val="24"/>
        </w:rPr>
        <w:t>A műszaki leírás tartalmát a Kbt. 58. §</w:t>
      </w:r>
      <w:proofErr w:type="spellStart"/>
      <w:r w:rsidRPr="00397885">
        <w:rPr>
          <w:szCs w:val="24"/>
        </w:rPr>
        <w:t>-ában</w:t>
      </w:r>
      <w:proofErr w:type="spellEnd"/>
      <w:r w:rsidRPr="00397885">
        <w:rPr>
          <w:szCs w:val="24"/>
        </w:rPr>
        <w:t xml:space="preserve"> és a 321/2015 (X.30.) Korm. rendelet 48. § (2)-(4) bekezdésben meghatározott rendelkezéseknek megfelelően az alábbi:</w:t>
      </w:r>
    </w:p>
    <w:p w14:paraId="56D9C284" w14:textId="08B36B07" w:rsidR="00C4619F" w:rsidRPr="00397885" w:rsidRDefault="00C4619F" w:rsidP="00C4619F">
      <w:pPr>
        <w:widowControl w:val="0"/>
        <w:jc w:val="both"/>
        <w:rPr>
          <w:szCs w:val="24"/>
        </w:rPr>
      </w:pPr>
    </w:p>
    <w:p w14:paraId="478C18C3" w14:textId="1AD1A453" w:rsidR="00C4619F" w:rsidRPr="00397885" w:rsidRDefault="00C4619F" w:rsidP="00C4619F">
      <w:pPr>
        <w:widowControl w:val="0"/>
        <w:jc w:val="both"/>
        <w:rPr>
          <w:rFonts w:eastAsia="Calibri"/>
          <w:szCs w:val="24"/>
          <w:lang w:eastAsia="en-US"/>
        </w:rPr>
      </w:pPr>
      <w:r w:rsidRPr="00397885">
        <w:rPr>
          <w:rFonts w:eastAsia="Calibri"/>
          <w:szCs w:val="24"/>
          <w:lang w:eastAsia="en-US"/>
        </w:rPr>
        <w:t xml:space="preserve">Ajánlatkérő tájékoztatja ajánlattevőket, hogy az ajánlattételi felhívásban, valamint a </w:t>
      </w:r>
      <w:proofErr w:type="spellStart"/>
      <w:r w:rsidR="00E027DC" w:rsidRPr="00397885">
        <w:rPr>
          <w:rFonts w:eastAsia="Calibri"/>
          <w:szCs w:val="24"/>
          <w:lang w:eastAsia="en-US"/>
        </w:rPr>
        <w:t>KD-ban</w:t>
      </w:r>
      <w:proofErr w:type="spellEnd"/>
      <w:r w:rsidRPr="00397885">
        <w:rPr>
          <w:rFonts w:eastAsia="Calibri"/>
          <w:szCs w:val="24"/>
          <w:lang w:eastAsia="en-US"/>
        </w:rPr>
        <w:t xml:space="preserve">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14:paraId="79D6547C" w14:textId="7DE5EFCD" w:rsidR="00013CC4" w:rsidRPr="003E1733" w:rsidRDefault="00013CC4" w:rsidP="00236967">
      <w:pPr>
        <w:widowControl w:val="0"/>
        <w:jc w:val="both"/>
        <w:rPr>
          <w:szCs w:val="24"/>
          <w:highlight w:val="yellow"/>
        </w:rPr>
      </w:pPr>
    </w:p>
    <w:p w14:paraId="21DDD5A7" w14:textId="0354A24D" w:rsidR="00C4619F" w:rsidRPr="003E1733" w:rsidRDefault="00C4619F" w:rsidP="00236967">
      <w:pPr>
        <w:widowControl w:val="0"/>
        <w:jc w:val="both"/>
        <w:rPr>
          <w:szCs w:val="24"/>
          <w:highlight w:val="yellow"/>
        </w:rPr>
      </w:pPr>
      <w:r w:rsidRPr="003E1733">
        <w:rPr>
          <w:szCs w:val="24"/>
          <w:highlight w:val="yellow"/>
        </w:rPr>
        <w:br w:type="page"/>
      </w:r>
    </w:p>
    <w:p w14:paraId="71785CC4" w14:textId="37602DC7" w:rsidR="00696346" w:rsidRPr="00FF5223" w:rsidRDefault="00F13B94" w:rsidP="00F13B94">
      <w:pPr>
        <w:pStyle w:val="Listaszerbekezds"/>
        <w:keepNext/>
        <w:keepLines/>
        <w:numPr>
          <w:ilvl w:val="0"/>
          <w:numId w:val="4"/>
        </w:numPr>
        <w:rPr>
          <w:b/>
          <w:szCs w:val="24"/>
        </w:rPr>
      </w:pPr>
      <w:bookmarkStart w:id="72" w:name="_Toc449942776"/>
      <w:r w:rsidRPr="00FF5223">
        <w:rPr>
          <w:b/>
          <w:szCs w:val="24"/>
        </w:rPr>
        <w:lastRenderedPageBreak/>
        <w:t>Igazolások, nyilatkozatok jegyzéke</w:t>
      </w:r>
      <w:bookmarkEnd w:id="72"/>
    </w:p>
    <w:p w14:paraId="5B77418F" w14:textId="3F2F35AA" w:rsidR="00696346" w:rsidRPr="00FF5223" w:rsidRDefault="00696346" w:rsidP="00F13B94">
      <w:pPr>
        <w:keepNext/>
        <w:keepLines/>
        <w:rPr>
          <w:rFonts w:eastAsia="Calibri"/>
          <w:b/>
          <w:szCs w:val="24"/>
        </w:rPr>
      </w:pPr>
    </w:p>
    <w:p w14:paraId="0C3A20DF" w14:textId="77777777" w:rsidR="00F13B94" w:rsidRPr="00FF5223" w:rsidRDefault="00F13B94" w:rsidP="00F13B94">
      <w:pPr>
        <w:pStyle w:val="Norml1"/>
        <w:ind w:left="360"/>
        <w:rPr>
          <w:b/>
          <w:szCs w:val="24"/>
        </w:rPr>
      </w:pPr>
      <w:r w:rsidRPr="00FF5223">
        <w:rPr>
          <w:b/>
          <w:szCs w:val="24"/>
        </w:rPr>
        <w:t>Ajánlatkérő az alábbi táblázatban feltüntetett sorrend szerint javasolja az ajánlat szerkezetét felépíteni.</w:t>
      </w:r>
    </w:p>
    <w:p w14:paraId="6B993AB3" w14:textId="77777777" w:rsidR="0091187E" w:rsidRPr="00FF5223" w:rsidRDefault="0091187E" w:rsidP="00F13B94">
      <w:pPr>
        <w:pStyle w:val="Norml1"/>
        <w:ind w:left="360"/>
        <w:rPr>
          <w:szCs w:val="24"/>
        </w:rPr>
      </w:pPr>
    </w:p>
    <w:p w14:paraId="2FF462F1" w14:textId="2CB554F8" w:rsidR="0091187E" w:rsidRPr="00FF5223" w:rsidRDefault="0091187E" w:rsidP="0091187E">
      <w:pPr>
        <w:pStyle w:val="Norml1"/>
        <w:ind w:left="360"/>
        <w:rPr>
          <w:b/>
          <w:szCs w:val="24"/>
        </w:rPr>
      </w:pPr>
      <w:r w:rsidRPr="00FF5223">
        <w:rPr>
          <w:b/>
          <w:szCs w:val="24"/>
        </w:rPr>
        <w:t>A nyilatkozatminták csoportosítása:</w:t>
      </w:r>
    </w:p>
    <w:p w14:paraId="4D84888C" w14:textId="77777777" w:rsidR="0091187E" w:rsidRPr="00FF5223" w:rsidRDefault="0091187E" w:rsidP="0091187E">
      <w:pPr>
        <w:pStyle w:val="Norml1"/>
        <w:numPr>
          <w:ilvl w:val="0"/>
          <w:numId w:val="37"/>
        </w:numPr>
        <w:rPr>
          <w:szCs w:val="24"/>
        </w:rPr>
      </w:pPr>
      <w:r w:rsidRPr="00FF5223">
        <w:rPr>
          <w:szCs w:val="24"/>
          <w:u w:val="single"/>
        </w:rPr>
        <w:t>Ajánlattételkor</w:t>
      </w:r>
      <w:r w:rsidRPr="00FF5223">
        <w:rPr>
          <w:szCs w:val="24"/>
        </w:rPr>
        <w:t xml:space="preserve"> csatoltandó nyilatkozatok mintái</w:t>
      </w:r>
    </w:p>
    <w:p w14:paraId="70774A42" w14:textId="77777777" w:rsidR="0091187E" w:rsidRPr="00FF5223" w:rsidRDefault="0091187E" w:rsidP="0091187E">
      <w:pPr>
        <w:pStyle w:val="Norml1"/>
        <w:numPr>
          <w:ilvl w:val="0"/>
          <w:numId w:val="37"/>
        </w:numPr>
        <w:rPr>
          <w:szCs w:val="24"/>
        </w:rPr>
      </w:pPr>
      <w:r w:rsidRPr="00FF5223">
        <w:rPr>
          <w:szCs w:val="24"/>
          <w:u w:val="single"/>
        </w:rPr>
        <w:t>Ajánlattételt követően</w:t>
      </w:r>
      <w:r w:rsidRPr="00FF5223">
        <w:rPr>
          <w:szCs w:val="24"/>
        </w:rPr>
        <w:t xml:space="preserve"> </w:t>
      </w:r>
      <w:r w:rsidRPr="00FF5223">
        <w:rPr>
          <w:szCs w:val="24"/>
          <w:u w:val="single"/>
        </w:rPr>
        <w:t>Ajánlatkérő kérésére</w:t>
      </w:r>
      <w:r w:rsidRPr="00FF5223">
        <w:rPr>
          <w:szCs w:val="24"/>
        </w:rPr>
        <w:t xml:space="preserve"> benyújtandó nyilatkozatok mintái</w:t>
      </w:r>
    </w:p>
    <w:p w14:paraId="2B68B94B" w14:textId="77777777" w:rsidR="0091187E" w:rsidRPr="00FF5223" w:rsidRDefault="0091187E" w:rsidP="0091187E">
      <w:pPr>
        <w:pStyle w:val="Norml1"/>
        <w:numPr>
          <w:ilvl w:val="0"/>
          <w:numId w:val="37"/>
        </w:numPr>
        <w:rPr>
          <w:szCs w:val="24"/>
        </w:rPr>
      </w:pPr>
      <w:r w:rsidRPr="00FF5223">
        <w:rPr>
          <w:szCs w:val="24"/>
        </w:rPr>
        <w:t xml:space="preserve">Adott esetben az ajánlattétel során és az ajánlattételt követően </w:t>
      </w:r>
      <w:r w:rsidRPr="00FF5223">
        <w:rPr>
          <w:b/>
          <w:szCs w:val="24"/>
          <w:u w:val="single"/>
        </w:rPr>
        <w:t xml:space="preserve">IS </w:t>
      </w:r>
      <w:r w:rsidRPr="00FF5223">
        <w:rPr>
          <w:szCs w:val="24"/>
          <w:u w:val="single"/>
        </w:rPr>
        <w:t>benyújtandó dokumentumokat kísérő nyilatkozatok mintái</w:t>
      </w:r>
    </w:p>
    <w:p w14:paraId="112A7E92" w14:textId="23276349" w:rsidR="00F13B94" w:rsidRPr="00FF5223" w:rsidRDefault="00052EB6" w:rsidP="00397885">
      <w:pPr>
        <w:pStyle w:val="Norml1"/>
        <w:numPr>
          <w:ilvl w:val="0"/>
          <w:numId w:val="37"/>
        </w:numPr>
        <w:rPr>
          <w:szCs w:val="24"/>
        </w:rPr>
      </w:pPr>
      <w:r w:rsidRPr="00FF5223">
        <w:rPr>
          <w:szCs w:val="24"/>
          <w:u w:val="single"/>
        </w:rPr>
        <w:t xml:space="preserve"> Egyéb csatolandó dokumentumok</w:t>
      </w:r>
    </w:p>
    <w:p w14:paraId="26466947" w14:textId="77777777" w:rsidR="00F13B94" w:rsidRPr="003E1733" w:rsidRDefault="00F13B94" w:rsidP="00F13B94">
      <w:pPr>
        <w:keepNext/>
        <w:keepLines/>
        <w:rPr>
          <w:b/>
          <w:szCs w:val="24"/>
          <w:highlight w:val="yellow"/>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5311B9" w:rsidRPr="003E1733" w14:paraId="3C65A667" w14:textId="77777777" w:rsidTr="00922794">
        <w:tc>
          <w:tcPr>
            <w:tcW w:w="2443" w:type="dxa"/>
          </w:tcPr>
          <w:p w14:paraId="091AEB03" w14:textId="77777777" w:rsidR="005311B9" w:rsidRPr="00FF5223" w:rsidRDefault="005311B9" w:rsidP="007141D4">
            <w:pPr>
              <w:pStyle w:val="TJ3"/>
              <w:framePr w:hSpace="0" w:wrap="auto" w:vAnchor="margin" w:xAlign="left" w:yAlign="inline"/>
              <w:suppressOverlap w:val="0"/>
              <w:rPr>
                <w:rStyle w:val="Hiperhivatkozs"/>
              </w:rPr>
            </w:pPr>
            <w:r w:rsidRPr="00FF5223">
              <w:rPr>
                <w:rFonts w:eastAsia="Calibri"/>
                <w:lang w:eastAsia="en-US"/>
              </w:rPr>
              <w:t>Melléklet a formanyomtatványok között</w:t>
            </w:r>
          </w:p>
        </w:tc>
        <w:tc>
          <w:tcPr>
            <w:tcW w:w="6649" w:type="dxa"/>
          </w:tcPr>
          <w:p w14:paraId="68B68052" w14:textId="77777777" w:rsidR="005311B9" w:rsidRPr="00FF5223" w:rsidRDefault="005311B9" w:rsidP="007141D4">
            <w:pPr>
              <w:pStyle w:val="TJ3"/>
              <w:framePr w:hSpace="0" w:wrap="auto" w:vAnchor="margin" w:xAlign="left" w:yAlign="inline"/>
              <w:suppressOverlap w:val="0"/>
              <w:rPr>
                <w:rStyle w:val="Hiperhivatkozs"/>
              </w:rPr>
            </w:pPr>
            <w:r w:rsidRPr="00FF5223">
              <w:rPr>
                <w:rFonts w:eastAsia="Calibri"/>
                <w:lang w:eastAsia="en-US"/>
              </w:rPr>
              <w:t>Iratanyag megnevezése</w:t>
            </w:r>
          </w:p>
        </w:tc>
      </w:tr>
      <w:tr w:rsidR="00A04D1D" w:rsidRPr="003E1733" w14:paraId="129F3A12" w14:textId="77777777" w:rsidTr="00922794">
        <w:tc>
          <w:tcPr>
            <w:tcW w:w="9092" w:type="dxa"/>
            <w:gridSpan w:val="2"/>
          </w:tcPr>
          <w:p w14:paraId="5B6A2877" w14:textId="5922D91C" w:rsidR="00A04D1D" w:rsidRPr="00FF5223" w:rsidRDefault="00A04D1D" w:rsidP="007141D4">
            <w:pPr>
              <w:pStyle w:val="TJ3"/>
              <w:framePr w:hSpace="0" w:wrap="auto" w:vAnchor="margin" w:xAlign="left" w:yAlign="inline"/>
              <w:suppressOverlap w:val="0"/>
              <w:rPr>
                <w:rStyle w:val="Hiperhivatkozs"/>
              </w:rPr>
            </w:pPr>
            <w:r w:rsidRPr="00FF5223">
              <w:t>Ajánlattételkor csatoltandó nyilatkozatok mintái</w:t>
            </w:r>
          </w:p>
        </w:tc>
      </w:tr>
      <w:tr w:rsidR="005311B9" w:rsidRPr="003E1733" w14:paraId="4FB9CD3F" w14:textId="77777777" w:rsidTr="00922794">
        <w:tc>
          <w:tcPr>
            <w:tcW w:w="2443" w:type="dxa"/>
          </w:tcPr>
          <w:p w14:paraId="22AD8461" w14:textId="77777777" w:rsidR="005311B9" w:rsidRPr="00FF5223" w:rsidRDefault="005311B9" w:rsidP="007141D4">
            <w:pPr>
              <w:pStyle w:val="TJ3"/>
              <w:framePr w:hSpace="0" w:wrap="auto" w:vAnchor="margin" w:xAlign="left" w:yAlign="inline"/>
              <w:suppressOverlap w:val="0"/>
              <w:rPr>
                <w:rStyle w:val="Hiperhivatkozs"/>
              </w:rPr>
            </w:pPr>
          </w:p>
        </w:tc>
        <w:tc>
          <w:tcPr>
            <w:tcW w:w="6649" w:type="dxa"/>
          </w:tcPr>
          <w:p w14:paraId="75BC313C" w14:textId="77777777" w:rsidR="005311B9" w:rsidRPr="00FF5223" w:rsidRDefault="005311B9" w:rsidP="007141D4">
            <w:pPr>
              <w:pStyle w:val="TJ3"/>
              <w:framePr w:hSpace="0" w:wrap="auto" w:vAnchor="margin" w:xAlign="left" w:yAlign="inline"/>
              <w:suppressOverlap w:val="0"/>
              <w:rPr>
                <w:rStyle w:val="Hiperhivatkozs"/>
              </w:rPr>
            </w:pPr>
            <w:r w:rsidRPr="00FF5223">
              <w:rPr>
                <w:rStyle w:val="Hiperhivatkozs"/>
                <w:color w:val="auto"/>
                <w:u w:val="none"/>
              </w:rPr>
              <w:t>Fedlap, amin fel kell tüntetni legalább az eljárás tárgyát</w:t>
            </w:r>
          </w:p>
        </w:tc>
      </w:tr>
      <w:tr w:rsidR="005311B9" w:rsidRPr="003E1733" w14:paraId="04030CAE" w14:textId="77777777" w:rsidTr="00922794">
        <w:tc>
          <w:tcPr>
            <w:tcW w:w="2443" w:type="dxa"/>
          </w:tcPr>
          <w:p w14:paraId="21D5970C" w14:textId="10ECB26B" w:rsidR="005311B9" w:rsidRPr="00FF5223" w:rsidRDefault="006E60C4" w:rsidP="007141D4">
            <w:pPr>
              <w:pStyle w:val="TJ3"/>
              <w:framePr w:hSpace="0" w:wrap="auto" w:vAnchor="margin" w:xAlign="left" w:yAlign="inline"/>
              <w:suppressOverlap w:val="0"/>
              <w:rPr>
                <w:rStyle w:val="Hiperhivatkozs"/>
                <w:color w:val="auto"/>
                <w:u w:val="none"/>
              </w:rPr>
            </w:pPr>
            <w:r w:rsidRPr="00FF5223">
              <w:t>1.</w:t>
            </w:r>
            <w:r w:rsidR="000E0295" w:rsidRPr="00FF5223">
              <w:t xml:space="preserve"> sz. melléklet</w:t>
            </w:r>
          </w:p>
        </w:tc>
        <w:tc>
          <w:tcPr>
            <w:tcW w:w="6649" w:type="dxa"/>
          </w:tcPr>
          <w:p w14:paraId="1A107271" w14:textId="77777777" w:rsidR="005311B9" w:rsidRPr="00FF5223" w:rsidRDefault="005311B9" w:rsidP="007141D4">
            <w:pPr>
              <w:pStyle w:val="TJ3"/>
              <w:framePr w:hSpace="0" w:wrap="auto" w:vAnchor="margin" w:xAlign="left" w:yAlign="inline"/>
              <w:suppressOverlap w:val="0"/>
              <w:rPr>
                <w:rStyle w:val="Hiperhivatkozs"/>
                <w:color w:val="auto"/>
                <w:u w:val="none"/>
              </w:rPr>
            </w:pPr>
            <w:r w:rsidRPr="00FF5223">
              <w:rPr>
                <w:rStyle w:val="Hiperhivatkozs"/>
                <w:color w:val="auto"/>
                <w:u w:val="none"/>
              </w:rPr>
              <w:t>Felolvasólap</w:t>
            </w:r>
          </w:p>
        </w:tc>
      </w:tr>
      <w:tr w:rsidR="00657736" w:rsidRPr="003E1733" w14:paraId="035002CC" w14:textId="77777777" w:rsidTr="00922794">
        <w:tc>
          <w:tcPr>
            <w:tcW w:w="2443" w:type="dxa"/>
          </w:tcPr>
          <w:p w14:paraId="3989FBAC" w14:textId="737DFC11" w:rsidR="00657736" w:rsidRPr="00FF5223" w:rsidRDefault="00657736" w:rsidP="007141D4">
            <w:pPr>
              <w:pStyle w:val="TJ3"/>
              <w:framePr w:hSpace="0" w:wrap="auto" w:vAnchor="margin" w:xAlign="left" w:yAlign="inline"/>
              <w:suppressOverlap w:val="0"/>
            </w:pPr>
            <w:r>
              <w:t>1/2.sz. melléklet</w:t>
            </w:r>
          </w:p>
        </w:tc>
        <w:tc>
          <w:tcPr>
            <w:tcW w:w="6649" w:type="dxa"/>
          </w:tcPr>
          <w:p w14:paraId="7D88C73A" w14:textId="757554D7" w:rsidR="00657736" w:rsidRPr="007141D4" w:rsidRDefault="007141D4" w:rsidP="007141D4">
            <w:pPr>
              <w:pStyle w:val="TJ3"/>
              <w:framePr w:hSpace="0" w:wrap="auto" w:vAnchor="margin" w:xAlign="left" w:yAlign="inline"/>
              <w:suppressOverlap w:val="0"/>
              <w:rPr>
                <w:rStyle w:val="Hiperhivatkozs"/>
                <w:color w:val="auto"/>
                <w:u w:val="none"/>
              </w:rPr>
            </w:pPr>
            <w:r w:rsidRPr="007141D4">
              <w:t xml:space="preserve">A 3. értékelési szemponthoz tartozó előírton (5 év) felüli (0-5 év) szakmai gyakorlat időtartamának bemutatása az M/2.a. alkalmassági feltételben megjelölt szakember esetén </w:t>
            </w:r>
          </w:p>
        </w:tc>
      </w:tr>
      <w:tr w:rsidR="001821F4" w:rsidRPr="003E1733" w14:paraId="07C16A48" w14:textId="77777777" w:rsidTr="00922794">
        <w:tc>
          <w:tcPr>
            <w:tcW w:w="2443" w:type="dxa"/>
          </w:tcPr>
          <w:p w14:paraId="040509FA" w14:textId="77777777" w:rsidR="001821F4" w:rsidRPr="00FF5223" w:rsidRDefault="001821F4" w:rsidP="007141D4">
            <w:pPr>
              <w:pStyle w:val="TJ3"/>
              <w:framePr w:hSpace="0" w:wrap="auto" w:vAnchor="margin" w:xAlign="left" w:yAlign="inline"/>
              <w:suppressOverlap w:val="0"/>
              <w:rPr>
                <w:rStyle w:val="Hiperhivatkozs"/>
                <w:color w:val="auto"/>
                <w:u w:val="none"/>
              </w:rPr>
            </w:pPr>
          </w:p>
        </w:tc>
        <w:tc>
          <w:tcPr>
            <w:tcW w:w="6649" w:type="dxa"/>
          </w:tcPr>
          <w:p w14:paraId="505C80AE" w14:textId="79CB1B14" w:rsidR="001821F4" w:rsidRPr="00FF5223" w:rsidRDefault="001821F4" w:rsidP="007141D4">
            <w:pPr>
              <w:pStyle w:val="TJ3"/>
              <w:framePr w:hSpace="0" w:wrap="auto" w:vAnchor="margin" w:xAlign="left" w:yAlign="inline"/>
              <w:suppressOverlap w:val="0"/>
              <w:rPr>
                <w:rStyle w:val="Hiperhivatkozs"/>
                <w:color w:val="auto"/>
                <w:u w:val="none"/>
              </w:rPr>
            </w:pPr>
            <w:r w:rsidRPr="00FF5223">
              <w:t>Oldalszámozott tartalomjegyzék</w:t>
            </w:r>
          </w:p>
        </w:tc>
      </w:tr>
      <w:tr w:rsidR="001821F4" w:rsidRPr="003E1733" w14:paraId="0C91CA81" w14:textId="77777777" w:rsidTr="00922794">
        <w:tc>
          <w:tcPr>
            <w:tcW w:w="2443" w:type="dxa"/>
          </w:tcPr>
          <w:p w14:paraId="1DD5ED5B" w14:textId="77777777" w:rsidR="001821F4" w:rsidRPr="00FF5223" w:rsidRDefault="001821F4" w:rsidP="007141D4">
            <w:pPr>
              <w:pStyle w:val="TJ3"/>
              <w:framePr w:hSpace="0" w:wrap="auto" w:vAnchor="margin" w:xAlign="left" w:yAlign="inline"/>
              <w:suppressOverlap w:val="0"/>
              <w:rPr>
                <w:rStyle w:val="Hiperhivatkozs"/>
                <w:color w:val="auto"/>
                <w:u w:val="none"/>
              </w:rPr>
            </w:pPr>
          </w:p>
        </w:tc>
        <w:tc>
          <w:tcPr>
            <w:tcW w:w="6649" w:type="dxa"/>
          </w:tcPr>
          <w:p w14:paraId="32FF70A9" w14:textId="3C8E73B1" w:rsidR="001821F4" w:rsidRPr="00FF5223" w:rsidRDefault="001821F4" w:rsidP="007141D4">
            <w:pPr>
              <w:pStyle w:val="TJ3"/>
              <w:framePr w:hSpace="0" w:wrap="auto" w:vAnchor="margin" w:xAlign="left" w:yAlign="inline"/>
              <w:suppressOverlap w:val="0"/>
              <w:rPr>
                <w:rStyle w:val="Hiperhivatkozs"/>
                <w:color w:val="auto"/>
                <w:u w:val="none"/>
              </w:rPr>
            </w:pPr>
            <w:r w:rsidRPr="00FF5223">
              <w:t>Ajánlati Dokumentáció elérésének igazolása</w:t>
            </w:r>
          </w:p>
        </w:tc>
      </w:tr>
      <w:tr w:rsidR="005311B9" w:rsidRPr="003E1733" w14:paraId="169C519D" w14:textId="77777777" w:rsidTr="00922794">
        <w:tc>
          <w:tcPr>
            <w:tcW w:w="2443" w:type="dxa"/>
          </w:tcPr>
          <w:p w14:paraId="2A7D88A7" w14:textId="4BF5A081" w:rsidR="005311B9" w:rsidRPr="00FF5223" w:rsidRDefault="006E60C4" w:rsidP="007141D4">
            <w:pPr>
              <w:pStyle w:val="TJ3"/>
              <w:framePr w:hSpace="0" w:wrap="auto" w:vAnchor="margin" w:xAlign="left" w:yAlign="inline"/>
              <w:suppressOverlap w:val="0"/>
              <w:rPr>
                <w:rStyle w:val="Hiperhivatkozs"/>
                <w:color w:val="auto"/>
                <w:u w:val="none"/>
              </w:rPr>
            </w:pPr>
            <w:r w:rsidRPr="00FF5223">
              <w:t>2.</w:t>
            </w:r>
            <w:r w:rsidR="000E0295" w:rsidRPr="00FF5223">
              <w:t xml:space="preserve"> sz. melléklet</w:t>
            </w:r>
          </w:p>
        </w:tc>
        <w:tc>
          <w:tcPr>
            <w:tcW w:w="6649" w:type="dxa"/>
          </w:tcPr>
          <w:p w14:paraId="2CF037E0" w14:textId="6066722D" w:rsidR="005311B9" w:rsidRPr="00FF5223" w:rsidRDefault="00A04D1D" w:rsidP="007141D4">
            <w:pPr>
              <w:pStyle w:val="TJ3"/>
              <w:framePr w:hSpace="0" w:wrap="auto" w:vAnchor="margin" w:xAlign="left" w:yAlign="inline"/>
              <w:suppressOverlap w:val="0"/>
              <w:rPr>
                <w:rStyle w:val="Hiperhivatkozs"/>
                <w:color w:val="auto"/>
                <w:u w:val="none"/>
              </w:rPr>
            </w:pPr>
            <w:r w:rsidRPr="00FF5223">
              <w:t>Ajánlattevő nyilatkozata a Kbt. 66. § (2) bekezdése tekintetében</w:t>
            </w:r>
          </w:p>
        </w:tc>
      </w:tr>
      <w:tr w:rsidR="00182BF9" w:rsidRPr="003E1733" w14:paraId="65F7FA9A" w14:textId="77777777" w:rsidTr="00922794">
        <w:tc>
          <w:tcPr>
            <w:tcW w:w="2443" w:type="dxa"/>
          </w:tcPr>
          <w:p w14:paraId="4B3AD697" w14:textId="16F5603A" w:rsidR="00182BF9" w:rsidRPr="00FF5223" w:rsidRDefault="006E60C4" w:rsidP="00922794">
            <w:pPr>
              <w:jc w:val="both"/>
              <w:rPr>
                <w:szCs w:val="24"/>
              </w:rPr>
            </w:pPr>
            <w:r w:rsidRPr="00FF5223">
              <w:rPr>
                <w:szCs w:val="24"/>
              </w:rPr>
              <w:t>3.</w:t>
            </w:r>
            <w:r w:rsidR="00182BF9" w:rsidRPr="00FF5223">
              <w:rPr>
                <w:szCs w:val="24"/>
              </w:rPr>
              <w:t xml:space="preserve"> sz. melléklet</w:t>
            </w:r>
          </w:p>
        </w:tc>
        <w:tc>
          <w:tcPr>
            <w:tcW w:w="6649" w:type="dxa"/>
          </w:tcPr>
          <w:p w14:paraId="2B473639" w14:textId="5537172A" w:rsidR="00182BF9" w:rsidRPr="00FF5223" w:rsidRDefault="00182BF9" w:rsidP="007141D4">
            <w:pPr>
              <w:pStyle w:val="TJ3"/>
              <w:framePr w:hSpace="0" w:wrap="auto" w:vAnchor="margin" w:xAlign="left" w:yAlign="inline"/>
              <w:suppressOverlap w:val="0"/>
            </w:pPr>
            <w:r w:rsidRPr="00FF5223">
              <w:t>Ajánlattevő nyilatkozata a Kbt. 66. § (4) bekezdése tekintetében</w:t>
            </w:r>
          </w:p>
        </w:tc>
      </w:tr>
      <w:tr w:rsidR="005311B9" w:rsidRPr="003E1733" w14:paraId="3F710AEA" w14:textId="77777777" w:rsidTr="00922794">
        <w:tc>
          <w:tcPr>
            <w:tcW w:w="2443" w:type="dxa"/>
          </w:tcPr>
          <w:p w14:paraId="05F3A139" w14:textId="1342A8C6" w:rsidR="005311B9" w:rsidRPr="00FF5223" w:rsidRDefault="00BF40A5" w:rsidP="00922794">
            <w:pPr>
              <w:jc w:val="both"/>
              <w:rPr>
                <w:szCs w:val="24"/>
              </w:rPr>
            </w:pPr>
            <w:r w:rsidRPr="00FF5223">
              <w:rPr>
                <w:szCs w:val="24"/>
              </w:rPr>
              <w:t>4.</w:t>
            </w:r>
            <w:r w:rsidR="000E0295" w:rsidRPr="00FF5223">
              <w:rPr>
                <w:szCs w:val="24"/>
              </w:rPr>
              <w:t xml:space="preserve"> sz. melléklet</w:t>
            </w:r>
          </w:p>
        </w:tc>
        <w:tc>
          <w:tcPr>
            <w:tcW w:w="6649" w:type="dxa"/>
          </w:tcPr>
          <w:p w14:paraId="6E7CA91F" w14:textId="1D99CB62" w:rsidR="005311B9" w:rsidRPr="00FF5223" w:rsidRDefault="006519A5" w:rsidP="007141D4">
            <w:pPr>
              <w:pStyle w:val="TJ3"/>
              <w:framePr w:hSpace="0" w:wrap="auto" w:vAnchor="margin" w:xAlign="left" w:yAlign="inline"/>
              <w:suppressOverlap w:val="0"/>
              <w:rPr>
                <w:rStyle w:val="Hiperhivatkozs"/>
                <w:color w:val="auto"/>
                <w:u w:val="none"/>
              </w:rPr>
            </w:pPr>
            <w:r w:rsidRPr="00FF5223">
              <w:t xml:space="preserve">Nyilatkozat közös ajánlattételről </w:t>
            </w:r>
            <w:r w:rsidRPr="00FF5223">
              <w:rPr>
                <w:i/>
              </w:rPr>
              <w:t>(adott esetben)</w:t>
            </w:r>
          </w:p>
        </w:tc>
      </w:tr>
      <w:tr w:rsidR="006519A5" w:rsidRPr="003E1733" w14:paraId="16223437" w14:textId="77777777" w:rsidTr="00922794">
        <w:tc>
          <w:tcPr>
            <w:tcW w:w="2443" w:type="dxa"/>
          </w:tcPr>
          <w:p w14:paraId="430819DE" w14:textId="77777777" w:rsidR="006519A5" w:rsidRPr="00FF5223" w:rsidRDefault="006519A5" w:rsidP="00922794">
            <w:pPr>
              <w:jc w:val="both"/>
              <w:rPr>
                <w:szCs w:val="24"/>
              </w:rPr>
            </w:pPr>
          </w:p>
        </w:tc>
        <w:tc>
          <w:tcPr>
            <w:tcW w:w="6649" w:type="dxa"/>
          </w:tcPr>
          <w:p w14:paraId="28D5336A" w14:textId="3A0DE43C" w:rsidR="006519A5" w:rsidRPr="00FF5223" w:rsidRDefault="006519A5" w:rsidP="007141D4">
            <w:pPr>
              <w:pStyle w:val="TJ3"/>
              <w:framePr w:hSpace="0" w:wrap="auto" w:vAnchor="margin" w:xAlign="left" w:yAlign="inline"/>
              <w:suppressOverlap w:val="0"/>
              <w:rPr>
                <w:rStyle w:val="Hiperhivatkozs"/>
                <w:color w:val="auto"/>
                <w:u w:val="none"/>
              </w:rPr>
            </w:pPr>
            <w:r w:rsidRPr="00FF5223">
              <w:t xml:space="preserve">Közös ajánlattevők megállapodása </w:t>
            </w:r>
            <w:r w:rsidRPr="00FF5223">
              <w:rPr>
                <w:i/>
              </w:rPr>
              <w:t>(adott esetben)</w:t>
            </w:r>
          </w:p>
        </w:tc>
      </w:tr>
      <w:tr w:rsidR="000E0295" w:rsidRPr="003E1733" w14:paraId="68644758" w14:textId="77777777" w:rsidTr="00922794">
        <w:tc>
          <w:tcPr>
            <w:tcW w:w="2443" w:type="dxa"/>
          </w:tcPr>
          <w:p w14:paraId="2175ADD8" w14:textId="2881EBCD" w:rsidR="000E0295" w:rsidRPr="00FF5223" w:rsidRDefault="00BF40A5" w:rsidP="00922794">
            <w:pPr>
              <w:jc w:val="both"/>
              <w:rPr>
                <w:szCs w:val="24"/>
              </w:rPr>
            </w:pPr>
            <w:r w:rsidRPr="00FF5223">
              <w:rPr>
                <w:szCs w:val="24"/>
              </w:rPr>
              <w:t>5.</w:t>
            </w:r>
            <w:r w:rsidR="000E0295" w:rsidRPr="00FF5223">
              <w:rPr>
                <w:szCs w:val="24"/>
              </w:rPr>
              <w:t xml:space="preserve"> sz. melléklet</w:t>
            </w:r>
          </w:p>
        </w:tc>
        <w:tc>
          <w:tcPr>
            <w:tcW w:w="6649" w:type="dxa"/>
          </w:tcPr>
          <w:p w14:paraId="3A9B06E5" w14:textId="625F680B" w:rsidR="000E0295" w:rsidRPr="00FF5223" w:rsidRDefault="000E0295" w:rsidP="007141D4">
            <w:pPr>
              <w:pStyle w:val="TJ3"/>
              <w:framePr w:hSpace="0" w:wrap="auto" w:vAnchor="margin" w:xAlign="left" w:yAlign="inline"/>
              <w:suppressOverlap w:val="0"/>
            </w:pPr>
            <w:r w:rsidRPr="00FF5223">
              <w:t>Ajánlattevő nyilatkozata a Kbt. 67. § (1) bekezdése szerint</w:t>
            </w:r>
            <w:r w:rsidR="0045139E" w:rsidRPr="00FF5223">
              <w:t xml:space="preserve"> (I-III</w:t>
            </w:r>
            <w:r w:rsidRPr="00FF5223">
              <w:t>.)</w:t>
            </w:r>
            <w:r w:rsidR="006907AD" w:rsidRPr="00FF5223">
              <w:rPr>
                <w:rStyle w:val="Hiperhivatkozs"/>
                <w:color w:val="FF0000"/>
                <w:u w:val="none"/>
              </w:rPr>
              <w:t xml:space="preserve"> </w:t>
            </w:r>
          </w:p>
        </w:tc>
      </w:tr>
      <w:tr w:rsidR="005311B9" w:rsidRPr="003E1733" w14:paraId="19B4B309" w14:textId="77777777" w:rsidTr="00922794">
        <w:tc>
          <w:tcPr>
            <w:tcW w:w="2443" w:type="dxa"/>
          </w:tcPr>
          <w:p w14:paraId="6EBC8833" w14:textId="2E16C63F" w:rsidR="005311B9" w:rsidRPr="004A6535" w:rsidRDefault="002C3C56" w:rsidP="00922794">
            <w:pPr>
              <w:jc w:val="both"/>
              <w:rPr>
                <w:szCs w:val="24"/>
              </w:rPr>
            </w:pPr>
            <w:r w:rsidRPr="004A6535">
              <w:rPr>
                <w:szCs w:val="24"/>
              </w:rPr>
              <w:t>6.</w:t>
            </w:r>
            <w:r w:rsidR="000E0295" w:rsidRPr="004A6535">
              <w:rPr>
                <w:szCs w:val="24"/>
              </w:rPr>
              <w:t xml:space="preserve"> sz. melléklet</w:t>
            </w:r>
          </w:p>
        </w:tc>
        <w:tc>
          <w:tcPr>
            <w:tcW w:w="6649" w:type="dxa"/>
          </w:tcPr>
          <w:p w14:paraId="51C1FA85" w14:textId="51B4F70A" w:rsidR="005311B9" w:rsidRPr="004A6535" w:rsidRDefault="005311B9" w:rsidP="007141D4">
            <w:pPr>
              <w:pStyle w:val="TJ3"/>
              <w:framePr w:hSpace="0" w:wrap="auto" w:vAnchor="margin" w:xAlign="left" w:yAlign="inline"/>
              <w:suppressOverlap w:val="0"/>
              <w:rPr>
                <w:rStyle w:val="Hiperhivatkozs"/>
                <w:color w:val="auto"/>
                <w:u w:val="none"/>
              </w:rPr>
            </w:pPr>
            <w:r w:rsidRPr="004A6535">
              <w:rPr>
                <w:rStyle w:val="Hiperhivatkozs"/>
                <w:color w:val="auto"/>
                <w:u w:val="none"/>
              </w:rPr>
              <w:t>Nyilatkozat a Kbt. 66. § (6) bekezdés a)-b) pontja alapján</w:t>
            </w:r>
            <w:r w:rsidR="00A04D1D" w:rsidRPr="004A6535">
              <w:t xml:space="preserve"> nemleges nyilatkozat is csatolandó, közös ajánlattétel esetében ajánlattevőnként külön-külön kell csatolni)</w:t>
            </w:r>
          </w:p>
        </w:tc>
      </w:tr>
      <w:tr w:rsidR="000E0295" w:rsidRPr="003E1733" w14:paraId="14910A7B" w14:textId="77777777" w:rsidTr="00922794">
        <w:tc>
          <w:tcPr>
            <w:tcW w:w="2443" w:type="dxa"/>
          </w:tcPr>
          <w:p w14:paraId="19DA7D81" w14:textId="2098FDE8" w:rsidR="000E0295" w:rsidRPr="004A6535" w:rsidRDefault="002C3C56" w:rsidP="00922794">
            <w:pPr>
              <w:jc w:val="both"/>
              <w:rPr>
                <w:szCs w:val="24"/>
              </w:rPr>
            </w:pPr>
            <w:r w:rsidRPr="004A6535">
              <w:rPr>
                <w:szCs w:val="24"/>
              </w:rPr>
              <w:t>7.</w:t>
            </w:r>
            <w:r w:rsidR="00BC65DB" w:rsidRPr="004A6535">
              <w:rPr>
                <w:szCs w:val="24"/>
              </w:rPr>
              <w:t xml:space="preserve"> sz. melléklet</w:t>
            </w:r>
          </w:p>
        </w:tc>
        <w:tc>
          <w:tcPr>
            <w:tcW w:w="6649" w:type="dxa"/>
          </w:tcPr>
          <w:p w14:paraId="6E0D7010" w14:textId="269071BC" w:rsidR="000E0295" w:rsidRPr="004A6535" w:rsidRDefault="00537005" w:rsidP="007141D4">
            <w:pPr>
              <w:pStyle w:val="TJ3"/>
              <w:framePr w:hSpace="0" w:wrap="auto" w:vAnchor="margin" w:xAlign="left" w:yAlign="inline"/>
              <w:suppressOverlap w:val="0"/>
              <w:rPr>
                <w:rStyle w:val="Hiperhivatkozs"/>
                <w:color w:val="auto"/>
                <w:u w:val="none"/>
              </w:rPr>
            </w:pPr>
            <w:r w:rsidRPr="004A6535">
              <w:rPr>
                <w:rStyle w:val="Hiperhivatkozs"/>
                <w:color w:val="auto"/>
                <w:u w:val="none"/>
              </w:rPr>
              <w:t>Nyilatkozat a Kbt. 65. § (7) bekezdése tekintetében (</w:t>
            </w:r>
            <w:r w:rsidRPr="004A6535">
              <w:t>közös ajánlattétel esetében ajánlattevőnként külön-külön kell csatolni, nemleges nyilatkozat is csatolandó)</w:t>
            </w:r>
          </w:p>
        </w:tc>
      </w:tr>
      <w:tr w:rsidR="000E0295" w:rsidRPr="003E1733" w14:paraId="251381B4" w14:textId="77777777" w:rsidTr="00922794">
        <w:tc>
          <w:tcPr>
            <w:tcW w:w="2443" w:type="dxa"/>
          </w:tcPr>
          <w:p w14:paraId="44451744" w14:textId="1D5DD78B" w:rsidR="000E0295" w:rsidRPr="00C55C7E" w:rsidRDefault="001F0658" w:rsidP="00922794">
            <w:pPr>
              <w:jc w:val="both"/>
              <w:rPr>
                <w:szCs w:val="24"/>
              </w:rPr>
            </w:pPr>
            <w:r w:rsidRPr="00C55C7E">
              <w:rPr>
                <w:szCs w:val="24"/>
              </w:rPr>
              <w:t>8.</w:t>
            </w:r>
            <w:r w:rsidR="00BC65DB" w:rsidRPr="00C55C7E">
              <w:rPr>
                <w:szCs w:val="24"/>
              </w:rPr>
              <w:t xml:space="preserve"> sz. melléklet</w:t>
            </w:r>
          </w:p>
        </w:tc>
        <w:tc>
          <w:tcPr>
            <w:tcW w:w="6649" w:type="dxa"/>
          </w:tcPr>
          <w:p w14:paraId="299A71FB" w14:textId="3EBFFB3C" w:rsidR="000E0295" w:rsidRPr="00C55C7E" w:rsidRDefault="001F3385" w:rsidP="007141D4">
            <w:pPr>
              <w:pStyle w:val="TJ3"/>
              <w:framePr w:hSpace="0" w:wrap="auto" w:vAnchor="margin" w:xAlign="left" w:yAlign="inline"/>
              <w:suppressOverlap w:val="0"/>
              <w:rPr>
                <w:rStyle w:val="Hiperhivatkozs"/>
                <w:color w:val="auto"/>
                <w:u w:val="none"/>
              </w:rPr>
            </w:pPr>
            <w:r w:rsidRPr="00C55C7E">
              <w:t>Az ajánlattevő nyilatkozata a 321/2015. (X.30.) Korm. rendelet 17. § (2) bekezdése alapján az alválla</w:t>
            </w:r>
            <w:r w:rsidR="0079777D" w:rsidRPr="00C55C7E">
              <w:t>l</w:t>
            </w:r>
            <w:r w:rsidRPr="00C55C7E">
              <w:t>kozókra és az alkalmasság igazolásában résztvevő más szervezet tekintetében a kizáró okokra vonatkozóan (közös ajánlattétel esetében ajánlattevőnként külön-külön kell csatolni)</w:t>
            </w:r>
          </w:p>
        </w:tc>
      </w:tr>
      <w:tr w:rsidR="00E44152" w:rsidRPr="003E1733" w14:paraId="25D23D0D" w14:textId="77777777" w:rsidTr="00922794">
        <w:tc>
          <w:tcPr>
            <w:tcW w:w="2443" w:type="dxa"/>
          </w:tcPr>
          <w:p w14:paraId="50AA97C2" w14:textId="0DEC8496" w:rsidR="00E44152" w:rsidRPr="00C55C7E" w:rsidRDefault="00E44152" w:rsidP="00922794">
            <w:pPr>
              <w:jc w:val="both"/>
              <w:rPr>
                <w:szCs w:val="24"/>
              </w:rPr>
            </w:pPr>
            <w:r w:rsidRPr="00C55C7E">
              <w:rPr>
                <w:szCs w:val="24"/>
              </w:rPr>
              <w:t>9. sz. melléklet</w:t>
            </w:r>
          </w:p>
        </w:tc>
        <w:tc>
          <w:tcPr>
            <w:tcW w:w="6649" w:type="dxa"/>
          </w:tcPr>
          <w:p w14:paraId="3B8CDB9F" w14:textId="694D5074" w:rsidR="00E44152" w:rsidRPr="00FB6A44" w:rsidRDefault="001F3385" w:rsidP="007141D4">
            <w:pPr>
              <w:pStyle w:val="TJ3"/>
              <w:framePr w:hSpace="0" w:wrap="auto" w:vAnchor="margin" w:xAlign="left" w:yAlign="inline"/>
              <w:suppressOverlap w:val="0"/>
              <w:rPr>
                <w:rStyle w:val="Hiperhivatkozs"/>
                <w:color w:val="auto"/>
                <w:u w:val="none"/>
              </w:rPr>
            </w:pPr>
            <w:r w:rsidRPr="00FB6A44">
              <w:t>A kapacitást rendelkezésre bocsátó szervezet nyilatkozata a Kbt. 65. § (7) bekezdése alapján</w:t>
            </w:r>
          </w:p>
        </w:tc>
      </w:tr>
      <w:tr w:rsidR="00414E6C" w:rsidRPr="003E1733" w14:paraId="609E5F12" w14:textId="77777777" w:rsidTr="00922794">
        <w:tc>
          <w:tcPr>
            <w:tcW w:w="2443" w:type="dxa"/>
          </w:tcPr>
          <w:p w14:paraId="79A21FFE" w14:textId="77777777" w:rsidR="00414E6C" w:rsidRPr="003E1733" w:rsidRDefault="00414E6C" w:rsidP="00922794">
            <w:pPr>
              <w:jc w:val="both"/>
              <w:rPr>
                <w:szCs w:val="24"/>
                <w:highlight w:val="yellow"/>
              </w:rPr>
            </w:pPr>
          </w:p>
        </w:tc>
        <w:tc>
          <w:tcPr>
            <w:tcW w:w="6649" w:type="dxa"/>
          </w:tcPr>
          <w:p w14:paraId="5BB24217" w14:textId="004952A1" w:rsidR="00414E6C" w:rsidRPr="00FB6A44" w:rsidRDefault="00414E6C" w:rsidP="007141D4">
            <w:pPr>
              <w:pStyle w:val="TJ3"/>
              <w:framePr w:hSpace="0" w:wrap="auto" w:vAnchor="margin" w:xAlign="left" w:yAlign="inline"/>
              <w:suppressOverlap w:val="0"/>
              <w:rPr>
                <w:rStyle w:val="Hiperhivatkozs"/>
                <w:color w:val="auto"/>
                <w:u w:val="none"/>
              </w:rPr>
            </w:pPr>
            <w:r w:rsidRPr="00FB6A44">
              <w:rPr>
                <w:rStyle w:val="Hiperhivatkozs"/>
                <w:color w:val="auto"/>
                <w:u w:val="none"/>
              </w:rPr>
              <w:t xml:space="preserve">Az ajánlathoz csatolni kell ajánlattevő,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w:t>
            </w:r>
            <w:r w:rsidRPr="00FB6A44">
              <w:rPr>
                <w:rStyle w:val="Hiperhivatkozs"/>
                <w:color w:val="auto"/>
                <w:u w:val="none"/>
              </w:rPr>
              <w:lastRenderedPageBreak/>
              <w:t>az adott gazdasági szereplőnél cégjegyzésre jogosult vezető tisztségviselő által meghatalmazást legalább teljes bizonyító erejű magánokirati formában, melynek tartalmaznia kell a meghatalmazott aláírását/szignómintáját is.</w:t>
            </w:r>
          </w:p>
        </w:tc>
      </w:tr>
      <w:tr w:rsidR="00C938B5" w:rsidRPr="003E1733" w14:paraId="0C1FD71D" w14:textId="77777777" w:rsidTr="00922794">
        <w:tc>
          <w:tcPr>
            <w:tcW w:w="2443" w:type="dxa"/>
          </w:tcPr>
          <w:p w14:paraId="16B95DB9" w14:textId="77777777" w:rsidR="00C938B5" w:rsidRPr="003E1733" w:rsidRDefault="00C938B5" w:rsidP="00922794">
            <w:pPr>
              <w:jc w:val="both"/>
              <w:rPr>
                <w:szCs w:val="24"/>
                <w:highlight w:val="yellow"/>
              </w:rPr>
            </w:pPr>
          </w:p>
        </w:tc>
        <w:tc>
          <w:tcPr>
            <w:tcW w:w="6649" w:type="dxa"/>
          </w:tcPr>
          <w:p w14:paraId="604D2F63" w14:textId="184852B3" w:rsidR="00C938B5" w:rsidRPr="00FB6A44" w:rsidRDefault="00C938B5" w:rsidP="007141D4">
            <w:pPr>
              <w:pStyle w:val="TJ3"/>
              <w:framePr w:hSpace="0" w:wrap="auto" w:vAnchor="margin" w:xAlign="left" w:yAlign="inline"/>
              <w:suppressOverlap w:val="0"/>
              <w:rPr>
                <w:rStyle w:val="Hiperhivatkozs"/>
                <w:color w:val="auto"/>
                <w:u w:val="none"/>
              </w:rPr>
            </w:pPr>
            <w:r w:rsidRPr="00FB6A44">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Pr="00FB6A44">
              <w:rPr>
                <w:i/>
              </w:rPr>
              <w:t>adott esetben</w:t>
            </w:r>
            <w:r w:rsidRPr="00FB6A44">
              <w:t>)</w:t>
            </w:r>
          </w:p>
        </w:tc>
      </w:tr>
      <w:tr w:rsidR="00F07224" w:rsidRPr="003E1733" w14:paraId="7BE64CCE" w14:textId="77777777" w:rsidTr="00922794">
        <w:tc>
          <w:tcPr>
            <w:tcW w:w="2443" w:type="dxa"/>
          </w:tcPr>
          <w:p w14:paraId="6536A78F" w14:textId="7F94DE2C" w:rsidR="00F07224" w:rsidRPr="00FB6A44" w:rsidRDefault="00F07224" w:rsidP="00922794">
            <w:pPr>
              <w:jc w:val="both"/>
              <w:rPr>
                <w:szCs w:val="24"/>
              </w:rPr>
            </w:pPr>
            <w:r w:rsidRPr="00FB6A44">
              <w:rPr>
                <w:szCs w:val="24"/>
              </w:rPr>
              <w:t>10. sz. melléklet</w:t>
            </w:r>
          </w:p>
        </w:tc>
        <w:tc>
          <w:tcPr>
            <w:tcW w:w="6649" w:type="dxa"/>
          </w:tcPr>
          <w:p w14:paraId="7CC7110E" w14:textId="3D191F2D" w:rsidR="00F07224" w:rsidRPr="00FB6A44" w:rsidRDefault="00F07224" w:rsidP="007141D4">
            <w:pPr>
              <w:pStyle w:val="TJ3"/>
              <w:framePr w:hSpace="0" w:wrap="auto" w:vAnchor="margin" w:xAlign="left" w:yAlign="inline"/>
              <w:suppressOverlap w:val="0"/>
              <w:rPr>
                <w:rStyle w:val="Hiperhivatkozs"/>
                <w:color w:val="auto"/>
                <w:u w:val="none"/>
              </w:rPr>
            </w:pPr>
            <w:r w:rsidRPr="00FB6A44">
              <w:t xml:space="preserve">A kapacitásait rendelkezésre bocsátó szervezet nyilatkozata a Kbt. 65. § (8) bekezdés tekintetében a kárrendezésre vonatkozóan </w:t>
            </w:r>
            <w:r w:rsidRPr="00FB6A44">
              <w:rPr>
                <w:i/>
              </w:rPr>
              <w:t>(adott esetben)</w:t>
            </w:r>
          </w:p>
        </w:tc>
      </w:tr>
      <w:tr w:rsidR="000E0295" w:rsidRPr="003E1733" w14:paraId="0C44CB95" w14:textId="77777777" w:rsidTr="00922794">
        <w:tc>
          <w:tcPr>
            <w:tcW w:w="2443" w:type="dxa"/>
          </w:tcPr>
          <w:p w14:paraId="4FB14DBF" w14:textId="7C4535CD" w:rsidR="000E0295" w:rsidRPr="00FB6A44" w:rsidRDefault="00E44152" w:rsidP="00F07224">
            <w:pPr>
              <w:jc w:val="both"/>
              <w:rPr>
                <w:szCs w:val="24"/>
              </w:rPr>
            </w:pPr>
            <w:r w:rsidRPr="00FB6A44">
              <w:rPr>
                <w:szCs w:val="24"/>
              </w:rPr>
              <w:t>1</w:t>
            </w:r>
            <w:r w:rsidR="00F07224" w:rsidRPr="00FB6A44">
              <w:rPr>
                <w:szCs w:val="24"/>
              </w:rPr>
              <w:t>1</w:t>
            </w:r>
            <w:r w:rsidR="00D34BFA" w:rsidRPr="00FB6A44">
              <w:rPr>
                <w:szCs w:val="24"/>
              </w:rPr>
              <w:t>.</w:t>
            </w:r>
            <w:r w:rsidR="002E6C18" w:rsidRPr="00FB6A44">
              <w:rPr>
                <w:szCs w:val="24"/>
              </w:rPr>
              <w:t xml:space="preserve"> sz. melléklet</w:t>
            </w:r>
          </w:p>
        </w:tc>
        <w:tc>
          <w:tcPr>
            <w:tcW w:w="6649" w:type="dxa"/>
          </w:tcPr>
          <w:p w14:paraId="600072E6" w14:textId="77777777" w:rsidR="000E0295" w:rsidRPr="00FB6A44" w:rsidRDefault="000E0295" w:rsidP="007141D4">
            <w:pPr>
              <w:pStyle w:val="TJ3"/>
              <w:framePr w:hSpace="0" w:wrap="auto" w:vAnchor="margin" w:xAlign="left" w:yAlign="inline"/>
              <w:suppressOverlap w:val="0"/>
              <w:rPr>
                <w:rStyle w:val="Hiperhivatkozs"/>
                <w:color w:val="auto"/>
                <w:u w:val="none"/>
              </w:rPr>
            </w:pPr>
            <w:r w:rsidRPr="00FB6A44">
              <w:rPr>
                <w:rStyle w:val="Hiperhivatkozs"/>
                <w:color w:val="auto"/>
                <w:u w:val="none"/>
              </w:rPr>
              <w:t>Nyilatkozat az elektronikus és a papír alapú példány egyezőségéről</w:t>
            </w:r>
          </w:p>
        </w:tc>
      </w:tr>
      <w:tr w:rsidR="00B80201" w:rsidRPr="003E1733" w14:paraId="256477E1" w14:textId="77777777" w:rsidTr="00922794">
        <w:tc>
          <w:tcPr>
            <w:tcW w:w="2443" w:type="dxa"/>
          </w:tcPr>
          <w:p w14:paraId="6DF07AAE" w14:textId="77777777" w:rsidR="00B80201" w:rsidRPr="00FB6A44" w:rsidRDefault="00B80201" w:rsidP="00922794">
            <w:pPr>
              <w:jc w:val="both"/>
              <w:rPr>
                <w:szCs w:val="24"/>
              </w:rPr>
            </w:pPr>
          </w:p>
        </w:tc>
        <w:tc>
          <w:tcPr>
            <w:tcW w:w="6649" w:type="dxa"/>
          </w:tcPr>
          <w:p w14:paraId="3D9F5AA0" w14:textId="2C56EB4E" w:rsidR="00B80201" w:rsidRPr="00FB6A44" w:rsidRDefault="00B80201" w:rsidP="007141D4">
            <w:pPr>
              <w:pStyle w:val="TJ3"/>
              <w:framePr w:hSpace="0" w:wrap="auto" w:vAnchor="margin" w:xAlign="left" w:yAlign="inline"/>
              <w:suppressOverlap w:val="0"/>
              <w:rPr>
                <w:rStyle w:val="Hiperhivatkozs"/>
                <w:color w:val="auto"/>
                <w:u w:val="none"/>
              </w:rPr>
            </w:pPr>
            <w:r w:rsidRPr="00FB6A44">
              <w:t>A felhívásban és a Kbt.-ben előírt egyéb kötelezően csatolandó dokumentumok</w:t>
            </w:r>
          </w:p>
        </w:tc>
      </w:tr>
      <w:tr w:rsidR="00C4619F" w:rsidRPr="003E1733" w14:paraId="5D35A3F5" w14:textId="77777777" w:rsidTr="00C4619F">
        <w:trPr>
          <w:trHeight w:val="485"/>
        </w:trPr>
        <w:tc>
          <w:tcPr>
            <w:tcW w:w="2443" w:type="dxa"/>
          </w:tcPr>
          <w:p w14:paraId="1E05D10B" w14:textId="2AB98BA7" w:rsidR="00C4619F" w:rsidRPr="00FB6A44" w:rsidRDefault="0054630E" w:rsidP="00F07224">
            <w:pPr>
              <w:jc w:val="both"/>
              <w:rPr>
                <w:szCs w:val="24"/>
              </w:rPr>
            </w:pPr>
            <w:r w:rsidRPr="00FB6A44">
              <w:rPr>
                <w:szCs w:val="24"/>
              </w:rPr>
              <w:t>1</w:t>
            </w:r>
            <w:r w:rsidR="00F07224" w:rsidRPr="00FB6A44">
              <w:rPr>
                <w:szCs w:val="24"/>
              </w:rPr>
              <w:t>2</w:t>
            </w:r>
            <w:r w:rsidRPr="00FB6A44">
              <w:rPr>
                <w:szCs w:val="24"/>
              </w:rPr>
              <w:t>.</w:t>
            </w:r>
            <w:r w:rsidR="00C4619F" w:rsidRPr="00FB6A44">
              <w:rPr>
                <w:szCs w:val="24"/>
              </w:rPr>
              <w:t xml:space="preserve"> sz. melléklet</w:t>
            </w:r>
          </w:p>
        </w:tc>
        <w:tc>
          <w:tcPr>
            <w:tcW w:w="6649" w:type="dxa"/>
          </w:tcPr>
          <w:p w14:paraId="6031451F" w14:textId="77777777" w:rsidR="00C4619F" w:rsidRPr="00FB6A44" w:rsidRDefault="00C4619F" w:rsidP="00C4619F">
            <w:pPr>
              <w:jc w:val="both"/>
              <w:rPr>
                <w:szCs w:val="24"/>
              </w:rPr>
            </w:pPr>
            <w:r w:rsidRPr="00FB6A44">
              <w:rPr>
                <w:rStyle w:val="Hiperhivatkozs"/>
                <w:noProof/>
                <w:color w:val="auto"/>
                <w:szCs w:val="24"/>
                <w:u w:val="none"/>
              </w:rPr>
              <w:t>Ajánlattevői nyilatkozat a szerződés kitöltéséhez.</w:t>
            </w:r>
          </w:p>
        </w:tc>
      </w:tr>
      <w:tr w:rsidR="001A4811" w:rsidRPr="003E1733" w14:paraId="1D400CC3" w14:textId="77777777" w:rsidTr="00C4619F">
        <w:trPr>
          <w:trHeight w:val="485"/>
        </w:trPr>
        <w:tc>
          <w:tcPr>
            <w:tcW w:w="2443" w:type="dxa"/>
          </w:tcPr>
          <w:p w14:paraId="7E0B416F" w14:textId="339BC10A" w:rsidR="001A4811" w:rsidRPr="00FB6A44" w:rsidRDefault="001A4811" w:rsidP="001A4811">
            <w:pPr>
              <w:jc w:val="both"/>
              <w:rPr>
                <w:szCs w:val="24"/>
              </w:rPr>
            </w:pPr>
            <w:r w:rsidRPr="00FB6A44">
              <w:rPr>
                <w:szCs w:val="24"/>
              </w:rPr>
              <w:t>13. sz. melléklet</w:t>
            </w:r>
          </w:p>
        </w:tc>
        <w:tc>
          <w:tcPr>
            <w:tcW w:w="6649" w:type="dxa"/>
          </w:tcPr>
          <w:p w14:paraId="10DA2EBF" w14:textId="5FF8354F" w:rsidR="001A4811" w:rsidRPr="00FB6A44" w:rsidRDefault="001A4811" w:rsidP="00C4619F">
            <w:pPr>
              <w:jc w:val="both"/>
              <w:rPr>
                <w:rStyle w:val="Hiperhivatkozs"/>
                <w:noProof/>
                <w:color w:val="auto"/>
                <w:szCs w:val="24"/>
                <w:u w:val="none"/>
              </w:rPr>
            </w:pPr>
            <w:r w:rsidRPr="00FB6A44">
              <w:rPr>
                <w:noProof/>
                <w:szCs w:val="24"/>
              </w:rPr>
              <w:t>Nyilatkozat felelősségbiztosításról</w:t>
            </w:r>
          </w:p>
        </w:tc>
      </w:tr>
      <w:tr w:rsidR="00CD6869" w:rsidRPr="003E1733" w14:paraId="567F369D" w14:textId="77777777" w:rsidTr="00C4619F">
        <w:trPr>
          <w:trHeight w:val="485"/>
        </w:trPr>
        <w:tc>
          <w:tcPr>
            <w:tcW w:w="2443" w:type="dxa"/>
          </w:tcPr>
          <w:p w14:paraId="7A0FD544" w14:textId="07EFD926" w:rsidR="00CD6869" w:rsidRPr="00FB6A44" w:rsidRDefault="00CD6869" w:rsidP="00CD6869">
            <w:pPr>
              <w:jc w:val="both"/>
              <w:rPr>
                <w:noProof/>
                <w:szCs w:val="24"/>
              </w:rPr>
            </w:pPr>
            <w:r w:rsidRPr="00FB6A44">
              <w:rPr>
                <w:noProof/>
                <w:szCs w:val="24"/>
              </w:rPr>
              <w:t>14. sz. melléklet</w:t>
            </w:r>
          </w:p>
        </w:tc>
        <w:tc>
          <w:tcPr>
            <w:tcW w:w="6649" w:type="dxa"/>
          </w:tcPr>
          <w:p w14:paraId="4C759919" w14:textId="695EF967" w:rsidR="00CD6869" w:rsidRPr="00FB6A44" w:rsidRDefault="00CD6869" w:rsidP="00C4619F">
            <w:pPr>
              <w:jc w:val="both"/>
              <w:rPr>
                <w:noProof/>
                <w:szCs w:val="24"/>
              </w:rPr>
            </w:pPr>
            <w:r w:rsidRPr="00FB6A44">
              <w:rPr>
                <w:noProof/>
                <w:szCs w:val="24"/>
              </w:rPr>
              <w:t>Nyilatkozat biztosítékok rendelkezésre bocsátásáról</w:t>
            </w:r>
          </w:p>
        </w:tc>
      </w:tr>
      <w:tr w:rsidR="00B80201" w:rsidRPr="003E1733" w14:paraId="510AF0C1" w14:textId="77777777" w:rsidTr="00922794">
        <w:tc>
          <w:tcPr>
            <w:tcW w:w="9092" w:type="dxa"/>
            <w:gridSpan w:val="2"/>
          </w:tcPr>
          <w:p w14:paraId="796C767F" w14:textId="38E83EBB" w:rsidR="00B80201" w:rsidRPr="00F52A9E" w:rsidRDefault="00B80201" w:rsidP="007141D4">
            <w:pPr>
              <w:pStyle w:val="TJ3"/>
              <w:framePr w:hSpace="0" w:wrap="auto" w:vAnchor="margin" w:xAlign="left" w:yAlign="inline"/>
              <w:suppressOverlap w:val="0"/>
            </w:pPr>
            <w:r w:rsidRPr="00FB6A44">
              <w:t>Ajánlattételt követően Ajánlatkérő kérésére benyújtandó nyilatkozatok mintái</w:t>
            </w:r>
          </w:p>
        </w:tc>
      </w:tr>
      <w:tr w:rsidR="007075B4" w:rsidRPr="003E1733" w14:paraId="45D3D2CA" w14:textId="77777777" w:rsidTr="00922794">
        <w:tc>
          <w:tcPr>
            <w:tcW w:w="2443" w:type="dxa"/>
          </w:tcPr>
          <w:p w14:paraId="2BE8C5FB" w14:textId="0966D7FF" w:rsidR="007075B4" w:rsidRPr="00134C7E" w:rsidRDefault="00F52A9E" w:rsidP="00C84779">
            <w:pPr>
              <w:jc w:val="both"/>
              <w:rPr>
                <w:noProof/>
                <w:szCs w:val="24"/>
              </w:rPr>
            </w:pPr>
            <w:r>
              <w:rPr>
                <w:noProof/>
                <w:szCs w:val="24"/>
              </w:rPr>
              <w:t>15.</w:t>
            </w:r>
            <w:r w:rsidR="007075B4" w:rsidRPr="00134C7E">
              <w:rPr>
                <w:noProof/>
                <w:szCs w:val="24"/>
              </w:rPr>
              <w:t>sz. melléklet</w:t>
            </w:r>
          </w:p>
        </w:tc>
        <w:tc>
          <w:tcPr>
            <w:tcW w:w="6649" w:type="dxa"/>
          </w:tcPr>
          <w:p w14:paraId="1BFFF7D8" w14:textId="67793790" w:rsidR="007075B4" w:rsidRPr="00F52A9E" w:rsidRDefault="007075B4" w:rsidP="00F52A9E">
            <w:pPr>
              <w:pStyle w:val="TJ3"/>
              <w:framePr w:hSpace="0" w:wrap="auto" w:vAnchor="margin" w:xAlign="left" w:yAlign="inline"/>
              <w:suppressOverlap w:val="0"/>
            </w:pPr>
            <w:r w:rsidRPr="006C76B2">
              <w:t>P/</w:t>
            </w:r>
            <w:r w:rsidR="00F52A9E">
              <w:t>1</w:t>
            </w:r>
            <w:r w:rsidRPr="006C76B2">
              <w:t xml:space="preserve">: Ajánlattevői nyilatkozat </w:t>
            </w:r>
            <w:r w:rsidR="006C76B2" w:rsidRPr="006C76B2">
              <w:t xml:space="preserve"> az eljárást megindító </w:t>
            </w:r>
            <w:r w:rsidRPr="006C76B2">
              <w:t xml:space="preserve"> felhívás </w:t>
            </w:r>
            <w:r w:rsidR="006C76B2" w:rsidRPr="006C76B2">
              <w:t>megküldésétől visszafelé számított utolsó három, mérlegfordulónappal lezárt üzleti év</w:t>
            </w:r>
            <w:r w:rsidRPr="006C76B2">
              <w:t>re vonatkozó teljes –általános forgalmi a</w:t>
            </w:r>
            <w:r w:rsidR="00DB7E02" w:rsidRPr="006C76B2">
              <w:t>dó nélkül számított-  árbevétel</w:t>
            </w:r>
            <w:r w:rsidRPr="006C76B2">
              <w:t>ről</w:t>
            </w:r>
            <w:r w:rsidR="00DB7E02" w:rsidRPr="006C76B2">
              <w:t>.</w:t>
            </w:r>
          </w:p>
        </w:tc>
      </w:tr>
      <w:tr w:rsidR="000E0295" w:rsidRPr="003E1733" w14:paraId="67C6869F" w14:textId="77777777" w:rsidTr="00922794">
        <w:tc>
          <w:tcPr>
            <w:tcW w:w="2443" w:type="dxa"/>
          </w:tcPr>
          <w:p w14:paraId="7AACA6DB" w14:textId="33FFD583" w:rsidR="000E0295" w:rsidRPr="00134C7E" w:rsidRDefault="00F52A9E" w:rsidP="00C84779">
            <w:pPr>
              <w:jc w:val="both"/>
              <w:rPr>
                <w:noProof/>
                <w:szCs w:val="24"/>
              </w:rPr>
            </w:pPr>
            <w:r>
              <w:rPr>
                <w:noProof/>
                <w:szCs w:val="24"/>
              </w:rPr>
              <w:t>16.</w:t>
            </w:r>
            <w:r w:rsidR="0029262D" w:rsidRPr="00134C7E">
              <w:rPr>
                <w:noProof/>
                <w:szCs w:val="24"/>
              </w:rPr>
              <w:t xml:space="preserve"> </w:t>
            </w:r>
            <w:r w:rsidR="005479BA" w:rsidRPr="00134C7E">
              <w:rPr>
                <w:noProof/>
                <w:szCs w:val="24"/>
              </w:rPr>
              <w:t>sz. melléklet</w:t>
            </w:r>
          </w:p>
        </w:tc>
        <w:tc>
          <w:tcPr>
            <w:tcW w:w="6649" w:type="dxa"/>
          </w:tcPr>
          <w:p w14:paraId="4C8A114D" w14:textId="6671F175" w:rsidR="000E0295" w:rsidRPr="00F52A9E" w:rsidRDefault="005479BA" w:rsidP="00F52A9E">
            <w:pPr>
              <w:pStyle w:val="TJ3"/>
              <w:framePr w:hSpace="0" w:wrap="auto" w:vAnchor="margin" w:xAlign="left" w:yAlign="inline"/>
              <w:suppressOverlap w:val="0"/>
            </w:pPr>
            <w:r w:rsidRPr="00134C7E">
              <w:t>M/1</w:t>
            </w:r>
            <w:r w:rsidR="0029262D" w:rsidRPr="00134C7E">
              <w:t xml:space="preserve"> </w:t>
            </w:r>
            <w:r w:rsidR="00F52A9E">
              <w:t xml:space="preserve">(a vagy b) </w:t>
            </w:r>
            <w:r w:rsidR="0029262D" w:rsidRPr="00134C7E">
              <w:t xml:space="preserve">Referencia </w:t>
            </w:r>
            <w:r w:rsidR="00705106" w:rsidRPr="00134C7E">
              <w:t>nyilatkozat</w:t>
            </w:r>
            <w:r w:rsidR="0029262D" w:rsidRPr="00134C7E">
              <w:t xml:space="preserve"> a 321/2015. (X. 30.) Korm. rendelet 21. § (2) bekezdés a) pontja szerinti alkalmassági előírás vonatkozásában</w:t>
            </w:r>
          </w:p>
        </w:tc>
      </w:tr>
      <w:tr w:rsidR="0029262D" w:rsidRPr="003E1733" w14:paraId="05A4C0F7" w14:textId="77777777" w:rsidTr="00922794">
        <w:tc>
          <w:tcPr>
            <w:tcW w:w="2443" w:type="dxa"/>
          </w:tcPr>
          <w:p w14:paraId="0B7045C2" w14:textId="77777777" w:rsidR="0029262D" w:rsidRPr="00134C7E" w:rsidRDefault="0029262D" w:rsidP="00922794">
            <w:pPr>
              <w:jc w:val="both"/>
              <w:rPr>
                <w:noProof/>
                <w:szCs w:val="24"/>
              </w:rPr>
            </w:pPr>
          </w:p>
        </w:tc>
        <w:tc>
          <w:tcPr>
            <w:tcW w:w="6649" w:type="dxa"/>
          </w:tcPr>
          <w:p w14:paraId="1ADFF7B2" w14:textId="5D6D5743" w:rsidR="0029262D" w:rsidRPr="00134C7E" w:rsidRDefault="0029262D" w:rsidP="007141D4">
            <w:pPr>
              <w:pStyle w:val="TJ3"/>
              <w:framePr w:hSpace="0" w:wrap="auto" w:vAnchor="margin" w:xAlign="left" w:yAlign="inline"/>
              <w:suppressOverlap w:val="0"/>
            </w:pPr>
            <w:r w:rsidRPr="00134C7E">
              <w:t>Referenciaigazolás</w:t>
            </w:r>
            <w:r w:rsidR="00F52A9E">
              <w:t>(ok)</w:t>
            </w:r>
          </w:p>
          <w:p w14:paraId="6D30D693" w14:textId="405EFDCA" w:rsidR="005A717A" w:rsidRPr="00F52A9E" w:rsidRDefault="005A717A" w:rsidP="005A717A">
            <w:pPr>
              <w:rPr>
                <w:noProof/>
                <w:szCs w:val="24"/>
              </w:rPr>
            </w:pPr>
          </w:p>
        </w:tc>
      </w:tr>
      <w:tr w:rsidR="005479BA" w:rsidRPr="003E1733" w14:paraId="400A92DB" w14:textId="77777777" w:rsidTr="00922794">
        <w:trPr>
          <w:trHeight w:val="2484"/>
        </w:trPr>
        <w:tc>
          <w:tcPr>
            <w:tcW w:w="2443" w:type="dxa"/>
          </w:tcPr>
          <w:p w14:paraId="7D7CE924" w14:textId="77777777" w:rsidR="005479BA" w:rsidRPr="000746D0" w:rsidRDefault="005479BA" w:rsidP="00922794">
            <w:pPr>
              <w:jc w:val="both"/>
              <w:rPr>
                <w:szCs w:val="24"/>
              </w:rPr>
            </w:pPr>
          </w:p>
        </w:tc>
        <w:tc>
          <w:tcPr>
            <w:tcW w:w="6649" w:type="dxa"/>
          </w:tcPr>
          <w:p w14:paraId="27DAD2F8" w14:textId="77777777" w:rsidR="005479BA" w:rsidRPr="000746D0" w:rsidRDefault="005479BA" w:rsidP="00922794">
            <w:pPr>
              <w:jc w:val="both"/>
              <w:rPr>
                <w:szCs w:val="24"/>
              </w:rPr>
            </w:pPr>
            <w:r w:rsidRPr="000746D0">
              <w:rPr>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14:paraId="3C08FE25" w14:textId="10DC470B" w:rsidR="005479BA" w:rsidRPr="000746D0" w:rsidRDefault="005479BA" w:rsidP="007141D4">
            <w:pPr>
              <w:pStyle w:val="TJ3"/>
              <w:framePr w:hSpace="0" w:wrap="auto" w:vAnchor="margin" w:xAlign="left" w:yAlign="inline"/>
              <w:suppressOverlap w:val="0"/>
              <w:rPr>
                <w:rFonts w:eastAsia="Calibri"/>
                <w:lang w:eastAsia="en-US"/>
              </w:rPr>
            </w:pPr>
            <w:r w:rsidRPr="000746D0">
              <w:t>A jogutódlás kapcsán a Kbt. 65. § (11) bekezdése is irányadó.</w:t>
            </w:r>
          </w:p>
        </w:tc>
      </w:tr>
      <w:tr w:rsidR="00715DF3" w:rsidRPr="003E1733" w:rsidDel="00C4619F" w14:paraId="33E650E1" w14:textId="701A8071" w:rsidTr="00922794">
        <w:trPr>
          <w:trHeight w:val="485"/>
        </w:trPr>
        <w:tc>
          <w:tcPr>
            <w:tcW w:w="2443" w:type="dxa"/>
          </w:tcPr>
          <w:p w14:paraId="082FD0DD" w14:textId="796F685D" w:rsidR="00715DF3" w:rsidRPr="000746D0" w:rsidDel="00C4619F" w:rsidRDefault="00F52A9E" w:rsidP="00C84779">
            <w:pPr>
              <w:jc w:val="both"/>
              <w:rPr>
                <w:szCs w:val="24"/>
              </w:rPr>
            </w:pPr>
            <w:r>
              <w:rPr>
                <w:szCs w:val="24"/>
              </w:rPr>
              <w:t>17.</w:t>
            </w:r>
            <w:r w:rsidR="002A4EDF" w:rsidRPr="000746D0">
              <w:rPr>
                <w:szCs w:val="24"/>
              </w:rPr>
              <w:t xml:space="preserve"> sz. melléklet</w:t>
            </w:r>
          </w:p>
        </w:tc>
        <w:tc>
          <w:tcPr>
            <w:tcW w:w="6649" w:type="dxa"/>
          </w:tcPr>
          <w:p w14:paraId="2D6C6EE0" w14:textId="289F70E9" w:rsidR="005A717A" w:rsidRPr="000746D0" w:rsidDel="00C4619F" w:rsidRDefault="006C76B2" w:rsidP="00922794">
            <w:pPr>
              <w:jc w:val="both"/>
              <w:rPr>
                <w:szCs w:val="24"/>
              </w:rPr>
            </w:pPr>
            <w:r>
              <w:rPr>
                <w:szCs w:val="24"/>
              </w:rPr>
              <w:t xml:space="preserve">M/2 </w:t>
            </w:r>
            <w:r w:rsidR="002A4EDF" w:rsidRPr="000746D0">
              <w:rPr>
                <w:szCs w:val="24"/>
              </w:rPr>
              <w:t>Nyilatkozat a teljesítésbe bevonni kívánt szakemberek (szervezetek) bemutatása a 321/2015. (X. 30.) Korm. rendelet 21. § (2) bekezdés b) pontja szerinti alkalmassági előírás vonatkozásában</w:t>
            </w:r>
          </w:p>
        </w:tc>
      </w:tr>
      <w:tr w:rsidR="001C4DC1" w:rsidRPr="003E1733" w:rsidDel="00C4619F" w14:paraId="26563A5D" w14:textId="77777777" w:rsidTr="00922794">
        <w:trPr>
          <w:trHeight w:val="485"/>
        </w:trPr>
        <w:tc>
          <w:tcPr>
            <w:tcW w:w="2443" w:type="dxa"/>
          </w:tcPr>
          <w:p w14:paraId="62173696" w14:textId="77777777" w:rsidR="001C4DC1" w:rsidRPr="000746D0" w:rsidRDefault="001C4DC1" w:rsidP="00922794">
            <w:pPr>
              <w:jc w:val="both"/>
              <w:rPr>
                <w:szCs w:val="24"/>
              </w:rPr>
            </w:pPr>
          </w:p>
        </w:tc>
        <w:tc>
          <w:tcPr>
            <w:tcW w:w="6649" w:type="dxa"/>
          </w:tcPr>
          <w:p w14:paraId="2F95F149" w14:textId="5E521114" w:rsidR="001C4DC1" w:rsidRPr="000746D0" w:rsidRDefault="001C4DC1" w:rsidP="00922794">
            <w:pPr>
              <w:jc w:val="both"/>
              <w:rPr>
                <w:szCs w:val="24"/>
              </w:rPr>
            </w:pPr>
            <w:r w:rsidRPr="000746D0">
              <w:rPr>
                <w:szCs w:val="24"/>
              </w:rPr>
              <w:t>Végzettség, képzettség igazolása</w:t>
            </w:r>
          </w:p>
        </w:tc>
      </w:tr>
      <w:tr w:rsidR="001C4DC1" w:rsidRPr="003E1733" w:rsidDel="00C4619F" w14:paraId="0CEA69FC" w14:textId="77777777" w:rsidTr="00922794">
        <w:trPr>
          <w:trHeight w:val="485"/>
        </w:trPr>
        <w:tc>
          <w:tcPr>
            <w:tcW w:w="2443" w:type="dxa"/>
          </w:tcPr>
          <w:p w14:paraId="2412A0A8" w14:textId="0725A223" w:rsidR="001C4DC1" w:rsidRPr="000746D0" w:rsidRDefault="00F52A9E" w:rsidP="00C84779">
            <w:pPr>
              <w:jc w:val="both"/>
              <w:rPr>
                <w:szCs w:val="24"/>
              </w:rPr>
            </w:pPr>
            <w:r>
              <w:rPr>
                <w:szCs w:val="24"/>
              </w:rPr>
              <w:t>18.</w:t>
            </w:r>
            <w:r w:rsidR="00E35D8D" w:rsidRPr="000746D0">
              <w:rPr>
                <w:szCs w:val="24"/>
              </w:rPr>
              <w:t xml:space="preserve"> sz. melléklet</w:t>
            </w:r>
          </w:p>
        </w:tc>
        <w:tc>
          <w:tcPr>
            <w:tcW w:w="6649" w:type="dxa"/>
          </w:tcPr>
          <w:p w14:paraId="79AA14BC" w14:textId="17F09B6D" w:rsidR="001C4DC1" w:rsidRPr="000746D0" w:rsidRDefault="001C4DC1" w:rsidP="00922794">
            <w:pPr>
              <w:jc w:val="both"/>
              <w:rPr>
                <w:szCs w:val="24"/>
              </w:rPr>
            </w:pPr>
            <w:r w:rsidRPr="000746D0">
              <w:rPr>
                <w:szCs w:val="24"/>
              </w:rPr>
              <w:t>Szakmai önéletrajz</w:t>
            </w:r>
          </w:p>
        </w:tc>
      </w:tr>
      <w:tr w:rsidR="001C4DC1" w:rsidRPr="003E1733" w:rsidDel="00C4619F" w14:paraId="3530C5D1" w14:textId="77777777" w:rsidTr="00922794">
        <w:trPr>
          <w:trHeight w:val="485"/>
        </w:trPr>
        <w:tc>
          <w:tcPr>
            <w:tcW w:w="2443" w:type="dxa"/>
          </w:tcPr>
          <w:p w14:paraId="7F8F2398" w14:textId="77777777" w:rsidR="001C4DC1" w:rsidRPr="003E1733" w:rsidRDefault="001C4DC1" w:rsidP="00922794">
            <w:pPr>
              <w:jc w:val="both"/>
              <w:rPr>
                <w:szCs w:val="24"/>
                <w:highlight w:val="yellow"/>
              </w:rPr>
            </w:pPr>
          </w:p>
        </w:tc>
        <w:tc>
          <w:tcPr>
            <w:tcW w:w="6649" w:type="dxa"/>
          </w:tcPr>
          <w:p w14:paraId="31556C84" w14:textId="2B21AFCE" w:rsidR="001C4DC1" w:rsidRPr="000746D0" w:rsidRDefault="001C4DC1" w:rsidP="00922794">
            <w:pPr>
              <w:jc w:val="both"/>
              <w:rPr>
                <w:szCs w:val="24"/>
              </w:rPr>
            </w:pPr>
            <w:r w:rsidRPr="000746D0">
              <w:rPr>
                <w:szCs w:val="24"/>
              </w:rPr>
              <w:t xml:space="preserve">Rendelkezésre állási nyilatkozat </w:t>
            </w:r>
            <w:r w:rsidRPr="000746D0">
              <w:rPr>
                <w:i/>
                <w:szCs w:val="24"/>
              </w:rPr>
              <w:t>(adott esetben)</w:t>
            </w:r>
          </w:p>
        </w:tc>
      </w:tr>
      <w:tr w:rsidR="005479BA" w:rsidRPr="003E1733" w14:paraId="65D88EF3" w14:textId="77777777" w:rsidTr="00922794">
        <w:trPr>
          <w:trHeight w:val="568"/>
        </w:trPr>
        <w:tc>
          <w:tcPr>
            <w:tcW w:w="9092" w:type="dxa"/>
            <w:gridSpan w:val="2"/>
          </w:tcPr>
          <w:p w14:paraId="6B20D6AD" w14:textId="588A3E49" w:rsidR="005479BA" w:rsidRPr="00AA5D2E" w:rsidRDefault="00B805DE" w:rsidP="007141D4">
            <w:pPr>
              <w:pStyle w:val="TJ3"/>
              <w:framePr w:hSpace="0" w:wrap="auto" w:vAnchor="margin" w:xAlign="left" w:yAlign="inline"/>
              <w:suppressOverlap w:val="0"/>
              <w:rPr>
                <w:rFonts w:eastAsia="Calibri"/>
                <w:lang w:eastAsia="en-US"/>
              </w:rPr>
            </w:pPr>
            <w:r w:rsidRPr="00AA5D2E">
              <w:t xml:space="preserve">Adott esetben </w:t>
            </w:r>
            <w:r w:rsidR="005A717A" w:rsidRPr="00AA5D2E">
              <w:t>az ajánlattétel során és az ajánlattételt követően IS</w:t>
            </w:r>
            <w:r w:rsidRPr="00AA5D2E">
              <w:t xml:space="preserve"> benyújtandó dokumentumokat kísérő nyilatkozatok mintái</w:t>
            </w:r>
          </w:p>
        </w:tc>
      </w:tr>
      <w:tr w:rsidR="00E57C28" w:rsidRPr="003E1733" w14:paraId="50F807B3" w14:textId="77777777" w:rsidTr="00922794">
        <w:trPr>
          <w:trHeight w:val="680"/>
        </w:trPr>
        <w:tc>
          <w:tcPr>
            <w:tcW w:w="2443" w:type="dxa"/>
          </w:tcPr>
          <w:p w14:paraId="20178F09" w14:textId="346B910F" w:rsidR="00E57C28" w:rsidRPr="00AA5D2E" w:rsidRDefault="00F52A9E" w:rsidP="00922794">
            <w:pPr>
              <w:jc w:val="both"/>
              <w:rPr>
                <w:b/>
                <w:szCs w:val="24"/>
              </w:rPr>
            </w:pPr>
            <w:r>
              <w:rPr>
                <w:szCs w:val="24"/>
              </w:rPr>
              <w:t>19.</w:t>
            </w:r>
            <w:r w:rsidR="00E57C28" w:rsidRPr="00AA5D2E">
              <w:rPr>
                <w:szCs w:val="24"/>
              </w:rPr>
              <w:t xml:space="preserve"> sz. melléklet</w:t>
            </w:r>
          </w:p>
        </w:tc>
        <w:tc>
          <w:tcPr>
            <w:tcW w:w="6649" w:type="dxa"/>
          </w:tcPr>
          <w:p w14:paraId="67A50DB1" w14:textId="77777777" w:rsidR="0091187E" w:rsidRPr="00AA5D2E" w:rsidRDefault="0091187E" w:rsidP="007141D4">
            <w:pPr>
              <w:pStyle w:val="TJ3"/>
              <w:framePr w:hSpace="0" w:wrap="auto" w:vAnchor="margin" w:xAlign="left" w:yAlign="inline"/>
              <w:suppressOverlap w:val="0"/>
              <w:rPr>
                <w:rStyle w:val="Hiperhivatkozs"/>
                <w:i/>
              </w:rPr>
            </w:pPr>
            <w:r w:rsidRPr="00AA5D2E">
              <w:rPr>
                <w:rFonts w:eastAsia="Calibri"/>
                <w:lang w:eastAsia="en-US"/>
              </w:rPr>
              <w:t xml:space="preserve">Nyilatkozat folyamatban lévő változásbejegyzési eljárásról </w:t>
            </w:r>
            <w:r w:rsidRPr="00AA5D2E">
              <w:rPr>
                <w:rFonts w:eastAsia="Calibri"/>
                <w:i/>
                <w:lang w:eastAsia="en-US"/>
              </w:rPr>
              <w:t>(adott esetben)</w:t>
            </w:r>
          </w:p>
          <w:p w14:paraId="42D71972" w14:textId="4ACC1F92" w:rsidR="00E57C28" w:rsidRPr="00AA5D2E" w:rsidRDefault="0091187E" w:rsidP="007141D4">
            <w:pPr>
              <w:pStyle w:val="TJ3"/>
              <w:framePr w:hSpace="0" w:wrap="auto" w:vAnchor="margin" w:xAlign="left" w:yAlign="inline"/>
              <w:suppressOverlap w:val="0"/>
            </w:pPr>
            <w:r w:rsidRPr="00AA5D2E">
              <w:t>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alvállalkozó(k) és/vagy kapacitásait rendelkezésre bocsátó szervezet(ek) vonatkozásában. Amennyiben ajánlattevő tekintetében nincs változásbejegyzési eljárás folyamatban, úgy a nemleges tartalmú nyilatkozat csatolása szükséges</w:t>
            </w:r>
          </w:p>
        </w:tc>
      </w:tr>
      <w:tr w:rsidR="00E57C28" w:rsidRPr="003E1733" w14:paraId="3B5F68DE" w14:textId="77777777" w:rsidTr="00922794">
        <w:trPr>
          <w:trHeight w:val="1001"/>
        </w:trPr>
        <w:tc>
          <w:tcPr>
            <w:tcW w:w="2443" w:type="dxa"/>
          </w:tcPr>
          <w:p w14:paraId="2611B16B" w14:textId="2F28E983" w:rsidR="00E57C28" w:rsidRPr="00AA5D2E" w:rsidRDefault="00F52A9E" w:rsidP="00C84779">
            <w:pPr>
              <w:jc w:val="both"/>
              <w:rPr>
                <w:szCs w:val="24"/>
              </w:rPr>
            </w:pPr>
            <w:r>
              <w:rPr>
                <w:szCs w:val="24"/>
              </w:rPr>
              <w:t>20</w:t>
            </w:r>
            <w:r w:rsidR="00F157A4" w:rsidRPr="00AA5D2E">
              <w:rPr>
                <w:szCs w:val="24"/>
              </w:rPr>
              <w:t>.</w:t>
            </w:r>
            <w:r w:rsidR="00E57C28" w:rsidRPr="00AA5D2E">
              <w:rPr>
                <w:szCs w:val="24"/>
              </w:rPr>
              <w:t xml:space="preserve"> sz. melléklet</w:t>
            </w:r>
          </w:p>
        </w:tc>
        <w:tc>
          <w:tcPr>
            <w:tcW w:w="6649" w:type="dxa"/>
          </w:tcPr>
          <w:p w14:paraId="0FD00BBF" w14:textId="6F63A91D" w:rsidR="00E57C28" w:rsidRPr="00AA5D2E" w:rsidRDefault="00E57C28" w:rsidP="007141D4">
            <w:pPr>
              <w:pStyle w:val="TJ3"/>
              <w:framePr w:hSpace="0" w:wrap="auto" w:vAnchor="margin" w:xAlign="left" w:yAlign="inline"/>
              <w:suppressOverlap w:val="0"/>
              <w:rPr>
                <w:rFonts w:eastAsia="Calibri"/>
                <w:lang w:eastAsia="en-US"/>
              </w:rPr>
            </w:pPr>
            <w:r w:rsidRPr="00AA5D2E">
              <w:t>Ajánlattevő nyilatkozata arról, hogy a Kbt. 44. § (1) bek. alapján az ajánlatának egy részét üzleti titoknak minősíti, és ezáltal annak nyilvánosságra hozatalát megtiltja (adott esetben)</w:t>
            </w:r>
          </w:p>
        </w:tc>
      </w:tr>
      <w:tr w:rsidR="00E57C28" w:rsidRPr="003E1733" w14:paraId="464BF26A" w14:textId="77777777" w:rsidTr="00922794">
        <w:trPr>
          <w:trHeight w:val="407"/>
        </w:trPr>
        <w:tc>
          <w:tcPr>
            <w:tcW w:w="2443" w:type="dxa"/>
          </w:tcPr>
          <w:p w14:paraId="147F7784" w14:textId="11A25686" w:rsidR="00E57C28" w:rsidRPr="00AA5D2E" w:rsidRDefault="00E57C28" w:rsidP="00922794">
            <w:pPr>
              <w:jc w:val="both"/>
              <w:rPr>
                <w:szCs w:val="24"/>
              </w:rPr>
            </w:pPr>
          </w:p>
        </w:tc>
        <w:tc>
          <w:tcPr>
            <w:tcW w:w="6649" w:type="dxa"/>
          </w:tcPr>
          <w:p w14:paraId="7918C509" w14:textId="3E71F759" w:rsidR="00E57C28" w:rsidRPr="00AA5D2E" w:rsidRDefault="00E57C28" w:rsidP="007141D4">
            <w:pPr>
              <w:pStyle w:val="TJ3"/>
              <w:framePr w:hSpace="0" w:wrap="auto" w:vAnchor="margin" w:xAlign="left" w:yAlign="inline"/>
              <w:suppressOverlap w:val="0"/>
            </w:pPr>
            <w:r w:rsidRPr="00AA5D2E">
              <w:t>Hiteles vagy felelős fordítások (adott esetben)</w:t>
            </w:r>
          </w:p>
        </w:tc>
      </w:tr>
      <w:tr w:rsidR="00E57C28" w:rsidRPr="003E1733" w14:paraId="3E372604" w14:textId="77777777" w:rsidTr="00922794">
        <w:trPr>
          <w:trHeight w:val="407"/>
        </w:trPr>
        <w:tc>
          <w:tcPr>
            <w:tcW w:w="2443" w:type="dxa"/>
          </w:tcPr>
          <w:p w14:paraId="339A1158" w14:textId="0443A8EF" w:rsidR="00E57C28" w:rsidRPr="00AA5D2E" w:rsidRDefault="00F52A9E" w:rsidP="00C84779">
            <w:pPr>
              <w:jc w:val="both"/>
              <w:rPr>
                <w:szCs w:val="24"/>
              </w:rPr>
            </w:pPr>
            <w:r>
              <w:rPr>
                <w:szCs w:val="24"/>
              </w:rPr>
              <w:t>21</w:t>
            </w:r>
            <w:r w:rsidR="00F157A4" w:rsidRPr="00AA5D2E">
              <w:rPr>
                <w:szCs w:val="24"/>
              </w:rPr>
              <w:t>.</w:t>
            </w:r>
            <w:r w:rsidR="00E57C28" w:rsidRPr="00AA5D2E">
              <w:rPr>
                <w:szCs w:val="24"/>
              </w:rPr>
              <w:t xml:space="preserve"> sz. melléklet</w:t>
            </w:r>
          </w:p>
        </w:tc>
        <w:tc>
          <w:tcPr>
            <w:tcW w:w="6649" w:type="dxa"/>
          </w:tcPr>
          <w:p w14:paraId="38981A56" w14:textId="19F657C5" w:rsidR="00E57C28" w:rsidRPr="00AA5D2E" w:rsidRDefault="00E57C28" w:rsidP="007141D4">
            <w:pPr>
              <w:pStyle w:val="TJ3"/>
              <w:framePr w:hSpace="0" w:wrap="auto" w:vAnchor="margin" w:xAlign="left" w:yAlign="inline"/>
              <w:suppressOverlap w:val="0"/>
            </w:pPr>
            <w:r w:rsidRPr="00AA5D2E">
              <w:t>Felelős fordítás esetében az ajánlattevő nyilatkozata arról, hogy a nem magyar nyelven kiállított dokumentum tartalma teljes mértékben megegyezik a magyar fordítás tartalmával (adott esetben)</w:t>
            </w:r>
          </w:p>
        </w:tc>
      </w:tr>
      <w:tr w:rsidR="002A4EDF" w:rsidRPr="003E1733" w14:paraId="4EE3EB64" w14:textId="77777777" w:rsidTr="00922794">
        <w:trPr>
          <w:trHeight w:val="407"/>
        </w:trPr>
        <w:tc>
          <w:tcPr>
            <w:tcW w:w="2443" w:type="dxa"/>
          </w:tcPr>
          <w:p w14:paraId="08F71C1C" w14:textId="77777777" w:rsidR="002A4EDF" w:rsidRPr="003E1733" w:rsidRDefault="002A4EDF" w:rsidP="00922794">
            <w:pPr>
              <w:jc w:val="both"/>
              <w:rPr>
                <w:szCs w:val="24"/>
                <w:highlight w:val="yellow"/>
              </w:rPr>
            </w:pPr>
          </w:p>
        </w:tc>
        <w:tc>
          <w:tcPr>
            <w:tcW w:w="6649" w:type="dxa"/>
          </w:tcPr>
          <w:p w14:paraId="0AFE0A75" w14:textId="7AEA9933" w:rsidR="002A4EDF" w:rsidRPr="00AA5D2E" w:rsidRDefault="002A4EDF" w:rsidP="007141D4">
            <w:pPr>
              <w:pStyle w:val="TJ3"/>
              <w:framePr w:hSpace="0" w:wrap="auto" w:vAnchor="margin" w:xAlign="left" w:yAlign="inline"/>
              <w:suppressOverlap w:val="0"/>
            </w:pPr>
            <w:r w:rsidRPr="00AA5D2E">
              <w:t xml:space="preserve">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w:t>
            </w:r>
            <w:r w:rsidRPr="00AA5D2E">
              <w:rPr>
                <w:i/>
              </w:rPr>
              <w:t>az igazolások benyújtásának előírásakor</w:t>
            </w:r>
            <w:r w:rsidRPr="00AA5D2E">
              <w:t xml:space="preserve"> nyilatkozatot köteles becsatolni ajánlatához. </w:t>
            </w:r>
            <w:r w:rsidRPr="00AA5D2E">
              <w:rPr>
                <w:i/>
              </w:rPr>
              <w:t>(adott esetben)</w:t>
            </w:r>
          </w:p>
        </w:tc>
      </w:tr>
      <w:tr w:rsidR="00E3254C" w:rsidRPr="003E1733" w14:paraId="1299B8FC" w14:textId="77777777" w:rsidTr="004A2309">
        <w:trPr>
          <w:trHeight w:val="407"/>
        </w:trPr>
        <w:tc>
          <w:tcPr>
            <w:tcW w:w="9092" w:type="dxa"/>
            <w:gridSpan w:val="2"/>
          </w:tcPr>
          <w:p w14:paraId="7DED45BF" w14:textId="514BCFD7" w:rsidR="00E3254C" w:rsidRPr="00AA5D2E" w:rsidRDefault="00216FC0" w:rsidP="007141D4">
            <w:pPr>
              <w:pStyle w:val="TJ3"/>
              <w:framePr w:hSpace="0" w:wrap="auto" w:vAnchor="margin" w:xAlign="left" w:yAlign="inline"/>
              <w:suppressOverlap w:val="0"/>
            </w:pPr>
            <w:r w:rsidRPr="00AA5D2E">
              <w:t>4.</w:t>
            </w:r>
            <w:r w:rsidR="00E3254C" w:rsidRPr="00AA5D2E">
              <w:t xml:space="preserve"> Egyéb csatolandó dokumentumok</w:t>
            </w:r>
          </w:p>
        </w:tc>
      </w:tr>
      <w:tr w:rsidR="00E3254C" w:rsidRPr="003E1733" w14:paraId="604B17EF" w14:textId="77777777" w:rsidTr="00922794">
        <w:trPr>
          <w:trHeight w:val="407"/>
        </w:trPr>
        <w:tc>
          <w:tcPr>
            <w:tcW w:w="2443" w:type="dxa"/>
          </w:tcPr>
          <w:p w14:paraId="11DAE80F" w14:textId="53D7352B" w:rsidR="00E3254C" w:rsidRPr="00AA5D2E" w:rsidRDefault="00E3254C" w:rsidP="00922794">
            <w:pPr>
              <w:jc w:val="both"/>
              <w:rPr>
                <w:szCs w:val="24"/>
              </w:rPr>
            </w:pPr>
          </w:p>
        </w:tc>
        <w:tc>
          <w:tcPr>
            <w:tcW w:w="6649" w:type="dxa"/>
          </w:tcPr>
          <w:p w14:paraId="16053190" w14:textId="5573BAEF" w:rsidR="000D2495" w:rsidRPr="000D2495" w:rsidRDefault="00E3254C" w:rsidP="007141D4">
            <w:pPr>
              <w:pStyle w:val="TJ3"/>
              <w:framePr w:hSpace="0" w:wrap="auto" w:vAnchor="margin" w:xAlign="left" w:yAlign="inline"/>
              <w:suppressOverlap w:val="0"/>
            </w:pPr>
            <w:r w:rsidRPr="00AA5D2E">
              <w:t xml:space="preserve"> </w:t>
            </w:r>
            <w:r w:rsidR="00D76D99" w:rsidRPr="00AA5D2E">
              <w:t>Árazott költségvetés</w:t>
            </w:r>
          </w:p>
        </w:tc>
      </w:tr>
      <w:tr w:rsidR="000D2495" w:rsidRPr="003E1733" w14:paraId="454FEAB4" w14:textId="77777777" w:rsidTr="00922794">
        <w:trPr>
          <w:trHeight w:val="407"/>
        </w:trPr>
        <w:tc>
          <w:tcPr>
            <w:tcW w:w="2443" w:type="dxa"/>
          </w:tcPr>
          <w:p w14:paraId="69E50CBC" w14:textId="77777777" w:rsidR="000D2495" w:rsidRPr="00AA5D2E" w:rsidRDefault="000D2495" w:rsidP="00922794">
            <w:pPr>
              <w:jc w:val="both"/>
              <w:rPr>
                <w:szCs w:val="24"/>
              </w:rPr>
            </w:pPr>
          </w:p>
        </w:tc>
        <w:tc>
          <w:tcPr>
            <w:tcW w:w="6649" w:type="dxa"/>
          </w:tcPr>
          <w:p w14:paraId="1326747F" w14:textId="0F815D34" w:rsidR="000D2495" w:rsidRPr="00AA5D2E" w:rsidRDefault="000D2495" w:rsidP="007141D4">
            <w:pPr>
              <w:pStyle w:val="TJ3"/>
              <w:framePr w:hSpace="0" w:wrap="auto" w:vAnchor="margin" w:xAlign="left" w:yAlign="inline"/>
              <w:suppressOverlap w:val="0"/>
            </w:pPr>
            <w:r w:rsidRPr="000D2495">
              <w:t xml:space="preserve">Az ajánlat részeként </w:t>
            </w:r>
            <w:r>
              <w:t>csatolandó</w:t>
            </w:r>
            <w:r w:rsidRPr="000D2495">
              <w:t xml:space="preserve"> a munkavégzés tervezett ütemezés</w:t>
            </w:r>
            <w:r>
              <w:t>e</w:t>
            </w:r>
            <w:r w:rsidRPr="000D2495">
              <w:t>, hálós ütemterv formájában</w:t>
            </w:r>
          </w:p>
        </w:tc>
      </w:tr>
    </w:tbl>
    <w:p w14:paraId="5A4B9153" w14:textId="0164C33B" w:rsidR="0040498F" w:rsidRPr="003E1733" w:rsidRDefault="00922794" w:rsidP="00E4251E">
      <w:pPr>
        <w:keepNext/>
        <w:keepLines/>
        <w:rPr>
          <w:szCs w:val="24"/>
          <w:highlight w:val="yellow"/>
        </w:rPr>
      </w:pPr>
      <w:r w:rsidRPr="003E1733">
        <w:rPr>
          <w:szCs w:val="24"/>
          <w:highlight w:val="yellow"/>
        </w:rPr>
        <w:br w:type="textWrapping" w:clear="all"/>
      </w:r>
      <w:r w:rsidR="0040498F" w:rsidRPr="003E1733">
        <w:rPr>
          <w:szCs w:val="24"/>
          <w:highlight w:val="yellow"/>
        </w:rPr>
        <w:br w:type="page"/>
      </w:r>
    </w:p>
    <w:p w14:paraId="20130AA0" w14:textId="77777777" w:rsidR="00696346" w:rsidRPr="003E1733" w:rsidRDefault="00696346" w:rsidP="00E4251E">
      <w:pPr>
        <w:keepNext/>
        <w:keepLines/>
        <w:rPr>
          <w:szCs w:val="24"/>
          <w:highlight w:val="yellow"/>
        </w:rPr>
      </w:pPr>
    </w:p>
    <w:p w14:paraId="158B5E11" w14:textId="77777777" w:rsidR="00696346" w:rsidRPr="007850DB" w:rsidRDefault="00696346" w:rsidP="00E4251E">
      <w:pPr>
        <w:keepNext/>
        <w:keepLines/>
        <w:numPr>
          <w:ilvl w:val="0"/>
          <w:numId w:val="4"/>
        </w:numPr>
        <w:jc w:val="center"/>
        <w:outlineLvl w:val="0"/>
        <w:rPr>
          <w:rFonts w:eastAsia="Calibri"/>
          <w:b/>
          <w:szCs w:val="24"/>
        </w:rPr>
      </w:pPr>
      <w:bookmarkStart w:id="73" w:name="_Toc437348469"/>
      <w:bookmarkStart w:id="74" w:name="_Toc450223272"/>
      <w:bookmarkStart w:id="75" w:name="_Toc477421063"/>
      <w:r w:rsidRPr="007850DB">
        <w:rPr>
          <w:rFonts w:eastAsia="Calibri"/>
          <w:b/>
          <w:szCs w:val="24"/>
        </w:rPr>
        <w:t>Nyilatkozatminták</w:t>
      </w:r>
      <w:bookmarkEnd w:id="73"/>
      <w:bookmarkEnd w:id="74"/>
      <w:bookmarkEnd w:id="75"/>
    </w:p>
    <w:p w14:paraId="1EA45FA9" w14:textId="77777777" w:rsidR="00696346" w:rsidRPr="007850DB" w:rsidRDefault="00696346" w:rsidP="0095054A">
      <w:pPr>
        <w:keepNext/>
        <w:keepLines/>
        <w:jc w:val="both"/>
        <w:rPr>
          <w:szCs w:val="24"/>
        </w:rPr>
      </w:pPr>
    </w:p>
    <w:p w14:paraId="4183C83D" w14:textId="77777777" w:rsidR="00D300E1" w:rsidRPr="007850DB" w:rsidRDefault="00696346" w:rsidP="0095054A">
      <w:pPr>
        <w:keepNext/>
        <w:keepLines/>
        <w:jc w:val="both"/>
        <w:rPr>
          <w:szCs w:val="24"/>
        </w:rPr>
      </w:pPr>
      <w:r w:rsidRPr="007850DB">
        <w:rPr>
          <w:szCs w:val="24"/>
        </w:rPr>
        <w:t xml:space="preserve">Felhívjuk Ajánlattevők figyelmét, hogy az alábbi formanyomtatványok ajánlatkérő </w:t>
      </w:r>
      <w:r w:rsidRPr="007850DB">
        <w:rPr>
          <w:b/>
          <w:szCs w:val="24"/>
          <w:u w:val="single"/>
        </w:rPr>
        <w:t>tartalmi</w:t>
      </w:r>
      <w:r w:rsidRPr="007850DB">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14:paraId="21260626" w14:textId="77777777" w:rsidR="0095054A" w:rsidRPr="007850DB" w:rsidRDefault="0095054A" w:rsidP="0095054A">
      <w:pPr>
        <w:keepNext/>
        <w:keepLines/>
        <w:jc w:val="both"/>
        <w:rPr>
          <w:szCs w:val="24"/>
        </w:rPr>
      </w:pPr>
    </w:p>
    <w:p w14:paraId="7D3F5783" w14:textId="17ACCDE5" w:rsidR="001821F4" w:rsidRPr="007850DB" w:rsidRDefault="00D300E1" w:rsidP="0095054A">
      <w:pPr>
        <w:keepNext/>
        <w:keepLines/>
        <w:jc w:val="both"/>
        <w:rPr>
          <w:szCs w:val="24"/>
        </w:rPr>
      </w:pPr>
      <w:r w:rsidRPr="007850DB">
        <w:t>A nyilatkozatminták minden eleme esetében alkalmazandó a Kbt. 62. § (1) bekezdéséb</w:t>
      </w:r>
      <w:r w:rsidR="00BE344A" w:rsidRPr="007850DB">
        <w:t xml:space="preserve">en i) pontjában definiált hamis </w:t>
      </w:r>
      <w:r w:rsidRPr="007850DB">
        <w:t>adat fogalma, mely szerint hamis adat az adott eljárásban előírt adatszolgáltatási kötelezettség teljesítése során a valóságnak nem megfelelő adat</w:t>
      </w:r>
      <w:r w:rsidRPr="007850DB">
        <w:rPr>
          <w:szCs w:val="24"/>
        </w:rPr>
        <w:t>.</w:t>
      </w:r>
    </w:p>
    <w:p w14:paraId="4EF39FBC" w14:textId="77777777" w:rsidR="001821F4" w:rsidRPr="007850DB" w:rsidRDefault="001821F4" w:rsidP="0095054A">
      <w:pPr>
        <w:keepNext/>
        <w:keepLines/>
        <w:jc w:val="both"/>
        <w:rPr>
          <w:szCs w:val="24"/>
        </w:rPr>
      </w:pPr>
    </w:p>
    <w:p w14:paraId="14C06691" w14:textId="7343E1F0" w:rsidR="001821F4" w:rsidRPr="007850DB" w:rsidRDefault="00696346" w:rsidP="0095054A">
      <w:pPr>
        <w:keepNext/>
        <w:keepLines/>
        <w:jc w:val="both"/>
        <w:rPr>
          <w:szCs w:val="24"/>
        </w:rPr>
      </w:pPr>
      <w:r w:rsidRPr="007850DB">
        <w:rPr>
          <w:szCs w:val="24"/>
        </w:rPr>
        <w:t xml:space="preserve">Ajánlattevőknek a formanyomtatványokat értelemszerűen kell kitöltenie. </w:t>
      </w:r>
    </w:p>
    <w:p w14:paraId="065492AB" w14:textId="77777777" w:rsidR="001821F4" w:rsidRPr="007850DB" w:rsidRDefault="001821F4" w:rsidP="0095054A">
      <w:pPr>
        <w:widowControl w:val="0"/>
        <w:jc w:val="both"/>
        <w:rPr>
          <w:szCs w:val="24"/>
        </w:rPr>
      </w:pPr>
    </w:p>
    <w:p w14:paraId="758B54C1" w14:textId="30A49DF0" w:rsidR="00922794" w:rsidRPr="007850DB" w:rsidRDefault="001821F4" w:rsidP="0095054A">
      <w:pPr>
        <w:widowControl w:val="0"/>
        <w:jc w:val="both"/>
        <w:rPr>
          <w:szCs w:val="24"/>
        </w:rPr>
      </w:pPr>
      <w:r w:rsidRPr="007850DB">
        <w:rPr>
          <w:szCs w:val="24"/>
        </w:rPr>
        <w:t>Amennyiben a formanyomtatvány nem tartalmaz elegendő helyet Ajánlattevő nyilatkozatához, úgy a formanyomtatvány bővíthető.</w:t>
      </w:r>
      <w:r w:rsidR="00922794" w:rsidRPr="007850DB">
        <w:rPr>
          <w:szCs w:val="24"/>
        </w:rPr>
        <w:br w:type="page"/>
      </w:r>
    </w:p>
    <w:p w14:paraId="3D1EC34B" w14:textId="77777777" w:rsidR="00922794" w:rsidRPr="003E1733" w:rsidRDefault="00922794" w:rsidP="00922794">
      <w:pPr>
        <w:widowControl w:val="0"/>
        <w:jc w:val="both"/>
        <w:rPr>
          <w:color w:val="000000"/>
          <w:szCs w:val="24"/>
          <w:highlight w:val="yellow"/>
        </w:rPr>
      </w:pPr>
    </w:p>
    <w:p w14:paraId="6036DE80" w14:textId="77777777" w:rsidR="00922794" w:rsidRPr="007850DB" w:rsidRDefault="00922794" w:rsidP="00922794">
      <w:pPr>
        <w:pStyle w:val="Cmsor1"/>
        <w:keepNext w:val="0"/>
        <w:widowControl w:val="0"/>
        <w:numPr>
          <w:ilvl w:val="0"/>
          <w:numId w:val="0"/>
        </w:numPr>
        <w:ind w:left="720"/>
        <w:jc w:val="both"/>
      </w:pPr>
      <w:bookmarkStart w:id="76" w:name="_Toc450221499"/>
      <w:bookmarkStart w:id="77" w:name="_Toc450223273"/>
      <w:bookmarkStart w:id="78" w:name="_Toc451511433"/>
      <w:bookmarkStart w:id="79" w:name="_Toc451950510"/>
      <w:bookmarkStart w:id="80" w:name="_Toc477420954"/>
      <w:bookmarkStart w:id="81" w:name="_Toc477421064"/>
      <w:r w:rsidRPr="007850DB">
        <w:t xml:space="preserve">1. </w:t>
      </w:r>
      <w:r w:rsidRPr="007850DB">
        <w:rPr>
          <w:u w:val="single"/>
        </w:rPr>
        <w:t>Ajánlattételkor csatoltandó nyilatkozatok mintái</w:t>
      </w:r>
      <w:bookmarkEnd w:id="76"/>
      <w:bookmarkEnd w:id="77"/>
      <w:bookmarkEnd w:id="78"/>
      <w:bookmarkEnd w:id="79"/>
      <w:bookmarkEnd w:id="80"/>
      <w:bookmarkEnd w:id="81"/>
    </w:p>
    <w:p w14:paraId="364BCA7B" w14:textId="77777777" w:rsidR="001821F4" w:rsidRPr="003E1733" w:rsidRDefault="001821F4" w:rsidP="0095054A">
      <w:pPr>
        <w:widowControl w:val="0"/>
        <w:jc w:val="both"/>
        <w:rPr>
          <w:szCs w:val="24"/>
          <w:highlight w:val="yellow"/>
        </w:rPr>
      </w:pPr>
    </w:p>
    <w:p w14:paraId="342B9088" w14:textId="77777777" w:rsidR="001821F4" w:rsidRPr="003E1733" w:rsidRDefault="001821F4" w:rsidP="00E4251E">
      <w:pPr>
        <w:keepNext/>
        <w:keepLines/>
        <w:jc w:val="both"/>
        <w:rPr>
          <w:szCs w:val="24"/>
          <w:highlight w:val="yellow"/>
        </w:rPr>
      </w:pPr>
    </w:p>
    <w:p w14:paraId="688C90BD" w14:textId="77777777" w:rsidR="00696346" w:rsidRPr="003E1733" w:rsidRDefault="00696346" w:rsidP="00E4251E">
      <w:pPr>
        <w:keepNext/>
        <w:keepLines/>
        <w:jc w:val="both"/>
        <w:rPr>
          <w:szCs w:val="24"/>
          <w:highlight w:val="yellow"/>
        </w:rPr>
      </w:pPr>
    </w:p>
    <w:p w14:paraId="0F81737C" w14:textId="041289D8" w:rsidR="00444706" w:rsidRPr="00C1350B" w:rsidRDefault="00696346" w:rsidP="00444706">
      <w:pPr>
        <w:widowControl w:val="0"/>
        <w:jc w:val="right"/>
        <w:rPr>
          <w:i/>
          <w:szCs w:val="24"/>
        </w:rPr>
      </w:pPr>
      <w:r w:rsidRPr="003E1733">
        <w:rPr>
          <w:b/>
          <w:bCs/>
          <w:highlight w:val="yellow"/>
        </w:rPr>
        <w:br w:type="page"/>
      </w:r>
      <w:bookmarkStart w:id="82" w:name="_Toc398910310"/>
      <w:r w:rsidR="006E60C4" w:rsidRPr="00C1350B">
        <w:rPr>
          <w:i/>
          <w:szCs w:val="24"/>
        </w:rPr>
        <w:lastRenderedPageBreak/>
        <w:t>1.</w:t>
      </w:r>
      <w:r w:rsidR="00444706" w:rsidRPr="00C1350B">
        <w:rPr>
          <w:i/>
          <w:szCs w:val="24"/>
        </w:rPr>
        <w:t xml:space="preserve"> sz. melléklet</w:t>
      </w:r>
    </w:p>
    <w:p w14:paraId="283C3C62" w14:textId="77777777" w:rsidR="00444706" w:rsidRPr="00C1350B" w:rsidRDefault="00444706" w:rsidP="00444706">
      <w:pPr>
        <w:pStyle w:val="Cmsor2"/>
        <w:keepNext w:val="0"/>
        <w:widowControl w:val="0"/>
        <w:numPr>
          <w:ilvl w:val="0"/>
          <w:numId w:val="0"/>
        </w:numPr>
        <w:jc w:val="center"/>
        <w:rPr>
          <w:i/>
          <w:szCs w:val="24"/>
        </w:rPr>
      </w:pPr>
      <w:bookmarkStart w:id="83" w:name="_Toc368569475"/>
      <w:bookmarkStart w:id="84" w:name="_Toc438198779"/>
      <w:bookmarkStart w:id="85" w:name="_Toc440286101"/>
      <w:bookmarkStart w:id="86" w:name="_Toc449942778"/>
      <w:bookmarkStart w:id="87" w:name="_Toc450223164"/>
      <w:bookmarkStart w:id="88" w:name="_Toc450223274"/>
      <w:bookmarkStart w:id="89" w:name="_Toc450641978"/>
      <w:bookmarkStart w:id="90" w:name="_Toc451511434"/>
      <w:bookmarkStart w:id="91" w:name="_Toc451950511"/>
      <w:bookmarkStart w:id="92" w:name="_Toc477420955"/>
      <w:bookmarkStart w:id="93" w:name="_Toc477421065"/>
      <w:r w:rsidRPr="00C1350B">
        <w:rPr>
          <w:i/>
          <w:szCs w:val="24"/>
        </w:rPr>
        <w:t>Felolvasólap</w:t>
      </w:r>
      <w:bookmarkEnd w:id="83"/>
      <w:bookmarkEnd w:id="84"/>
      <w:bookmarkEnd w:id="85"/>
      <w:bookmarkEnd w:id="86"/>
      <w:bookmarkEnd w:id="87"/>
      <w:bookmarkEnd w:id="88"/>
      <w:bookmarkEnd w:id="89"/>
      <w:bookmarkEnd w:id="90"/>
      <w:bookmarkEnd w:id="91"/>
      <w:bookmarkEnd w:id="92"/>
      <w:bookmarkEnd w:id="93"/>
    </w:p>
    <w:p w14:paraId="29E55298"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0D37471B" w14:textId="77777777" w:rsidTr="00986143">
        <w:tc>
          <w:tcPr>
            <w:tcW w:w="3888" w:type="dxa"/>
            <w:shd w:val="clear" w:color="auto" w:fill="auto"/>
          </w:tcPr>
          <w:p w14:paraId="5D9E66A3" w14:textId="77777777" w:rsidR="00444706" w:rsidRPr="00C1350B" w:rsidRDefault="00444706" w:rsidP="00986143">
            <w:pPr>
              <w:widowControl w:val="0"/>
              <w:jc w:val="both"/>
              <w:rPr>
                <w:szCs w:val="24"/>
              </w:rPr>
            </w:pPr>
            <w:r w:rsidRPr="00C1350B">
              <w:rPr>
                <w:szCs w:val="24"/>
              </w:rPr>
              <w:t>Ajánlattevő neve:</w:t>
            </w:r>
          </w:p>
        </w:tc>
        <w:tc>
          <w:tcPr>
            <w:tcW w:w="5400" w:type="dxa"/>
            <w:shd w:val="clear" w:color="auto" w:fill="auto"/>
          </w:tcPr>
          <w:p w14:paraId="20D457C1" w14:textId="77777777" w:rsidR="00444706" w:rsidRPr="00C1350B" w:rsidRDefault="00444706" w:rsidP="00986143">
            <w:pPr>
              <w:widowControl w:val="0"/>
              <w:jc w:val="both"/>
              <w:rPr>
                <w:szCs w:val="24"/>
              </w:rPr>
            </w:pPr>
          </w:p>
        </w:tc>
      </w:tr>
      <w:tr w:rsidR="00444706" w:rsidRPr="00C1350B" w14:paraId="4344AA69" w14:textId="77777777" w:rsidTr="00986143">
        <w:tc>
          <w:tcPr>
            <w:tcW w:w="3888" w:type="dxa"/>
            <w:shd w:val="clear" w:color="auto" w:fill="auto"/>
          </w:tcPr>
          <w:p w14:paraId="1CAF8EEF" w14:textId="77777777" w:rsidR="00444706" w:rsidRPr="00C1350B" w:rsidRDefault="00444706" w:rsidP="00986143">
            <w:pPr>
              <w:widowControl w:val="0"/>
              <w:jc w:val="both"/>
              <w:rPr>
                <w:szCs w:val="24"/>
              </w:rPr>
            </w:pPr>
            <w:r w:rsidRPr="00C1350B">
              <w:rPr>
                <w:szCs w:val="24"/>
              </w:rPr>
              <w:t>Ajánlattevő lakcíme / székhelye:</w:t>
            </w:r>
          </w:p>
        </w:tc>
        <w:tc>
          <w:tcPr>
            <w:tcW w:w="5400" w:type="dxa"/>
            <w:shd w:val="clear" w:color="auto" w:fill="auto"/>
          </w:tcPr>
          <w:p w14:paraId="160B1C2D" w14:textId="77777777" w:rsidR="00444706" w:rsidRPr="00C1350B" w:rsidRDefault="00444706" w:rsidP="00986143">
            <w:pPr>
              <w:widowControl w:val="0"/>
              <w:jc w:val="both"/>
              <w:rPr>
                <w:szCs w:val="24"/>
              </w:rPr>
            </w:pPr>
          </w:p>
        </w:tc>
      </w:tr>
      <w:tr w:rsidR="00444706" w:rsidRPr="00C1350B" w14:paraId="64CECAC9" w14:textId="77777777" w:rsidTr="00986143">
        <w:tc>
          <w:tcPr>
            <w:tcW w:w="3888" w:type="dxa"/>
            <w:shd w:val="clear" w:color="auto" w:fill="auto"/>
          </w:tcPr>
          <w:p w14:paraId="3C4A6399" w14:textId="77777777" w:rsidR="00444706" w:rsidRPr="00C1350B" w:rsidRDefault="00444706" w:rsidP="00986143">
            <w:pPr>
              <w:widowControl w:val="0"/>
              <w:jc w:val="both"/>
              <w:rPr>
                <w:szCs w:val="24"/>
              </w:rPr>
            </w:pPr>
            <w:r w:rsidRPr="00C1350B">
              <w:rPr>
                <w:szCs w:val="24"/>
              </w:rPr>
              <w:t>Ajánlattevő levelezési címe:</w:t>
            </w:r>
          </w:p>
        </w:tc>
        <w:tc>
          <w:tcPr>
            <w:tcW w:w="5400" w:type="dxa"/>
            <w:shd w:val="clear" w:color="auto" w:fill="auto"/>
          </w:tcPr>
          <w:p w14:paraId="0CDBBC2D" w14:textId="77777777" w:rsidR="00444706" w:rsidRPr="00C1350B" w:rsidRDefault="00444706" w:rsidP="00986143">
            <w:pPr>
              <w:widowControl w:val="0"/>
              <w:jc w:val="both"/>
              <w:rPr>
                <w:szCs w:val="24"/>
              </w:rPr>
            </w:pPr>
          </w:p>
        </w:tc>
      </w:tr>
      <w:tr w:rsidR="00444706" w:rsidRPr="00C1350B" w14:paraId="65FEFBCC" w14:textId="77777777" w:rsidTr="00986143">
        <w:tc>
          <w:tcPr>
            <w:tcW w:w="3888" w:type="dxa"/>
            <w:shd w:val="clear" w:color="auto" w:fill="auto"/>
          </w:tcPr>
          <w:p w14:paraId="6C4662F3" w14:textId="77777777" w:rsidR="00444706" w:rsidRPr="00C1350B" w:rsidRDefault="00444706" w:rsidP="00986143">
            <w:pPr>
              <w:widowControl w:val="0"/>
              <w:jc w:val="both"/>
              <w:rPr>
                <w:szCs w:val="24"/>
              </w:rPr>
            </w:pPr>
            <w:r w:rsidRPr="00C1350B">
              <w:rPr>
                <w:szCs w:val="24"/>
              </w:rPr>
              <w:t>Ajánlattevő telefonszáma:</w:t>
            </w:r>
          </w:p>
        </w:tc>
        <w:tc>
          <w:tcPr>
            <w:tcW w:w="5400" w:type="dxa"/>
            <w:shd w:val="clear" w:color="auto" w:fill="auto"/>
          </w:tcPr>
          <w:p w14:paraId="634EEDA0" w14:textId="77777777" w:rsidR="00444706" w:rsidRPr="00C1350B" w:rsidRDefault="00444706" w:rsidP="00986143">
            <w:pPr>
              <w:widowControl w:val="0"/>
              <w:jc w:val="both"/>
              <w:rPr>
                <w:szCs w:val="24"/>
              </w:rPr>
            </w:pPr>
          </w:p>
        </w:tc>
      </w:tr>
      <w:tr w:rsidR="00444706" w:rsidRPr="00C1350B" w14:paraId="6DE3DC92" w14:textId="77777777" w:rsidTr="00986143">
        <w:tc>
          <w:tcPr>
            <w:tcW w:w="3888" w:type="dxa"/>
            <w:shd w:val="clear" w:color="auto" w:fill="auto"/>
          </w:tcPr>
          <w:p w14:paraId="020EB7CD" w14:textId="77777777" w:rsidR="00444706" w:rsidRPr="00C1350B" w:rsidRDefault="00444706" w:rsidP="00986143">
            <w:pPr>
              <w:widowControl w:val="0"/>
              <w:jc w:val="both"/>
              <w:rPr>
                <w:szCs w:val="24"/>
              </w:rPr>
            </w:pPr>
            <w:r w:rsidRPr="00C1350B">
              <w:rPr>
                <w:szCs w:val="24"/>
              </w:rPr>
              <w:t>Ajánlattevő telefaxszáma:</w:t>
            </w:r>
          </w:p>
        </w:tc>
        <w:tc>
          <w:tcPr>
            <w:tcW w:w="5400" w:type="dxa"/>
            <w:shd w:val="clear" w:color="auto" w:fill="auto"/>
          </w:tcPr>
          <w:p w14:paraId="09ADDC2A" w14:textId="77777777" w:rsidR="00444706" w:rsidRPr="00C1350B" w:rsidRDefault="00444706" w:rsidP="00986143">
            <w:pPr>
              <w:widowControl w:val="0"/>
              <w:jc w:val="both"/>
              <w:rPr>
                <w:szCs w:val="24"/>
              </w:rPr>
            </w:pPr>
          </w:p>
        </w:tc>
      </w:tr>
      <w:tr w:rsidR="00444706" w:rsidRPr="00C1350B" w14:paraId="15479633" w14:textId="77777777" w:rsidTr="00986143">
        <w:tc>
          <w:tcPr>
            <w:tcW w:w="3888" w:type="dxa"/>
            <w:shd w:val="clear" w:color="auto" w:fill="auto"/>
          </w:tcPr>
          <w:p w14:paraId="5991CF67" w14:textId="77777777" w:rsidR="00444706" w:rsidRPr="00C1350B" w:rsidRDefault="00444706" w:rsidP="00986143">
            <w:pPr>
              <w:widowControl w:val="0"/>
              <w:jc w:val="both"/>
              <w:rPr>
                <w:szCs w:val="24"/>
              </w:rPr>
            </w:pPr>
            <w:r w:rsidRPr="00C1350B">
              <w:rPr>
                <w:szCs w:val="24"/>
              </w:rPr>
              <w:t>Ajánlattevő kapcsolattartójának neve:</w:t>
            </w:r>
          </w:p>
        </w:tc>
        <w:tc>
          <w:tcPr>
            <w:tcW w:w="5400" w:type="dxa"/>
            <w:shd w:val="clear" w:color="auto" w:fill="auto"/>
          </w:tcPr>
          <w:p w14:paraId="49CE956F" w14:textId="77777777" w:rsidR="00444706" w:rsidRPr="00C1350B" w:rsidRDefault="00444706" w:rsidP="00986143">
            <w:pPr>
              <w:widowControl w:val="0"/>
              <w:jc w:val="both"/>
              <w:rPr>
                <w:szCs w:val="24"/>
              </w:rPr>
            </w:pPr>
          </w:p>
        </w:tc>
      </w:tr>
      <w:tr w:rsidR="00444706" w:rsidRPr="00C1350B" w14:paraId="0240FA91" w14:textId="77777777" w:rsidTr="00986143">
        <w:tc>
          <w:tcPr>
            <w:tcW w:w="3888" w:type="dxa"/>
            <w:shd w:val="clear" w:color="auto" w:fill="auto"/>
          </w:tcPr>
          <w:p w14:paraId="7659D1F4" w14:textId="77777777" w:rsidR="00444706" w:rsidRPr="00C1350B" w:rsidRDefault="00444706" w:rsidP="00986143">
            <w:pPr>
              <w:widowControl w:val="0"/>
              <w:rPr>
                <w:szCs w:val="24"/>
              </w:rPr>
            </w:pPr>
            <w:r w:rsidRPr="00C1350B">
              <w:rPr>
                <w:szCs w:val="24"/>
              </w:rPr>
              <w:t>Ajánlattevő kapcsolattartójának telefonszáma:</w:t>
            </w:r>
          </w:p>
        </w:tc>
        <w:tc>
          <w:tcPr>
            <w:tcW w:w="5400" w:type="dxa"/>
            <w:shd w:val="clear" w:color="auto" w:fill="auto"/>
          </w:tcPr>
          <w:p w14:paraId="6ED87D04" w14:textId="77777777" w:rsidR="00444706" w:rsidRPr="00C1350B" w:rsidRDefault="00444706" w:rsidP="00986143">
            <w:pPr>
              <w:widowControl w:val="0"/>
              <w:jc w:val="both"/>
              <w:rPr>
                <w:szCs w:val="24"/>
              </w:rPr>
            </w:pPr>
          </w:p>
        </w:tc>
      </w:tr>
      <w:tr w:rsidR="00444706" w:rsidRPr="00C1350B" w14:paraId="461233E0" w14:textId="77777777" w:rsidTr="00986143">
        <w:tc>
          <w:tcPr>
            <w:tcW w:w="3888" w:type="dxa"/>
            <w:shd w:val="clear" w:color="auto" w:fill="auto"/>
          </w:tcPr>
          <w:p w14:paraId="11D946C0" w14:textId="77777777" w:rsidR="00444706" w:rsidRPr="00C1350B" w:rsidRDefault="00444706" w:rsidP="00986143">
            <w:pPr>
              <w:widowControl w:val="0"/>
              <w:rPr>
                <w:szCs w:val="24"/>
              </w:rPr>
            </w:pPr>
            <w:r w:rsidRPr="00C1350B">
              <w:rPr>
                <w:szCs w:val="24"/>
              </w:rPr>
              <w:t>Ajánlattevő kapcsolattartójának telefaxszáma:</w:t>
            </w:r>
          </w:p>
        </w:tc>
        <w:tc>
          <w:tcPr>
            <w:tcW w:w="5400" w:type="dxa"/>
            <w:shd w:val="clear" w:color="auto" w:fill="auto"/>
          </w:tcPr>
          <w:p w14:paraId="577BDE76" w14:textId="77777777" w:rsidR="00444706" w:rsidRPr="00C1350B" w:rsidRDefault="00444706" w:rsidP="00986143">
            <w:pPr>
              <w:widowControl w:val="0"/>
              <w:jc w:val="both"/>
              <w:rPr>
                <w:szCs w:val="24"/>
              </w:rPr>
            </w:pPr>
          </w:p>
        </w:tc>
      </w:tr>
      <w:tr w:rsidR="00444706" w:rsidRPr="00C1350B" w14:paraId="47C62B20" w14:textId="77777777" w:rsidTr="00986143">
        <w:tc>
          <w:tcPr>
            <w:tcW w:w="3888" w:type="dxa"/>
            <w:shd w:val="clear" w:color="auto" w:fill="auto"/>
          </w:tcPr>
          <w:p w14:paraId="435CFE81" w14:textId="77777777" w:rsidR="00444706" w:rsidRPr="00C1350B" w:rsidRDefault="00444706" w:rsidP="00986143">
            <w:pPr>
              <w:widowControl w:val="0"/>
              <w:rPr>
                <w:szCs w:val="24"/>
              </w:rPr>
            </w:pPr>
            <w:r w:rsidRPr="00C1350B">
              <w:rPr>
                <w:szCs w:val="24"/>
              </w:rPr>
              <w:t>Ajánlattevő kapcsolattartójának e-mail címe:</w:t>
            </w:r>
          </w:p>
        </w:tc>
        <w:tc>
          <w:tcPr>
            <w:tcW w:w="5400" w:type="dxa"/>
            <w:shd w:val="clear" w:color="auto" w:fill="auto"/>
          </w:tcPr>
          <w:p w14:paraId="619C6471" w14:textId="77777777" w:rsidR="00444706" w:rsidRPr="00C1350B" w:rsidRDefault="00444706" w:rsidP="00986143">
            <w:pPr>
              <w:widowControl w:val="0"/>
              <w:jc w:val="both"/>
              <w:rPr>
                <w:szCs w:val="24"/>
              </w:rPr>
            </w:pPr>
          </w:p>
        </w:tc>
      </w:tr>
    </w:tbl>
    <w:p w14:paraId="18714FEE" w14:textId="77777777" w:rsidR="00444706" w:rsidRPr="00C1350B" w:rsidRDefault="00444706" w:rsidP="00444706">
      <w:pPr>
        <w:widowControl w:val="0"/>
        <w:jc w:val="both"/>
        <w:rPr>
          <w:szCs w:val="24"/>
        </w:rPr>
      </w:pPr>
    </w:p>
    <w:p w14:paraId="4E14271D" w14:textId="77777777" w:rsidR="00444706" w:rsidRPr="00C1350B" w:rsidRDefault="00444706" w:rsidP="00444706">
      <w:pPr>
        <w:widowControl w:val="0"/>
        <w:jc w:val="both"/>
        <w:rPr>
          <w:szCs w:val="24"/>
        </w:rPr>
      </w:pPr>
    </w:p>
    <w:p w14:paraId="762D7293" w14:textId="77777777" w:rsidR="00444706" w:rsidRPr="00C1350B" w:rsidRDefault="00444706" w:rsidP="00444706">
      <w:pPr>
        <w:widowControl w:val="0"/>
        <w:jc w:val="both"/>
        <w:rPr>
          <w:szCs w:val="24"/>
        </w:rPr>
      </w:pPr>
      <w:r w:rsidRPr="00C1350B">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A03A963" w14:textId="77777777" w:rsidTr="00986143">
        <w:tc>
          <w:tcPr>
            <w:tcW w:w="3888" w:type="dxa"/>
            <w:shd w:val="clear" w:color="auto" w:fill="auto"/>
          </w:tcPr>
          <w:p w14:paraId="489178F3" w14:textId="77777777" w:rsidR="00444706" w:rsidRPr="00C1350B" w:rsidRDefault="00444706" w:rsidP="00986143">
            <w:pPr>
              <w:widowControl w:val="0"/>
              <w:rPr>
                <w:szCs w:val="24"/>
              </w:rPr>
            </w:pPr>
            <w:r w:rsidRPr="00C1350B">
              <w:rPr>
                <w:szCs w:val="24"/>
              </w:rPr>
              <w:t xml:space="preserve">Közös ajánlattevő 1 neve: </w:t>
            </w:r>
          </w:p>
          <w:p w14:paraId="0FD9CC62" w14:textId="77777777" w:rsidR="00444706" w:rsidRPr="00C1350B" w:rsidRDefault="00444706" w:rsidP="00986143">
            <w:pPr>
              <w:widowControl w:val="0"/>
              <w:rPr>
                <w:szCs w:val="24"/>
              </w:rPr>
            </w:pPr>
            <w:r w:rsidRPr="00C1350B">
              <w:rPr>
                <w:szCs w:val="24"/>
              </w:rPr>
              <w:t>(vezető tag)</w:t>
            </w:r>
          </w:p>
        </w:tc>
        <w:tc>
          <w:tcPr>
            <w:tcW w:w="5400" w:type="dxa"/>
            <w:shd w:val="clear" w:color="auto" w:fill="auto"/>
          </w:tcPr>
          <w:p w14:paraId="318297BB" w14:textId="77777777" w:rsidR="00444706" w:rsidRPr="00C1350B" w:rsidRDefault="00444706" w:rsidP="00986143">
            <w:pPr>
              <w:widowControl w:val="0"/>
              <w:jc w:val="both"/>
              <w:rPr>
                <w:szCs w:val="24"/>
              </w:rPr>
            </w:pPr>
          </w:p>
        </w:tc>
      </w:tr>
      <w:tr w:rsidR="00444706" w:rsidRPr="00C1350B" w14:paraId="5E33E280" w14:textId="77777777" w:rsidTr="00986143">
        <w:tc>
          <w:tcPr>
            <w:tcW w:w="3888" w:type="dxa"/>
            <w:shd w:val="clear" w:color="auto" w:fill="auto"/>
          </w:tcPr>
          <w:p w14:paraId="79862D9A"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2B9069B4" w14:textId="77777777" w:rsidR="00444706" w:rsidRPr="00C1350B" w:rsidRDefault="00444706" w:rsidP="00986143">
            <w:pPr>
              <w:widowControl w:val="0"/>
              <w:jc w:val="both"/>
              <w:rPr>
                <w:szCs w:val="24"/>
              </w:rPr>
            </w:pPr>
          </w:p>
        </w:tc>
      </w:tr>
      <w:tr w:rsidR="00444706" w:rsidRPr="00C1350B" w14:paraId="674D51F3" w14:textId="77777777" w:rsidTr="00986143">
        <w:tc>
          <w:tcPr>
            <w:tcW w:w="3888" w:type="dxa"/>
            <w:shd w:val="clear" w:color="auto" w:fill="auto"/>
          </w:tcPr>
          <w:p w14:paraId="0785269D"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1A270DE9" w14:textId="77777777" w:rsidR="00444706" w:rsidRPr="00C1350B" w:rsidRDefault="00444706" w:rsidP="00986143">
            <w:pPr>
              <w:widowControl w:val="0"/>
              <w:jc w:val="both"/>
              <w:rPr>
                <w:szCs w:val="24"/>
              </w:rPr>
            </w:pPr>
          </w:p>
        </w:tc>
      </w:tr>
      <w:tr w:rsidR="00444706" w:rsidRPr="00C1350B" w14:paraId="25BB8937" w14:textId="77777777" w:rsidTr="00986143">
        <w:tc>
          <w:tcPr>
            <w:tcW w:w="3888" w:type="dxa"/>
            <w:shd w:val="clear" w:color="auto" w:fill="auto"/>
          </w:tcPr>
          <w:p w14:paraId="1C4DBADC"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6D064CC1" w14:textId="77777777" w:rsidR="00444706" w:rsidRPr="00C1350B" w:rsidRDefault="00444706" w:rsidP="00986143">
            <w:pPr>
              <w:widowControl w:val="0"/>
              <w:jc w:val="both"/>
              <w:rPr>
                <w:szCs w:val="24"/>
              </w:rPr>
            </w:pPr>
          </w:p>
        </w:tc>
      </w:tr>
      <w:tr w:rsidR="00444706" w:rsidRPr="00C1350B" w14:paraId="51F35981" w14:textId="77777777" w:rsidTr="00986143">
        <w:tc>
          <w:tcPr>
            <w:tcW w:w="3888" w:type="dxa"/>
            <w:shd w:val="clear" w:color="auto" w:fill="auto"/>
          </w:tcPr>
          <w:p w14:paraId="268BDB9F"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5E753807" w14:textId="77777777" w:rsidR="00444706" w:rsidRPr="00C1350B" w:rsidRDefault="00444706" w:rsidP="00986143">
            <w:pPr>
              <w:widowControl w:val="0"/>
              <w:jc w:val="both"/>
              <w:rPr>
                <w:szCs w:val="24"/>
              </w:rPr>
            </w:pPr>
          </w:p>
        </w:tc>
      </w:tr>
      <w:tr w:rsidR="001E057A" w:rsidRPr="00C1350B" w14:paraId="22F66D17" w14:textId="77777777" w:rsidTr="00986143">
        <w:tc>
          <w:tcPr>
            <w:tcW w:w="3888" w:type="dxa"/>
            <w:shd w:val="clear" w:color="auto" w:fill="auto"/>
          </w:tcPr>
          <w:p w14:paraId="7CF745E4" w14:textId="3A74B552" w:rsidR="001E057A" w:rsidRPr="00C1350B" w:rsidRDefault="001E057A" w:rsidP="001E057A">
            <w:pPr>
              <w:widowControl w:val="0"/>
              <w:jc w:val="both"/>
              <w:rPr>
                <w:szCs w:val="24"/>
              </w:rPr>
            </w:pPr>
            <w:r w:rsidRPr="00C1350B">
              <w:rPr>
                <w:szCs w:val="24"/>
              </w:rPr>
              <w:t>Közös ajánlattevő e-mail címe:</w:t>
            </w:r>
          </w:p>
        </w:tc>
        <w:tc>
          <w:tcPr>
            <w:tcW w:w="5400" w:type="dxa"/>
            <w:shd w:val="clear" w:color="auto" w:fill="auto"/>
          </w:tcPr>
          <w:p w14:paraId="35413E0E" w14:textId="77777777" w:rsidR="001E057A" w:rsidRPr="00C1350B" w:rsidRDefault="001E057A" w:rsidP="00986143">
            <w:pPr>
              <w:widowControl w:val="0"/>
              <w:jc w:val="both"/>
              <w:rPr>
                <w:szCs w:val="24"/>
              </w:rPr>
            </w:pPr>
          </w:p>
        </w:tc>
      </w:tr>
    </w:tbl>
    <w:p w14:paraId="7FBD9874"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74D9B3C0" w14:textId="77777777" w:rsidTr="00986143">
        <w:tc>
          <w:tcPr>
            <w:tcW w:w="3888" w:type="dxa"/>
            <w:shd w:val="clear" w:color="auto" w:fill="auto"/>
          </w:tcPr>
          <w:p w14:paraId="278E9E3E" w14:textId="77777777" w:rsidR="00444706" w:rsidRPr="00C1350B" w:rsidRDefault="00444706" w:rsidP="00986143">
            <w:pPr>
              <w:widowControl w:val="0"/>
              <w:rPr>
                <w:szCs w:val="24"/>
              </w:rPr>
            </w:pPr>
            <w:r w:rsidRPr="00C1350B">
              <w:rPr>
                <w:szCs w:val="24"/>
              </w:rPr>
              <w:t xml:space="preserve">Közös ajánlattevő 2 neve: </w:t>
            </w:r>
          </w:p>
          <w:p w14:paraId="25596CFE" w14:textId="77777777" w:rsidR="00444706" w:rsidRPr="00C1350B" w:rsidRDefault="00444706" w:rsidP="00986143">
            <w:pPr>
              <w:widowControl w:val="0"/>
              <w:rPr>
                <w:szCs w:val="24"/>
              </w:rPr>
            </w:pPr>
            <w:r w:rsidRPr="00C1350B">
              <w:rPr>
                <w:szCs w:val="24"/>
              </w:rPr>
              <w:t>(tag)</w:t>
            </w:r>
          </w:p>
        </w:tc>
        <w:tc>
          <w:tcPr>
            <w:tcW w:w="5400" w:type="dxa"/>
            <w:shd w:val="clear" w:color="auto" w:fill="auto"/>
          </w:tcPr>
          <w:p w14:paraId="72B71626" w14:textId="77777777" w:rsidR="00444706" w:rsidRPr="00C1350B" w:rsidRDefault="00444706" w:rsidP="00986143">
            <w:pPr>
              <w:widowControl w:val="0"/>
              <w:jc w:val="both"/>
              <w:rPr>
                <w:szCs w:val="24"/>
              </w:rPr>
            </w:pPr>
          </w:p>
        </w:tc>
      </w:tr>
      <w:tr w:rsidR="00444706" w:rsidRPr="00C1350B" w14:paraId="6CC62F89" w14:textId="77777777" w:rsidTr="00986143">
        <w:tc>
          <w:tcPr>
            <w:tcW w:w="3888" w:type="dxa"/>
            <w:shd w:val="clear" w:color="auto" w:fill="auto"/>
          </w:tcPr>
          <w:p w14:paraId="5ED1C801" w14:textId="77777777" w:rsidR="00444706" w:rsidRPr="00C1350B" w:rsidRDefault="00444706" w:rsidP="00986143">
            <w:pPr>
              <w:widowControl w:val="0"/>
              <w:rPr>
                <w:szCs w:val="24"/>
              </w:rPr>
            </w:pPr>
            <w:r w:rsidRPr="00C1350B">
              <w:rPr>
                <w:szCs w:val="24"/>
              </w:rPr>
              <w:t>Közös ajánlattevő lakcíme / székhelye:</w:t>
            </w:r>
          </w:p>
        </w:tc>
        <w:tc>
          <w:tcPr>
            <w:tcW w:w="5400" w:type="dxa"/>
            <w:shd w:val="clear" w:color="auto" w:fill="auto"/>
          </w:tcPr>
          <w:p w14:paraId="30F2C6ED" w14:textId="77777777" w:rsidR="00444706" w:rsidRPr="00C1350B" w:rsidRDefault="00444706" w:rsidP="00986143">
            <w:pPr>
              <w:widowControl w:val="0"/>
              <w:jc w:val="both"/>
              <w:rPr>
                <w:szCs w:val="24"/>
              </w:rPr>
            </w:pPr>
          </w:p>
        </w:tc>
      </w:tr>
      <w:tr w:rsidR="00444706" w:rsidRPr="00C1350B" w14:paraId="56385A4F" w14:textId="77777777" w:rsidTr="00986143">
        <w:tc>
          <w:tcPr>
            <w:tcW w:w="3888" w:type="dxa"/>
            <w:shd w:val="clear" w:color="auto" w:fill="auto"/>
          </w:tcPr>
          <w:p w14:paraId="0A1A98E1" w14:textId="77777777" w:rsidR="00444706" w:rsidRPr="00C1350B" w:rsidRDefault="00444706" w:rsidP="00986143">
            <w:pPr>
              <w:widowControl w:val="0"/>
              <w:jc w:val="both"/>
              <w:rPr>
                <w:szCs w:val="24"/>
              </w:rPr>
            </w:pPr>
            <w:r w:rsidRPr="00C1350B">
              <w:rPr>
                <w:szCs w:val="24"/>
              </w:rPr>
              <w:t>Közös ajánlattevő levelezési címe:</w:t>
            </w:r>
          </w:p>
        </w:tc>
        <w:tc>
          <w:tcPr>
            <w:tcW w:w="5400" w:type="dxa"/>
            <w:shd w:val="clear" w:color="auto" w:fill="auto"/>
          </w:tcPr>
          <w:p w14:paraId="396797D3" w14:textId="77777777" w:rsidR="00444706" w:rsidRPr="00C1350B" w:rsidRDefault="00444706" w:rsidP="00986143">
            <w:pPr>
              <w:widowControl w:val="0"/>
              <w:jc w:val="both"/>
              <w:rPr>
                <w:szCs w:val="24"/>
              </w:rPr>
            </w:pPr>
          </w:p>
        </w:tc>
      </w:tr>
      <w:tr w:rsidR="00444706" w:rsidRPr="00C1350B" w14:paraId="6B7BCF83" w14:textId="77777777" w:rsidTr="00986143">
        <w:tc>
          <w:tcPr>
            <w:tcW w:w="3888" w:type="dxa"/>
            <w:shd w:val="clear" w:color="auto" w:fill="auto"/>
          </w:tcPr>
          <w:p w14:paraId="4AED6EAD" w14:textId="77777777" w:rsidR="00444706" w:rsidRPr="00C1350B" w:rsidRDefault="00444706" w:rsidP="00986143">
            <w:pPr>
              <w:widowControl w:val="0"/>
              <w:jc w:val="both"/>
              <w:rPr>
                <w:szCs w:val="24"/>
              </w:rPr>
            </w:pPr>
            <w:r w:rsidRPr="00C1350B">
              <w:rPr>
                <w:szCs w:val="24"/>
              </w:rPr>
              <w:t>Közös ajánlattevő telefonszáma:</w:t>
            </w:r>
          </w:p>
        </w:tc>
        <w:tc>
          <w:tcPr>
            <w:tcW w:w="5400" w:type="dxa"/>
            <w:shd w:val="clear" w:color="auto" w:fill="auto"/>
          </w:tcPr>
          <w:p w14:paraId="11BBC4DB" w14:textId="77777777" w:rsidR="00444706" w:rsidRPr="00C1350B" w:rsidRDefault="00444706" w:rsidP="00986143">
            <w:pPr>
              <w:widowControl w:val="0"/>
              <w:jc w:val="both"/>
              <w:rPr>
                <w:szCs w:val="24"/>
              </w:rPr>
            </w:pPr>
          </w:p>
        </w:tc>
      </w:tr>
      <w:tr w:rsidR="00444706" w:rsidRPr="00C1350B" w14:paraId="63FFDD9B" w14:textId="77777777" w:rsidTr="00986143">
        <w:tc>
          <w:tcPr>
            <w:tcW w:w="3888" w:type="dxa"/>
            <w:shd w:val="clear" w:color="auto" w:fill="auto"/>
          </w:tcPr>
          <w:p w14:paraId="07D4B926" w14:textId="77777777" w:rsidR="00444706" w:rsidRPr="00C1350B" w:rsidRDefault="00444706" w:rsidP="00986143">
            <w:pPr>
              <w:widowControl w:val="0"/>
              <w:jc w:val="both"/>
              <w:rPr>
                <w:szCs w:val="24"/>
              </w:rPr>
            </w:pPr>
            <w:r w:rsidRPr="00C1350B">
              <w:rPr>
                <w:szCs w:val="24"/>
              </w:rPr>
              <w:t>Közös ajánlattevő telefaxszáma:</w:t>
            </w:r>
          </w:p>
        </w:tc>
        <w:tc>
          <w:tcPr>
            <w:tcW w:w="5400" w:type="dxa"/>
            <w:shd w:val="clear" w:color="auto" w:fill="auto"/>
          </w:tcPr>
          <w:p w14:paraId="06CF9125" w14:textId="77777777" w:rsidR="00444706" w:rsidRPr="00C1350B" w:rsidRDefault="00444706" w:rsidP="00986143">
            <w:pPr>
              <w:widowControl w:val="0"/>
              <w:jc w:val="both"/>
              <w:rPr>
                <w:szCs w:val="24"/>
              </w:rPr>
            </w:pPr>
          </w:p>
        </w:tc>
      </w:tr>
      <w:tr w:rsidR="001E057A" w:rsidRPr="00C1350B" w14:paraId="7860655F" w14:textId="77777777" w:rsidTr="00986143">
        <w:tc>
          <w:tcPr>
            <w:tcW w:w="3888" w:type="dxa"/>
            <w:shd w:val="clear" w:color="auto" w:fill="auto"/>
          </w:tcPr>
          <w:p w14:paraId="70A12B05" w14:textId="28A120C7" w:rsidR="001E057A" w:rsidRPr="00C1350B" w:rsidRDefault="001E057A" w:rsidP="00986143">
            <w:pPr>
              <w:widowControl w:val="0"/>
              <w:jc w:val="both"/>
              <w:rPr>
                <w:szCs w:val="24"/>
              </w:rPr>
            </w:pPr>
            <w:r w:rsidRPr="00C1350B">
              <w:rPr>
                <w:szCs w:val="24"/>
              </w:rPr>
              <w:t>Közös ajánlattevő e-mail címe:</w:t>
            </w:r>
          </w:p>
        </w:tc>
        <w:tc>
          <w:tcPr>
            <w:tcW w:w="5400" w:type="dxa"/>
            <w:shd w:val="clear" w:color="auto" w:fill="auto"/>
          </w:tcPr>
          <w:p w14:paraId="71FC5546" w14:textId="77777777" w:rsidR="001E057A" w:rsidRPr="00C1350B" w:rsidRDefault="001E057A" w:rsidP="00986143">
            <w:pPr>
              <w:widowControl w:val="0"/>
              <w:jc w:val="both"/>
              <w:rPr>
                <w:szCs w:val="24"/>
              </w:rPr>
            </w:pPr>
          </w:p>
        </w:tc>
      </w:tr>
    </w:tbl>
    <w:p w14:paraId="69E560BE" w14:textId="77777777" w:rsidR="00444706" w:rsidRPr="00C1350B" w:rsidRDefault="00444706" w:rsidP="00444706">
      <w:pPr>
        <w:widowControl w:val="0"/>
        <w:jc w:val="both"/>
        <w:rPr>
          <w:szCs w:val="24"/>
        </w:rPr>
      </w:pPr>
      <w:r w:rsidRPr="00C1350B">
        <w:rPr>
          <w:szCs w:val="24"/>
        </w:rPr>
        <w:t>(több közös ajánlattevő esetén tetszőleges számban ismételhető a fenti táblázat)&gt;</w:t>
      </w:r>
    </w:p>
    <w:p w14:paraId="1FBD4645" w14:textId="77777777" w:rsidR="00444706" w:rsidRPr="00C1350B"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C1350B" w14:paraId="62F8066E" w14:textId="77777777" w:rsidTr="00986143">
        <w:tc>
          <w:tcPr>
            <w:tcW w:w="3888" w:type="dxa"/>
            <w:shd w:val="clear" w:color="auto" w:fill="auto"/>
          </w:tcPr>
          <w:p w14:paraId="3B3D9876"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neve:</w:t>
            </w:r>
          </w:p>
        </w:tc>
        <w:tc>
          <w:tcPr>
            <w:tcW w:w="5400" w:type="dxa"/>
            <w:shd w:val="clear" w:color="auto" w:fill="auto"/>
          </w:tcPr>
          <w:p w14:paraId="450EC713" w14:textId="77777777" w:rsidR="00444706" w:rsidRPr="00C1350B" w:rsidRDefault="00444706" w:rsidP="00986143">
            <w:pPr>
              <w:widowControl w:val="0"/>
              <w:jc w:val="both"/>
              <w:rPr>
                <w:szCs w:val="24"/>
              </w:rPr>
            </w:pPr>
          </w:p>
        </w:tc>
      </w:tr>
      <w:tr w:rsidR="00444706" w:rsidRPr="00C1350B" w14:paraId="0D6FF7D6" w14:textId="77777777" w:rsidTr="00986143">
        <w:tc>
          <w:tcPr>
            <w:tcW w:w="3888" w:type="dxa"/>
            <w:shd w:val="clear" w:color="auto" w:fill="auto"/>
          </w:tcPr>
          <w:p w14:paraId="601BA4B1"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lakcíme / székhelye:</w:t>
            </w:r>
          </w:p>
        </w:tc>
        <w:tc>
          <w:tcPr>
            <w:tcW w:w="5400" w:type="dxa"/>
            <w:shd w:val="clear" w:color="auto" w:fill="auto"/>
          </w:tcPr>
          <w:p w14:paraId="1F8A085F" w14:textId="77777777" w:rsidR="00444706" w:rsidRPr="00C1350B" w:rsidRDefault="00444706" w:rsidP="00986143">
            <w:pPr>
              <w:widowControl w:val="0"/>
              <w:jc w:val="both"/>
              <w:rPr>
                <w:szCs w:val="24"/>
              </w:rPr>
            </w:pPr>
          </w:p>
        </w:tc>
      </w:tr>
      <w:tr w:rsidR="00444706" w:rsidRPr="00C1350B" w14:paraId="555241B7" w14:textId="77777777" w:rsidTr="00986143">
        <w:tc>
          <w:tcPr>
            <w:tcW w:w="3888" w:type="dxa"/>
            <w:shd w:val="clear" w:color="auto" w:fill="auto"/>
          </w:tcPr>
          <w:p w14:paraId="1B837F9F"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levelezési címe:</w:t>
            </w:r>
          </w:p>
        </w:tc>
        <w:tc>
          <w:tcPr>
            <w:tcW w:w="5400" w:type="dxa"/>
            <w:shd w:val="clear" w:color="auto" w:fill="auto"/>
          </w:tcPr>
          <w:p w14:paraId="1EC3B70D" w14:textId="77777777" w:rsidR="00444706" w:rsidRPr="00C1350B" w:rsidRDefault="00444706" w:rsidP="00986143">
            <w:pPr>
              <w:widowControl w:val="0"/>
              <w:jc w:val="both"/>
              <w:rPr>
                <w:szCs w:val="24"/>
              </w:rPr>
            </w:pPr>
          </w:p>
        </w:tc>
      </w:tr>
      <w:tr w:rsidR="00444706" w:rsidRPr="00C1350B" w14:paraId="0320B19A" w14:textId="77777777" w:rsidTr="00986143">
        <w:tc>
          <w:tcPr>
            <w:tcW w:w="3888" w:type="dxa"/>
            <w:shd w:val="clear" w:color="auto" w:fill="auto"/>
          </w:tcPr>
          <w:p w14:paraId="4FAFFB12"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telefonszáma:</w:t>
            </w:r>
          </w:p>
        </w:tc>
        <w:tc>
          <w:tcPr>
            <w:tcW w:w="5400" w:type="dxa"/>
            <w:shd w:val="clear" w:color="auto" w:fill="auto"/>
          </w:tcPr>
          <w:p w14:paraId="2D3FC977" w14:textId="77777777" w:rsidR="00444706" w:rsidRPr="00C1350B" w:rsidRDefault="00444706" w:rsidP="00986143">
            <w:pPr>
              <w:widowControl w:val="0"/>
              <w:jc w:val="both"/>
              <w:rPr>
                <w:szCs w:val="24"/>
              </w:rPr>
            </w:pPr>
          </w:p>
        </w:tc>
      </w:tr>
      <w:tr w:rsidR="00444706" w:rsidRPr="00C1350B" w14:paraId="487E9043" w14:textId="77777777" w:rsidTr="00986143">
        <w:tc>
          <w:tcPr>
            <w:tcW w:w="3888" w:type="dxa"/>
            <w:shd w:val="clear" w:color="auto" w:fill="auto"/>
          </w:tcPr>
          <w:p w14:paraId="184A0C7B" w14:textId="77777777" w:rsidR="00444706" w:rsidRPr="00C1350B" w:rsidRDefault="00444706" w:rsidP="00986143">
            <w:pPr>
              <w:widowControl w:val="0"/>
              <w:rPr>
                <w:szCs w:val="24"/>
              </w:rPr>
            </w:pPr>
            <w:r w:rsidRPr="00C1350B">
              <w:rPr>
                <w:szCs w:val="24"/>
              </w:rPr>
              <w:t xml:space="preserve">Közös ajánlattevők </w:t>
            </w:r>
            <w:r w:rsidRPr="00C1350B">
              <w:rPr>
                <w:b/>
                <w:i/>
                <w:szCs w:val="24"/>
              </w:rPr>
              <w:t>kapcsolattartójának</w:t>
            </w:r>
            <w:r w:rsidRPr="00C1350B">
              <w:rPr>
                <w:szCs w:val="24"/>
              </w:rPr>
              <w:t xml:space="preserve"> telefaxszáma:</w:t>
            </w:r>
          </w:p>
        </w:tc>
        <w:tc>
          <w:tcPr>
            <w:tcW w:w="5400" w:type="dxa"/>
            <w:shd w:val="clear" w:color="auto" w:fill="auto"/>
          </w:tcPr>
          <w:p w14:paraId="6BCD929D" w14:textId="77777777" w:rsidR="00444706" w:rsidRPr="00C1350B" w:rsidRDefault="00444706" w:rsidP="00986143">
            <w:pPr>
              <w:widowControl w:val="0"/>
              <w:jc w:val="both"/>
              <w:rPr>
                <w:szCs w:val="24"/>
              </w:rPr>
            </w:pPr>
          </w:p>
        </w:tc>
      </w:tr>
      <w:tr w:rsidR="001E057A" w:rsidRPr="003E1733" w14:paraId="4D9E2F30" w14:textId="77777777" w:rsidTr="00986143">
        <w:tc>
          <w:tcPr>
            <w:tcW w:w="3888" w:type="dxa"/>
            <w:shd w:val="clear" w:color="auto" w:fill="auto"/>
          </w:tcPr>
          <w:p w14:paraId="109C8E3F" w14:textId="48852F49" w:rsidR="001E057A" w:rsidRPr="00C1350B" w:rsidRDefault="001E057A" w:rsidP="00986143">
            <w:pPr>
              <w:widowControl w:val="0"/>
              <w:rPr>
                <w:szCs w:val="24"/>
              </w:rPr>
            </w:pPr>
            <w:r w:rsidRPr="00C1350B">
              <w:rPr>
                <w:szCs w:val="24"/>
              </w:rPr>
              <w:t>Közös ajánlattevő e-mail címe:</w:t>
            </w:r>
          </w:p>
        </w:tc>
        <w:tc>
          <w:tcPr>
            <w:tcW w:w="5400" w:type="dxa"/>
            <w:shd w:val="clear" w:color="auto" w:fill="auto"/>
          </w:tcPr>
          <w:p w14:paraId="6109BCD5" w14:textId="77777777" w:rsidR="001E057A" w:rsidRPr="00C1350B" w:rsidRDefault="001E057A" w:rsidP="00986143">
            <w:pPr>
              <w:widowControl w:val="0"/>
              <w:jc w:val="both"/>
              <w:rPr>
                <w:szCs w:val="24"/>
              </w:rPr>
            </w:pPr>
          </w:p>
        </w:tc>
      </w:tr>
    </w:tbl>
    <w:p w14:paraId="0884A729" w14:textId="77777777" w:rsidR="00444706" w:rsidRPr="003E1733" w:rsidRDefault="00444706" w:rsidP="00444706">
      <w:pPr>
        <w:pStyle w:val="Style5"/>
        <w:widowControl/>
        <w:jc w:val="both"/>
        <w:rPr>
          <w:rStyle w:val="FontStyle120"/>
          <w:highlight w:val="yellow"/>
        </w:rPr>
      </w:pPr>
    </w:p>
    <w:p w14:paraId="640D7CB3" w14:textId="2B22C0CE" w:rsidR="00444706" w:rsidRDefault="00444706" w:rsidP="00444706">
      <w:pPr>
        <w:widowControl w:val="0"/>
        <w:jc w:val="both"/>
        <w:rPr>
          <w:rStyle w:val="FontStyle120"/>
        </w:rPr>
      </w:pPr>
      <w:r w:rsidRPr="00C1350B">
        <w:rPr>
          <w:rStyle w:val="FontStyle120"/>
        </w:rPr>
        <w:t xml:space="preserve">Ajánlat: </w:t>
      </w:r>
    </w:p>
    <w:p w14:paraId="0E96FE5E" w14:textId="6E86BC45" w:rsidR="00861B0D" w:rsidRPr="00861B0D" w:rsidRDefault="00861B0D" w:rsidP="00861B0D">
      <w:pPr>
        <w:widowControl w:val="0"/>
        <w:numPr>
          <w:ilvl w:val="0"/>
          <w:numId w:val="43"/>
        </w:numPr>
        <w:jc w:val="both"/>
        <w:rPr>
          <w:b/>
          <w:bCs/>
          <w:color w:val="000000"/>
          <w:sz w:val="22"/>
          <w:szCs w:val="22"/>
        </w:rPr>
      </w:pPr>
      <w:r w:rsidRPr="00861B0D">
        <w:rPr>
          <w:b/>
          <w:bCs/>
          <w:color w:val="000000"/>
          <w:sz w:val="22"/>
          <w:szCs w:val="22"/>
        </w:rPr>
        <w:t>Nettó ajánlati ár: ………………..………</w:t>
      </w:r>
      <w:r w:rsidR="007E32FB">
        <w:rPr>
          <w:b/>
          <w:bCs/>
          <w:color w:val="000000"/>
          <w:sz w:val="22"/>
          <w:szCs w:val="22"/>
        </w:rPr>
        <w:t>,</w:t>
      </w:r>
      <w:proofErr w:type="spellStart"/>
      <w:r w:rsidR="007E32FB">
        <w:rPr>
          <w:b/>
          <w:bCs/>
          <w:color w:val="000000"/>
          <w:sz w:val="22"/>
          <w:szCs w:val="22"/>
        </w:rPr>
        <w:t>-</w:t>
      </w:r>
      <w:r w:rsidRPr="00861B0D">
        <w:rPr>
          <w:b/>
          <w:bCs/>
          <w:color w:val="000000"/>
          <w:sz w:val="22"/>
          <w:szCs w:val="22"/>
        </w:rPr>
        <w:t>Ft</w:t>
      </w:r>
      <w:proofErr w:type="spellEnd"/>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500"/>
      </w:tblGrid>
      <w:tr w:rsidR="00861B0D" w:rsidRPr="00861B0D" w14:paraId="200F1BC1" w14:textId="77777777" w:rsidTr="007E32FB">
        <w:trPr>
          <w:trHeight w:val="1081"/>
        </w:trPr>
        <w:tc>
          <w:tcPr>
            <w:tcW w:w="4680" w:type="dxa"/>
            <w:tcBorders>
              <w:top w:val="single" w:sz="4" w:space="0" w:color="auto"/>
              <w:left w:val="single" w:sz="4" w:space="0" w:color="auto"/>
              <w:bottom w:val="single" w:sz="4" w:space="0" w:color="auto"/>
              <w:right w:val="single" w:sz="4" w:space="0" w:color="auto"/>
            </w:tcBorders>
            <w:shd w:val="clear" w:color="auto" w:fill="CCCCCC"/>
            <w:vAlign w:val="center"/>
          </w:tcPr>
          <w:p w14:paraId="11E7253B" w14:textId="77777777" w:rsidR="00861B0D" w:rsidRPr="00861B0D" w:rsidRDefault="00861B0D" w:rsidP="00861B0D">
            <w:pPr>
              <w:widowControl w:val="0"/>
              <w:jc w:val="both"/>
              <w:rPr>
                <w:b/>
                <w:bCs/>
                <w:color w:val="000000"/>
                <w:sz w:val="22"/>
                <w:szCs w:val="22"/>
              </w:rPr>
            </w:pPr>
            <w:r w:rsidRPr="00861B0D">
              <w:rPr>
                <w:b/>
                <w:bCs/>
                <w:color w:val="000000"/>
                <w:sz w:val="22"/>
                <w:szCs w:val="22"/>
              </w:rPr>
              <w:t>Tartalékkeret (nettó összeg HUF-ban)</w:t>
            </w:r>
          </w:p>
          <w:p w14:paraId="6B8C01E7" w14:textId="77777777" w:rsidR="00861B0D" w:rsidRPr="00861B0D" w:rsidRDefault="00861B0D" w:rsidP="00861B0D">
            <w:pPr>
              <w:widowControl w:val="0"/>
              <w:jc w:val="both"/>
              <w:rPr>
                <w:b/>
                <w:bCs/>
                <w:color w:val="000000"/>
                <w:sz w:val="22"/>
                <w:szCs w:val="22"/>
              </w:rPr>
            </w:pPr>
          </w:p>
          <w:p w14:paraId="7531F7F8" w14:textId="2F87962A" w:rsidR="00861B0D" w:rsidRPr="00861B0D" w:rsidRDefault="00861B0D" w:rsidP="00DC309B">
            <w:pPr>
              <w:widowControl w:val="0"/>
              <w:jc w:val="both"/>
              <w:rPr>
                <w:b/>
                <w:bCs/>
                <w:color w:val="000000"/>
                <w:sz w:val="22"/>
                <w:szCs w:val="22"/>
              </w:rPr>
            </w:pPr>
            <w:r w:rsidRPr="00861B0D">
              <w:rPr>
                <w:b/>
                <w:bCs/>
                <w:color w:val="000000"/>
                <w:sz w:val="22"/>
                <w:szCs w:val="22"/>
              </w:rPr>
              <w:t xml:space="preserve">(A </w:t>
            </w:r>
            <w:r w:rsidR="00DC309B">
              <w:rPr>
                <w:b/>
                <w:bCs/>
                <w:color w:val="000000"/>
                <w:sz w:val="22"/>
                <w:szCs w:val="22"/>
              </w:rPr>
              <w:t>Nettó ajánlati áron</w:t>
            </w:r>
            <w:r w:rsidRPr="00861B0D">
              <w:rPr>
                <w:b/>
                <w:bCs/>
                <w:color w:val="000000"/>
                <w:sz w:val="22"/>
                <w:szCs w:val="22"/>
              </w:rPr>
              <w:t xml:space="preserve"> felül, annak </w:t>
            </w:r>
            <w:r>
              <w:rPr>
                <w:b/>
                <w:bCs/>
                <w:color w:val="000000"/>
                <w:sz w:val="22"/>
                <w:szCs w:val="22"/>
              </w:rPr>
              <w:t>5</w:t>
            </w:r>
            <w:r w:rsidRPr="00861B0D">
              <w:rPr>
                <w:b/>
                <w:bCs/>
                <w:color w:val="000000"/>
                <w:sz w:val="22"/>
                <w:szCs w:val="22"/>
              </w:rPr>
              <w:t>%-ának megfelelő összegben a Megrendelő tartalékkeretet biztosít)</w:t>
            </w:r>
          </w:p>
        </w:tc>
        <w:tc>
          <w:tcPr>
            <w:tcW w:w="4500" w:type="dxa"/>
            <w:tcBorders>
              <w:top w:val="single" w:sz="4" w:space="0" w:color="auto"/>
              <w:left w:val="single" w:sz="4" w:space="0" w:color="auto"/>
              <w:bottom w:val="single" w:sz="4" w:space="0" w:color="auto"/>
              <w:right w:val="single" w:sz="4" w:space="0" w:color="auto"/>
            </w:tcBorders>
            <w:vAlign w:val="center"/>
          </w:tcPr>
          <w:p w14:paraId="1902EB71" w14:textId="29DC591D" w:rsidR="00861B0D" w:rsidRPr="00861B0D" w:rsidRDefault="007E32FB" w:rsidP="00861B0D">
            <w:pPr>
              <w:widowControl w:val="0"/>
              <w:jc w:val="both"/>
              <w:rPr>
                <w:b/>
                <w:bCs/>
                <w:color w:val="000000"/>
                <w:sz w:val="22"/>
                <w:szCs w:val="22"/>
              </w:rPr>
            </w:pPr>
            <w:r>
              <w:rPr>
                <w:b/>
                <w:bCs/>
                <w:color w:val="000000"/>
                <w:sz w:val="22"/>
                <w:szCs w:val="22"/>
              </w:rPr>
              <w:t>……………………………..,</w:t>
            </w:r>
            <w:proofErr w:type="spellStart"/>
            <w:r>
              <w:rPr>
                <w:b/>
                <w:bCs/>
                <w:color w:val="000000"/>
                <w:sz w:val="22"/>
                <w:szCs w:val="22"/>
              </w:rPr>
              <w:t>-Ft</w:t>
            </w:r>
            <w:proofErr w:type="spellEnd"/>
          </w:p>
        </w:tc>
      </w:tr>
    </w:tbl>
    <w:p w14:paraId="5AA1ACC5" w14:textId="77777777" w:rsidR="00861B0D" w:rsidRPr="00C1350B" w:rsidRDefault="00861B0D" w:rsidP="00444706">
      <w:pPr>
        <w:widowControl w:val="0"/>
        <w:jc w:val="both"/>
        <w:rPr>
          <w:rStyle w:val="FontStyle120"/>
        </w:rPr>
      </w:pPr>
    </w:p>
    <w:p w14:paraId="33B014FD" w14:textId="77777777" w:rsidR="00913940" w:rsidRPr="00C1350B" w:rsidRDefault="00913940" w:rsidP="00913940">
      <w:pPr>
        <w:widowControl w:val="0"/>
        <w:jc w:val="both"/>
        <w:rPr>
          <w:b/>
          <w:bCs/>
          <w:color w:val="000000"/>
          <w:sz w:val="22"/>
          <w:szCs w:val="22"/>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913940" w:rsidRPr="003E1733" w14:paraId="43421866" w14:textId="77777777" w:rsidTr="008773FA">
        <w:trPr>
          <w:trHeight w:val="412"/>
        </w:trPr>
        <w:tc>
          <w:tcPr>
            <w:tcW w:w="600" w:type="dxa"/>
            <w:shd w:val="clear" w:color="auto" w:fill="FFFFFF"/>
            <w:tcMar>
              <w:top w:w="0" w:type="dxa"/>
              <w:left w:w="108" w:type="dxa"/>
              <w:bottom w:w="0" w:type="dxa"/>
              <w:right w:w="108" w:type="dxa"/>
            </w:tcMar>
            <w:vAlign w:val="center"/>
            <w:hideMark/>
          </w:tcPr>
          <w:p w14:paraId="59A62D7D" w14:textId="77777777" w:rsidR="00913940" w:rsidRPr="005F22B6" w:rsidRDefault="00913940" w:rsidP="00913940">
            <w:pPr>
              <w:widowControl w:val="0"/>
              <w:jc w:val="both"/>
              <w:rPr>
                <w:b/>
                <w:bCs/>
                <w:color w:val="000000"/>
                <w:sz w:val="22"/>
                <w:szCs w:val="22"/>
              </w:rPr>
            </w:pPr>
            <w:r w:rsidRPr="005F22B6">
              <w:rPr>
                <w:b/>
                <w:bCs/>
                <w:color w:val="000000"/>
                <w:sz w:val="22"/>
                <w:szCs w:val="22"/>
              </w:rPr>
              <w:t>2.</w:t>
            </w:r>
          </w:p>
        </w:tc>
        <w:tc>
          <w:tcPr>
            <w:tcW w:w="5354" w:type="dxa"/>
            <w:shd w:val="clear" w:color="auto" w:fill="FFFFFF"/>
            <w:tcMar>
              <w:top w:w="0" w:type="dxa"/>
              <w:left w:w="108" w:type="dxa"/>
              <w:bottom w:w="0" w:type="dxa"/>
              <w:right w:w="108" w:type="dxa"/>
            </w:tcMar>
            <w:vAlign w:val="center"/>
            <w:hideMark/>
          </w:tcPr>
          <w:p w14:paraId="572C034E" w14:textId="32EA4917" w:rsidR="00913940" w:rsidRPr="005F22B6" w:rsidRDefault="005F22B6" w:rsidP="00913940">
            <w:pPr>
              <w:widowControl w:val="0"/>
              <w:jc w:val="both"/>
              <w:rPr>
                <w:b/>
                <w:bCs/>
                <w:color w:val="000000"/>
                <w:sz w:val="22"/>
                <w:szCs w:val="22"/>
              </w:rPr>
            </w:pPr>
            <w:r w:rsidRPr="005F22B6">
              <w:rPr>
                <w:b/>
                <w:bCs/>
                <w:color w:val="000000"/>
                <w:sz w:val="22"/>
                <w:szCs w:val="22"/>
              </w:rPr>
              <w:t xml:space="preserve">Jótállás (minimum </w:t>
            </w:r>
            <w:r w:rsidRPr="005F22B6">
              <w:rPr>
                <w:b/>
                <w:bCs/>
                <w:color w:val="000000"/>
                <w:sz w:val="22"/>
                <w:szCs w:val="22"/>
                <w:lang w:val="x-none"/>
              </w:rPr>
              <w:t>36 hónap - maximum 60 hónap</w:t>
            </w:r>
            <w:r w:rsidRPr="005F22B6">
              <w:rPr>
                <w:b/>
                <w:bCs/>
                <w:color w:val="000000"/>
                <w:sz w:val="22"/>
                <w:szCs w:val="22"/>
              </w:rPr>
              <w:t>)</w:t>
            </w:r>
          </w:p>
        </w:tc>
        <w:tc>
          <w:tcPr>
            <w:tcW w:w="3260" w:type="dxa"/>
            <w:shd w:val="clear" w:color="auto" w:fill="FFFFFF"/>
            <w:tcMar>
              <w:top w:w="0" w:type="dxa"/>
              <w:left w:w="108" w:type="dxa"/>
              <w:bottom w:w="0" w:type="dxa"/>
              <w:right w:w="108" w:type="dxa"/>
            </w:tcMar>
            <w:vAlign w:val="center"/>
            <w:hideMark/>
          </w:tcPr>
          <w:p w14:paraId="4E879A95" w14:textId="23687E41" w:rsidR="00913940" w:rsidRPr="005F22B6" w:rsidRDefault="00913940" w:rsidP="005F22B6">
            <w:pPr>
              <w:widowControl w:val="0"/>
              <w:jc w:val="both"/>
              <w:rPr>
                <w:b/>
                <w:bCs/>
                <w:color w:val="000000"/>
                <w:sz w:val="22"/>
                <w:szCs w:val="22"/>
              </w:rPr>
            </w:pPr>
            <w:r w:rsidRPr="005F22B6">
              <w:rPr>
                <w:b/>
                <w:bCs/>
                <w:color w:val="000000"/>
                <w:sz w:val="22"/>
                <w:szCs w:val="22"/>
              </w:rPr>
              <w:t>______________</w:t>
            </w:r>
            <w:r w:rsidR="005F22B6" w:rsidRPr="005F22B6">
              <w:rPr>
                <w:b/>
                <w:bCs/>
                <w:color w:val="000000"/>
                <w:sz w:val="22"/>
                <w:szCs w:val="22"/>
              </w:rPr>
              <w:t>hónap</w:t>
            </w:r>
          </w:p>
        </w:tc>
      </w:tr>
    </w:tbl>
    <w:p w14:paraId="6F4B72AE" w14:textId="77777777" w:rsidR="00913940" w:rsidRPr="003E1733" w:rsidRDefault="00913940" w:rsidP="00444706">
      <w:pPr>
        <w:widowControl w:val="0"/>
        <w:jc w:val="both"/>
        <w:rPr>
          <w:szCs w:val="24"/>
          <w:highlight w:val="yellow"/>
        </w:rPr>
      </w:pPr>
    </w:p>
    <w:p w14:paraId="7475D0B1" w14:textId="3C7B533F" w:rsidR="00444706" w:rsidRPr="00C1350B" w:rsidRDefault="00444706" w:rsidP="00444706">
      <w:pPr>
        <w:widowControl w:val="0"/>
        <w:jc w:val="both"/>
        <w:rPr>
          <w:szCs w:val="24"/>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25681A" w:rsidRPr="005F22B6" w14:paraId="44C244EA" w14:textId="77777777" w:rsidTr="00CD4F16">
        <w:trPr>
          <w:trHeight w:val="412"/>
        </w:trPr>
        <w:tc>
          <w:tcPr>
            <w:tcW w:w="600" w:type="dxa"/>
            <w:shd w:val="clear" w:color="auto" w:fill="FFFFFF"/>
            <w:tcMar>
              <w:top w:w="0" w:type="dxa"/>
              <w:left w:w="108" w:type="dxa"/>
              <w:bottom w:w="0" w:type="dxa"/>
              <w:right w:w="108" w:type="dxa"/>
            </w:tcMar>
            <w:vAlign w:val="center"/>
            <w:hideMark/>
          </w:tcPr>
          <w:p w14:paraId="16F063D9" w14:textId="539B8363" w:rsidR="0025681A" w:rsidRPr="005F22B6" w:rsidRDefault="0025681A" w:rsidP="00CD4F16">
            <w:pPr>
              <w:widowControl w:val="0"/>
              <w:jc w:val="both"/>
              <w:rPr>
                <w:b/>
                <w:bCs/>
                <w:color w:val="000000"/>
                <w:sz w:val="22"/>
                <w:szCs w:val="22"/>
              </w:rPr>
            </w:pPr>
            <w:r>
              <w:rPr>
                <w:b/>
                <w:bCs/>
                <w:color w:val="000000"/>
                <w:sz w:val="22"/>
                <w:szCs w:val="22"/>
              </w:rPr>
              <w:t>3</w:t>
            </w:r>
            <w:r w:rsidRPr="005F22B6">
              <w:rPr>
                <w:b/>
                <w:bCs/>
                <w:color w:val="000000"/>
                <w:sz w:val="22"/>
                <w:szCs w:val="22"/>
              </w:rPr>
              <w:t>.</w:t>
            </w:r>
          </w:p>
        </w:tc>
        <w:tc>
          <w:tcPr>
            <w:tcW w:w="5354" w:type="dxa"/>
            <w:shd w:val="clear" w:color="auto" w:fill="FFFFFF"/>
            <w:tcMar>
              <w:top w:w="0" w:type="dxa"/>
              <w:left w:w="108" w:type="dxa"/>
              <w:bottom w:w="0" w:type="dxa"/>
              <w:right w:w="108" w:type="dxa"/>
            </w:tcMar>
            <w:vAlign w:val="center"/>
            <w:hideMark/>
          </w:tcPr>
          <w:p w14:paraId="1F332B30" w14:textId="0258E5C0" w:rsidR="0025681A" w:rsidRPr="005F22B6" w:rsidRDefault="007141D4" w:rsidP="00CD4F16">
            <w:pPr>
              <w:widowControl w:val="0"/>
              <w:jc w:val="both"/>
              <w:rPr>
                <w:b/>
                <w:bCs/>
                <w:color w:val="000000"/>
                <w:sz w:val="22"/>
                <w:szCs w:val="22"/>
              </w:rPr>
            </w:pPr>
            <w:r w:rsidRPr="007141D4">
              <w:rPr>
                <w:b/>
                <w:bCs/>
                <w:szCs w:val="24"/>
              </w:rPr>
              <w:t>M/2.a) alkalmassági feltételben meghatározott szakember esetében az előírton (5 év) felüli (0-5 év) szakmai gyakorlat időtartama</w:t>
            </w:r>
          </w:p>
        </w:tc>
        <w:tc>
          <w:tcPr>
            <w:tcW w:w="3260" w:type="dxa"/>
            <w:shd w:val="clear" w:color="auto" w:fill="FFFFFF"/>
            <w:tcMar>
              <w:top w:w="0" w:type="dxa"/>
              <w:left w:w="108" w:type="dxa"/>
              <w:bottom w:w="0" w:type="dxa"/>
              <w:right w:w="108" w:type="dxa"/>
            </w:tcMar>
            <w:vAlign w:val="center"/>
            <w:hideMark/>
          </w:tcPr>
          <w:p w14:paraId="090CA27D" w14:textId="612AE7FA" w:rsidR="0025681A" w:rsidRPr="005F22B6" w:rsidRDefault="0025681A" w:rsidP="0025681A">
            <w:pPr>
              <w:widowControl w:val="0"/>
              <w:jc w:val="both"/>
              <w:rPr>
                <w:b/>
                <w:bCs/>
                <w:color w:val="000000"/>
                <w:sz w:val="22"/>
                <w:szCs w:val="22"/>
              </w:rPr>
            </w:pPr>
            <w:r w:rsidRPr="005F22B6">
              <w:rPr>
                <w:b/>
                <w:bCs/>
                <w:color w:val="000000"/>
                <w:sz w:val="22"/>
                <w:szCs w:val="22"/>
              </w:rPr>
              <w:t>______________</w:t>
            </w:r>
            <w:r>
              <w:rPr>
                <w:b/>
                <w:bCs/>
                <w:color w:val="000000"/>
                <w:sz w:val="22"/>
                <w:szCs w:val="22"/>
              </w:rPr>
              <w:t>év</w:t>
            </w:r>
          </w:p>
        </w:tc>
      </w:tr>
    </w:tbl>
    <w:p w14:paraId="66D40531" w14:textId="77777777" w:rsidR="00444706" w:rsidRPr="00C1350B" w:rsidRDefault="00444706" w:rsidP="00444706">
      <w:pPr>
        <w:widowControl w:val="0"/>
        <w:jc w:val="both"/>
        <w:rPr>
          <w:szCs w:val="24"/>
        </w:rPr>
      </w:pPr>
    </w:p>
    <w:p w14:paraId="6ED82268" w14:textId="57DB90C7" w:rsidR="00444706" w:rsidRPr="00C1350B" w:rsidRDefault="00444706" w:rsidP="00444706">
      <w:pPr>
        <w:widowControl w:val="0"/>
        <w:jc w:val="both"/>
        <w:rPr>
          <w:szCs w:val="24"/>
        </w:rPr>
      </w:pPr>
      <w:r w:rsidRPr="00C1350B">
        <w:rPr>
          <w:szCs w:val="24"/>
        </w:rPr>
        <w:t xml:space="preserve">Jelen nyilatkozatot a MÁV Zrt. mint ajánlatkérő által </w:t>
      </w:r>
      <w:r w:rsidRPr="00C1350B">
        <w:rPr>
          <w:b/>
          <w:szCs w:val="24"/>
        </w:rPr>
        <w:t>„</w:t>
      </w:r>
      <w:r w:rsidR="000B3103" w:rsidRPr="00C1350B">
        <w:rPr>
          <w:b/>
          <w:bCs/>
          <w:szCs w:val="24"/>
        </w:rPr>
        <w:t>Eger rendező pu. biztonsági kapu telepítés</w:t>
      </w:r>
      <w:r w:rsidRPr="00C1350B">
        <w:rPr>
          <w:b/>
          <w:szCs w:val="24"/>
        </w:rPr>
        <w:t>”</w:t>
      </w:r>
      <w:r w:rsidRPr="00C1350B">
        <w:rPr>
          <w:szCs w:val="24"/>
        </w:rPr>
        <w:t xml:space="preserve"> tárgyban indított közbeszerzési eljárás részeként teszem.</w:t>
      </w:r>
    </w:p>
    <w:p w14:paraId="74ACE86A" w14:textId="77777777" w:rsidR="00444706" w:rsidRPr="00C1350B" w:rsidRDefault="00444706" w:rsidP="00444706">
      <w:pPr>
        <w:widowControl w:val="0"/>
        <w:jc w:val="both"/>
        <w:rPr>
          <w:szCs w:val="24"/>
        </w:rPr>
      </w:pPr>
    </w:p>
    <w:p w14:paraId="285D1548" w14:textId="77777777" w:rsidR="00444706" w:rsidRPr="00C1350B" w:rsidRDefault="00444706" w:rsidP="00444706">
      <w:pPr>
        <w:suppressAutoHyphens/>
        <w:rPr>
          <w:szCs w:val="24"/>
          <w:lang w:eastAsia="ar-SA"/>
        </w:rPr>
      </w:pPr>
      <w:r w:rsidRPr="00C1350B">
        <w:rPr>
          <w:szCs w:val="24"/>
          <w:lang w:eastAsia="ar-SA"/>
        </w:rPr>
        <w:t>Keltezés (helység, év, hónap, nap)</w:t>
      </w:r>
    </w:p>
    <w:p w14:paraId="16063EDB" w14:textId="77777777" w:rsidR="00444706" w:rsidRPr="00C1350B" w:rsidRDefault="00444706" w:rsidP="00444706">
      <w:pPr>
        <w:suppressAutoHyphens/>
        <w:rPr>
          <w:szCs w:val="24"/>
          <w:lang w:eastAsia="ar-SA"/>
        </w:rPr>
      </w:pPr>
    </w:p>
    <w:p w14:paraId="08A606EB" w14:textId="77777777" w:rsidR="00444706" w:rsidRPr="00C1350B" w:rsidRDefault="00444706" w:rsidP="00444706">
      <w:pPr>
        <w:suppressAutoHyphens/>
        <w:rPr>
          <w:szCs w:val="24"/>
          <w:lang w:eastAsia="ar-SA"/>
        </w:rPr>
      </w:pPr>
    </w:p>
    <w:p w14:paraId="6464110D" w14:textId="77777777" w:rsidR="00444706" w:rsidRPr="00C1350B" w:rsidRDefault="00444706" w:rsidP="00444706">
      <w:pPr>
        <w:suppressAutoHyphens/>
        <w:rPr>
          <w:szCs w:val="24"/>
          <w:lang w:eastAsia="ar-SA"/>
        </w:rPr>
      </w:pPr>
    </w:p>
    <w:p w14:paraId="6DEF1BF4" w14:textId="77777777" w:rsidR="00444706" w:rsidRPr="00C1350B" w:rsidRDefault="00444706" w:rsidP="00444706">
      <w:pPr>
        <w:suppressAutoHyphens/>
        <w:rPr>
          <w:szCs w:val="24"/>
          <w:lang w:eastAsia="ar-SA"/>
        </w:rPr>
      </w:pPr>
    </w:p>
    <w:p w14:paraId="09103FA1" w14:textId="77777777" w:rsidR="00444706" w:rsidRPr="00C1350B" w:rsidRDefault="00444706" w:rsidP="00444706">
      <w:pPr>
        <w:suppressAutoHyphens/>
        <w:rPr>
          <w:szCs w:val="24"/>
          <w:lang w:eastAsia="ar-SA"/>
        </w:rPr>
      </w:pPr>
    </w:p>
    <w:p w14:paraId="4F65AAD3" w14:textId="77777777" w:rsidR="00444706" w:rsidRPr="00C1350B" w:rsidRDefault="00444706" w:rsidP="00444706">
      <w:pPr>
        <w:suppressAutoHyphens/>
        <w:rPr>
          <w:szCs w:val="24"/>
          <w:lang w:eastAsia="ar-SA"/>
        </w:rPr>
      </w:pPr>
    </w:p>
    <w:p w14:paraId="0A57485B"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___________________________________</w:t>
      </w:r>
      <w:r w:rsidRPr="00C1350B">
        <w:rPr>
          <w:szCs w:val="24"/>
          <w:lang w:eastAsia="ar-SA"/>
        </w:rPr>
        <w:tab/>
        <w:t>___________________________________</w:t>
      </w:r>
    </w:p>
    <w:p w14:paraId="517F8D85" w14:textId="77777777" w:rsidR="00444706" w:rsidRPr="00C1350B" w:rsidRDefault="00444706" w:rsidP="00444706">
      <w:pPr>
        <w:tabs>
          <w:tab w:val="center" w:pos="2127"/>
          <w:tab w:val="center" w:pos="6804"/>
        </w:tabs>
        <w:suppressAutoHyphens/>
        <w:rPr>
          <w:szCs w:val="24"/>
          <w:lang w:eastAsia="ar-SA"/>
        </w:rPr>
      </w:pPr>
      <w:r w:rsidRPr="00C1350B">
        <w:rPr>
          <w:szCs w:val="24"/>
          <w:lang w:eastAsia="ar-SA"/>
        </w:rPr>
        <w:tab/>
        <w:t xml:space="preserve">   (cégjegyzésre jogosult vagy szabályszerűen</w:t>
      </w:r>
      <w:r w:rsidRPr="00C1350B">
        <w:rPr>
          <w:szCs w:val="24"/>
          <w:lang w:eastAsia="ar-SA"/>
        </w:rPr>
        <w:tab/>
        <w:t>(cégjegyzésre jogosult vagy szabályszerűen</w:t>
      </w:r>
    </w:p>
    <w:p w14:paraId="25650594" w14:textId="591D1F48" w:rsidR="00444706" w:rsidRPr="00C1350B"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C1350B" w:rsidSect="00444706">
          <w:headerReference w:type="default" r:id="rId15"/>
          <w:footerReference w:type="default" r:id="rId16"/>
          <w:headerReference w:type="first" r:id="rId17"/>
          <w:footerReference w:type="first" r:id="rId18"/>
          <w:pgSz w:w="11909" w:h="16834"/>
          <w:pgMar w:top="1440" w:right="1419" w:bottom="1440" w:left="1440" w:header="709" w:footer="708" w:gutter="0"/>
          <w:cols w:space="708"/>
          <w:noEndnote/>
          <w:docGrid w:linePitch="326"/>
        </w:sectPr>
      </w:pPr>
      <w:r w:rsidRPr="00C1350B">
        <w:rPr>
          <w:szCs w:val="24"/>
          <w:lang w:eastAsia="ar-SA"/>
        </w:rPr>
        <w:tab/>
        <w:t>meghatalmazott képviselő aláírása)</w:t>
      </w:r>
      <w:r w:rsidRPr="00C1350B">
        <w:rPr>
          <w:szCs w:val="24"/>
          <w:lang w:eastAsia="ar-SA"/>
        </w:rPr>
        <w:tab/>
        <w:t>meghatalmazott képviselő aláírása)</w:t>
      </w:r>
      <w:r w:rsidRPr="00C1350B">
        <w:rPr>
          <w:rStyle w:val="Lbjegyzet-hivatkozs"/>
          <w:szCs w:val="24"/>
          <w:lang w:eastAsia="ar-SA"/>
        </w:rPr>
        <w:footnoteReference w:id="2"/>
      </w:r>
    </w:p>
    <w:bookmarkEnd w:id="82"/>
    <w:p w14:paraId="38485EA1" w14:textId="77777777" w:rsidR="00657736" w:rsidRDefault="00657736" w:rsidP="00B16F25">
      <w:pPr>
        <w:widowControl w:val="0"/>
        <w:jc w:val="right"/>
        <w:rPr>
          <w:i/>
          <w:szCs w:val="24"/>
        </w:rPr>
      </w:pPr>
    </w:p>
    <w:p w14:paraId="5C1BBDBC" w14:textId="77777777" w:rsidR="00657736" w:rsidRDefault="00657736" w:rsidP="00657736">
      <w:pPr>
        <w:widowControl w:val="0"/>
        <w:jc w:val="right"/>
        <w:rPr>
          <w:i/>
          <w:szCs w:val="24"/>
        </w:rPr>
      </w:pPr>
    </w:p>
    <w:p w14:paraId="2F4AC41E" w14:textId="77777777" w:rsidR="00657736" w:rsidRPr="00657736" w:rsidRDefault="00657736" w:rsidP="00657736">
      <w:pPr>
        <w:spacing w:after="200"/>
        <w:jc w:val="right"/>
        <w:rPr>
          <w:i/>
          <w:sz w:val="22"/>
          <w:szCs w:val="22"/>
        </w:rPr>
      </w:pPr>
      <w:r w:rsidRPr="00657736">
        <w:rPr>
          <w:i/>
          <w:sz w:val="22"/>
          <w:szCs w:val="22"/>
        </w:rPr>
        <w:t xml:space="preserve">1/2. sz. melléklet </w:t>
      </w:r>
    </w:p>
    <w:p w14:paraId="17E0377C" w14:textId="1714C7A3" w:rsidR="007141D4" w:rsidRPr="009D710C" w:rsidRDefault="007141D4" w:rsidP="007141D4">
      <w:pPr>
        <w:pStyle w:val="Listaszerbekezds"/>
        <w:spacing w:after="200"/>
        <w:jc w:val="center"/>
        <w:rPr>
          <w:b/>
          <w:sz w:val="22"/>
          <w:szCs w:val="22"/>
        </w:rPr>
      </w:pPr>
      <w:r w:rsidRPr="009D710C">
        <w:rPr>
          <w:b/>
          <w:sz w:val="22"/>
          <w:szCs w:val="22"/>
        </w:rPr>
        <w:t>A 3.értékelési szemponthoz tartozó előírton (5 év) felüli (0-5 év) szakmai gyakorlat időtartamának bemutatása az M/2.a. alkalmassági feltételben megjelölt szakember esetén</w:t>
      </w:r>
    </w:p>
    <w:p w14:paraId="18721D55" w14:textId="77777777" w:rsidR="007141D4" w:rsidRPr="007141D4" w:rsidRDefault="007141D4" w:rsidP="007141D4">
      <w:pPr>
        <w:pStyle w:val="Listaszerbekezds"/>
        <w:spacing w:after="200"/>
        <w:rPr>
          <w:i/>
          <w:sz w:val="22"/>
          <w:szCs w:val="22"/>
        </w:rPr>
      </w:pPr>
    </w:p>
    <w:p w14:paraId="11E5B7BE" w14:textId="00324E49" w:rsidR="00657736" w:rsidRPr="00AC1010" w:rsidRDefault="00657736" w:rsidP="00657736">
      <w:pPr>
        <w:jc w:val="both"/>
        <w:rPr>
          <w:sz w:val="22"/>
          <w:szCs w:val="22"/>
        </w:rPr>
      </w:pPr>
      <w:r w:rsidRPr="00AC1010">
        <w:rPr>
          <w:sz w:val="22"/>
          <w:szCs w:val="22"/>
        </w:rPr>
        <w:t>Alulírott név mint a cégnév (székhely) ajánlattevő</w:t>
      </w:r>
      <w:r w:rsidRPr="00AC1010">
        <w:rPr>
          <w:sz w:val="22"/>
          <w:szCs w:val="22"/>
          <w:vertAlign w:val="superscript"/>
        </w:rPr>
        <w:footnoteReference w:id="3"/>
      </w:r>
      <w:r w:rsidRPr="00AC1010">
        <w:rPr>
          <w:sz w:val="22"/>
          <w:szCs w:val="22"/>
        </w:rPr>
        <w:t xml:space="preserve"> képviselője a MÁV Zrt., mint ajánlatkérő által indított </w:t>
      </w:r>
      <w:r w:rsidRPr="00AC1010">
        <w:rPr>
          <w:rFonts w:eastAsia="Calibri"/>
          <w:b/>
          <w:sz w:val="22"/>
          <w:szCs w:val="22"/>
          <w:lang w:eastAsia="en-US"/>
        </w:rPr>
        <w:t>„</w:t>
      </w:r>
      <w:r w:rsidRPr="00AC1010">
        <w:rPr>
          <w:rFonts w:eastAsia="Calibri"/>
          <w:b/>
          <w:bCs/>
          <w:sz w:val="22"/>
          <w:szCs w:val="22"/>
          <w:lang w:eastAsia="en-US"/>
        </w:rPr>
        <w:t>Eger rendező pu. biztonsági kapu telepítés</w:t>
      </w:r>
      <w:r w:rsidRPr="00AC1010">
        <w:rPr>
          <w:rFonts w:eastAsia="Calibri"/>
          <w:b/>
          <w:sz w:val="22"/>
          <w:szCs w:val="22"/>
          <w:lang w:eastAsia="en-US"/>
        </w:rPr>
        <w:t>”</w:t>
      </w:r>
      <w:r w:rsidRPr="00AC1010">
        <w:rPr>
          <w:sz w:val="22"/>
          <w:szCs w:val="22"/>
        </w:rPr>
        <w:t xml:space="preserve">tárgyú közbeszerzési eljárásban a 3. értékelési szempont vonatkozásában az alábbiak szerint mutatjuk be az M/2.a. alkalmassági feltételben megjelölt szakember esetében </w:t>
      </w:r>
      <w:r w:rsidR="007141D4">
        <w:rPr>
          <w:sz w:val="22"/>
          <w:szCs w:val="22"/>
          <w:u w:val="single"/>
        </w:rPr>
        <w:t>az</w:t>
      </w:r>
      <w:r w:rsidR="007141D4" w:rsidRPr="007141D4">
        <w:rPr>
          <w:sz w:val="22"/>
          <w:szCs w:val="22"/>
          <w:u w:val="single"/>
        </w:rPr>
        <w:t xml:space="preserve"> előírt 5 éven felül </w:t>
      </w:r>
      <w:r w:rsidR="00931EA6" w:rsidRPr="00AC1010">
        <w:rPr>
          <w:sz w:val="22"/>
          <w:szCs w:val="22"/>
          <w:u w:val="single"/>
        </w:rPr>
        <w:t xml:space="preserve">számított szakmai </w:t>
      </w:r>
      <w:r w:rsidR="008A7D06" w:rsidRPr="00AC1010">
        <w:rPr>
          <w:sz w:val="22"/>
          <w:szCs w:val="22"/>
        </w:rPr>
        <w:t>gyakorlato</w:t>
      </w:r>
      <w:r w:rsidRPr="00AC1010">
        <w:rPr>
          <w:sz w:val="22"/>
          <w:szCs w:val="22"/>
        </w:rPr>
        <w:t>t. Egyben nyilatkozom arról is, hogy az M/2.a. alkalmassági feltétel igazolásakor is a jelen nyilatkozatban megjelölt szakembert fogom bemutatni.</w:t>
      </w:r>
    </w:p>
    <w:p w14:paraId="34C6B80F" w14:textId="77777777" w:rsidR="00657736" w:rsidRPr="00AC1010" w:rsidRDefault="00657736" w:rsidP="00657736">
      <w:pPr>
        <w:jc w:val="both"/>
        <w:rPr>
          <w:sz w:val="22"/>
          <w:szCs w:val="22"/>
        </w:rPr>
      </w:pPr>
    </w:p>
    <w:p w14:paraId="468FEE97" w14:textId="77777777" w:rsidR="00657736" w:rsidRPr="00AC1010" w:rsidRDefault="00657736" w:rsidP="00657736">
      <w:pPr>
        <w:rPr>
          <w:sz w:val="22"/>
          <w:szCs w:val="22"/>
        </w:rPr>
      </w:pPr>
      <w:r w:rsidRPr="00AC1010">
        <w:rPr>
          <w:sz w:val="22"/>
          <w:szCs w:val="22"/>
        </w:rPr>
        <w:t>Szakember megnevezése:</w:t>
      </w:r>
    </w:p>
    <w:p w14:paraId="1AC0FA37" w14:textId="77777777" w:rsidR="00657736" w:rsidRPr="00AC1010" w:rsidRDefault="00657736" w:rsidP="00657736">
      <w:pPr>
        <w:spacing w:after="200"/>
        <w:rPr>
          <w:sz w:val="22"/>
          <w:szCs w:val="22"/>
        </w:rPr>
      </w:pPr>
      <w:r w:rsidRPr="00AC1010">
        <w:rPr>
          <w:sz w:val="22"/>
          <w:szCs w:val="22"/>
        </w:rPr>
        <w:t>Szakember végzettsége: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657736" w:rsidRPr="00AC1010" w14:paraId="2DD1BA3D" w14:textId="77777777" w:rsidTr="00E577C4">
        <w:tc>
          <w:tcPr>
            <w:tcW w:w="3070" w:type="dxa"/>
            <w:shd w:val="clear" w:color="auto" w:fill="auto"/>
          </w:tcPr>
          <w:p w14:paraId="784BBDE9" w14:textId="0464FB7A" w:rsidR="00657736" w:rsidRPr="00AC1010" w:rsidRDefault="00931EA6" w:rsidP="00E577C4">
            <w:pPr>
              <w:jc w:val="center"/>
              <w:rPr>
                <w:sz w:val="22"/>
                <w:szCs w:val="22"/>
              </w:rPr>
            </w:pPr>
            <w:r w:rsidRPr="00AC1010">
              <w:rPr>
                <w:sz w:val="22"/>
                <w:szCs w:val="22"/>
              </w:rPr>
              <w:t xml:space="preserve">Az </w:t>
            </w:r>
            <w:r w:rsidR="00DA3C78" w:rsidRPr="00DA3C78">
              <w:rPr>
                <w:sz w:val="22"/>
                <w:szCs w:val="22"/>
              </w:rPr>
              <w:t xml:space="preserve">M/2. a) pont szerint előírt 5 éven felül </w:t>
            </w:r>
            <w:r w:rsidRPr="00AC1010">
              <w:rPr>
                <w:sz w:val="22"/>
                <w:szCs w:val="22"/>
              </w:rPr>
              <w:t xml:space="preserve">számított szakmai </w:t>
            </w:r>
            <w:r w:rsidR="008A7D06" w:rsidRPr="00AC1010">
              <w:rPr>
                <w:sz w:val="22"/>
                <w:szCs w:val="22"/>
              </w:rPr>
              <w:t>gyakorlat</w:t>
            </w:r>
            <w:r w:rsidRPr="00AC1010">
              <w:rPr>
                <w:sz w:val="22"/>
                <w:szCs w:val="22"/>
              </w:rPr>
              <w:t xml:space="preserve"> </w:t>
            </w:r>
            <w:r w:rsidR="00657736" w:rsidRPr="00AC1010">
              <w:rPr>
                <w:sz w:val="22"/>
                <w:szCs w:val="22"/>
              </w:rPr>
              <w:t>kezdete:</w:t>
            </w:r>
          </w:p>
          <w:p w14:paraId="0CC17AC0" w14:textId="4CB03EF0" w:rsidR="00657736" w:rsidRPr="00AC1010" w:rsidRDefault="00657736" w:rsidP="00756889">
            <w:pPr>
              <w:jc w:val="center"/>
              <w:rPr>
                <w:sz w:val="22"/>
                <w:szCs w:val="22"/>
              </w:rPr>
            </w:pPr>
            <w:r w:rsidRPr="00AC1010">
              <w:rPr>
                <w:sz w:val="22"/>
                <w:szCs w:val="22"/>
              </w:rPr>
              <w:t>(év/hónap)</w:t>
            </w:r>
          </w:p>
        </w:tc>
        <w:tc>
          <w:tcPr>
            <w:tcW w:w="3071" w:type="dxa"/>
            <w:shd w:val="clear" w:color="auto" w:fill="auto"/>
          </w:tcPr>
          <w:p w14:paraId="758EC8D3" w14:textId="462B9FC4" w:rsidR="00657736" w:rsidRPr="00AC1010" w:rsidRDefault="00931EA6" w:rsidP="00E577C4">
            <w:pPr>
              <w:jc w:val="center"/>
              <w:rPr>
                <w:sz w:val="22"/>
                <w:szCs w:val="22"/>
              </w:rPr>
            </w:pPr>
            <w:r w:rsidRPr="00AC1010">
              <w:rPr>
                <w:bCs/>
                <w:sz w:val="22"/>
                <w:szCs w:val="22"/>
              </w:rPr>
              <w:t xml:space="preserve">Az </w:t>
            </w:r>
            <w:r w:rsidR="00DA3C78" w:rsidRPr="00DA3C78">
              <w:rPr>
                <w:bCs/>
                <w:sz w:val="22"/>
                <w:szCs w:val="22"/>
              </w:rPr>
              <w:t xml:space="preserve">M/2. a) pont szerint előírt 5 éven felül számított </w:t>
            </w:r>
            <w:r w:rsidR="008A7D06" w:rsidRPr="00AC1010">
              <w:rPr>
                <w:bCs/>
                <w:sz w:val="22"/>
                <w:szCs w:val="22"/>
              </w:rPr>
              <w:t>szakmai gyakorlat</w:t>
            </w:r>
            <w:r w:rsidRPr="00AC1010">
              <w:rPr>
                <w:bCs/>
                <w:sz w:val="22"/>
                <w:szCs w:val="22"/>
              </w:rPr>
              <w:t xml:space="preserve"> </w:t>
            </w:r>
            <w:r w:rsidR="00657736" w:rsidRPr="00AC1010">
              <w:rPr>
                <w:sz w:val="22"/>
                <w:szCs w:val="22"/>
              </w:rPr>
              <w:t>vége:</w:t>
            </w:r>
          </w:p>
          <w:p w14:paraId="01BB45E2" w14:textId="206B5156" w:rsidR="00657736" w:rsidRPr="00AC1010" w:rsidRDefault="00657736" w:rsidP="00756889">
            <w:pPr>
              <w:jc w:val="center"/>
              <w:rPr>
                <w:sz w:val="22"/>
                <w:szCs w:val="22"/>
              </w:rPr>
            </w:pPr>
            <w:r w:rsidRPr="00AC1010">
              <w:rPr>
                <w:sz w:val="22"/>
                <w:szCs w:val="22"/>
              </w:rPr>
              <w:t>(év/hónap)</w:t>
            </w:r>
          </w:p>
        </w:tc>
        <w:tc>
          <w:tcPr>
            <w:tcW w:w="3071" w:type="dxa"/>
            <w:shd w:val="clear" w:color="auto" w:fill="auto"/>
          </w:tcPr>
          <w:p w14:paraId="4CC37A7C" w14:textId="028AFB8E" w:rsidR="00657736" w:rsidRPr="00AC1010" w:rsidRDefault="00931EA6" w:rsidP="00E577C4">
            <w:pPr>
              <w:jc w:val="center"/>
              <w:rPr>
                <w:rFonts w:eastAsia="SimSun"/>
                <w:szCs w:val="24"/>
                <w:lang w:eastAsia="en-US"/>
              </w:rPr>
            </w:pPr>
            <w:r w:rsidRPr="00AC1010">
              <w:rPr>
                <w:sz w:val="22"/>
                <w:szCs w:val="22"/>
              </w:rPr>
              <w:t xml:space="preserve">Az </w:t>
            </w:r>
            <w:r w:rsidR="00DA3C78" w:rsidRPr="00DA3C78">
              <w:rPr>
                <w:sz w:val="22"/>
                <w:szCs w:val="22"/>
              </w:rPr>
              <w:t xml:space="preserve">M/2. a) pont szerint előírt 5 éven felül számított </w:t>
            </w:r>
            <w:r w:rsidR="008A7D06" w:rsidRPr="00AC1010">
              <w:rPr>
                <w:sz w:val="22"/>
                <w:szCs w:val="22"/>
              </w:rPr>
              <w:t>szakmai gyakorlat</w:t>
            </w:r>
            <w:r w:rsidRPr="00AC1010">
              <w:rPr>
                <w:sz w:val="22"/>
                <w:szCs w:val="22"/>
              </w:rPr>
              <w:t xml:space="preserve"> </w:t>
            </w:r>
            <w:r w:rsidR="00657736" w:rsidRPr="00AC1010">
              <w:rPr>
                <w:sz w:val="22"/>
                <w:szCs w:val="22"/>
              </w:rPr>
              <w:t>bemutatása:</w:t>
            </w:r>
            <w:r w:rsidR="00657736" w:rsidRPr="00AC1010">
              <w:rPr>
                <w:rFonts w:eastAsia="SimSun"/>
                <w:szCs w:val="24"/>
                <w:lang w:eastAsia="en-US"/>
              </w:rPr>
              <w:t xml:space="preserve"> </w:t>
            </w:r>
          </w:p>
          <w:p w14:paraId="0874B2EA" w14:textId="023EB5E0" w:rsidR="00657736" w:rsidRPr="00AC1010" w:rsidRDefault="00657736" w:rsidP="00E577C4">
            <w:pPr>
              <w:jc w:val="center"/>
              <w:rPr>
                <w:sz w:val="22"/>
                <w:szCs w:val="22"/>
              </w:rPr>
            </w:pPr>
            <w:r w:rsidRPr="00AC1010">
              <w:rPr>
                <w:sz w:val="22"/>
                <w:szCs w:val="22"/>
              </w:rPr>
              <w:t>vasúti biztosítóberendezésekkel kapcsolatos építési munkák</w:t>
            </w:r>
          </w:p>
          <w:p w14:paraId="00007D40" w14:textId="7685F3F0" w:rsidR="00657736" w:rsidRPr="00AC1010" w:rsidRDefault="00657736" w:rsidP="00E577C4">
            <w:pPr>
              <w:jc w:val="center"/>
              <w:rPr>
                <w:sz w:val="22"/>
                <w:szCs w:val="22"/>
              </w:rPr>
            </w:pPr>
          </w:p>
        </w:tc>
      </w:tr>
      <w:tr w:rsidR="00657736" w:rsidRPr="00AC1010" w14:paraId="5C51DED9" w14:textId="77777777" w:rsidTr="00E577C4">
        <w:tc>
          <w:tcPr>
            <w:tcW w:w="3070" w:type="dxa"/>
            <w:shd w:val="clear" w:color="auto" w:fill="auto"/>
          </w:tcPr>
          <w:p w14:paraId="61E27102" w14:textId="77777777" w:rsidR="00657736" w:rsidRPr="00AC1010" w:rsidRDefault="00657736" w:rsidP="00E577C4">
            <w:pPr>
              <w:spacing w:after="200"/>
              <w:jc w:val="center"/>
              <w:rPr>
                <w:i/>
                <w:sz w:val="22"/>
                <w:szCs w:val="22"/>
              </w:rPr>
            </w:pPr>
          </w:p>
        </w:tc>
        <w:tc>
          <w:tcPr>
            <w:tcW w:w="3071" w:type="dxa"/>
            <w:shd w:val="clear" w:color="auto" w:fill="auto"/>
          </w:tcPr>
          <w:p w14:paraId="471638F6" w14:textId="77777777" w:rsidR="00657736" w:rsidRPr="00AC1010" w:rsidRDefault="00657736" w:rsidP="00E577C4">
            <w:pPr>
              <w:spacing w:after="200"/>
              <w:jc w:val="center"/>
              <w:rPr>
                <w:i/>
                <w:sz w:val="22"/>
                <w:szCs w:val="22"/>
              </w:rPr>
            </w:pPr>
          </w:p>
        </w:tc>
        <w:tc>
          <w:tcPr>
            <w:tcW w:w="3071" w:type="dxa"/>
            <w:shd w:val="clear" w:color="auto" w:fill="auto"/>
          </w:tcPr>
          <w:p w14:paraId="3A940A09" w14:textId="77777777" w:rsidR="00657736" w:rsidRPr="00AC1010" w:rsidRDefault="00657736" w:rsidP="00E577C4">
            <w:pPr>
              <w:spacing w:after="200"/>
              <w:jc w:val="center"/>
              <w:rPr>
                <w:i/>
                <w:sz w:val="22"/>
                <w:szCs w:val="22"/>
              </w:rPr>
            </w:pPr>
          </w:p>
        </w:tc>
      </w:tr>
      <w:tr w:rsidR="00657736" w:rsidRPr="00AC1010" w14:paraId="1B0EEC87" w14:textId="77777777" w:rsidTr="00E577C4">
        <w:tc>
          <w:tcPr>
            <w:tcW w:w="3070" w:type="dxa"/>
            <w:shd w:val="clear" w:color="auto" w:fill="auto"/>
          </w:tcPr>
          <w:p w14:paraId="4BDF1408" w14:textId="77777777" w:rsidR="00657736" w:rsidRPr="00AC1010" w:rsidRDefault="00657736" w:rsidP="00E577C4">
            <w:pPr>
              <w:spacing w:after="200"/>
              <w:jc w:val="center"/>
              <w:rPr>
                <w:i/>
                <w:sz w:val="22"/>
                <w:szCs w:val="22"/>
              </w:rPr>
            </w:pPr>
          </w:p>
        </w:tc>
        <w:tc>
          <w:tcPr>
            <w:tcW w:w="3071" w:type="dxa"/>
            <w:shd w:val="clear" w:color="auto" w:fill="auto"/>
          </w:tcPr>
          <w:p w14:paraId="481051A5" w14:textId="77777777" w:rsidR="00657736" w:rsidRPr="00AC1010" w:rsidRDefault="00657736" w:rsidP="00E577C4">
            <w:pPr>
              <w:spacing w:after="200"/>
              <w:jc w:val="center"/>
              <w:rPr>
                <w:i/>
                <w:sz w:val="22"/>
                <w:szCs w:val="22"/>
              </w:rPr>
            </w:pPr>
          </w:p>
        </w:tc>
        <w:tc>
          <w:tcPr>
            <w:tcW w:w="3071" w:type="dxa"/>
            <w:shd w:val="clear" w:color="auto" w:fill="auto"/>
          </w:tcPr>
          <w:p w14:paraId="3518FF82" w14:textId="77777777" w:rsidR="00657736" w:rsidRPr="00AC1010" w:rsidRDefault="00657736" w:rsidP="00E577C4">
            <w:pPr>
              <w:spacing w:after="200"/>
              <w:jc w:val="center"/>
              <w:rPr>
                <w:i/>
                <w:sz w:val="22"/>
                <w:szCs w:val="22"/>
              </w:rPr>
            </w:pPr>
          </w:p>
        </w:tc>
      </w:tr>
      <w:tr w:rsidR="00657736" w:rsidRPr="00AC1010" w14:paraId="633A1CC0" w14:textId="77777777" w:rsidTr="00E577C4">
        <w:tc>
          <w:tcPr>
            <w:tcW w:w="3070" w:type="dxa"/>
            <w:shd w:val="clear" w:color="auto" w:fill="auto"/>
          </w:tcPr>
          <w:p w14:paraId="2694C9C4" w14:textId="77777777" w:rsidR="00657736" w:rsidRPr="00AC1010" w:rsidRDefault="00657736" w:rsidP="00E577C4">
            <w:pPr>
              <w:spacing w:after="200"/>
              <w:jc w:val="center"/>
              <w:rPr>
                <w:i/>
                <w:sz w:val="22"/>
                <w:szCs w:val="22"/>
              </w:rPr>
            </w:pPr>
          </w:p>
        </w:tc>
        <w:tc>
          <w:tcPr>
            <w:tcW w:w="3071" w:type="dxa"/>
            <w:shd w:val="clear" w:color="auto" w:fill="auto"/>
          </w:tcPr>
          <w:p w14:paraId="350D2C0F" w14:textId="77777777" w:rsidR="00657736" w:rsidRPr="00AC1010" w:rsidRDefault="00657736" w:rsidP="00E577C4">
            <w:pPr>
              <w:spacing w:after="200"/>
              <w:jc w:val="center"/>
              <w:rPr>
                <w:i/>
                <w:sz w:val="22"/>
                <w:szCs w:val="22"/>
              </w:rPr>
            </w:pPr>
          </w:p>
        </w:tc>
        <w:tc>
          <w:tcPr>
            <w:tcW w:w="3071" w:type="dxa"/>
            <w:shd w:val="clear" w:color="auto" w:fill="auto"/>
          </w:tcPr>
          <w:p w14:paraId="55601CB5" w14:textId="77777777" w:rsidR="00657736" w:rsidRPr="00AC1010" w:rsidRDefault="00657736" w:rsidP="00E577C4">
            <w:pPr>
              <w:spacing w:after="200"/>
              <w:jc w:val="center"/>
              <w:rPr>
                <w:i/>
                <w:sz w:val="22"/>
                <w:szCs w:val="22"/>
              </w:rPr>
            </w:pPr>
          </w:p>
        </w:tc>
      </w:tr>
    </w:tbl>
    <w:p w14:paraId="3B83F273" w14:textId="77777777" w:rsidR="00930371" w:rsidRDefault="00930371" w:rsidP="00657736">
      <w:pPr>
        <w:spacing w:after="200"/>
        <w:rPr>
          <w:i/>
          <w:sz w:val="22"/>
          <w:szCs w:val="22"/>
        </w:rPr>
      </w:pPr>
    </w:p>
    <w:p w14:paraId="476DD927" w14:textId="76423B52" w:rsidR="00657736" w:rsidRPr="00AC1010" w:rsidRDefault="00657736" w:rsidP="00657736">
      <w:pPr>
        <w:spacing w:after="200"/>
        <w:rPr>
          <w:i/>
          <w:sz w:val="22"/>
          <w:szCs w:val="22"/>
        </w:rPr>
      </w:pPr>
      <w:r w:rsidRPr="00AC1010">
        <w:rPr>
          <w:i/>
          <w:sz w:val="22"/>
          <w:szCs w:val="22"/>
        </w:rPr>
        <w:t>A fenti táblázat alapján az összes gyakorlat:  ………… év</w:t>
      </w:r>
    </w:p>
    <w:p w14:paraId="5C307A1E" w14:textId="77777777" w:rsidR="00657736" w:rsidRPr="00AC1010" w:rsidRDefault="00657736" w:rsidP="00657736">
      <w:pPr>
        <w:spacing w:after="200"/>
        <w:rPr>
          <w:sz w:val="22"/>
          <w:szCs w:val="22"/>
        </w:rPr>
      </w:pPr>
      <w:r w:rsidRPr="00AC1010">
        <w:rPr>
          <w:sz w:val="22"/>
          <w:szCs w:val="22"/>
        </w:rPr>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657736" w:rsidRPr="00657736" w14:paraId="38C9E240" w14:textId="77777777" w:rsidTr="00E577C4">
        <w:tc>
          <w:tcPr>
            <w:tcW w:w="5103" w:type="dxa"/>
          </w:tcPr>
          <w:p w14:paraId="4AC9BFA4" w14:textId="77777777" w:rsidR="00657736" w:rsidRPr="00657736" w:rsidRDefault="00657736" w:rsidP="00E577C4">
            <w:pPr>
              <w:spacing w:after="200"/>
              <w:jc w:val="center"/>
              <w:rPr>
                <w:sz w:val="22"/>
                <w:szCs w:val="22"/>
              </w:rPr>
            </w:pPr>
            <w:r w:rsidRPr="00AC1010">
              <w:rPr>
                <w:sz w:val="22"/>
                <w:szCs w:val="22"/>
              </w:rPr>
              <w:t>(Cégszerű aláírás a kötelezettségvállalásra jogosult/jogosultak, vagy aláírás a meghatalmazott/meghatalmazottak részéről)</w:t>
            </w:r>
          </w:p>
        </w:tc>
      </w:tr>
    </w:tbl>
    <w:p w14:paraId="33F98BC4" w14:textId="77777777" w:rsidR="00657736" w:rsidRDefault="00657736" w:rsidP="00657736">
      <w:pPr>
        <w:widowControl w:val="0"/>
        <w:jc w:val="right"/>
        <w:rPr>
          <w:i/>
          <w:szCs w:val="24"/>
        </w:rPr>
      </w:pPr>
    </w:p>
    <w:p w14:paraId="0773A1DE" w14:textId="77777777" w:rsidR="00657736" w:rsidRDefault="00657736" w:rsidP="00657736">
      <w:pPr>
        <w:widowControl w:val="0"/>
        <w:jc w:val="right"/>
        <w:rPr>
          <w:i/>
          <w:szCs w:val="24"/>
        </w:rPr>
      </w:pPr>
    </w:p>
    <w:p w14:paraId="7A1575F2" w14:textId="77777777" w:rsidR="00657736" w:rsidRDefault="00657736" w:rsidP="00657736">
      <w:pPr>
        <w:widowControl w:val="0"/>
        <w:jc w:val="right"/>
        <w:rPr>
          <w:i/>
          <w:szCs w:val="24"/>
        </w:rPr>
      </w:pPr>
    </w:p>
    <w:p w14:paraId="245ABCE0" w14:textId="77777777" w:rsidR="00657736" w:rsidRDefault="00657736" w:rsidP="00657736">
      <w:pPr>
        <w:widowControl w:val="0"/>
        <w:jc w:val="right"/>
        <w:rPr>
          <w:i/>
          <w:szCs w:val="24"/>
        </w:rPr>
      </w:pPr>
    </w:p>
    <w:p w14:paraId="480CAFDF" w14:textId="77777777" w:rsidR="00657736" w:rsidRDefault="00657736" w:rsidP="00657736">
      <w:pPr>
        <w:widowControl w:val="0"/>
        <w:jc w:val="right"/>
        <w:rPr>
          <w:i/>
          <w:szCs w:val="24"/>
        </w:rPr>
      </w:pPr>
    </w:p>
    <w:p w14:paraId="43D254A6" w14:textId="77777777" w:rsidR="00657736" w:rsidRDefault="00657736" w:rsidP="00B16F25">
      <w:pPr>
        <w:widowControl w:val="0"/>
        <w:jc w:val="right"/>
        <w:rPr>
          <w:i/>
          <w:szCs w:val="24"/>
        </w:rPr>
      </w:pPr>
    </w:p>
    <w:p w14:paraId="77062A23" w14:textId="77777777" w:rsidR="00657736" w:rsidRDefault="00657736" w:rsidP="00B16F25">
      <w:pPr>
        <w:widowControl w:val="0"/>
        <w:jc w:val="right"/>
        <w:rPr>
          <w:i/>
          <w:szCs w:val="24"/>
        </w:rPr>
      </w:pPr>
    </w:p>
    <w:p w14:paraId="428B65A5" w14:textId="77777777" w:rsidR="00657736" w:rsidRDefault="00657736" w:rsidP="00B16F25">
      <w:pPr>
        <w:widowControl w:val="0"/>
        <w:jc w:val="right"/>
        <w:rPr>
          <w:i/>
          <w:szCs w:val="24"/>
        </w:rPr>
      </w:pPr>
    </w:p>
    <w:p w14:paraId="78C73830" w14:textId="77777777" w:rsidR="00657736" w:rsidRDefault="00657736" w:rsidP="00B16F25">
      <w:pPr>
        <w:widowControl w:val="0"/>
        <w:jc w:val="right"/>
        <w:rPr>
          <w:i/>
          <w:szCs w:val="24"/>
        </w:rPr>
      </w:pPr>
    </w:p>
    <w:p w14:paraId="0DC3940F" w14:textId="77777777" w:rsidR="00657736" w:rsidRDefault="00657736" w:rsidP="00B16F25">
      <w:pPr>
        <w:widowControl w:val="0"/>
        <w:jc w:val="right"/>
        <w:rPr>
          <w:i/>
          <w:szCs w:val="24"/>
        </w:rPr>
      </w:pPr>
    </w:p>
    <w:p w14:paraId="2313B847" w14:textId="77777777" w:rsidR="00657736" w:rsidRDefault="00657736" w:rsidP="00B16F25">
      <w:pPr>
        <w:widowControl w:val="0"/>
        <w:jc w:val="right"/>
        <w:rPr>
          <w:i/>
          <w:szCs w:val="24"/>
        </w:rPr>
      </w:pPr>
    </w:p>
    <w:p w14:paraId="46913171" w14:textId="77777777" w:rsidR="00657736" w:rsidRDefault="00657736" w:rsidP="00B16F25">
      <w:pPr>
        <w:widowControl w:val="0"/>
        <w:jc w:val="right"/>
        <w:rPr>
          <w:i/>
          <w:szCs w:val="24"/>
        </w:rPr>
      </w:pPr>
    </w:p>
    <w:p w14:paraId="4B2297FD" w14:textId="77777777" w:rsidR="00657736" w:rsidRDefault="00657736" w:rsidP="00B16F25">
      <w:pPr>
        <w:widowControl w:val="0"/>
        <w:jc w:val="right"/>
        <w:rPr>
          <w:i/>
          <w:szCs w:val="24"/>
        </w:rPr>
      </w:pPr>
    </w:p>
    <w:p w14:paraId="092D99E2" w14:textId="77777777" w:rsidR="00657736" w:rsidRDefault="00657736" w:rsidP="00B16F25">
      <w:pPr>
        <w:widowControl w:val="0"/>
        <w:jc w:val="right"/>
        <w:rPr>
          <w:i/>
          <w:szCs w:val="24"/>
        </w:rPr>
      </w:pPr>
    </w:p>
    <w:p w14:paraId="6A390EBA" w14:textId="77777777" w:rsidR="00657736" w:rsidRDefault="00657736" w:rsidP="00B16F25">
      <w:pPr>
        <w:widowControl w:val="0"/>
        <w:jc w:val="right"/>
        <w:rPr>
          <w:i/>
          <w:szCs w:val="24"/>
        </w:rPr>
      </w:pPr>
    </w:p>
    <w:p w14:paraId="0FB03121" w14:textId="77777777" w:rsidR="00657736" w:rsidRDefault="00657736" w:rsidP="00B16F25">
      <w:pPr>
        <w:widowControl w:val="0"/>
        <w:jc w:val="right"/>
        <w:rPr>
          <w:i/>
          <w:szCs w:val="24"/>
        </w:rPr>
      </w:pPr>
    </w:p>
    <w:p w14:paraId="640EBA41" w14:textId="30C51EB8" w:rsidR="00B16F25" w:rsidRPr="00C1350B" w:rsidRDefault="006E60C4" w:rsidP="00B16F25">
      <w:pPr>
        <w:widowControl w:val="0"/>
        <w:jc w:val="right"/>
        <w:rPr>
          <w:i/>
          <w:szCs w:val="24"/>
        </w:rPr>
      </w:pPr>
      <w:r w:rsidRPr="00C1350B">
        <w:rPr>
          <w:i/>
          <w:szCs w:val="24"/>
        </w:rPr>
        <w:t xml:space="preserve">2. </w:t>
      </w:r>
      <w:r w:rsidR="00B16F25" w:rsidRPr="00C1350B">
        <w:rPr>
          <w:i/>
          <w:szCs w:val="24"/>
        </w:rPr>
        <w:t>sz. melléklet</w:t>
      </w:r>
    </w:p>
    <w:p w14:paraId="240C2A5A" w14:textId="77777777" w:rsidR="00B16F25" w:rsidRPr="00C1350B" w:rsidRDefault="00B16F25" w:rsidP="00B16F25">
      <w:pPr>
        <w:widowControl w:val="0"/>
        <w:jc w:val="both"/>
        <w:rPr>
          <w:i/>
          <w:szCs w:val="24"/>
        </w:rPr>
      </w:pPr>
    </w:p>
    <w:p w14:paraId="7AD4B3A3" w14:textId="77777777" w:rsidR="00B16F25" w:rsidRPr="00C1350B" w:rsidRDefault="00B16F25" w:rsidP="00B16F25">
      <w:pPr>
        <w:widowControl w:val="0"/>
        <w:jc w:val="both"/>
        <w:rPr>
          <w:szCs w:val="24"/>
        </w:rPr>
      </w:pPr>
    </w:p>
    <w:p w14:paraId="6F439D56" w14:textId="0FF7E15C" w:rsidR="00B16F25" w:rsidRPr="00C1350B" w:rsidRDefault="00B16F25" w:rsidP="00B16F25">
      <w:pPr>
        <w:widowControl w:val="0"/>
        <w:jc w:val="center"/>
        <w:rPr>
          <w:b/>
          <w:szCs w:val="24"/>
        </w:rPr>
      </w:pPr>
      <w:r w:rsidRPr="00C1350B">
        <w:rPr>
          <w:b/>
          <w:szCs w:val="24"/>
        </w:rPr>
        <w:t>Ajánlatkérő nyilatkozata a Kbt. 66. § (2) bekezdése tekintetében</w:t>
      </w:r>
    </w:p>
    <w:p w14:paraId="338D364D" w14:textId="77777777" w:rsidR="00B16F25" w:rsidRPr="00C1350B" w:rsidRDefault="00B16F25" w:rsidP="00B16F25">
      <w:pPr>
        <w:widowControl w:val="0"/>
        <w:jc w:val="both"/>
        <w:rPr>
          <w:szCs w:val="24"/>
        </w:rPr>
      </w:pPr>
    </w:p>
    <w:p w14:paraId="4CFC6D4D" w14:textId="694B9CB4" w:rsidR="00B16F25" w:rsidRPr="00C1350B" w:rsidRDefault="00B16F25" w:rsidP="00B16F25">
      <w:pPr>
        <w:widowControl w:val="0"/>
        <w:jc w:val="both"/>
        <w:rPr>
          <w:szCs w:val="24"/>
        </w:rPr>
      </w:pPr>
      <w:r w:rsidRPr="00C1350B">
        <w:rPr>
          <w:szCs w:val="24"/>
        </w:rPr>
        <w:t>Alulírott &lt;</w:t>
      </w:r>
      <w:r w:rsidRPr="00C1350B">
        <w:rPr>
          <w:i/>
          <w:szCs w:val="24"/>
        </w:rPr>
        <w:t>képviselő / meghatalmazott neve</w:t>
      </w:r>
      <w:r w:rsidRPr="00C1350B">
        <w:rPr>
          <w:szCs w:val="24"/>
        </w:rPr>
        <w:t>&gt; a(z) &lt;</w:t>
      </w:r>
      <w:r w:rsidRPr="00C1350B">
        <w:rPr>
          <w:i/>
          <w:szCs w:val="24"/>
        </w:rPr>
        <w:t>cégnév</w:t>
      </w:r>
      <w:r w:rsidRPr="00C1350B">
        <w:rPr>
          <w:szCs w:val="24"/>
        </w:rPr>
        <w:t>&gt; (&lt;</w:t>
      </w:r>
      <w:r w:rsidRPr="00C1350B">
        <w:rPr>
          <w:i/>
          <w:szCs w:val="24"/>
        </w:rPr>
        <w:t>székhely</w:t>
      </w:r>
      <w:r w:rsidRPr="00C1350B">
        <w:rPr>
          <w:szCs w:val="24"/>
        </w:rPr>
        <w:t>&gt;) ajánlattevő képviseletében a MÁV Zrt. által indított „</w:t>
      </w:r>
      <w:r w:rsidR="000B3103" w:rsidRPr="00C1350B">
        <w:rPr>
          <w:b/>
          <w:bCs/>
          <w:szCs w:val="24"/>
        </w:rPr>
        <w:t>Eger rendező pu. biztonsági kapu telepítés</w:t>
      </w:r>
      <w:r w:rsidRPr="00C1350B">
        <w:rPr>
          <w:szCs w:val="24"/>
        </w:rPr>
        <w:t>” tárgyú közbeszerzési eljárásban ezúton nyilatkozom, hogy – az eljárást megindító felhívásban és a közbeszerzési dokumentumokban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14:paraId="0AFA01C3" w14:textId="77777777" w:rsidR="00B16F25" w:rsidRPr="00C1350B" w:rsidRDefault="00B16F25" w:rsidP="00B16F25">
      <w:pPr>
        <w:widowControl w:val="0"/>
        <w:jc w:val="both"/>
        <w:rPr>
          <w:szCs w:val="24"/>
        </w:rPr>
      </w:pPr>
    </w:p>
    <w:p w14:paraId="342240B3" w14:textId="77777777" w:rsidR="00B16F25" w:rsidRPr="00C1350B" w:rsidRDefault="00B16F25" w:rsidP="00B16F25">
      <w:pPr>
        <w:widowControl w:val="0"/>
        <w:jc w:val="both"/>
        <w:rPr>
          <w:szCs w:val="24"/>
        </w:rPr>
      </w:pPr>
      <w:r w:rsidRPr="00C1350B">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14:paraId="2118E8F9" w14:textId="77777777" w:rsidR="00B16F25" w:rsidRPr="00C1350B" w:rsidRDefault="00B16F25" w:rsidP="00B16F25">
      <w:pPr>
        <w:widowControl w:val="0"/>
        <w:jc w:val="both"/>
        <w:rPr>
          <w:szCs w:val="24"/>
        </w:rPr>
      </w:pPr>
    </w:p>
    <w:p w14:paraId="53AE590B" w14:textId="77777777" w:rsidR="00B16F25" w:rsidRPr="00C1350B" w:rsidRDefault="00B16F25" w:rsidP="00B16F25">
      <w:pPr>
        <w:widowControl w:val="0"/>
        <w:jc w:val="both"/>
        <w:rPr>
          <w:szCs w:val="24"/>
        </w:rPr>
      </w:pPr>
      <w:r w:rsidRPr="00C1350B">
        <w:rPr>
          <w:szCs w:val="24"/>
        </w:rPr>
        <w:t>Ajánlatunkat az ajánlattételi határidőtől számított 60 napig fenntartjuk.</w:t>
      </w:r>
    </w:p>
    <w:p w14:paraId="629AEADD" w14:textId="77777777" w:rsidR="00B16F25" w:rsidRPr="00C1350B" w:rsidRDefault="00B16F25" w:rsidP="00B16F25">
      <w:pPr>
        <w:widowControl w:val="0"/>
        <w:jc w:val="both"/>
        <w:rPr>
          <w:szCs w:val="24"/>
        </w:rPr>
      </w:pPr>
    </w:p>
    <w:p w14:paraId="6C310164" w14:textId="77777777" w:rsidR="00B16F25" w:rsidRPr="00C1350B" w:rsidRDefault="00B16F25" w:rsidP="00B16F25">
      <w:pPr>
        <w:widowControl w:val="0"/>
        <w:jc w:val="both"/>
        <w:rPr>
          <w:szCs w:val="24"/>
        </w:rPr>
      </w:pPr>
      <w:r w:rsidRPr="00C1350B">
        <w:rPr>
          <w:szCs w:val="24"/>
        </w:rPr>
        <w:t>A tárgyi közbeszerzési eljárásban megkötendő szerződésben foglalt feladataink ellenértéke a szerződés teljesítésével kapcsolatban felmerült valamennyi költséget, díjat stb. tartalmaz.</w:t>
      </w:r>
    </w:p>
    <w:p w14:paraId="2F0F42C1" w14:textId="77777777" w:rsidR="00B16F25" w:rsidRPr="00C1350B" w:rsidRDefault="00B16F25" w:rsidP="00B16F25">
      <w:pPr>
        <w:widowControl w:val="0"/>
        <w:jc w:val="both"/>
        <w:rPr>
          <w:szCs w:val="24"/>
        </w:rPr>
      </w:pPr>
    </w:p>
    <w:p w14:paraId="7780AF77" w14:textId="77777777" w:rsidR="00B16F25" w:rsidRPr="00C1350B" w:rsidRDefault="00B16F25" w:rsidP="00B16F25">
      <w:pPr>
        <w:keepNext/>
        <w:keepLines/>
        <w:rPr>
          <w:szCs w:val="24"/>
        </w:rPr>
      </w:pPr>
    </w:p>
    <w:p w14:paraId="1ED861C4" w14:textId="77777777" w:rsidR="00B16F25" w:rsidRPr="00C1350B" w:rsidRDefault="00B16F25" w:rsidP="00B16F25">
      <w:pPr>
        <w:keepNext/>
        <w:keepLines/>
        <w:rPr>
          <w:szCs w:val="24"/>
        </w:rPr>
      </w:pPr>
      <w:r w:rsidRPr="00C1350B">
        <w:rPr>
          <w:szCs w:val="24"/>
        </w:rPr>
        <w:t>Keltezés (helység, év, hónap, nap)</w:t>
      </w:r>
    </w:p>
    <w:p w14:paraId="6E2B6781" w14:textId="77777777" w:rsidR="00B16F25" w:rsidRPr="00C1350B" w:rsidRDefault="00B16F25" w:rsidP="00B16F25">
      <w:pPr>
        <w:keepNext/>
        <w:keepLines/>
        <w:rPr>
          <w:szCs w:val="24"/>
        </w:rPr>
      </w:pPr>
    </w:p>
    <w:p w14:paraId="122EAEC3" w14:textId="77777777" w:rsidR="00B16F25" w:rsidRPr="00C1350B" w:rsidRDefault="00B16F25" w:rsidP="00B16F25">
      <w:pPr>
        <w:widowControl w:val="0"/>
        <w:ind w:left="4248"/>
        <w:jc w:val="both"/>
        <w:rPr>
          <w:szCs w:val="24"/>
        </w:rPr>
      </w:pPr>
      <w:r w:rsidRPr="00C1350B">
        <w:rPr>
          <w:szCs w:val="24"/>
        </w:rPr>
        <w:t>………………………………..</w:t>
      </w:r>
    </w:p>
    <w:p w14:paraId="23F31BB9" w14:textId="77777777" w:rsidR="00B16F25" w:rsidRPr="00C1350B" w:rsidRDefault="00B16F25" w:rsidP="00B16F25">
      <w:pPr>
        <w:widowControl w:val="0"/>
        <w:ind w:left="4248"/>
        <w:jc w:val="both"/>
        <w:rPr>
          <w:szCs w:val="24"/>
        </w:rPr>
      </w:pPr>
      <w:r w:rsidRPr="00C1350B">
        <w:rPr>
          <w:szCs w:val="24"/>
        </w:rPr>
        <w:t>(Cégszerű aláírás a kötelezettségvállalásra</w:t>
      </w:r>
    </w:p>
    <w:p w14:paraId="407B5A7B" w14:textId="77777777" w:rsidR="00B16F25" w:rsidRPr="00C1350B" w:rsidRDefault="00B16F25" w:rsidP="00B16F25">
      <w:pPr>
        <w:widowControl w:val="0"/>
        <w:ind w:left="4248"/>
        <w:jc w:val="both"/>
        <w:rPr>
          <w:szCs w:val="24"/>
        </w:rPr>
      </w:pPr>
      <w:r w:rsidRPr="00C1350B">
        <w:rPr>
          <w:szCs w:val="24"/>
        </w:rPr>
        <w:t>jogosult/jogosultak, vagy aláírás</w:t>
      </w:r>
    </w:p>
    <w:p w14:paraId="574AE518" w14:textId="77777777" w:rsidR="00B16F25" w:rsidRPr="00C1350B" w:rsidRDefault="00B16F25" w:rsidP="00B16F25">
      <w:pPr>
        <w:widowControl w:val="0"/>
        <w:ind w:left="4248"/>
        <w:jc w:val="both"/>
        <w:rPr>
          <w:szCs w:val="24"/>
        </w:rPr>
      </w:pPr>
      <w:r w:rsidRPr="00C1350B">
        <w:rPr>
          <w:szCs w:val="24"/>
        </w:rPr>
        <w:t>a meghatalmazott/meghatalmazottak részéről)</w:t>
      </w:r>
    </w:p>
    <w:p w14:paraId="4046C715" w14:textId="77777777" w:rsidR="00B16F25" w:rsidRPr="00C1350B" w:rsidRDefault="00696346" w:rsidP="00E4251E">
      <w:pPr>
        <w:keepNext/>
        <w:keepLines/>
        <w:jc w:val="both"/>
        <w:outlineLvl w:val="2"/>
        <w:rPr>
          <w:b/>
          <w:bCs/>
          <w:szCs w:val="24"/>
        </w:rPr>
      </w:pPr>
      <w:r w:rsidRPr="00C1350B">
        <w:rPr>
          <w:b/>
          <w:bCs/>
          <w:szCs w:val="24"/>
        </w:rPr>
        <w:br w:type="page"/>
      </w:r>
      <w:bookmarkStart w:id="95" w:name="_Toc437348471"/>
      <w:bookmarkStart w:id="96" w:name="_Toc412642456"/>
    </w:p>
    <w:bookmarkEnd w:id="95"/>
    <w:p w14:paraId="1FDC1E7D" w14:textId="502EB30A" w:rsidR="00696346" w:rsidRPr="003E1733" w:rsidRDefault="00696346" w:rsidP="00E4251E">
      <w:pPr>
        <w:keepNext/>
        <w:keepLines/>
        <w:jc w:val="center"/>
        <w:rPr>
          <w:szCs w:val="24"/>
          <w:highlight w:val="yellow"/>
        </w:rPr>
      </w:pPr>
    </w:p>
    <w:bookmarkEnd w:id="96"/>
    <w:p w14:paraId="09DE6382" w14:textId="77777777" w:rsidR="00696346" w:rsidRPr="003E1733" w:rsidRDefault="00696346" w:rsidP="00E4251E">
      <w:pPr>
        <w:keepNext/>
        <w:keepLines/>
        <w:rPr>
          <w:i/>
          <w:szCs w:val="24"/>
          <w:highlight w:val="yellow"/>
        </w:rPr>
      </w:pPr>
    </w:p>
    <w:p w14:paraId="494F522C" w14:textId="6E52F8D6" w:rsidR="00B16F25" w:rsidRPr="00C1350B" w:rsidRDefault="006E60C4" w:rsidP="00B16F25">
      <w:pPr>
        <w:widowControl w:val="0"/>
        <w:jc w:val="right"/>
        <w:rPr>
          <w:i/>
          <w:szCs w:val="24"/>
        </w:rPr>
      </w:pPr>
      <w:r w:rsidRPr="00C1350B">
        <w:rPr>
          <w:i/>
          <w:szCs w:val="24"/>
        </w:rPr>
        <w:t>3.</w:t>
      </w:r>
      <w:r w:rsidR="00B16F25" w:rsidRPr="00C1350B">
        <w:rPr>
          <w:i/>
          <w:szCs w:val="24"/>
        </w:rPr>
        <w:t xml:space="preserve"> sz. melléklet</w:t>
      </w:r>
    </w:p>
    <w:p w14:paraId="03103A54" w14:textId="77777777" w:rsidR="00B16F25" w:rsidRPr="00C1350B" w:rsidRDefault="00B16F25" w:rsidP="00B16F25">
      <w:pPr>
        <w:widowControl w:val="0"/>
        <w:jc w:val="both"/>
        <w:rPr>
          <w:szCs w:val="24"/>
        </w:rPr>
      </w:pPr>
    </w:p>
    <w:p w14:paraId="209A61EA" w14:textId="77777777" w:rsidR="00B16F25" w:rsidRPr="00C1350B" w:rsidRDefault="00B16F25" w:rsidP="00B16F25">
      <w:pPr>
        <w:pStyle w:val="Szvegtrzs2"/>
        <w:widowControl w:val="0"/>
        <w:spacing w:after="0" w:line="240" w:lineRule="auto"/>
        <w:jc w:val="center"/>
        <w:rPr>
          <w:b/>
          <w:szCs w:val="24"/>
        </w:rPr>
      </w:pPr>
      <w:r w:rsidRPr="00C1350B">
        <w:rPr>
          <w:b/>
          <w:szCs w:val="24"/>
        </w:rPr>
        <w:t>Ajánlattevő nyilatkozata a Kbt. 66. § (4) bekezdése tekintetében</w:t>
      </w:r>
      <w:r w:rsidRPr="00C1350B">
        <w:rPr>
          <w:b/>
          <w:szCs w:val="24"/>
          <w:vertAlign w:val="superscript"/>
        </w:rPr>
        <w:footnoteReference w:id="4"/>
      </w:r>
    </w:p>
    <w:p w14:paraId="09760F86" w14:textId="77777777" w:rsidR="00696346" w:rsidRPr="00C1350B" w:rsidRDefault="00696346" w:rsidP="00E4251E">
      <w:pPr>
        <w:keepNext/>
        <w:keepLines/>
        <w:jc w:val="both"/>
        <w:rPr>
          <w:szCs w:val="24"/>
        </w:rPr>
      </w:pPr>
    </w:p>
    <w:p w14:paraId="113E2A99" w14:textId="77777777" w:rsidR="00696346" w:rsidRPr="00C1350B" w:rsidRDefault="00696346" w:rsidP="00E4251E">
      <w:pPr>
        <w:keepNext/>
        <w:keepLines/>
        <w:jc w:val="both"/>
        <w:rPr>
          <w:szCs w:val="24"/>
        </w:rPr>
      </w:pPr>
    </w:p>
    <w:p w14:paraId="2257B55F" w14:textId="7BB2F56E" w:rsidR="00B16F25" w:rsidRPr="00C1350B" w:rsidRDefault="00B16F25" w:rsidP="00B16F25">
      <w:pPr>
        <w:widowControl w:val="0"/>
        <w:jc w:val="both"/>
        <w:rPr>
          <w:szCs w:val="24"/>
        </w:rPr>
      </w:pPr>
      <w:r w:rsidRPr="00C1350B">
        <w:rPr>
          <w:szCs w:val="24"/>
        </w:rPr>
        <w:t>Alulírott &lt;képviselő / meghatalmazott neve&gt; a(z) &lt;cégnév&gt; (&lt;székhely&gt;) mint ajánlattevő képviseletében ezúton nyilatkozom MÁV Zrt., mint ajánlatkérő által ”</w:t>
      </w:r>
      <w:r w:rsidR="000B3103" w:rsidRPr="00C1350B">
        <w:rPr>
          <w:rFonts w:ascii="Garamond" w:eastAsia="Calibri" w:hAnsi="Garamond"/>
          <w:b/>
          <w:bCs/>
          <w:color w:val="0000FF"/>
          <w:sz w:val="20"/>
          <w:lang w:eastAsia="en-US"/>
        </w:rPr>
        <w:t xml:space="preserve"> </w:t>
      </w:r>
      <w:r w:rsidR="000B3103" w:rsidRPr="00C1350B">
        <w:rPr>
          <w:b/>
          <w:bCs/>
          <w:szCs w:val="24"/>
        </w:rPr>
        <w:t>Eger rendező pu. biztonsági kapu telepítés</w:t>
      </w:r>
      <w:r w:rsidRPr="00C1350B">
        <w:rPr>
          <w:szCs w:val="24"/>
        </w:rPr>
        <w:t>” tárgyban indított közbeszerzési eljárásban, hogy a kis- és középvállalkozásokról</w:t>
      </w:r>
      <w:r w:rsidRPr="00C1350B">
        <w:rPr>
          <w:rStyle w:val="Lbjegyzet-hivatkozs"/>
          <w:szCs w:val="24"/>
        </w:rPr>
        <w:footnoteReference w:id="5"/>
      </w:r>
      <w:r w:rsidRPr="00C1350B">
        <w:rPr>
          <w:szCs w:val="24"/>
        </w:rPr>
        <w:t xml:space="preserve">, fejlődésük támogatásáról szóló 2004. évi XXXIV. törvény szerint az általam képviselt ajánlattevő </w:t>
      </w:r>
    </w:p>
    <w:p w14:paraId="096C1D72" w14:textId="77777777" w:rsidR="00FC1CCF" w:rsidRPr="00C1350B" w:rsidRDefault="00FC1CCF" w:rsidP="00E4251E">
      <w:pPr>
        <w:keepNext/>
        <w:keepLines/>
        <w:jc w:val="both"/>
        <w:rPr>
          <w:szCs w:val="24"/>
        </w:rPr>
      </w:pPr>
    </w:p>
    <w:p w14:paraId="13B26693" w14:textId="77777777" w:rsidR="00696346" w:rsidRPr="00C1350B" w:rsidRDefault="00696346" w:rsidP="00FC1CCF">
      <w:pPr>
        <w:pStyle w:val="Listaszerbekezds"/>
        <w:keepNext/>
        <w:keepLines/>
        <w:numPr>
          <w:ilvl w:val="0"/>
          <w:numId w:val="11"/>
        </w:numPr>
        <w:jc w:val="both"/>
        <w:rPr>
          <w:i/>
          <w:szCs w:val="24"/>
        </w:rPr>
      </w:pPr>
      <w:proofErr w:type="spellStart"/>
      <w:r w:rsidRPr="00C1350B">
        <w:rPr>
          <w:i/>
          <w:szCs w:val="24"/>
        </w:rPr>
        <w:t>mikrovállalkozásnak</w:t>
      </w:r>
      <w:proofErr w:type="spellEnd"/>
    </w:p>
    <w:p w14:paraId="3E15C5CE" w14:textId="77777777" w:rsidR="00696346" w:rsidRPr="00C1350B" w:rsidRDefault="00696346" w:rsidP="00FC1CCF">
      <w:pPr>
        <w:pStyle w:val="Listaszerbekezds"/>
        <w:keepNext/>
        <w:keepLines/>
        <w:numPr>
          <w:ilvl w:val="0"/>
          <w:numId w:val="11"/>
        </w:numPr>
        <w:jc w:val="both"/>
        <w:rPr>
          <w:i/>
          <w:szCs w:val="24"/>
        </w:rPr>
      </w:pPr>
      <w:r w:rsidRPr="00C1350B">
        <w:rPr>
          <w:i/>
          <w:szCs w:val="24"/>
        </w:rPr>
        <w:t>kisvállalkozásnak</w:t>
      </w:r>
    </w:p>
    <w:p w14:paraId="645256B6" w14:textId="77777777" w:rsidR="00696346" w:rsidRPr="00C1350B" w:rsidRDefault="00696346" w:rsidP="00FC1CCF">
      <w:pPr>
        <w:pStyle w:val="Listaszerbekezds"/>
        <w:keepNext/>
        <w:keepLines/>
        <w:numPr>
          <w:ilvl w:val="0"/>
          <w:numId w:val="11"/>
        </w:numPr>
        <w:jc w:val="both"/>
        <w:rPr>
          <w:i/>
          <w:szCs w:val="24"/>
        </w:rPr>
      </w:pPr>
      <w:r w:rsidRPr="00C1350B">
        <w:rPr>
          <w:i/>
          <w:szCs w:val="24"/>
        </w:rPr>
        <w:t>középvállalkozásnak</w:t>
      </w:r>
    </w:p>
    <w:p w14:paraId="45D56D04" w14:textId="77777777" w:rsidR="00696346" w:rsidRPr="00C1350B" w:rsidRDefault="00696346" w:rsidP="00FC1CCF">
      <w:pPr>
        <w:pStyle w:val="Listaszerbekezds"/>
        <w:keepNext/>
        <w:keepLines/>
        <w:numPr>
          <w:ilvl w:val="0"/>
          <w:numId w:val="11"/>
        </w:numPr>
        <w:jc w:val="both"/>
        <w:rPr>
          <w:szCs w:val="24"/>
        </w:rPr>
      </w:pPr>
      <w:r w:rsidRPr="00C1350B">
        <w:rPr>
          <w:i/>
          <w:szCs w:val="24"/>
        </w:rPr>
        <w:t>e törvény hatálya alá nem tartozónak</w:t>
      </w:r>
      <w:r w:rsidRPr="00C1350B">
        <w:rPr>
          <w:i/>
          <w:szCs w:val="24"/>
          <w:vertAlign w:val="superscript"/>
        </w:rPr>
        <w:footnoteReference w:id="6"/>
      </w:r>
      <w:r w:rsidRPr="00C1350B">
        <w:rPr>
          <w:szCs w:val="24"/>
        </w:rPr>
        <w:t xml:space="preserve"> minősül.</w:t>
      </w:r>
    </w:p>
    <w:p w14:paraId="27C417AF" w14:textId="77777777" w:rsidR="00696346" w:rsidRPr="00C1350B" w:rsidRDefault="00696346" w:rsidP="00E4251E">
      <w:pPr>
        <w:keepNext/>
        <w:keepLines/>
        <w:jc w:val="both"/>
        <w:rPr>
          <w:szCs w:val="24"/>
        </w:rPr>
      </w:pPr>
    </w:p>
    <w:p w14:paraId="34818295" w14:textId="77777777" w:rsidR="00922794" w:rsidRPr="00C1350B" w:rsidRDefault="00922794" w:rsidP="00922794">
      <w:pPr>
        <w:keepNext/>
        <w:keepLines/>
        <w:rPr>
          <w:szCs w:val="24"/>
        </w:rPr>
      </w:pPr>
      <w:r w:rsidRPr="00C1350B">
        <w:rPr>
          <w:szCs w:val="24"/>
        </w:rPr>
        <w:t>Keltezés (helység, év, hónap, nap)</w:t>
      </w:r>
    </w:p>
    <w:p w14:paraId="28CD5743" w14:textId="677B6C89" w:rsidR="00696346" w:rsidRPr="00C1350B" w:rsidRDefault="00696346" w:rsidP="00E4251E">
      <w:pPr>
        <w:keepNext/>
        <w:keepLines/>
        <w:jc w:val="both"/>
        <w:rPr>
          <w:szCs w:val="24"/>
        </w:rPr>
      </w:pPr>
    </w:p>
    <w:p w14:paraId="68997224" w14:textId="77777777" w:rsidR="00BB7E85" w:rsidRPr="00C1350B" w:rsidRDefault="00BB7E85" w:rsidP="00BB7E85">
      <w:pPr>
        <w:keepNext/>
        <w:keepLines/>
        <w:jc w:val="center"/>
        <w:rPr>
          <w:szCs w:val="24"/>
        </w:rPr>
      </w:pPr>
      <w:r w:rsidRPr="00C1350B">
        <w:rPr>
          <w:szCs w:val="24"/>
        </w:rPr>
        <w:t>………………………………..</w:t>
      </w:r>
    </w:p>
    <w:p w14:paraId="61BCAFE2" w14:textId="77777777" w:rsidR="00696346" w:rsidRPr="00C1350B" w:rsidRDefault="00BB7E85" w:rsidP="00BB7E85">
      <w:pPr>
        <w:keepNext/>
        <w:keepLines/>
        <w:ind w:right="142"/>
        <w:jc w:val="center"/>
        <w:rPr>
          <w:spacing w:val="4"/>
          <w:szCs w:val="24"/>
        </w:rPr>
      </w:pPr>
      <w:r w:rsidRPr="00C1350B">
        <w:rPr>
          <w:spacing w:val="4"/>
          <w:szCs w:val="24"/>
        </w:rPr>
        <w:t xml:space="preserve"> </w:t>
      </w:r>
      <w:r w:rsidR="00696346" w:rsidRPr="00C1350B">
        <w:rPr>
          <w:spacing w:val="4"/>
          <w:szCs w:val="24"/>
        </w:rPr>
        <w:t xml:space="preserve">(Cégszerű aláírás a kötelezettségvállalásra </w:t>
      </w:r>
    </w:p>
    <w:p w14:paraId="1EB46505" w14:textId="77777777" w:rsidR="00696346" w:rsidRPr="00C1350B" w:rsidRDefault="00696346" w:rsidP="00E4251E">
      <w:pPr>
        <w:keepNext/>
        <w:keepLines/>
        <w:ind w:right="142"/>
        <w:jc w:val="center"/>
        <w:rPr>
          <w:spacing w:val="4"/>
          <w:szCs w:val="24"/>
        </w:rPr>
      </w:pPr>
      <w:r w:rsidRPr="00C1350B">
        <w:rPr>
          <w:spacing w:val="4"/>
          <w:szCs w:val="24"/>
        </w:rPr>
        <w:t xml:space="preserve">jogosult/jogosultak, vagy aláírás </w:t>
      </w:r>
    </w:p>
    <w:p w14:paraId="09942439" w14:textId="6E10E9E8" w:rsidR="00B16F25" w:rsidRPr="003E1733" w:rsidRDefault="00696346" w:rsidP="00E4251E">
      <w:pPr>
        <w:keepNext/>
        <w:keepLines/>
        <w:jc w:val="center"/>
        <w:rPr>
          <w:szCs w:val="24"/>
          <w:highlight w:val="yellow"/>
        </w:rPr>
      </w:pPr>
      <w:r w:rsidRPr="00C1350B">
        <w:rPr>
          <w:szCs w:val="24"/>
        </w:rPr>
        <w:t>a meghatalmazott/meghatalmazottak részéről)</w:t>
      </w:r>
      <w:r w:rsidR="00B16F25" w:rsidRPr="003E1733">
        <w:rPr>
          <w:szCs w:val="24"/>
          <w:highlight w:val="yellow"/>
        </w:rPr>
        <w:br w:type="page"/>
      </w:r>
    </w:p>
    <w:p w14:paraId="7FE818C1" w14:textId="361BB0A7" w:rsidR="008F444D" w:rsidRPr="00EA10DF" w:rsidRDefault="00BF40A5" w:rsidP="008F444D">
      <w:pPr>
        <w:widowControl w:val="0"/>
        <w:jc w:val="right"/>
        <w:rPr>
          <w:i/>
          <w:szCs w:val="24"/>
        </w:rPr>
      </w:pPr>
      <w:r w:rsidRPr="00EA10DF">
        <w:rPr>
          <w:i/>
          <w:szCs w:val="24"/>
        </w:rPr>
        <w:lastRenderedPageBreak/>
        <w:t xml:space="preserve">4. </w:t>
      </w:r>
      <w:r w:rsidR="008F444D" w:rsidRPr="00EA10DF">
        <w:rPr>
          <w:i/>
          <w:szCs w:val="24"/>
        </w:rPr>
        <w:t>sz. melléklet</w:t>
      </w:r>
    </w:p>
    <w:p w14:paraId="19EA4C30" w14:textId="77777777" w:rsidR="00696346" w:rsidRPr="00EA10DF" w:rsidRDefault="00696346" w:rsidP="00E4251E">
      <w:pPr>
        <w:keepNext/>
        <w:keepLines/>
        <w:jc w:val="center"/>
        <w:rPr>
          <w:i/>
          <w:szCs w:val="24"/>
        </w:rPr>
      </w:pPr>
    </w:p>
    <w:p w14:paraId="133E430D" w14:textId="77777777" w:rsidR="00696346" w:rsidRPr="00EA10DF" w:rsidRDefault="00696346" w:rsidP="00E4251E">
      <w:pPr>
        <w:keepNext/>
        <w:keepLines/>
        <w:jc w:val="right"/>
        <w:rPr>
          <w:szCs w:val="24"/>
        </w:rPr>
      </w:pPr>
    </w:p>
    <w:p w14:paraId="569F00DE" w14:textId="16E28E2C" w:rsidR="00696346" w:rsidRPr="00EA10DF" w:rsidRDefault="00696346" w:rsidP="008F444D">
      <w:pPr>
        <w:keepNext/>
        <w:keepLines/>
        <w:jc w:val="center"/>
        <w:outlineLvl w:val="2"/>
        <w:rPr>
          <w:b/>
          <w:bCs/>
          <w:szCs w:val="24"/>
        </w:rPr>
      </w:pPr>
      <w:bookmarkStart w:id="97" w:name="_Toc437348474"/>
      <w:bookmarkStart w:id="98" w:name="_Toc450223165"/>
      <w:bookmarkStart w:id="99" w:name="_Toc450223275"/>
      <w:bookmarkStart w:id="100" w:name="_Toc450641979"/>
      <w:bookmarkStart w:id="101" w:name="_Toc451511435"/>
      <w:bookmarkStart w:id="102" w:name="_Toc451950512"/>
      <w:bookmarkStart w:id="103" w:name="_Toc477420956"/>
      <w:bookmarkStart w:id="104" w:name="_Toc477421066"/>
      <w:r w:rsidRPr="00EA10DF">
        <w:rPr>
          <w:b/>
          <w:bCs/>
          <w:szCs w:val="24"/>
        </w:rPr>
        <w:t>Nyilatkozat közös ajánlattételről</w:t>
      </w:r>
      <w:bookmarkEnd w:id="97"/>
      <w:r w:rsidR="00DB528D" w:rsidRPr="00EA10DF">
        <w:rPr>
          <w:b/>
          <w:iCs/>
          <w:szCs w:val="24"/>
          <w:vertAlign w:val="superscript"/>
        </w:rPr>
        <w:footnoteReference w:id="7"/>
      </w:r>
      <w:bookmarkEnd w:id="98"/>
      <w:bookmarkEnd w:id="99"/>
      <w:bookmarkEnd w:id="100"/>
      <w:bookmarkEnd w:id="101"/>
      <w:bookmarkEnd w:id="102"/>
      <w:bookmarkEnd w:id="103"/>
      <w:bookmarkEnd w:id="104"/>
    </w:p>
    <w:p w14:paraId="2CF138DD" w14:textId="77777777" w:rsidR="00696346" w:rsidRPr="00EA10DF" w:rsidRDefault="00696346" w:rsidP="00E4251E">
      <w:pPr>
        <w:keepNext/>
        <w:keepLines/>
        <w:rPr>
          <w:b/>
          <w:bCs/>
          <w:iCs/>
          <w:szCs w:val="24"/>
        </w:rPr>
      </w:pPr>
    </w:p>
    <w:p w14:paraId="3D1F458F" w14:textId="77777777" w:rsidR="00696346" w:rsidRPr="00EA10DF" w:rsidRDefault="00696346" w:rsidP="00E4251E">
      <w:pPr>
        <w:keepNext/>
        <w:keepLines/>
        <w:rPr>
          <w:szCs w:val="24"/>
        </w:rPr>
      </w:pPr>
    </w:p>
    <w:p w14:paraId="73BC5F87" w14:textId="1D875BB2" w:rsidR="00696346" w:rsidRPr="00EA10DF" w:rsidRDefault="00696346" w:rsidP="00E4251E">
      <w:pPr>
        <w:keepNext/>
        <w:keepLines/>
        <w:jc w:val="both"/>
        <w:rPr>
          <w:szCs w:val="24"/>
        </w:rPr>
      </w:pPr>
      <w:r w:rsidRPr="00EA10DF">
        <w:rPr>
          <w:szCs w:val="24"/>
        </w:rPr>
        <w:t xml:space="preserve">Alulírottak &lt;képviselő / meghatalmazott neve&gt;  mint a(z) &lt;cégnév&gt; (&lt;székhely&gt;) ajánlattevő és &lt;képviselő / meghatalmazott neve&gt;   mint a(z) &lt;cégnév&gt; (&lt;székhely&gt;) ajánlattevő képviselői nyilatkozunk, hogy a </w:t>
      </w:r>
      <w:r w:rsidR="008F444D" w:rsidRPr="00EA10DF">
        <w:rPr>
          <w:szCs w:val="24"/>
        </w:rPr>
        <w:t>MÁV Zrt.</w:t>
      </w:r>
      <w:r w:rsidRPr="00EA10DF">
        <w:rPr>
          <w:szCs w:val="24"/>
        </w:rPr>
        <w:t xml:space="preserve">, mint ajánlatkérő által </w:t>
      </w:r>
      <w:r w:rsidRPr="00EA10DF">
        <w:rPr>
          <w:b/>
          <w:szCs w:val="24"/>
        </w:rPr>
        <w:t>„</w:t>
      </w:r>
      <w:r w:rsidR="00440F65" w:rsidRPr="00EA10DF">
        <w:rPr>
          <w:b/>
          <w:bCs/>
          <w:i/>
          <w:szCs w:val="24"/>
        </w:rPr>
        <w:t>.</w:t>
      </w:r>
      <w:r w:rsidR="000B3103" w:rsidRPr="00EA10DF">
        <w:rPr>
          <w:b/>
          <w:bCs/>
          <w:i/>
          <w:szCs w:val="24"/>
        </w:rPr>
        <w:t>Eger rendező pu. biztonsági kapu telepítés</w:t>
      </w:r>
      <w:r w:rsidRPr="00EA10DF">
        <w:rPr>
          <w:b/>
          <w:szCs w:val="24"/>
        </w:rPr>
        <w:t>”</w:t>
      </w:r>
      <w:r w:rsidRPr="00EA10DF">
        <w:rPr>
          <w:szCs w:val="24"/>
        </w:rPr>
        <w:t xml:space="preserve"> tárgyban indított </w:t>
      </w:r>
      <w:r w:rsidR="00FC1CCF" w:rsidRPr="00EA10DF">
        <w:rPr>
          <w:szCs w:val="24"/>
        </w:rPr>
        <w:t>közbeszerzési</w:t>
      </w:r>
      <w:r w:rsidRPr="00EA10DF">
        <w:rPr>
          <w:szCs w:val="24"/>
        </w:rPr>
        <w:t xml:space="preserve"> eljárásban a(z) &lt;cégnév&gt; (&lt;székhely&gt;), valamint a(z) &lt;cégnév&gt; (&lt;székhely&gt;) közös ajánlatot nyújt be.</w:t>
      </w:r>
    </w:p>
    <w:p w14:paraId="1CA9C36B" w14:textId="77777777" w:rsidR="00696346" w:rsidRPr="00EA10DF" w:rsidRDefault="00696346" w:rsidP="00E4251E">
      <w:pPr>
        <w:keepNext/>
        <w:keepLines/>
        <w:rPr>
          <w:szCs w:val="24"/>
        </w:rPr>
      </w:pPr>
    </w:p>
    <w:p w14:paraId="37BA9FA3" w14:textId="77777777" w:rsidR="00696346" w:rsidRPr="00EA10DF" w:rsidRDefault="00696346" w:rsidP="00E4251E">
      <w:pPr>
        <w:keepNext/>
        <w:keepLines/>
        <w:jc w:val="both"/>
        <w:rPr>
          <w:szCs w:val="24"/>
        </w:rPr>
      </w:pPr>
      <w:r w:rsidRPr="00EA10DF">
        <w:rPr>
          <w:szCs w:val="24"/>
        </w:rPr>
        <w:t>A közös ajánlattevők egymás közötti és külső jogviszonyára a Polgári Törvénykönyvről szóló 2013. évi V. törvény (Ptk.) 6:29. § és 6:30. §</w:t>
      </w:r>
      <w:proofErr w:type="spellStart"/>
      <w:r w:rsidRPr="00EA10DF">
        <w:rPr>
          <w:szCs w:val="24"/>
        </w:rPr>
        <w:t>-ában</w:t>
      </w:r>
      <w:proofErr w:type="spellEnd"/>
      <w:r w:rsidRPr="00EA10DF">
        <w:rPr>
          <w:szCs w:val="24"/>
        </w:rPr>
        <w:t xml:space="preserve"> foglaltak irányadóak.</w:t>
      </w:r>
    </w:p>
    <w:p w14:paraId="0D8AF9CC" w14:textId="77777777" w:rsidR="00FC1CCF" w:rsidRPr="00EA10DF" w:rsidRDefault="00FC1CCF" w:rsidP="00E4251E">
      <w:pPr>
        <w:keepNext/>
        <w:keepLines/>
        <w:jc w:val="both"/>
        <w:rPr>
          <w:szCs w:val="24"/>
        </w:rPr>
      </w:pPr>
    </w:p>
    <w:p w14:paraId="279DC8D3" w14:textId="77777777" w:rsidR="00696346" w:rsidRPr="00EA10DF" w:rsidRDefault="00696346" w:rsidP="00E4251E">
      <w:pPr>
        <w:keepNext/>
        <w:keepLines/>
        <w:jc w:val="both"/>
        <w:rPr>
          <w:szCs w:val="24"/>
        </w:rPr>
      </w:pPr>
      <w:r w:rsidRPr="00EA10DF">
        <w:rPr>
          <w:szCs w:val="24"/>
        </w:rPr>
        <w:t>Közös akarattal ezennel úgy nyilatkozunk, hogy a közös ajánlattevők képviseletére, a nevükben történő eljárásra a(z) &lt;cégnév&gt; (&lt;székhely&gt;) teljes joggal jogosult.</w:t>
      </w:r>
    </w:p>
    <w:p w14:paraId="6B2E0597" w14:textId="77777777" w:rsidR="00696346" w:rsidRPr="00EA10DF" w:rsidRDefault="00696346" w:rsidP="00E4251E">
      <w:pPr>
        <w:keepNext/>
        <w:keepLines/>
        <w:jc w:val="both"/>
        <w:rPr>
          <w:szCs w:val="24"/>
        </w:rPr>
      </w:pPr>
    </w:p>
    <w:p w14:paraId="5F9961DF" w14:textId="77777777" w:rsidR="00696346" w:rsidRPr="00EA10DF" w:rsidRDefault="00696346" w:rsidP="00E4251E">
      <w:pPr>
        <w:keepNext/>
        <w:keepLines/>
        <w:jc w:val="both"/>
        <w:rPr>
          <w:szCs w:val="24"/>
        </w:rPr>
      </w:pPr>
      <w:r w:rsidRPr="00EA10DF">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1A4C9722" w14:textId="77777777" w:rsidR="00FC1CCF" w:rsidRPr="00EA10DF" w:rsidRDefault="00FC1CCF" w:rsidP="00E4251E">
      <w:pPr>
        <w:keepNext/>
        <w:keepLines/>
        <w:tabs>
          <w:tab w:val="num" w:pos="890"/>
        </w:tabs>
        <w:jc w:val="both"/>
        <w:rPr>
          <w:szCs w:val="24"/>
        </w:rPr>
      </w:pPr>
    </w:p>
    <w:p w14:paraId="074EB524" w14:textId="77777777" w:rsidR="00696346" w:rsidRPr="00EA10DF" w:rsidRDefault="00696346" w:rsidP="00E4251E">
      <w:pPr>
        <w:keepNext/>
        <w:keepLines/>
        <w:tabs>
          <w:tab w:val="num" w:pos="890"/>
        </w:tabs>
        <w:jc w:val="both"/>
        <w:rPr>
          <w:szCs w:val="24"/>
        </w:rPr>
      </w:pPr>
      <w:r w:rsidRPr="00EA10DF">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14:paraId="7187EBFC" w14:textId="77777777" w:rsidR="00696346" w:rsidRPr="00EA10DF" w:rsidRDefault="00696346" w:rsidP="00E4251E">
      <w:pPr>
        <w:keepNext/>
        <w:keepLines/>
        <w:rPr>
          <w:szCs w:val="24"/>
        </w:rPr>
      </w:pPr>
    </w:p>
    <w:p w14:paraId="3EC0E8EE" w14:textId="77777777" w:rsidR="00DB528D" w:rsidRPr="00EA10DF" w:rsidRDefault="00DB528D" w:rsidP="00DB528D">
      <w:pPr>
        <w:suppressAutoHyphens/>
        <w:spacing w:after="200" w:line="276" w:lineRule="auto"/>
        <w:rPr>
          <w:szCs w:val="24"/>
        </w:rPr>
      </w:pPr>
      <w:r w:rsidRPr="00EA10DF">
        <w:rPr>
          <w:szCs w:val="24"/>
          <w:lang w:eastAsia="ar-SA"/>
        </w:rPr>
        <w:t>Keltezés (helység, év, hónap, nap)</w:t>
      </w:r>
    </w:p>
    <w:p w14:paraId="53B7F478" w14:textId="77777777" w:rsidR="00696346" w:rsidRPr="00EA10DF"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696346" w:rsidRPr="00EA10DF" w14:paraId="3AACF073" w14:textId="77777777" w:rsidTr="00696346">
        <w:trPr>
          <w:jc w:val="center"/>
        </w:trPr>
        <w:tc>
          <w:tcPr>
            <w:tcW w:w="2499" w:type="pct"/>
          </w:tcPr>
          <w:p w14:paraId="532A7D41" w14:textId="77777777" w:rsidR="00696346" w:rsidRPr="00EA10DF" w:rsidRDefault="00696346" w:rsidP="00E4251E">
            <w:pPr>
              <w:keepNext/>
              <w:keepLines/>
              <w:jc w:val="center"/>
              <w:rPr>
                <w:szCs w:val="24"/>
              </w:rPr>
            </w:pPr>
            <w:r w:rsidRPr="00EA10DF">
              <w:rPr>
                <w:szCs w:val="24"/>
              </w:rPr>
              <w:t>………………………………</w:t>
            </w:r>
          </w:p>
        </w:tc>
        <w:tc>
          <w:tcPr>
            <w:tcW w:w="2501" w:type="pct"/>
          </w:tcPr>
          <w:p w14:paraId="20140267" w14:textId="77777777" w:rsidR="00696346" w:rsidRPr="00EA10DF" w:rsidRDefault="00696346" w:rsidP="00E4251E">
            <w:pPr>
              <w:keepNext/>
              <w:keepLines/>
              <w:jc w:val="center"/>
              <w:rPr>
                <w:szCs w:val="24"/>
              </w:rPr>
            </w:pPr>
            <w:r w:rsidRPr="00EA10DF">
              <w:rPr>
                <w:szCs w:val="24"/>
              </w:rPr>
              <w:t>………………………………</w:t>
            </w:r>
          </w:p>
        </w:tc>
      </w:tr>
      <w:tr w:rsidR="00696346" w:rsidRPr="003E1733" w14:paraId="28C4441F" w14:textId="77777777" w:rsidTr="00696346">
        <w:trPr>
          <w:jc w:val="center"/>
        </w:trPr>
        <w:tc>
          <w:tcPr>
            <w:tcW w:w="2499" w:type="pct"/>
          </w:tcPr>
          <w:p w14:paraId="17914D1D" w14:textId="77777777" w:rsidR="00696346" w:rsidRPr="00EA10DF" w:rsidRDefault="00696346" w:rsidP="00E4251E">
            <w:pPr>
              <w:keepNext/>
              <w:keepLines/>
              <w:ind w:right="142"/>
              <w:jc w:val="center"/>
              <w:rPr>
                <w:spacing w:val="4"/>
                <w:szCs w:val="24"/>
              </w:rPr>
            </w:pPr>
            <w:r w:rsidRPr="00EA10DF">
              <w:rPr>
                <w:spacing w:val="4"/>
                <w:szCs w:val="24"/>
              </w:rPr>
              <w:t xml:space="preserve">(Cégszerű aláírás a kötelezettségvállalásra </w:t>
            </w:r>
          </w:p>
          <w:p w14:paraId="3C480323" w14:textId="77777777" w:rsidR="00696346" w:rsidRPr="00EA10DF" w:rsidRDefault="00696346" w:rsidP="00E4251E">
            <w:pPr>
              <w:keepNext/>
              <w:keepLines/>
              <w:ind w:right="142"/>
              <w:jc w:val="center"/>
              <w:rPr>
                <w:spacing w:val="4"/>
                <w:szCs w:val="24"/>
              </w:rPr>
            </w:pPr>
            <w:r w:rsidRPr="00EA10DF">
              <w:rPr>
                <w:spacing w:val="4"/>
                <w:szCs w:val="24"/>
              </w:rPr>
              <w:t xml:space="preserve">jogosult/jogosultak, vagy aláírás </w:t>
            </w:r>
          </w:p>
          <w:p w14:paraId="31AD38FF" w14:textId="77777777" w:rsidR="00696346" w:rsidRPr="00EA10DF" w:rsidRDefault="00696346" w:rsidP="00E4251E">
            <w:pPr>
              <w:keepNext/>
              <w:keepLines/>
              <w:ind w:right="142"/>
              <w:jc w:val="center"/>
              <w:rPr>
                <w:i/>
                <w:smallCaps/>
                <w:spacing w:val="4"/>
                <w:szCs w:val="24"/>
              </w:rPr>
            </w:pPr>
            <w:r w:rsidRPr="00EA10DF">
              <w:rPr>
                <w:spacing w:val="4"/>
                <w:szCs w:val="24"/>
              </w:rPr>
              <w:t>a meghatalmazott/meghatalmazottak részéről)</w:t>
            </w:r>
          </w:p>
        </w:tc>
        <w:tc>
          <w:tcPr>
            <w:tcW w:w="2501" w:type="pct"/>
          </w:tcPr>
          <w:p w14:paraId="5D705BF6" w14:textId="77777777" w:rsidR="00696346" w:rsidRPr="00EA10DF" w:rsidRDefault="00696346" w:rsidP="00E4251E">
            <w:pPr>
              <w:keepNext/>
              <w:keepLines/>
              <w:ind w:right="142"/>
              <w:jc w:val="center"/>
              <w:rPr>
                <w:spacing w:val="4"/>
                <w:szCs w:val="24"/>
              </w:rPr>
            </w:pPr>
            <w:r w:rsidRPr="00EA10DF">
              <w:rPr>
                <w:spacing w:val="4"/>
                <w:szCs w:val="24"/>
              </w:rPr>
              <w:t xml:space="preserve">(Cégszerű aláírás a kötelezettségvállalásra </w:t>
            </w:r>
          </w:p>
          <w:p w14:paraId="3A84D797" w14:textId="77777777" w:rsidR="00696346" w:rsidRPr="00EA10DF" w:rsidRDefault="00696346" w:rsidP="00E4251E">
            <w:pPr>
              <w:keepNext/>
              <w:keepLines/>
              <w:ind w:right="142"/>
              <w:jc w:val="center"/>
              <w:rPr>
                <w:spacing w:val="4"/>
                <w:szCs w:val="24"/>
              </w:rPr>
            </w:pPr>
            <w:r w:rsidRPr="00EA10DF">
              <w:rPr>
                <w:spacing w:val="4"/>
                <w:szCs w:val="24"/>
              </w:rPr>
              <w:t xml:space="preserve">jogosult/jogosultak, vagy aláírás </w:t>
            </w:r>
          </w:p>
          <w:p w14:paraId="154F92ED" w14:textId="77777777" w:rsidR="00696346" w:rsidRPr="00EA10DF" w:rsidRDefault="00696346" w:rsidP="00E4251E">
            <w:pPr>
              <w:keepNext/>
              <w:keepLines/>
              <w:ind w:right="142"/>
              <w:jc w:val="center"/>
              <w:rPr>
                <w:i/>
                <w:smallCaps/>
                <w:spacing w:val="4"/>
                <w:szCs w:val="24"/>
              </w:rPr>
            </w:pPr>
            <w:r w:rsidRPr="00EA10DF">
              <w:rPr>
                <w:spacing w:val="4"/>
                <w:szCs w:val="24"/>
              </w:rPr>
              <w:t>a meghatalmazott/meghatalmazottak részéről)</w:t>
            </w:r>
          </w:p>
        </w:tc>
      </w:tr>
    </w:tbl>
    <w:p w14:paraId="0C7631AE" w14:textId="77777777" w:rsidR="00696346" w:rsidRPr="003E1733" w:rsidRDefault="00696346" w:rsidP="00E4251E">
      <w:pPr>
        <w:keepNext/>
        <w:keepLines/>
        <w:jc w:val="right"/>
        <w:rPr>
          <w:i/>
          <w:szCs w:val="24"/>
          <w:highlight w:val="yellow"/>
        </w:rPr>
      </w:pPr>
    </w:p>
    <w:p w14:paraId="5A15075B" w14:textId="725926A5" w:rsidR="0045139E" w:rsidRPr="003E1733" w:rsidRDefault="0045139E" w:rsidP="0045139E">
      <w:pPr>
        <w:keepNext/>
        <w:keepLines/>
        <w:outlineLvl w:val="2"/>
        <w:rPr>
          <w:b/>
          <w:bCs/>
          <w:i/>
          <w:szCs w:val="24"/>
          <w:highlight w:val="yellow"/>
        </w:rPr>
      </w:pPr>
    </w:p>
    <w:p w14:paraId="612C843F" w14:textId="77777777" w:rsidR="0045139E" w:rsidRPr="003E1733" w:rsidRDefault="0045139E" w:rsidP="0045139E">
      <w:pPr>
        <w:keepNext/>
        <w:keepLines/>
        <w:jc w:val="center"/>
        <w:outlineLvl w:val="2"/>
        <w:rPr>
          <w:bCs/>
          <w:color w:val="000000"/>
          <w:szCs w:val="24"/>
          <w:highlight w:val="yellow"/>
        </w:rPr>
      </w:pPr>
      <w:r w:rsidRPr="003E1733">
        <w:rPr>
          <w:bCs/>
          <w:color w:val="000000"/>
          <w:szCs w:val="24"/>
          <w:highlight w:val="yellow"/>
        </w:rPr>
        <w:br w:type="page"/>
      </w:r>
      <w:bookmarkStart w:id="105" w:name="_Toc437348477"/>
    </w:p>
    <w:p w14:paraId="57329EBC" w14:textId="39E3AFFC" w:rsidR="0045139E" w:rsidRPr="00FF5223" w:rsidRDefault="00D34BFA" w:rsidP="0045139E">
      <w:pPr>
        <w:widowControl w:val="0"/>
        <w:jc w:val="right"/>
        <w:rPr>
          <w:i/>
          <w:szCs w:val="24"/>
        </w:rPr>
      </w:pPr>
      <w:r w:rsidRPr="00FF5223">
        <w:rPr>
          <w:i/>
          <w:szCs w:val="24"/>
        </w:rPr>
        <w:lastRenderedPageBreak/>
        <w:t>5</w:t>
      </w:r>
      <w:r w:rsidR="0045139E" w:rsidRPr="00FF5223">
        <w:rPr>
          <w:i/>
          <w:szCs w:val="24"/>
        </w:rPr>
        <w:t>. sz. melléklet</w:t>
      </w:r>
    </w:p>
    <w:p w14:paraId="689F207B" w14:textId="77777777" w:rsidR="0045139E" w:rsidRPr="00FF5223" w:rsidRDefault="0045139E" w:rsidP="0045139E">
      <w:pPr>
        <w:keepNext/>
        <w:keepLines/>
        <w:jc w:val="center"/>
        <w:outlineLvl w:val="2"/>
        <w:rPr>
          <w:bCs/>
          <w:color w:val="000000"/>
          <w:szCs w:val="24"/>
        </w:rPr>
      </w:pPr>
    </w:p>
    <w:p w14:paraId="3BADEBAC" w14:textId="77777777" w:rsidR="0045139E" w:rsidRPr="00FF5223" w:rsidRDefault="0045139E" w:rsidP="0045139E">
      <w:pPr>
        <w:keepNext/>
        <w:keepLines/>
        <w:jc w:val="center"/>
        <w:outlineLvl w:val="2"/>
        <w:rPr>
          <w:bCs/>
          <w:color w:val="000000"/>
          <w:szCs w:val="24"/>
        </w:rPr>
      </w:pPr>
    </w:p>
    <w:p w14:paraId="29910CDB" w14:textId="03DA4BEB" w:rsidR="0045139E" w:rsidRPr="00FF5223" w:rsidRDefault="0045139E" w:rsidP="0045139E">
      <w:pPr>
        <w:keepNext/>
        <w:keepLines/>
        <w:jc w:val="center"/>
        <w:outlineLvl w:val="2"/>
        <w:rPr>
          <w:b/>
          <w:bCs/>
          <w:szCs w:val="24"/>
        </w:rPr>
      </w:pPr>
      <w:bookmarkStart w:id="106" w:name="_Toc450223166"/>
      <w:bookmarkStart w:id="107" w:name="_Toc450223276"/>
      <w:bookmarkStart w:id="108" w:name="_Toc450641980"/>
      <w:bookmarkStart w:id="109" w:name="_Toc451511436"/>
      <w:bookmarkStart w:id="110" w:name="_Toc451950513"/>
      <w:bookmarkStart w:id="111" w:name="_Toc477420957"/>
      <w:bookmarkStart w:id="112" w:name="_Toc477421067"/>
      <w:r w:rsidRPr="00FF5223">
        <w:rPr>
          <w:b/>
          <w:bCs/>
          <w:szCs w:val="24"/>
        </w:rPr>
        <w:t>Ajánlattevő nyilatkozata a Kbt. 67. § (1) bekezdése szerint</w:t>
      </w:r>
      <w:bookmarkEnd w:id="105"/>
      <w:bookmarkEnd w:id="106"/>
      <w:bookmarkEnd w:id="107"/>
      <w:bookmarkEnd w:id="108"/>
      <w:bookmarkEnd w:id="109"/>
      <w:bookmarkEnd w:id="110"/>
      <w:bookmarkEnd w:id="111"/>
      <w:bookmarkEnd w:id="112"/>
    </w:p>
    <w:p w14:paraId="3CA6EC33" w14:textId="77777777" w:rsidR="0045139E" w:rsidRPr="00FF5223" w:rsidRDefault="0045139E" w:rsidP="0045139E">
      <w:pPr>
        <w:keepNext/>
        <w:keepLines/>
        <w:jc w:val="center"/>
        <w:rPr>
          <w:szCs w:val="24"/>
        </w:rPr>
      </w:pPr>
    </w:p>
    <w:p w14:paraId="6AC034AB" w14:textId="77777777" w:rsidR="0045139E" w:rsidRPr="00FF5223" w:rsidRDefault="0045139E" w:rsidP="0045139E">
      <w:pPr>
        <w:keepNext/>
        <w:keepLines/>
        <w:rPr>
          <w:szCs w:val="24"/>
        </w:rPr>
      </w:pPr>
    </w:p>
    <w:p w14:paraId="6AB183A6" w14:textId="61B9844E" w:rsidR="0045139E" w:rsidRPr="00FF5223" w:rsidRDefault="0045139E" w:rsidP="0045139E">
      <w:pPr>
        <w:keepNext/>
        <w:keepLines/>
        <w:jc w:val="center"/>
        <w:outlineLvl w:val="4"/>
        <w:rPr>
          <w:bCs/>
          <w:i/>
          <w:iCs/>
          <w:szCs w:val="24"/>
          <w:u w:val="single"/>
        </w:rPr>
      </w:pPr>
      <w:r w:rsidRPr="00FF5223">
        <w:rPr>
          <w:bCs/>
          <w:i/>
          <w:iCs/>
          <w:szCs w:val="24"/>
          <w:u w:val="single"/>
        </w:rPr>
        <w:t>I. Nyilatkozat a Kbt. 62. § (1) bekezdés g)</w:t>
      </w:r>
      <w:proofErr w:type="spellStart"/>
      <w:r w:rsidRPr="00FF5223">
        <w:rPr>
          <w:bCs/>
          <w:i/>
          <w:iCs/>
          <w:szCs w:val="24"/>
          <w:u w:val="single"/>
        </w:rPr>
        <w:t>-k</w:t>
      </w:r>
      <w:proofErr w:type="spellEnd"/>
      <w:r w:rsidRPr="00FF5223">
        <w:rPr>
          <w:bCs/>
          <w:i/>
          <w:iCs/>
          <w:szCs w:val="24"/>
          <w:u w:val="single"/>
        </w:rPr>
        <w:t>)</w:t>
      </w:r>
      <w:r w:rsidR="00531486" w:rsidRPr="00FF5223">
        <w:rPr>
          <w:bCs/>
          <w:i/>
          <w:iCs/>
          <w:szCs w:val="24"/>
          <w:u w:val="single"/>
        </w:rPr>
        <w:t>. m)</w:t>
      </w:r>
      <w:r w:rsidRPr="00FF5223">
        <w:rPr>
          <w:bCs/>
          <w:i/>
          <w:iCs/>
          <w:szCs w:val="24"/>
          <w:u w:val="single"/>
        </w:rPr>
        <w:t xml:space="preserve"> és </w:t>
      </w:r>
      <w:r w:rsidR="00531486" w:rsidRPr="00FF5223">
        <w:rPr>
          <w:bCs/>
          <w:i/>
          <w:iCs/>
          <w:szCs w:val="24"/>
          <w:u w:val="single"/>
        </w:rPr>
        <w:t>q</w:t>
      </w:r>
      <w:r w:rsidRPr="00FF5223">
        <w:rPr>
          <w:bCs/>
          <w:i/>
          <w:iCs/>
          <w:szCs w:val="24"/>
          <w:u w:val="single"/>
        </w:rPr>
        <w:t>) pontjaira vonatkozóan</w:t>
      </w:r>
    </w:p>
    <w:p w14:paraId="371456FD" w14:textId="77777777" w:rsidR="0045139E" w:rsidRPr="00FF5223" w:rsidRDefault="0045139E" w:rsidP="0045139E">
      <w:pPr>
        <w:keepNext/>
        <w:keepLines/>
        <w:rPr>
          <w:szCs w:val="24"/>
        </w:rPr>
      </w:pPr>
    </w:p>
    <w:p w14:paraId="225A0007" w14:textId="77777777" w:rsidR="0045139E" w:rsidRPr="00FF5223" w:rsidRDefault="0045139E" w:rsidP="0045139E">
      <w:pPr>
        <w:keepNext/>
        <w:keepLines/>
        <w:rPr>
          <w:szCs w:val="24"/>
        </w:rPr>
      </w:pPr>
    </w:p>
    <w:p w14:paraId="71BFD765" w14:textId="47059C1E" w:rsidR="0045139E" w:rsidRPr="00FF5223" w:rsidRDefault="0045139E" w:rsidP="0045139E">
      <w:pPr>
        <w:keepNext/>
        <w:keepLines/>
        <w:jc w:val="both"/>
        <w:rPr>
          <w:szCs w:val="24"/>
        </w:rPr>
      </w:pPr>
      <w:r w:rsidRPr="00FF5223">
        <w:rPr>
          <w:szCs w:val="24"/>
        </w:rPr>
        <w:t xml:space="preserve">Alulírott &lt;képviselő / meghatalmazott neve&gt; a(z) &lt;cégnév&gt; (&lt;székhely&gt;) mint ajánlattevő képviseletében a MÁV Zrt., mint ajánlatkérő </w:t>
      </w:r>
      <w:r w:rsidRPr="00FF5223">
        <w:t xml:space="preserve">által </w:t>
      </w:r>
      <w:r w:rsidRPr="00FF5223">
        <w:rPr>
          <w:b/>
        </w:rPr>
        <w:t>„</w:t>
      </w:r>
      <w:r w:rsidR="000B3103" w:rsidRPr="00FF5223">
        <w:rPr>
          <w:b/>
          <w:bCs/>
        </w:rPr>
        <w:t>Eger rendező pu. biztonsági kapu telepítés</w:t>
      </w:r>
      <w:r w:rsidRPr="00FF5223">
        <w:rPr>
          <w:b/>
        </w:rPr>
        <w:t>”</w:t>
      </w:r>
      <w:r w:rsidRPr="00FF5223">
        <w:rPr>
          <w:szCs w:val="24"/>
        </w:rPr>
        <w:t xml:space="preserve"> tárgyban indított közbeszerzési eljárásban ezúton nyilatkozom, hogy nem állnak fenn velünk szemben a Kb</w:t>
      </w:r>
      <w:r w:rsidR="00531486" w:rsidRPr="00FF5223">
        <w:rPr>
          <w:szCs w:val="24"/>
        </w:rPr>
        <w:t xml:space="preserve">t. 62. § (1) bekezdés g)- k), m) </w:t>
      </w:r>
      <w:r w:rsidRPr="00FF5223">
        <w:rPr>
          <w:szCs w:val="24"/>
        </w:rPr>
        <w:t xml:space="preserve">és </w:t>
      </w:r>
      <w:r w:rsidR="00531486" w:rsidRPr="00FF5223">
        <w:rPr>
          <w:szCs w:val="24"/>
        </w:rPr>
        <w:t>q</w:t>
      </w:r>
      <w:r w:rsidRPr="00FF5223">
        <w:rPr>
          <w:szCs w:val="24"/>
        </w:rPr>
        <w:t>) pontjában foglalt kizáró okok.</w:t>
      </w:r>
    </w:p>
    <w:p w14:paraId="67B72923" w14:textId="77777777" w:rsidR="0045139E" w:rsidRPr="00FF5223" w:rsidRDefault="0045139E" w:rsidP="0045139E">
      <w:pPr>
        <w:keepNext/>
        <w:keepLines/>
        <w:jc w:val="both"/>
        <w:rPr>
          <w:b/>
          <w:szCs w:val="24"/>
        </w:rPr>
      </w:pPr>
    </w:p>
    <w:p w14:paraId="20C04AE3" w14:textId="77777777" w:rsidR="007A5881" w:rsidRPr="00FF5223" w:rsidRDefault="007A5881" w:rsidP="007A5881">
      <w:pPr>
        <w:suppressAutoHyphens/>
        <w:spacing w:after="200" w:line="276" w:lineRule="auto"/>
        <w:rPr>
          <w:szCs w:val="24"/>
        </w:rPr>
      </w:pPr>
      <w:r w:rsidRPr="00FF5223">
        <w:rPr>
          <w:szCs w:val="24"/>
          <w:lang w:eastAsia="ar-SA"/>
        </w:rPr>
        <w:t>Keltezés (helység, év, hónap, nap)</w:t>
      </w:r>
    </w:p>
    <w:p w14:paraId="6210A2F6" w14:textId="77777777" w:rsidR="0045139E" w:rsidRPr="00FF5223" w:rsidRDefault="0045139E" w:rsidP="0045139E">
      <w:pPr>
        <w:keepNext/>
        <w:keepLines/>
        <w:jc w:val="both"/>
        <w:rPr>
          <w:szCs w:val="24"/>
        </w:rPr>
      </w:pPr>
    </w:p>
    <w:p w14:paraId="334890E8" w14:textId="77777777" w:rsidR="0045139E" w:rsidRPr="00FF5223" w:rsidRDefault="0045139E" w:rsidP="0045139E">
      <w:pPr>
        <w:keepNext/>
        <w:keepLines/>
        <w:jc w:val="center"/>
        <w:rPr>
          <w:szCs w:val="24"/>
        </w:rPr>
      </w:pPr>
    </w:p>
    <w:p w14:paraId="01EBF072" w14:textId="77777777" w:rsidR="0045139E" w:rsidRPr="00FF5223" w:rsidRDefault="0045139E" w:rsidP="0045139E">
      <w:pPr>
        <w:keepNext/>
        <w:keepLines/>
        <w:ind w:right="142"/>
        <w:jc w:val="center"/>
        <w:rPr>
          <w:spacing w:val="4"/>
          <w:szCs w:val="24"/>
        </w:rPr>
      </w:pPr>
      <w:r w:rsidRPr="00FF5223">
        <w:rPr>
          <w:szCs w:val="24"/>
        </w:rPr>
        <w:t>………………………………</w:t>
      </w:r>
      <w:r w:rsidRPr="00FF5223">
        <w:rPr>
          <w:spacing w:val="4"/>
          <w:szCs w:val="24"/>
        </w:rPr>
        <w:t xml:space="preserve"> </w:t>
      </w:r>
    </w:p>
    <w:p w14:paraId="537408EC" w14:textId="77777777" w:rsidR="0045139E" w:rsidRPr="00FF5223" w:rsidRDefault="0045139E" w:rsidP="0045139E">
      <w:pPr>
        <w:keepNext/>
        <w:keepLines/>
        <w:ind w:right="142"/>
        <w:jc w:val="center"/>
        <w:rPr>
          <w:spacing w:val="4"/>
          <w:szCs w:val="24"/>
        </w:rPr>
      </w:pPr>
      <w:r w:rsidRPr="00FF5223">
        <w:rPr>
          <w:spacing w:val="4"/>
          <w:szCs w:val="24"/>
        </w:rPr>
        <w:t xml:space="preserve"> (Cégszerű aláírás a kötelezettségvállalásra</w:t>
      </w:r>
    </w:p>
    <w:p w14:paraId="258738D4" w14:textId="77777777" w:rsidR="0045139E" w:rsidRPr="00FF5223" w:rsidRDefault="0045139E" w:rsidP="0045139E">
      <w:pPr>
        <w:keepNext/>
        <w:keepLines/>
        <w:ind w:right="142"/>
        <w:jc w:val="center"/>
        <w:rPr>
          <w:spacing w:val="4"/>
          <w:szCs w:val="24"/>
        </w:rPr>
      </w:pPr>
      <w:r w:rsidRPr="00FF5223">
        <w:rPr>
          <w:spacing w:val="4"/>
          <w:szCs w:val="24"/>
        </w:rPr>
        <w:t>jogosult/jogosultak, vagy aláírás</w:t>
      </w:r>
    </w:p>
    <w:p w14:paraId="4F9BE77E" w14:textId="77777777" w:rsidR="0045139E" w:rsidRPr="00FF5223" w:rsidRDefault="0045139E" w:rsidP="0045139E">
      <w:pPr>
        <w:keepNext/>
        <w:keepLines/>
        <w:ind w:right="142"/>
        <w:jc w:val="center"/>
        <w:rPr>
          <w:spacing w:val="4"/>
          <w:szCs w:val="24"/>
        </w:rPr>
      </w:pPr>
      <w:r w:rsidRPr="00FF5223">
        <w:rPr>
          <w:spacing w:val="4"/>
          <w:szCs w:val="24"/>
        </w:rPr>
        <w:t>a meghatalmazott/meghatalmazottak részéről)</w:t>
      </w:r>
    </w:p>
    <w:p w14:paraId="2B0CBBBE" w14:textId="77777777" w:rsidR="0045139E" w:rsidRPr="00FF5223" w:rsidRDefault="0045139E" w:rsidP="0045139E">
      <w:pPr>
        <w:keepNext/>
        <w:keepLines/>
        <w:jc w:val="center"/>
        <w:outlineLvl w:val="4"/>
        <w:rPr>
          <w:bCs/>
          <w:i/>
          <w:iCs/>
          <w:szCs w:val="24"/>
          <w:u w:val="single"/>
        </w:rPr>
      </w:pPr>
      <w:r w:rsidRPr="00FF5223">
        <w:rPr>
          <w:bCs/>
          <w:i/>
          <w:iCs/>
          <w:szCs w:val="24"/>
          <w:u w:val="single"/>
        </w:rPr>
        <w:br w:type="page"/>
      </w:r>
      <w:r w:rsidRPr="00FF5223">
        <w:rPr>
          <w:bCs/>
          <w:i/>
          <w:iCs/>
          <w:szCs w:val="24"/>
          <w:u w:val="single"/>
        </w:rPr>
        <w:lastRenderedPageBreak/>
        <w:t xml:space="preserve">II. Nyilatkozat a Kbt. 62. § (1) bekezdés k) pont </w:t>
      </w:r>
      <w:proofErr w:type="spellStart"/>
      <w:r w:rsidRPr="00FF5223">
        <w:rPr>
          <w:bCs/>
          <w:i/>
          <w:iCs/>
          <w:szCs w:val="24"/>
          <w:u w:val="single"/>
        </w:rPr>
        <w:t>kb</w:t>
      </w:r>
      <w:proofErr w:type="spellEnd"/>
      <w:r w:rsidRPr="00FF5223">
        <w:rPr>
          <w:bCs/>
          <w:i/>
          <w:iCs/>
          <w:szCs w:val="24"/>
          <w:u w:val="single"/>
        </w:rPr>
        <w:t>) alpontjára vonatkozóan</w:t>
      </w:r>
    </w:p>
    <w:p w14:paraId="228B423D" w14:textId="77777777" w:rsidR="0045139E" w:rsidRPr="00FF5223" w:rsidRDefault="0045139E" w:rsidP="0045139E">
      <w:pPr>
        <w:keepNext/>
        <w:keepLines/>
        <w:rPr>
          <w:szCs w:val="24"/>
        </w:rPr>
      </w:pPr>
    </w:p>
    <w:p w14:paraId="5378EC4F" w14:textId="77777777" w:rsidR="0045139E" w:rsidRPr="00FF5223" w:rsidRDefault="0045139E" w:rsidP="0045139E">
      <w:pPr>
        <w:keepNext/>
        <w:keepLines/>
        <w:jc w:val="both"/>
        <w:rPr>
          <w:b/>
          <w:szCs w:val="24"/>
        </w:rPr>
      </w:pPr>
      <w:r w:rsidRPr="00FF5223">
        <w:rPr>
          <w:b/>
          <w:szCs w:val="24"/>
        </w:rPr>
        <w:t>A)</w:t>
      </w:r>
    </w:p>
    <w:p w14:paraId="610E7DD8" w14:textId="69D32035" w:rsidR="0045139E" w:rsidRPr="00FF5223" w:rsidRDefault="0045139E" w:rsidP="0045139E">
      <w:pPr>
        <w:keepNext/>
        <w:keepLines/>
        <w:jc w:val="both"/>
        <w:rPr>
          <w:szCs w:val="24"/>
        </w:rPr>
      </w:pPr>
      <w:r w:rsidRPr="00FF5223">
        <w:rPr>
          <w:szCs w:val="24"/>
        </w:rPr>
        <w:t xml:space="preserve">Alulírott &lt;képviselő / meghatalmazott neve&gt; a(z) &lt;cégnév&gt; (&lt;székhely&gt;) mint ajánlattevő képviseletében a MÁV Zrt. , mint ajánlatkérő által </w:t>
      </w:r>
      <w:r w:rsidRPr="00FF5223">
        <w:rPr>
          <w:b/>
        </w:rPr>
        <w:t>„</w:t>
      </w:r>
      <w:r w:rsidR="000B3103" w:rsidRPr="00FF5223">
        <w:rPr>
          <w:b/>
          <w:bCs/>
        </w:rPr>
        <w:t>Eger rendező pu. biztonsági kapu telepítés</w:t>
      </w:r>
      <w:r w:rsidRPr="00FF5223">
        <w:rPr>
          <w:b/>
        </w:rPr>
        <w:t>”</w:t>
      </w:r>
      <w:r w:rsidRPr="00FF5223">
        <w:rPr>
          <w:szCs w:val="24"/>
        </w:rPr>
        <w:t xml:space="preserve"> tárgyban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szabályozott tőzsdén jegyeznek.</w:t>
      </w:r>
    </w:p>
    <w:p w14:paraId="03FEBDEF" w14:textId="77777777" w:rsidR="0045139E" w:rsidRPr="00FF5223" w:rsidRDefault="0045139E" w:rsidP="0045139E">
      <w:pPr>
        <w:keepNext/>
        <w:keepLines/>
        <w:jc w:val="both"/>
        <w:rPr>
          <w:szCs w:val="24"/>
        </w:rPr>
      </w:pPr>
    </w:p>
    <w:p w14:paraId="5EC933F8" w14:textId="77777777" w:rsidR="0045139E" w:rsidRPr="00FF5223" w:rsidRDefault="0045139E" w:rsidP="0045139E">
      <w:pPr>
        <w:keepNext/>
        <w:keepLines/>
        <w:jc w:val="center"/>
        <w:rPr>
          <w:i/>
          <w:szCs w:val="24"/>
        </w:rPr>
      </w:pPr>
      <w:r w:rsidRPr="00FF5223">
        <w:rPr>
          <w:szCs w:val="24"/>
        </w:rPr>
        <w:t>_________________</w:t>
      </w:r>
    </w:p>
    <w:p w14:paraId="67DB8922" w14:textId="77777777" w:rsidR="0045139E" w:rsidRPr="00FF5223" w:rsidRDefault="0045139E" w:rsidP="0045139E">
      <w:pPr>
        <w:keepNext/>
        <w:keepLines/>
        <w:jc w:val="both"/>
        <w:rPr>
          <w:b/>
          <w:szCs w:val="24"/>
        </w:rPr>
      </w:pPr>
      <w:r w:rsidRPr="00FF5223">
        <w:rPr>
          <w:b/>
          <w:szCs w:val="24"/>
        </w:rPr>
        <w:t>B)</w:t>
      </w:r>
    </w:p>
    <w:p w14:paraId="6C28C799" w14:textId="2F42D1E1" w:rsidR="0045139E" w:rsidRPr="00FF5223" w:rsidRDefault="0045139E" w:rsidP="0045139E">
      <w:pPr>
        <w:keepNext/>
        <w:keepLines/>
        <w:jc w:val="both"/>
        <w:rPr>
          <w:b/>
        </w:rPr>
      </w:pPr>
      <w:r w:rsidRPr="00FF5223">
        <w:rPr>
          <w:szCs w:val="24"/>
        </w:rPr>
        <w:t>Alulírott &lt;képviselő / meghatalmazott neve&gt; a(z) &lt;cégnév&gt; (&lt;székhely&gt;) mint ajánlattevő képviseletében a</w:t>
      </w:r>
      <w:r w:rsidR="00607B76" w:rsidRPr="00FF5223">
        <w:rPr>
          <w:szCs w:val="24"/>
        </w:rPr>
        <w:t xml:space="preserve"> MÁV Zrt</w:t>
      </w:r>
      <w:r w:rsidRPr="00FF5223">
        <w:rPr>
          <w:szCs w:val="24"/>
        </w:rPr>
        <w:t xml:space="preserve"> , mint ajánlatkérő által </w:t>
      </w:r>
      <w:r w:rsidRPr="00FF5223">
        <w:rPr>
          <w:b/>
        </w:rPr>
        <w:t>„</w:t>
      </w:r>
      <w:r w:rsidR="000B3103" w:rsidRPr="00FF5223">
        <w:rPr>
          <w:b/>
          <w:bCs/>
        </w:rPr>
        <w:t>Eger rendező pu. biztonsági kapu telepítés</w:t>
      </w:r>
      <w:r w:rsidRPr="00FF5223">
        <w:rPr>
          <w:b/>
        </w:rPr>
        <w:t>”</w:t>
      </w:r>
      <w:r w:rsidR="004A2309" w:rsidRPr="00FF5223">
        <w:rPr>
          <w:b/>
        </w:rPr>
        <w:t xml:space="preserve"> </w:t>
      </w:r>
      <w:r w:rsidRPr="00FF5223">
        <w:t>t</w:t>
      </w:r>
      <w:r w:rsidRPr="00FF5223">
        <w:rPr>
          <w:szCs w:val="24"/>
        </w:rPr>
        <w:t xml:space="preserve">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nem jegyeznek szabályozott tőzsdén.</w:t>
      </w:r>
    </w:p>
    <w:p w14:paraId="737E2826" w14:textId="77777777" w:rsidR="0045139E" w:rsidRPr="00FF5223" w:rsidRDefault="0045139E" w:rsidP="0045139E">
      <w:pPr>
        <w:keepNext/>
        <w:keepLines/>
        <w:jc w:val="both"/>
        <w:rPr>
          <w:szCs w:val="24"/>
        </w:rPr>
      </w:pPr>
    </w:p>
    <w:p w14:paraId="49D7257A" w14:textId="77777777" w:rsidR="0045139E" w:rsidRPr="00FF5223" w:rsidRDefault="0045139E" w:rsidP="0045139E">
      <w:pPr>
        <w:keepNext/>
        <w:keepLines/>
        <w:jc w:val="both"/>
        <w:rPr>
          <w:szCs w:val="24"/>
        </w:rPr>
      </w:pPr>
      <w:r w:rsidRPr="00FF5223">
        <w:rPr>
          <w:szCs w:val="24"/>
        </w:rPr>
        <w:t xml:space="preserve">Továbbá nyilatkozom, hogy a pénzmosás és terrorizmus finanszírozása megelőzéséről és megakadályozásáról szóló 2007. CXXXVI. törvény (a továbbiakban: pénzmosásról szóló törvény) 3. § r) pont </w:t>
      </w:r>
      <w:proofErr w:type="spellStart"/>
      <w:r w:rsidRPr="00FF5223">
        <w:rPr>
          <w:szCs w:val="24"/>
        </w:rPr>
        <w:t>ra</w:t>
      </w:r>
      <w:proofErr w:type="spellEnd"/>
      <w:r w:rsidRPr="00FF5223">
        <w:rPr>
          <w:szCs w:val="24"/>
        </w:rPr>
        <w:t>)</w:t>
      </w:r>
      <w:proofErr w:type="spellStart"/>
      <w:r w:rsidRPr="00FF5223">
        <w:rPr>
          <w:szCs w:val="24"/>
        </w:rPr>
        <w:t>-rb</w:t>
      </w:r>
      <w:proofErr w:type="spellEnd"/>
      <w:r w:rsidRPr="00FF5223">
        <w:rPr>
          <w:szCs w:val="24"/>
        </w:rPr>
        <w:t xml:space="preserve">) vagy </w:t>
      </w:r>
      <w:proofErr w:type="spellStart"/>
      <w:r w:rsidRPr="00FF5223">
        <w:rPr>
          <w:szCs w:val="24"/>
        </w:rPr>
        <w:t>rc</w:t>
      </w:r>
      <w:proofErr w:type="spellEnd"/>
      <w:r w:rsidRPr="00FF5223">
        <w:rPr>
          <w:szCs w:val="24"/>
        </w:rPr>
        <w:t>)</w:t>
      </w:r>
      <w:proofErr w:type="spellStart"/>
      <w:r w:rsidRPr="00FF5223">
        <w:rPr>
          <w:szCs w:val="24"/>
        </w:rPr>
        <w:t>-rd</w:t>
      </w:r>
      <w:proofErr w:type="spellEnd"/>
      <w:r w:rsidRPr="00FF5223">
        <w:rPr>
          <w:szCs w:val="24"/>
        </w:rPr>
        <w:t>) alpontja szerinti</w:t>
      </w:r>
      <w:r w:rsidRPr="00FF5223">
        <w:rPr>
          <w:szCs w:val="24"/>
          <w:vertAlign w:val="superscript"/>
        </w:rPr>
        <w:footnoteReference w:id="8"/>
      </w:r>
      <w:r w:rsidRPr="00FF5223">
        <w:rPr>
          <w:szCs w:val="24"/>
        </w:rPr>
        <w:t xml:space="preserve"> definiált tényleges tulajdonos(ok) az alábbi(</w:t>
      </w:r>
      <w:proofErr w:type="spellStart"/>
      <w:r w:rsidRPr="00FF5223">
        <w:rPr>
          <w:szCs w:val="24"/>
        </w:rPr>
        <w:t>ak</w:t>
      </w:r>
      <w:proofErr w:type="spellEnd"/>
      <w:r w:rsidRPr="00FF5223">
        <w:rPr>
          <w:szCs w:val="24"/>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45139E" w:rsidRPr="00FF5223" w14:paraId="5DC74581" w14:textId="77777777" w:rsidTr="00986143">
        <w:tc>
          <w:tcPr>
            <w:tcW w:w="2694" w:type="dxa"/>
          </w:tcPr>
          <w:p w14:paraId="5DC593E8" w14:textId="77777777" w:rsidR="0045139E" w:rsidRPr="00FF5223" w:rsidRDefault="0045139E" w:rsidP="00986143">
            <w:pPr>
              <w:keepNext/>
              <w:keepLines/>
              <w:jc w:val="center"/>
              <w:rPr>
                <w:szCs w:val="24"/>
              </w:rPr>
            </w:pPr>
            <w:r w:rsidRPr="00FF5223">
              <w:rPr>
                <w:szCs w:val="24"/>
              </w:rPr>
              <w:t xml:space="preserve">Tényleges tulajdonos neve: </w:t>
            </w:r>
          </w:p>
        </w:tc>
        <w:tc>
          <w:tcPr>
            <w:tcW w:w="2835" w:type="dxa"/>
          </w:tcPr>
          <w:p w14:paraId="7FC81C45" w14:textId="77777777" w:rsidR="0045139E" w:rsidRPr="00FF5223" w:rsidRDefault="0045139E" w:rsidP="00986143">
            <w:pPr>
              <w:keepNext/>
              <w:keepLines/>
              <w:jc w:val="center"/>
              <w:rPr>
                <w:szCs w:val="24"/>
              </w:rPr>
            </w:pPr>
            <w:r w:rsidRPr="00FF5223">
              <w:rPr>
                <w:szCs w:val="24"/>
              </w:rPr>
              <w:t>Tényleges tulajdonos állandó lakóhelye:</w:t>
            </w:r>
          </w:p>
        </w:tc>
        <w:tc>
          <w:tcPr>
            <w:tcW w:w="3544" w:type="dxa"/>
          </w:tcPr>
          <w:p w14:paraId="3AF17FF9" w14:textId="77777777" w:rsidR="0045139E" w:rsidRPr="00FF5223" w:rsidRDefault="0045139E" w:rsidP="00986143">
            <w:pPr>
              <w:keepNext/>
              <w:keepLines/>
              <w:jc w:val="center"/>
              <w:rPr>
                <w:szCs w:val="24"/>
              </w:rPr>
            </w:pPr>
            <w:r w:rsidRPr="00FF5223">
              <w:rPr>
                <w:szCs w:val="24"/>
              </w:rPr>
              <w:t>Kérjük megjelölni, hogy a feltüntetett tényleges tulajdonos a pénzmosásról szóló törvény r) pontjának mely alpontja alapján minősül tényleges tulajdonosnak.</w:t>
            </w:r>
          </w:p>
        </w:tc>
      </w:tr>
      <w:tr w:rsidR="0045139E" w:rsidRPr="00FF5223" w14:paraId="1E4C7F5F" w14:textId="77777777" w:rsidTr="00986143">
        <w:tc>
          <w:tcPr>
            <w:tcW w:w="2694" w:type="dxa"/>
          </w:tcPr>
          <w:p w14:paraId="40C23BBB" w14:textId="77777777" w:rsidR="0045139E" w:rsidRPr="00FF5223" w:rsidRDefault="0045139E" w:rsidP="00986143">
            <w:pPr>
              <w:keepNext/>
              <w:keepLines/>
              <w:jc w:val="both"/>
              <w:rPr>
                <w:szCs w:val="24"/>
              </w:rPr>
            </w:pPr>
          </w:p>
        </w:tc>
        <w:tc>
          <w:tcPr>
            <w:tcW w:w="2835" w:type="dxa"/>
          </w:tcPr>
          <w:p w14:paraId="767A54EA" w14:textId="77777777" w:rsidR="0045139E" w:rsidRPr="00FF5223" w:rsidRDefault="0045139E" w:rsidP="00986143">
            <w:pPr>
              <w:keepNext/>
              <w:keepLines/>
              <w:jc w:val="both"/>
              <w:rPr>
                <w:szCs w:val="24"/>
              </w:rPr>
            </w:pPr>
          </w:p>
        </w:tc>
        <w:tc>
          <w:tcPr>
            <w:tcW w:w="3544" w:type="dxa"/>
          </w:tcPr>
          <w:p w14:paraId="4E1888FF" w14:textId="77777777" w:rsidR="0045139E" w:rsidRPr="00FF5223" w:rsidRDefault="0045139E" w:rsidP="00986143">
            <w:pPr>
              <w:keepNext/>
              <w:keepLines/>
              <w:jc w:val="both"/>
              <w:rPr>
                <w:szCs w:val="24"/>
              </w:rPr>
            </w:pPr>
          </w:p>
        </w:tc>
      </w:tr>
      <w:tr w:rsidR="0045139E" w:rsidRPr="00FF5223" w14:paraId="3F4C0631" w14:textId="77777777" w:rsidTr="00986143">
        <w:tc>
          <w:tcPr>
            <w:tcW w:w="2694" w:type="dxa"/>
          </w:tcPr>
          <w:p w14:paraId="77BF2617" w14:textId="77777777" w:rsidR="0045139E" w:rsidRPr="00FF5223" w:rsidRDefault="0045139E" w:rsidP="00986143">
            <w:pPr>
              <w:keepNext/>
              <w:keepLines/>
              <w:jc w:val="both"/>
              <w:rPr>
                <w:szCs w:val="24"/>
              </w:rPr>
            </w:pPr>
          </w:p>
        </w:tc>
        <w:tc>
          <w:tcPr>
            <w:tcW w:w="2835" w:type="dxa"/>
          </w:tcPr>
          <w:p w14:paraId="7B25449A" w14:textId="77777777" w:rsidR="0045139E" w:rsidRPr="00FF5223" w:rsidRDefault="0045139E" w:rsidP="00986143">
            <w:pPr>
              <w:keepNext/>
              <w:keepLines/>
              <w:jc w:val="both"/>
              <w:rPr>
                <w:szCs w:val="24"/>
              </w:rPr>
            </w:pPr>
          </w:p>
        </w:tc>
        <w:tc>
          <w:tcPr>
            <w:tcW w:w="3544" w:type="dxa"/>
          </w:tcPr>
          <w:p w14:paraId="5FC5B8B6" w14:textId="77777777" w:rsidR="0045139E" w:rsidRPr="00FF5223" w:rsidRDefault="0045139E" w:rsidP="00986143">
            <w:pPr>
              <w:keepNext/>
              <w:keepLines/>
              <w:jc w:val="both"/>
              <w:rPr>
                <w:szCs w:val="24"/>
              </w:rPr>
            </w:pPr>
          </w:p>
        </w:tc>
      </w:tr>
    </w:tbl>
    <w:p w14:paraId="62966B1A" w14:textId="77777777" w:rsidR="0045139E" w:rsidRPr="00FF5223" w:rsidRDefault="0045139E" w:rsidP="0045139E">
      <w:pPr>
        <w:keepNext/>
        <w:keepLines/>
        <w:jc w:val="center"/>
        <w:rPr>
          <w:szCs w:val="24"/>
        </w:rPr>
      </w:pPr>
    </w:p>
    <w:p w14:paraId="3F97B477" w14:textId="77777777" w:rsidR="0045139E" w:rsidRPr="00FF5223" w:rsidRDefault="0045139E" w:rsidP="0045139E">
      <w:pPr>
        <w:keepNext/>
        <w:keepLines/>
        <w:jc w:val="center"/>
        <w:rPr>
          <w:i/>
          <w:szCs w:val="24"/>
        </w:rPr>
      </w:pPr>
      <w:r w:rsidRPr="00FF5223">
        <w:rPr>
          <w:szCs w:val="24"/>
        </w:rPr>
        <w:t>_________________</w:t>
      </w:r>
    </w:p>
    <w:p w14:paraId="39F301E9" w14:textId="77777777" w:rsidR="0045139E" w:rsidRPr="003E1733" w:rsidRDefault="0045139E" w:rsidP="0045139E">
      <w:pPr>
        <w:keepNext/>
        <w:keepLines/>
        <w:jc w:val="both"/>
        <w:rPr>
          <w:i/>
          <w:szCs w:val="24"/>
          <w:highlight w:val="yellow"/>
        </w:rPr>
      </w:pPr>
    </w:p>
    <w:p w14:paraId="3A9D28D4" w14:textId="77777777" w:rsidR="0045139E" w:rsidRPr="003E1733" w:rsidRDefault="0045139E" w:rsidP="0045139E">
      <w:pPr>
        <w:keepNext/>
        <w:keepLines/>
        <w:jc w:val="both"/>
        <w:rPr>
          <w:i/>
          <w:szCs w:val="24"/>
          <w:highlight w:val="yellow"/>
        </w:rPr>
      </w:pPr>
      <w:r w:rsidRPr="003E1733">
        <w:rPr>
          <w:i/>
          <w:szCs w:val="24"/>
          <w:highlight w:val="yellow"/>
        </w:rPr>
        <w:br w:type="page"/>
      </w:r>
    </w:p>
    <w:p w14:paraId="3A34170C" w14:textId="77777777" w:rsidR="0045139E" w:rsidRPr="00FF5223" w:rsidRDefault="0045139E" w:rsidP="0045139E">
      <w:pPr>
        <w:keepNext/>
        <w:keepLines/>
        <w:jc w:val="both"/>
        <w:rPr>
          <w:b/>
          <w:szCs w:val="24"/>
        </w:rPr>
      </w:pPr>
      <w:r w:rsidRPr="00FF5223">
        <w:rPr>
          <w:b/>
          <w:szCs w:val="24"/>
        </w:rPr>
        <w:lastRenderedPageBreak/>
        <w:t>C)</w:t>
      </w:r>
    </w:p>
    <w:p w14:paraId="7B64EC84" w14:textId="749841BA" w:rsidR="0045139E" w:rsidRPr="00FF5223" w:rsidRDefault="0045139E" w:rsidP="0045139E">
      <w:pPr>
        <w:keepNext/>
        <w:keepLines/>
        <w:jc w:val="both"/>
        <w:rPr>
          <w:szCs w:val="24"/>
        </w:rPr>
      </w:pPr>
      <w:r w:rsidRPr="00FF5223">
        <w:rPr>
          <w:szCs w:val="24"/>
        </w:rPr>
        <w:t xml:space="preserve">Alulírott &lt;képviselő / meghatalmazott neve&gt; a(z) &lt;cégnév&gt; (&lt;székhely&gt;) mint ajánlattevő képviseletében a </w:t>
      </w:r>
      <w:r w:rsidR="00607B76" w:rsidRPr="00FF5223">
        <w:rPr>
          <w:szCs w:val="24"/>
        </w:rPr>
        <w:t>MÁV Zrt</w:t>
      </w:r>
      <w:r w:rsidRPr="00FF5223">
        <w:rPr>
          <w:szCs w:val="24"/>
        </w:rPr>
        <w:t xml:space="preserve"> , mint ajánlatkérő által </w:t>
      </w:r>
      <w:r w:rsidRPr="00FF5223">
        <w:rPr>
          <w:b/>
        </w:rPr>
        <w:t>„</w:t>
      </w:r>
      <w:r w:rsidR="000B3103" w:rsidRPr="00FF5223">
        <w:rPr>
          <w:b/>
          <w:bCs/>
        </w:rPr>
        <w:t>Eger rendező pu. biztonsági kapu telepítés</w:t>
      </w:r>
      <w:r w:rsidRPr="00FF5223">
        <w:rPr>
          <w:b/>
        </w:rPr>
        <w:t>”</w:t>
      </w:r>
      <w:r w:rsidRPr="00FF5223">
        <w:rPr>
          <w:szCs w:val="24"/>
        </w:rPr>
        <w:t xml:space="preserve"> tárgyban indított közbeszerzési eljárásban ezúton nyilatkozom, hogy a Kbt. 62. § (1) bekezdés k) pont </w:t>
      </w:r>
      <w:proofErr w:type="spellStart"/>
      <w:r w:rsidRPr="00FF5223">
        <w:rPr>
          <w:szCs w:val="24"/>
        </w:rPr>
        <w:t>kb</w:t>
      </w:r>
      <w:proofErr w:type="spellEnd"/>
      <w:r w:rsidRPr="00FF5223">
        <w:rPr>
          <w:szCs w:val="24"/>
        </w:rPr>
        <w:t>) alpontja tekintetében a &lt;cégnév&gt; (&lt;székhely&gt;) olyan társaságnak minősül, melyet nem jegyeznek szabályozott tőzsdén.</w:t>
      </w:r>
    </w:p>
    <w:p w14:paraId="69D276E4" w14:textId="77777777" w:rsidR="0045139E" w:rsidRPr="00FF5223" w:rsidRDefault="0045139E" w:rsidP="0045139E">
      <w:pPr>
        <w:keepNext/>
        <w:keepLines/>
        <w:jc w:val="both"/>
        <w:rPr>
          <w:szCs w:val="24"/>
        </w:rPr>
      </w:pPr>
      <w:r w:rsidRPr="00FF5223">
        <w:rPr>
          <w:szCs w:val="24"/>
        </w:rPr>
        <w:t xml:space="preserve">Továbbá nyilatkozom, hogy a pénzmosás és a terrorizmus finanszírozása megelőzéséről és megakadályozásáról szóló 2007. évi CXXXVI. törvény 3. § </w:t>
      </w:r>
      <w:proofErr w:type="spellStart"/>
      <w:r w:rsidRPr="00FF5223">
        <w:rPr>
          <w:szCs w:val="24"/>
        </w:rPr>
        <w:t>ra</w:t>
      </w:r>
      <w:proofErr w:type="spellEnd"/>
      <w:r w:rsidRPr="00FF5223">
        <w:rPr>
          <w:szCs w:val="24"/>
        </w:rPr>
        <w:t>)</w:t>
      </w:r>
      <w:proofErr w:type="spellStart"/>
      <w:r w:rsidRPr="00FF5223">
        <w:rPr>
          <w:szCs w:val="24"/>
        </w:rPr>
        <w:t>-rb</w:t>
      </w:r>
      <w:proofErr w:type="spellEnd"/>
      <w:r w:rsidRPr="00FF5223">
        <w:rPr>
          <w:szCs w:val="24"/>
        </w:rPr>
        <w:t xml:space="preserve">) pont valamint </w:t>
      </w:r>
      <w:proofErr w:type="spellStart"/>
      <w:r w:rsidRPr="00FF5223">
        <w:rPr>
          <w:szCs w:val="24"/>
        </w:rPr>
        <w:t>rc</w:t>
      </w:r>
      <w:proofErr w:type="spellEnd"/>
      <w:r w:rsidRPr="00FF5223">
        <w:rPr>
          <w:szCs w:val="24"/>
        </w:rPr>
        <w:t>)</w:t>
      </w:r>
      <w:proofErr w:type="spellStart"/>
      <w:r w:rsidRPr="00FF5223">
        <w:rPr>
          <w:szCs w:val="24"/>
        </w:rPr>
        <w:t>-rd</w:t>
      </w:r>
      <w:proofErr w:type="spellEnd"/>
      <w:r w:rsidRPr="00FF5223">
        <w:rPr>
          <w:szCs w:val="24"/>
        </w:rPr>
        <w:t>) pont szerinti tényleges tulajdonosunk nincsen.</w:t>
      </w:r>
    </w:p>
    <w:p w14:paraId="4A27FB18" w14:textId="77777777" w:rsidR="0045139E" w:rsidRPr="00FF5223" w:rsidRDefault="0045139E" w:rsidP="0045139E">
      <w:pPr>
        <w:keepNext/>
        <w:keepLines/>
        <w:jc w:val="both"/>
        <w:rPr>
          <w:szCs w:val="24"/>
        </w:rPr>
      </w:pPr>
    </w:p>
    <w:p w14:paraId="7AD8A1A1" w14:textId="77777777" w:rsidR="0045139E" w:rsidRPr="00FF5223" w:rsidRDefault="0045139E" w:rsidP="0045139E">
      <w:pPr>
        <w:keepNext/>
        <w:keepLines/>
        <w:jc w:val="both"/>
        <w:rPr>
          <w:szCs w:val="24"/>
        </w:rPr>
      </w:pPr>
    </w:p>
    <w:p w14:paraId="63BD9C7D" w14:textId="77777777" w:rsidR="0045139E" w:rsidRPr="00FF5223" w:rsidRDefault="0045139E" w:rsidP="0045139E">
      <w:pPr>
        <w:keepNext/>
        <w:keepLines/>
        <w:jc w:val="both"/>
        <w:rPr>
          <w:szCs w:val="24"/>
        </w:rPr>
      </w:pPr>
    </w:p>
    <w:p w14:paraId="0C05BB5D" w14:textId="77777777" w:rsidR="007A5881" w:rsidRPr="00FF5223" w:rsidRDefault="007A5881" w:rsidP="007A5881">
      <w:pPr>
        <w:suppressAutoHyphens/>
        <w:spacing w:after="200" w:line="276" w:lineRule="auto"/>
        <w:rPr>
          <w:szCs w:val="24"/>
        </w:rPr>
      </w:pPr>
      <w:r w:rsidRPr="00FF5223">
        <w:rPr>
          <w:szCs w:val="24"/>
          <w:lang w:eastAsia="ar-SA"/>
        </w:rPr>
        <w:t>Keltezés (helység, év, hónap, nap)</w:t>
      </w:r>
    </w:p>
    <w:p w14:paraId="5ACC4B77" w14:textId="77777777" w:rsidR="0045139E" w:rsidRPr="00FF5223" w:rsidRDefault="0045139E" w:rsidP="0045139E">
      <w:pPr>
        <w:keepNext/>
        <w:keepLines/>
        <w:ind w:right="142"/>
        <w:jc w:val="center"/>
        <w:rPr>
          <w:spacing w:val="4"/>
          <w:szCs w:val="24"/>
        </w:rPr>
      </w:pPr>
      <w:r w:rsidRPr="00FF5223">
        <w:rPr>
          <w:szCs w:val="24"/>
        </w:rPr>
        <w:t>………………………………</w:t>
      </w:r>
      <w:r w:rsidRPr="00FF5223">
        <w:rPr>
          <w:spacing w:val="4"/>
          <w:szCs w:val="24"/>
        </w:rPr>
        <w:t xml:space="preserve"> </w:t>
      </w:r>
    </w:p>
    <w:p w14:paraId="6A77FEB4" w14:textId="77777777" w:rsidR="0045139E" w:rsidRPr="00FF5223" w:rsidRDefault="0045139E" w:rsidP="0045139E">
      <w:pPr>
        <w:keepNext/>
        <w:keepLines/>
        <w:ind w:right="142"/>
        <w:jc w:val="center"/>
        <w:rPr>
          <w:spacing w:val="4"/>
          <w:szCs w:val="24"/>
        </w:rPr>
      </w:pPr>
      <w:r w:rsidRPr="00FF5223">
        <w:rPr>
          <w:spacing w:val="4"/>
          <w:szCs w:val="24"/>
        </w:rPr>
        <w:t xml:space="preserve"> (Cégszerű aláírás a kötelezettségvállalásra </w:t>
      </w:r>
    </w:p>
    <w:p w14:paraId="18731D81" w14:textId="77777777" w:rsidR="0045139E" w:rsidRPr="00FF5223" w:rsidRDefault="0045139E" w:rsidP="0045139E">
      <w:pPr>
        <w:keepNext/>
        <w:keepLines/>
        <w:ind w:right="142"/>
        <w:jc w:val="center"/>
        <w:rPr>
          <w:spacing w:val="4"/>
          <w:szCs w:val="24"/>
        </w:rPr>
      </w:pPr>
      <w:r w:rsidRPr="00FF5223">
        <w:rPr>
          <w:spacing w:val="4"/>
          <w:szCs w:val="24"/>
        </w:rPr>
        <w:t xml:space="preserve">jogosult/jogosultak, vagy aláírás </w:t>
      </w:r>
    </w:p>
    <w:p w14:paraId="133F96BD" w14:textId="77777777" w:rsidR="0045139E" w:rsidRPr="00FF5223" w:rsidRDefault="0045139E" w:rsidP="0045139E">
      <w:pPr>
        <w:keepNext/>
        <w:keepLines/>
        <w:ind w:right="142"/>
        <w:jc w:val="center"/>
        <w:rPr>
          <w:spacing w:val="4"/>
          <w:szCs w:val="24"/>
        </w:rPr>
      </w:pPr>
      <w:r w:rsidRPr="00FF5223">
        <w:rPr>
          <w:spacing w:val="4"/>
          <w:szCs w:val="24"/>
        </w:rPr>
        <w:t>a meghatalmazott/meghatalmazottak részéről)</w:t>
      </w:r>
    </w:p>
    <w:p w14:paraId="09867EF8" w14:textId="77777777" w:rsidR="0045139E" w:rsidRPr="003E1733" w:rsidRDefault="0045139E" w:rsidP="0045139E">
      <w:pPr>
        <w:keepNext/>
        <w:keepLines/>
        <w:ind w:right="142"/>
        <w:jc w:val="both"/>
        <w:rPr>
          <w:spacing w:val="4"/>
          <w:szCs w:val="24"/>
          <w:highlight w:val="yellow"/>
        </w:rPr>
      </w:pPr>
    </w:p>
    <w:p w14:paraId="07C1AD50" w14:textId="77777777" w:rsidR="0045139E" w:rsidRPr="003E1733" w:rsidRDefault="0045139E" w:rsidP="0045139E">
      <w:pPr>
        <w:keepNext/>
        <w:keepLines/>
        <w:ind w:right="142"/>
        <w:jc w:val="both"/>
        <w:rPr>
          <w:spacing w:val="4"/>
          <w:szCs w:val="24"/>
          <w:highlight w:val="yellow"/>
        </w:rPr>
      </w:pPr>
    </w:p>
    <w:p w14:paraId="2C2298E6" w14:textId="77777777" w:rsidR="0045139E" w:rsidRPr="003E1733" w:rsidRDefault="0045139E" w:rsidP="0045139E">
      <w:pPr>
        <w:keepNext/>
        <w:keepLines/>
        <w:ind w:right="142"/>
        <w:jc w:val="both"/>
        <w:rPr>
          <w:spacing w:val="4"/>
          <w:szCs w:val="24"/>
          <w:highlight w:val="yellow"/>
        </w:rPr>
      </w:pPr>
    </w:p>
    <w:p w14:paraId="7CC57E65" w14:textId="2A21A2ED" w:rsidR="0045139E" w:rsidRPr="003E1733" w:rsidRDefault="0045139E" w:rsidP="0045139E">
      <w:pPr>
        <w:widowControl w:val="0"/>
        <w:jc w:val="right"/>
        <w:rPr>
          <w:bCs/>
          <w:i/>
          <w:iCs/>
          <w:szCs w:val="24"/>
          <w:highlight w:val="yellow"/>
          <w:u w:val="single"/>
        </w:rPr>
      </w:pPr>
      <w:r w:rsidRPr="003E1733">
        <w:rPr>
          <w:bCs/>
          <w:i/>
          <w:iCs/>
          <w:szCs w:val="24"/>
          <w:highlight w:val="yellow"/>
          <w:u w:val="single"/>
        </w:rPr>
        <w:br w:type="page"/>
      </w:r>
    </w:p>
    <w:p w14:paraId="4366270A" w14:textId="1AD25DED" w:rsidR="0045139E" w:rsidRPr="00E45134" w:rsidRDefault="0045139E" w:rsidP="0045139E">
      <w:pPr>
        <w:keepNext/>
        <w:keepLines/>
        <w:jc w:val="center"/>
        <w:outlineLvl w:val="4"/>
        <w:rPr>
          <w:bCs/>
          <w:i/>
          <w:iCs/>
          <w:szCs w:val="24"/>
          <w:u w:val="single"/>
        </w:rPr>
      </w:pPr>
      <w:r w:rsidRPr="00E45134">
        <w:rPr>
          <w:bCs/>
          <w:i/>
          <w:iCs/>
          <w:szCs w:val="24"/>
          <w:u w:val="single"/>
        </w:rPr>
        <w:lastRenderedPageBreak/>
        <w:t>III. Nyilatkozat</w:t>
      </w:r>
      <w:r w:rsidRPr="00E45134">
        <w:rPr>
          <w:bCs/>
          <w:i/>
          <w:iCs/>
          <w:szCs w:val="24"/>
          <w:u w:val="single"/>
          <w:vertAlign w:val="superscript"/>
        </w:rPr>
        <w:footnoteReference w:id="9"/>
      </w:r>
      <w:r w:rsidRPr="00E45134">
        <w:rPr>
          <w:bCs/>
          <w:i/>
          <w:iCs/>
          <w:szCs w:val="24"/>
          <w:u w:val="single"/>
        </w:rPr>
        <w:t xml:space="preserve"> az alkalmassági követelmények teljesítéséről</w:t>
      </w:r>
    </w:p>
    <w:p w14:paraId="2E2EF924" w14:textId="77777777" w:rsidR="0045139E" w:rsidRPr="00E45134" w:rsidRDefault="0045139E" w:rsidP="0045139E">
      <w:pPr>
        <w:keepNext/>
        <w:keepLines/>
        <w:outlineLvl w:val="1"/>
        <w:rPr>
          <w:b/>
          <w:kern w:val="16"/>
          <w:szCs w:val="24"/>
        </w:rPr>
      </w:pPr>
    </w:p>
    <w:p w14:paraId="5B1898CB" w14:textId="77777777" w:rsidR="0045139E" w:rsidRPr="00E45134" w:rsidRDefault="0045139E" w:rsidP="0045139E">
      <w:pPr>
        <w:keepNext/>
        <w:keepLines/>
        <w:rPr>
          <w:szCs w:val="24"/>
        </w:rPr>
      </w:pPr>
    </w:p>
    <w:p w14:paraId="59AA7EDC" w14:textId="472538B8" w:rsidR="0045139E" w:rsidRPr="00E45134" w:rsidRDefault="0045139E" w:rsidP="0045139E">
      <w:pPr>
        <w:keepNext/>
        <w:keepLines/>
        <w:jc w:val="both"/>
        <w:rPr>
          <w:szCs w:val="24"/>
        </w:rPr>
      </w:pPr>
      <w:r w:rsidRPr="00E45134">
        <w:rPr>
          <w:szCs w:val="24"/>
        </w:rPr>
        <w:t xml:space="preserve">Alulírott &lt;képviselő / meghatalmazott neve&gt; a(z) &lt;cégnév&gt; (&lt;székhely&gt;) mint </w:t>
      </w:r>
      <w:r w:rsidRPr="00E45134">
        <w:rPr>
          <w:b/>
          <w:szCs w:val="24"/>
        </w:rPr>
        <w:t>ajánlattevő/alkalmasság igazolásában részt vevő szervezet</w:t>
      </w:r>
      <w:r w:rsidRPr="00E45134">
        <w:rPr>
          <w:szCs w:val="24"/>
        </w:rPr>
        <w:t xml:space="preserve">* képviseletében a </w:t>
      </w:r>
      <w:r w:rsidR="00607B76" w:rsidRPr="00E45134">
        <w:rPr>
          <w:szCs w:val="24"/>
        </w:rPr>
        <w:t>MÁV Zrt</w:t>
      </w:r>
      <w:r w:rsidRPr="00E45134">
        <w:rPr>
          <w:szCs w:val="24"/>
        </w:rPr>
        <w:t xml:space="preserve"> , mint ajánlatkérő által </w:t>
      </w:r>
      <w:r w:rsidR="00FF420E" w:rsidRPr="00E45134">
        <w:rPr>
          <w:b/>
        </w:rPr>
        <w:t>„</w:t>
      </w:r>
      <w:r w:rsidR="000B3103" w:rsidRPr="00E45134">
        <w:rPr>
          <w:b/>
          <w:bCs/>
        </w:rPr>
        <w:t>Eger rendező pu. biztonsági kapu telepítés</w:t>
      </w:r>
      <w:r w:rsidRPr="00E45134">
        <w:rPr>
          <w:b/>
        </w:rPr>
        <w:t>”</w:t>
      </w:r>
      <w:r w:rsidRPr="00E45134">
        <w:rPr>
          <w:szCs w:val="24"/>
        </w:rPr>
        <w:t xml:space="preserve"> tárgyban indított közbeszerzési eljárásban ezúton nyilatkozom, hogy az ajánlati felhívás </w:t>
      </w:r>
      <w:r w:rsidRPr="00E45134">
        <w:t>………..</w:t>
      </w:r>
      <w:r w:rsidRPr="00E45134">
        <w:rPr>
          <w:vertAlign w:val="superscript"/>
        </w:rPr>
        <w:footnoteReference w:id="10"/>
      </w:r>
      <w:r w:rsidRPr="00E45134">
        <w:rPr>
          <w:szCs w:val="24"/>
        </w:rPr>
        <w:t xml:space="preserve"> szerinti, általam igazolni kívánt alkalmassági követelmény(</w:t>
      </w:r>
      <w:proofErr w:type="spellStart"/>
      <w:r w:rsidRPr="00E45134">
        <w:rPr>
          <w:szCs w:val="24"/>
        </w:rPr>
        <w:t>ek</w:t>
      </w:r>
      <w:proofErr w:type="spellEnd"/>
      <w:r w:rsidRPr="00E45134">
        <w:rPr>
          <w:szCs w:val="24"/>
        </w:rPr>
        <w:t>) teljesülnek.</w:t>
      </w:r>
    </w:p>
    <w:p w14:paraId="7CD192F6" w14:textId="77777777" w:rsidR="0045139E" w:rsidRPr="00E45134" w:rsidRDefault="0045139E" w:rsidP="0045139E">
      <w:pPr>
        <w:keepNext/>
        <w:keepLines/>
        <w:outlineLvl w:val="1"/>
        <w:rPr>
          <w:b/>
          <w:kern w:val="16"/>
          <w:szCs w:val="24"/>
        </w:rPr>
      </w:pPr>
    </w:p>
    <w:p w14:paraId="0EFFEDCB" w14:textId="77777777" w:rsidR="0045139E" w:rsidRPr="00E45134" w:rsidRDefault="0045139E" w:rsidP="0045139E">
      <w:pPr>
        <w:keepNext/>
        <w:keepLines/>
        <w:outlineLvl w:val="1"/>
        <w:rPr>
          <w:b/>
          <w:kern w:val="16"/>
          <w:szCs w:val="24"/>
        </w:rPr>
      </w:pPr>
    </w:p>
    <w:p w14:paraId="52F18A8B" w14:textId="77777777" w:rsidR="007A5881" w:rsidRPr="00E45134" w:rsidRDefault="007A5881" w:rsidP="007A5881">
      <w:pPr>
        <w:suppressAutoHyphens/>
        <w:spacing w:after="200" w:line="276" w:lineRule="auto"/>
        <w:rPr>
          <w:szCs w:val="24"/>
        </w:rPr>
      </w:pPr>
      <w:r w:rsidRPr="00E45134">
        <w:rPr>
          <w:szCs w:val="24"/>
          <w:lang w:eastAsia="ar-SA"/>
        </w:rPr>
        <w:t>Keltezés (helység, év, hónap, nap)</w:t>
      </w:r>
    </w:p>
    <w:p w14:paraId="6B7A7D6E" w14:textId="77777777" w:rsidR="0045139E" w:rsidRPr="00E45134" w:rsidRDefault="0045139E" w:rsidP="0045139E">
      <w:pPr>
        <w:keepNext/>
        <w:keepLines/>
        <w:jc w:val="both"/>
        <w:rPr>
          <w:szCs w:val="24"/>
        </w:rPr>
      </w:pPr>
    </w:p>
    <w:p w14:paraId="552AD248" w14:textId="77777777" w:rsidR="0045139E" w:rsidRPr="00E45134" w:rsidRDefault="0045139E" w:rsidP="0045139E">
      <w:pPr>
        <w:keepNext/>
        <w:keepLines/>
        <w:jc w:val="both"/>
        <w:rPr>
          <w:szCs w:val="24"/>
        </w:rPr>
      </w:pPr>
    </w:p>
    <w:p w14:paraId="66D1EE98" w14:textId="77777777" w:rsidR="0045139E" w:rsidRPr="00E45134" w:rsidRDefault="0045139E" w:rsidP="0045139E">
      <w:pPr>
        <w:keepNext/>
        <w:keepLines/>
        <w:ind w:right="142"/>
        <w:jc w:val="center"/>
        <w:rPr>
          <w:spacing w:val="4"/>
          <w:szCs w:val="24"/>
        </w:rPr>
      </w:pPr>
      <w:r w:rsidRPr="00E45134">
        <w:rPr>
          <w:szCs w:val="24"/>
        </w:rPr>
        <w:t>………………………………</w:t>
      </w:r>
      <w:r w:rsidRPr="00E45134">
        <w:rPr>
          <w:spacing w:val="4"/>
          <w:szCs w:val="24"/>
        </w:rPr>
        <w:t xml:space="preserve"> </w:t>
      </w:r>
    </w:p>
    <w:p w14:paraId="1EBB2047" w14:textId="77777777" w:rsidR="0045139E" w:rsidRPr="00E45134" w:rsidRDefault="0045139E" w:rsidP="0045139E">
      <w:pPr>
        <w:keepNext/>
        <w:keepLines/>
        <w:ind w:right="142"/>
        <w:jc w:val="center"/>
        <w:rPr>
          <w:spacing w:val="4"/>
          <w:szCs w:val="24"/>
        </w:rPr>
      </w:pPr>
      <w:r w:rsidRPr="00E45134">
        <w:rPr>
          <w:spacing w:val="4"/>
          <w:szCs w:val="24"/>
        </w:rPr>
        <w:t xml:space="preserve"> (Cégszerű aláírás a kötelezettségvállalásra </w:t>
      </w:r>
    </w:p>
    <w:p w14:paraId="0BD1FC38" w14:textId="77777777" w:rsidR="0045139E" w:rsidRPr="00E45134" w:rsidRDefault="0045139E" w:rsidP="0045139E">
      <w:pPr>
        <w:keepNext/>
        <w:keepLines/>
        <w:ind w:right="142"/>
        <w:jc w:val="center"/>
        <w:rPr>
          <w:spacing w:val="4"/>
          <w:szCs w:val="24"/>
        </w:rPr>
      </w:pPr>
      <w:r w:rsidRPr="00E45134">
        <w:rPr>
          <w:spacing w:val="4"/>
          <w:szCs w:val="24"/>
        </w:rPr>
        <w:t xml:space="preserve">jogosult/jogosultak, vagy aláírás </w:t>
      </w:r>
    </w:p>
    <w:p w14:paraId="11C59B35" w14:textId="77777777" w:rsidR="0045139E" w:rsidRPr="00E45134" w:rsidRDefault="0045139E" w:rsidP="0045139E">
      <w:pPr>
        <w:keepNext/>
        <w:keepLines/>
        <w:ind w:right="142"/>
        <w:jc w:val="center"/>
        <w:rPr>
          <w:spacing w:val="4"/>
          <w:szCs w:val="24"/>
        </w:rPr>
      </w:pPr>
      <w:r w:rsidRPr="00E45134">
        <w:rPr>
          <w:spacing w:val="4"/>
          <w:szCs w:val="24"/>
        </w:rPr>
        <w:t>a meghatalmazott/meghatalmazottak részéről)</w:t>
      </w:r>
    </w:p>
    <w:p w14:paraId="64DFEFD5" w14:textId="77777777" w:rsidR="0045139E" w:rsidRPr="003E1733" w:rsidRDefault="0045139E" w:rsidP="0045139E">
      <w:pPr>
        <w:keepNext/>
        <w:keepLines/>
        <w:outlineLvl w:val="1"/>
        <w:rPr>
          <w:b/>
          <w:kern w:val="16"/>
          <w:szCs w:val="24"/>
          <w:highlight w:val="yellow"/>
        </w:rPr>
      </w:pPr>
    </w:p>
    <w:p w14:paraId="7E00A554" w14:textId="77777777" w:rsidR="0045139E" w:rsidRPr="003E1733" w:rsidRDefault="0045139E" w:rsidP="0045139E">
      <w:pPr>
        <w:keepNext/>
        <w:keepLines/>
        <w:ind w:left="1080"/>
        <w:jc w:val="right"/>
        <w:outlineLvl w:val="1"/>
        <w:rPr>
          <w:b/>
          <w:kern w:val="16"/>
          <w:szCs w:val="24"/>
          <w:highlight w:val="yellow"/>
        </w:rPr>
      </w:pPr>
    </w:p>
    <w:p w14:paraId="437639B7" w14:textId="13C123D2" w:rsidR="00440F65" w:rsidRPr="003E1733" w:rsidRDefault="0045139E" w:rsidP="0045139E">
      <w:pPr>
        <w:keepNext/>
        <w:keepLines/>
        <w:outlineLvl w:val="2"/>
        <w:rPr>
          <w:bCs/>
          <w:color w:val="000000"/>
          <w:szCs w:val="24"/>
          <w:highlight w:val="yellow"/>
        </w:rPr>
      </w:pPr>
      <w:r w:rsidRPr="003E1733">
        <w:rPr>
          <w:b/>
          <w:bCs/>
          <w:szCs w:val="24"/>
          <w:highlight w:val="yellow"/>
        </w:rPr>
        <w:br w:type="page"/>
      </w:r>
    </w:p>
    <w:p w14:paraId="5589025D" w14:textId="77777777" w:rsidR="00696346" w:rsidRPr="003E1733" w:rsidRDefault="00696346" w:rsidP="00E4251E">
      <w:pPr>
        <w:keepNext/>
        <w:keepLines/>
        <w:rPr>
          <w:szCs w:val="24"/>
          <w:highlight w:val="yellow"/>
        </w:rPr>
      </w:pPr>
    </w:p>
    <w:p w14:paraId="7E6D199B" w14:textId="5556D281" w:rsidR="0045139E" w:rsidRPr="004A6535" w:rsidRDefault="00D34BFA" w:rsidP="0045139E">
      <w:pPr>
        <w:widowControl w:val="0"/>
        <w:jc w:val="right"/>
        <w:rPr>
          <w:i/>
          <w:szCs w:val="24"/>
        </w:rPr>
      </w:pPr>
      <w:r w:rsidRPr="004A6535">
        <w:rPr>
          <w:i/>
          <w:szCs w:val="24"/>
        </w:rPr>
        <w:t>6.</w:t>
      </w:r>
      <w:r w:rsidR="0045139E" w:rsidRPr="004A6535">
        <w:rPr>
          <w:i/>
          <w:szCs w:val="24"/>
        </w:rPr>
        <w:t xml:space="preserve"> sz. melléklet</w:t>
      </w:r>
    </w:p>
    <w:p w14:paraId="042C9742" w14:textId="77777777" w:rsidR="00696346" w:rsidRPr="004A6535" w:rsidRDefault="00696346" w:rsidP="0045139E">
      <w:pPr>
        <w:keepNext/>
        <w:keepLines/>
        <w:jc w:val="center"/>
        <w:rPr>
          <w:b/>
          <w:szCs w:val="24"/>
        </w:rPr>
      </w:pPr>
    </w:p>
    <w:p w14:paraId="293A0793" w14:textId="593B776C" w:rsidR="0045139E" w:rsidRPr="004A6535" w:rsidRDefault="0045139E" w:rsidP="0045139E">
      <w:pPr>
        <w:keepNext/>
        <w:keepLines/>
        <w:jc w:val="center"/>
        <w:rPr>
          <w:b/>
          <w:szCs w:val="24"/>
        </w:rPr>
      </w:pPr>
      <w:r w:rsidRPr="004A6535">
        <w:rPr>
          <w:b/>
          <w:szCs w:val="24"/>
        </w:rPr>
        <w:t>Ajánlattevő nyilatkozata a Kbt. 66. § (6) bekezdés a) és b) pontja tekintetében</w:t>
      </w:r>
      <w:r w:rsidR="00DB528D" w:rsidRPr="004A6535">
        <w:rPr>
          <w:rStyle w:val="Lbjegyzet-hivatkozs"/>
          <w:b/>
          <w:szCs w:val="24"/>
        </w:rPr>
        <w:footnoteReference w:id="11"/>
      </w:r>
    </w:p>
    <w:p w14:paraId="08FCD8E1" w14:textId="77777777" w:rsidR="00DB528D" w:rsidRPr="004A6535" w:rsidRDefault="00DB528D" w:rsidP="0045139E">
      <w:pPr>
        <w:keepNext/>
        <w:keepLines/>
        <w:jc w:val="center"/>
        <w:rPr>
          <w:b/>
          <w:szCs w:val="24"/>
        </w:rPr>
      </w:pPr>
    </w:p>
    <w:p w14:paraId="1052F5AF" w14:textId="77777777" w:rsidR="0045139E" w:rsidRPr="004A6535" w:rsidRDefault="0045139E" w:rsidP="00E4251E">
      <w:pPr>
        <w:keepNext/>
        <w:keepLines/>
        <w:jc w:val="both"/>
        <w:rPr>
          <w:szCs w:val="24"/>
        </w:rPr>
      </w:pPr>
    </w:p>
    <w:p w14:paraId="28EFB947" w14:textId="08C281D5" w:rsidR="0045139E" w:rsidRPr="004A6535" w:rsidRDefault="0045139E" w:rsidP="0045139E">
      <w:pPr>
        <w:widowControl w:val="0"/>
        <w:jc w:val="both"/>
        <w:rPr>
          <w:szCs w:val="24"/>
        </w:rPr>
      </w:pPr>
      <w:r w:rsidRPr="004A6535">
        <w:rPr>
          <w:szCs w:val="24"/>
        </w:rPr>
        <w:t>Alulírott &lt;</w:t>
      </w:r>
      <w:r w:rsidRPr="004A6535">
        <w:rPr>
          <w:i/>
          <w:szCs w:val="24"/>
        </w:rPr>
        <w:t>képviselő / meghatalmazott neve</w:t>
      </w:r>
      <w:r w:rsidRPr="004A6535">
        <w:rPr>
          <w:szCs w:val="24"/>
        </w:rPr>
        <w:t>&gt; a(z) &lt;</w:t>
      </w:r>
      <w:r w:rsidRPr="004A6535">
        <w:rPr>
          <w:i/>
          <w:szCs w:val="24"/>
        </w:rPr>
        <w:t>cégnév</w:t>
      </w:r>
      <w:r w:rsidRPr="004A6535">
        <w:rPr>
          <w:szCs w:val="24"/>
        </w:rPr>
        <w:t>&gt; (&lt;</w:t>
      </w:r>
      <w:r w:rsidRPr="004A6535">
        <w:rPr>
          <w:i/>
          <w:szCs w:val="24"/>
        </w:rPr>
        <w:t>székhely</w:t>
      </w:r>
      <w:r w:rsidRPr="004A6535">
        <w:rPr>
          <w:szCs w:val="24"/>
        </w:rPr>
        <w:t>&gt;) ajánlattevő képviseletében a MÁV Zrt. mint ajánlatkérő által a „</w:t>
      </w:r>
      <w:r w:rsidR="000B3103" w:rsidRPr="004A6535">
        <w:rPr>
          <w:b/>
          <w:bCs/>
          <w:szCs w:val="24"/>
        </w:rPr>
        <w:t>Eger rendező pu. biztonsági kapu telepítés</w:t>
      </w:r>
      <w:r w:rsidRPr="004A6535">
        <w:rPr>
          <w:szCs w:val="24"/>
        </w:rPr>
        <w:t xml:space="preserve">” tárgyban indított közbeszerzési eljárásban megkötésre kerülő szerződés teljesítése során </w:t>
      </w:r>
    </w:p>
    <w:p w14:paraId="0FA3920B" w14:textId="77777777" w:rsidR="0045139E" w:rsidRPr="004A6535" w:rsidRDefault="0045139E" w:rsidP="0045139E">
      <w:pPr>
        <w:widowControl w:val="0"/>
        <w:jc w:val="both"/>
        <w:rPr>
          <w:szCs w:val="24"/>
        </w:rPr>
      </w:pPr>
    </w:p>
    <w:p w14:paraId="11265AC9" w14:textId="77777777" w:rsidR="0045139E" w:rsidRPr="004A6535" w:rsidRDefault="0045139E" w:rsidP="0045139E">
      <w:pPr>
        <w:widowControl w:val="0"/>
        <w:jc w:val="both"/>
        <w:rPr>
          <w:szCs w:val="24"/>
        </w:rPr>
      </w:pPr>
      <w:r w:rsidRPr="004A6535">
        <w:rPr>
          <w:b/>
          <w:szCs w:val="24"/>
        </w:rPr>
        <w:t>a Kbt. 66. § (6) bekezdés a) pontban</w:t>
      </w:r>
      <w:r w:rsidRPr="004A6535">
        <w:rPr>
          <w:i/>
          <w:szCs w:val="24"/>
        </w:rPr>
        <w:t xml:space="preserve"> </w:t>
      </w:r>
      <w:r w:rsidRPr="004A6535">
        <w:rPr>
          <w:szCs w:val="24"/>
        </w:rPr>
        <w:t>foglaltaknak megfelelően ezennel kijelentem,</w:t>
      </w:r>
      <w:r w:rsidRPr="004A6535">
        <w:rPr>
          <w:b/>
          <w:szCs w:val="24"/>
        </w:rPr>
        <w:t xml:space="preserve"> </w:t>
      </w:r>
      <w:r w:rsidRPr="004A6535">
        <w:rPr>
          <w:szCs w:val="24"/>
        </w:rPr>
        <w:t>hogy a jelen közbeszerzési eljárás tekintetében</w:t>
      </w:r>
    </w:p>
    <w:p w14:paraId="077579A2" w14:textId="77777777" w:rsidR="0045139E" w:rsidRPr="004A6535" w:rsidRDefault="0045139E" w:rsidP="0045139E">
      <w:pPr>
        <w:widowControl w:val="0"/>
        <w:jc w:val="both"/>
        <w:rPr>
          <w:szCs w:val="24"/>
        </w:rPr>
      </w:pPr>
    </w:p>
    <w:p w14:paraId="40C80090" w14:textId="77777777" w:rsidR="0045139E" w:rsidRPr="004A6535" w:rsidRDefault="0045139E" w:rsidP="00D30A99">
      <w:pPr>
        <w:widowControl w:val="0"/>
        <w:jc w:val="center"/>
        <w:rPr>
          <w:szCs w:val="24"/>
        </w:rPr>
      </w:pPr>
      <w:r w:rsidRPr="004A6535">
        <w:rPr>
          <w:szCs w:val="24"/>
        </w:rPr>
        <w:t>nem kívánok alvállalkozót igénybe venni.</w:t>
      </w:r>
      <w:r w:rsidRPr="004A6535">
        <w:rPr>
          <w:rStyle w:val="Lbjegyzet-hivatkozs"/>
          <w:szCs w:val="24"/>
        </w:rPr>
        <w:footnoteReference w:id="12"/>
      </w:r>
    </w:p>
    <w:p w14:paraId="53CA5D71" w14:textId="77777777" w:rsidR="0045139E" w:rsidRPr="004A6535" w:rsidRDefault="0045139E" w:rsidP="00D30A99">
      <w:pPr>
        <w:widowControl w:val="0"/>
        <w:jc w:val="center"/>
        <w:rPr>
          <w:szCs w:val="24"/>
        </w:rPr>
      </w:pPr>
    </w:p>
    <w:p w14:paraId="640B5175" w14:textId="77777777" w:rsidR="00C4619F" w:rsidRPr="004A6535" w:rsidRDefault="00C4619F" w:rsidP="00D30A99">
      <w:pPr>
        <w:widowControl w:val="0"/>
        <w:jc w:val="center"/>
        <w:rPr>
          <w:szCs w:val="24"/>
        </w:rPr>
      </w:pPr>
    </w:p>
    <w:p w14:paraId="156F9CAF" w14:textId="77777777" w:rsidR="0045139E" w:rsidRPr="004A6535" w:rsidRDefault="0045139E" w:rsidP="00C4619F">
      <w:pPr>
        <w:widowControl w:val="0"/>
        <w:jc w:val="center"/>
        <w:rPr>
          <w:b/>
          <w:szCs w:val="24"/>
          <w:u w:val="single"/>
        </w:rPr>
      </w:pPr>
      <w:r w:rsidRPr="004A6535">
        <w:rPr>
          <w:b/>
          <w:szCs w:val="24"/>
          <w:u w:val="single"/>
        </w:rPr>
        <w:t>VAGY</w:t>
      </w:r>
    </w:p>
    <w:p w14:paraId="75DA96E0" w14:textId="77777777" w:rsidR="0045139E" w:rsidRPr="004A6535" w:rsidRDefault="0045139E" w:rsidP="00D30A99">
      <w:pPr>
        <w:widowControl w:val="0"/>
        <w:jc w:val="center"/>
        <w:rPr>
          <w:szCs w:val="24"/>
        </w:rPr>
      </w:pPr>
    </w:p>
    <w:p w14:paraId="2140EE37" w14:textId="77777777" w:rsidR="00C4619F" w:rsidRPr="004A6535" w:rsidRDefault="00C4619F" w:rsidP="00D30A99">
      <w:pPr>
        <w:widowControl w:val="0"/>
        <w:jc w:val="center"/>
        <w:rPr>
          <w:szCs w:val="24"/>
        </w:rPr>
      </w:pPr>
    </w:p>
    <w:p w14:paraId="5DDAFD25" w14:textId="77777777" w:rsidR="0045139E" w:rsidRPr="004A6535" w:rsidRDefault="0045139E" w:rsidP="00D30A99">
      <w:pPr>
        <w:widowControl w:val="0"/>
        <w:jc w:val="center"/>
        <w:rPr>
          <w:szCs w:val="24"/>
        </w:rPr>
      </w:pPr>
      <w:r w:rsidRPr="004A6535">
        <w:rPr>
          <w:szCs w:val="24"/>
        </w:rPr>
        <w:t>a közbeszerzés alábbi része(i) tekintetében kívánok alvállalkozót igénybe venni:</w:t>
      </w:r>
      <w:r w:rsidRPr="004A6535">
        <w:rPr>
          <w:rStyle w:val="Lbjegyzet-hivatkozs"/>
          <w:szCs w:val="24"/>
        </w:rPr>
        <w:footnoteReference w:id="13"/>
      </w:r>
    </w:p>
    <w:p w14:paraId="352E5254" w14:textId="77777777" w:rsidR="0045139E" w:rsidRPr="004A6535" w:rsidRDefault="0045139E" w:rsidP="0045139E">
      <w:pPr>
        <w:widowControl w:val="0"/>
        <w:jc w:val="both"/>
        <w:rPr>
          <w:szCs w:val="24"/>
          <w:u w:val="dotted"/>
        </w:rPr>
      </w:pP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r>
      <w:r w:rsidRPr="004A6535">
        <w:rPr>
          <w:szCs w:val="24"/>
          <w:u w:val="dotted"/>
        </w:rPr>
        <w:tab/>
        <w:t>.</w:t>
      </w:r>
    </w:p>
    <w:p w14:paraId="4D192AD8" w14:textId="77777777" w:rsidR="0045139E" w:rsidRPr="004A6535" w:rsidRDefault="0045139E" w:rsidP="0045139E">
      <w:pPr>
        <w:widowControl w:val="0"/>
        <w:jc w:val="both"/>
        <w:rPr>
          <w:szCs w:val="24"/>
        </w:rPr>
      </w:pPr>
    </w:p>
    <w:p w14:paraId="3F8E9D68" w14:textId="77777777" w:rsidR="0045139E" w:rsidRPr="004A6535" w:rsidRDefault="0045139E" w:rsidP="0045139E">
      <w:pPr>
        <w:widowControl w:val="0"/>
        <w:jc w:val="both"/>
        <w:rPr>
          <w:szCs w:val="24"/>
        </w:rPr>
      </w:pPr>
      <w:r w:rsidRPr="004A6535">
        <w:rPr>
          <w:b/>
          <w:szCs w:val="24"/>
        </w:rPr>
        <w:t>a Kbt. 66. § (6) bekezdés b) pontjában</w:t>
      </w:r>
      <w:r w:rsidRPr="004A6535">
        <w:rPr>
          <w:szCs w:val="24"/>
        </w:rPr>
        <w:t xml:space="preserve"> foglaltaknak megfelelően ezennel kijelentem, hogy a jelen ajánlat benyújtásakor ismert alvállalkozó(k) az alábbi(</w:t>
      </w:r>
      <w:proofErr w:type="spellStart"/>
      <w:r w:rsidRPr="004A6535">
        <w:rPr>
          <w:szCs w:val="24"/>
        </w:rPr>
        <w:t>ak</w:t>
      </w:r>
      <w:proofErr w:type="spellEnd"/>
      <w:r w:rsidRPr="004A6535">
        <w:rPr>
          <w:szCs w:val="24"/>
        </w:rPr>
        <w:t xml:space="preserve">): </w:t>
      </w:r>
    </w:p>
    <w:p w14:paraId="5D396A9B" w14:textId="77777777" w:rsidR="0045139E" w:rsidRPr="004A6535" w:rsidRDefault="0045139E" w:rsidP="0045139E">
      <w:pPr>
        <w:widowControl w:val="0"/>
        <w:jc w:val="both"/>
        <w:rPr>
          <w:szCs w:val="24"/>
        </w:rPr>
      </w:pPr>
    </w:p>
    <w:tbl>
      <w:tblPr>
        <w:tblW w:w="0" w:type="auto"/>
        <w:jc w:val="center"/>
        <w:tblInd w:w="-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4A6535" w14:paraId="04D738CB" w14:textId="77777777" w:rsidTr="00C4619F">
        <w:trPr>
          <w:jc w:val="center"/>
        </w:trPr>
        <w:tc>
          <w:tcPr>
            <w:tcW w:w="3952" w:type="dxa"/>
            <w:tcBorders>
              <w:right w:val="dotted" w:sz="4" w:space="0" w:color="auto"/>
            </w:tcBorders>
            <w:shd w:val="clear" w:color="auto" w:fill="auto"/>
            <w:vAlign w:val="center"/>
          </w:tcPr>
          <w:p w14:paraId="7EBBB59D" w14:textId="77777777" w:rsidR="0045139E" w:rsidRPr="004A6535" w:rsidRDefault="0045139E" w:rsidP="00986143">
            <w:pPr>
              <w:widowControl w:val="0"/>
              <w:jc w:val="center"/>
              <w:rPr>
                <w:szCs w:val="24"/>
              </w:rPr>
            </w:pPr>
            <w:r w:rsidRPr="004A6535">
              <w:rPr>
                <w:szCs w:val="24"/>
              </w:rPr>
              <w:t>Alvállalkozó neve:</w:t>
            </w:r>
          </w:p>
        </w:tc>
        <w:tc>
          <w:tcPr>
            <w:tcW w:w="4066" w:type="dxa"/>
            <w:tcBorders>
              <w:left w:val="dotted" w:sz="4" w:space="0" w:color="auto"/>
            </w:tcBorders>
            <w:shd w:val="clear" w:color="auto" w:fill="auto"/>
            <w:vAlign w:val="center"/>
          </w:tcPr>
          <w:p w14:paraId="02334B2A" w14:textId="77777777" w:rsidR="0045139E" w:rsidRPr="004A6535" w:rsidRDefault="0045139E" w:rsidP="00986143">
            <w:pPr>
              <w:widowControl w:val="0"/>
              <w:jc w:val="center"/>
              <w:rPr>
                <w:szCs w:val="24"/>
              </w:rPr>
            </w:pPr>
            <w:r w:rsidRPr="004A6535">
              <w:rPr>
                <w:szCs w:val="24"/>
              </w:rPr>
              <w:t>Alvállalkozó székhelye / lakcíme:</w:t>
            </w:r>
          </w:p>
        </w:tc>
      </w:tr>
      <w:tr w:rsidR="00DE47D8" w:rsidRPr="004A6535" w14:paraId="7255ED2D" w14:textId="77777777" w:rsidTr="00C4619F">
        <w:trPr>
          <w:jc w:val="center"/>
        </w:trPr>
        <w:tc>
          <w:tcPr>
            <w:tcW w:w="3952" w:type="dxa"/>
            <w:tcBorders>
              <w:right w:val="dotted" w:sz="4" w:space="0" w:color="auto"/>
            </w:tcBorders>
            <w:shd w:val="clear" w:color="auto" w:fill="auto"/>
          </w:tcPr>
          <w:p w14:paraId="4FAA6F82"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58849BB2" w14:textId="77777777" w:rsidR="0045139E" w:rsidRPr="004A6535" w:rsidRDefault="0045139E" w:rsidP="00986143">
            <w:pPr>
              <w:widowControl w:val="0"/>
              <w:jc w:val="both"/>
              <w:rPr>
                <w:szCs w:val="24"/>
              </w:rPr>
            </w:pPr>
          </w:p>
        </w:tc>
      </w:tr>
      <w:tr w:rsidR="00DE47D8" w:rsidRPr="004A6535" w14:paraId="382D2F32" w14:textId="77777777" w:rsidTr="00C4619F">
        <w:trPr>
          <w:jc w:val="center"/>
        </w:trPr>
        <w:tc>
          <w:tcPr>
            <w:tcW w:w="3952" w:type="dxa"/>
            <w:tcBorders>
              <w:right w:val="dotted" w:sz="4" w:space="0" w:color="auto"/>
            </w:tcBorders>
            <w:shd w:val="clear" w:color="auto" w:fill="auto"/>
          </w:tcPr>
          <w:p w14:paraId="6578DEAB"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6903219B" w14:textId="77777777" w:rsidR="0045139E" w:rsidRPr="004A6535" w:rsidRDefault="0045139E" w:rsidP="00986143">
            <w:pPr>
              <w:widowControl w:val="0"/>
              <w:jc w:val="both"/>
              <w:rPr>
                <w:szCs w:val="24"/>
              </w:rPr>
            </w:pPr>
          </w:p>
        </w:tc>
      </w:tr>
      <w:tr w:rsidR="00DE47D8" w:rsidRPr="004A6535" w14:paraId="394FE2A7" w14:textId="77777777" w:rsidTr="00C4619F">
        <w:trPr>
          <w:jc w:val="center"/>
        </w:trPr>
        <w:tc>
          <w:tcPr>
            <w:tcW w:w="3952" w:type="dxa"/>
            <w:tcBorders>
              <w:right w:val="dotted" w:sz="4" w:space="0" w:color="auto"/>
            </w:tcBorders>
            <w:shd w:val="clear" w:color="auto" w:fill="auto"/>
          </w:tcPr>
          <w:p w14:paraId="38785C9E" w14:textId="77777777" w:rsidR="0045139E" w:rsidRPr="004A6535" w:rsidRDefault="0045139E" w:rsidP="00986143">
            <w:pPr>
              <w:widowControl w:val="0"/>
              <w:jc w:val="both"/>
              <w:rPr>
                <w:szCs w:val="24"/>
              </w:rPr>
            </w:pPr>
          </w:p>
        </w:tc>
        <w:tc>
          <w:tcPr>
            <w:tcW w:w="4066" w:type="dxa"/>
            <w:tcBorders>
              <w:left w:val="dotted" w:sz="4" w:space="0" w:color="auto"/>
            </w:tcBorders>
            <w:shd w:val="clear" w:color="auto" w:fill="auto"/>
          </w:tcPr>
          <w:p w14:paraId="7C85EFDD" w14:textId="77777777" w:rsidR="0045139E" w:rsidRPr="004A6535" w:rsidRDefault="0045139E" w:rsidP="00986143">
            <w:pPr>
              <w:widowControl w:val="0"/>
              <w:jc w:val="both"/>
              <w:rPr>
                <w:szCs w:val="24"/>
              </w:rPr>
            </w:pPr>
          </w:p>
        </w:tc>
      </w:tr>
    </w:tbl>
    <w:p w14:paraId="48B6F3C3" w14:textId="77777777" w:rsidR="0045139E" w:rsidRPr="004A6535" w:rsidRDefault="0045139E" w:rsidP="0045139E">
      <w:pPr>
        <w:widowControl w:val="0"/>
        <w:jc w:val="both"/>
        <w:rPr>
          <w:szCs w:val="24"/>
        </w:rPr>
      </w:pPr>
    </w:p>
    <w:p w14:paraId="2DB26A8A" w14:textId="14E2C8B0" w:rsidR="0045139E" w:rsidRPr="004A6535" w:rsidRDefault="0045139E" w:rsidP="0045139E">
      <w:pPr>
        <w:widowControl w:val="0"/>
        <w:jc w:val="both"/>
        <w:rPr>
          <w:szCs w:val="24"/>
        </w:rPr>
      </w:pPr>
      <w:r w:rsidRPr="004A6535">
        <w:rPr>
          <w:szCs w:val="24"/>
        </w:rPr>
        <w:t xml:space="preserve">Nyilatkozom, hogy Kbt. 138. § (1) alapján az alvállalkozók teljesítési aránya a szerződés értékének </w:t>
      </w:r>
      <w:r w:rsidR="00BD56A6" w:rsidRPr="004A6535">
        <w:rPr>
          <w:szCs w:val="24"/>
        </w:rPr>
        <w:t>65</w:t>
      </w:r>
      <w:r w:rsidRPr="004A6535">
        <w:rPr>
          <w:szCs w:val="24"/>
        </w:rPr>
        <w:t>%-át nem haladja meg.</w:t>
      </w:r>
    </w:p>
    <w:p w14:paraId="13D6397E" w14:textId="77777777" w:rsidR="00696346" w:rsidRPr="004A6535" w:rsidRDefault="00696346" w:rsidP="00E4251E">
      <w:pPr>
        <w:keepNext/>
        <w:keepLines/>
        <w:jc w:val="both"/>
        <w:rPr>
          <w:szCs w:val="24"/>
        </w:rPr>
      </w:pPr>
    </w:p>
    <w:p w14:paraId="175CD356" w14:textId="77777777" w:rsidR="007A5881" w:rsidRPr="004A6535" w:rsidRDefault="007A5881" w:rsidP="007A5881">
      <w:pPr>
        <w:suppressAutoHyphens/>
        <w:spacing w:after="200" w:line="276" w:lineRule="auto"/>
        <w:rPr>
          <w:szCs w:val="24"/>
        </w:rPr>
      </w:pPr>
      <w:r w:rsidRPr="004A6535">
        <w:rPr>
          <w:szCs w:val="24"/>
          <w:lang w:eastAsia="ar-SA"/>
        </w:rPr>
        <w:t>Keltezés (helység, év, hónap, nap)</w:t>
      </w:r>
    </w:p>
    <w:p w14:paraId="792A9EE5" w14:textId="77777777" w:rsidR="00FC1CCF" w:rsidRPr="004A6535" w:rsidRDefault="00FC1CCF" w:rsidP="00E4251E">
      <w:pPr>
        <w:keepNext/>
        <w:keepLines/>
        <w:ind w:right="142"/>
        <w:jc w:val="center"/>
        <w:rPr>
          <w:spacing w:val="4"/>
          <w:szCs w:val="24"/>
        </w:rPr>
      </w:pPr>
      <w:r w:rsidRPr="004A6535">
        <w:rPr>
          <w:szCs w:val="24"/>
        </w:rPr>
        <w:t>………………………………</w:t>
      </w:r>
      <w:r w:rsidRPr="004A6535">
        <w:rPr>
          <w:spacing w:val="4"/>
          <w:szCs w:val="24"/>
        </w:rPr>
        <w:t xml:space="preserve"> </w:t>
      </w:r>
    </w:p>
    <w:p w14:paraId="731EA45C" w14:textId="77777777" w:rsidR="00696346" w:rsidRPr="004A6535" w:rsidRDefault="00696346" w:rsidP="00E4251E">
      <w:pPr>
        <w:keepNext/>
        <w:keepLines/>
        <w:ind w:right="142"/>
        <w:jc w:val="center"/>
        <w:rPr>
          <w:spacing w:val="4"/>
          <w:szCs w:val="24"/>
        </w:rPr>
      </w:pPr>
      <w:r w:rsidRPr="004A6535">
        <w:rPr>
          <w:spacing w:val="4"/>
          <w:szCs w:val="24"/>
        </w:rPr>
        <w:t xml:space="preserve">(Cégszerű aláírás a kötelezettségvállalásra </w:t>
      </w:r>
    </w:p>
    <w:p w14:paraId="79945049" w14:textId="77777777" w:rsidR="00696346" w:rsidRPr="004A6535" w:rsidRDefault="00696346" w:rsidP="00E4251E">
      <w:pPr>
        <w:keepNext/>
        <w:keepLines/>
        <w:ind w:right="142"/>
        <w:jc w:val="center"/>
        <w:rPr>
          <w:spacing w:val="4"/>
          <w:szCs w:val="24"/>
        </w:rPr>
      </w:pPr>
      <w:r w:rsidRPr="004A6535">
        <w:rPr>
          <w:spacing w:val="4"/>
          <w:szCs w:val="24"/>
        </w:rPr>
        <w:t xml:space="preserve">jogosult/jogosultak, vagy aláírás </w:t>
      </w:r>
    </w:p>
    <w:p w14:paraId="49D8EBE4" w14:textId="20FD6F1F" w:rsidR="00CD5C94" w:rsidRPr="004A6535" w:rsidRDefault="00696346" w:rsidP="00E4251E">
      <w:pPr>
        <w:keepNext/>
        <w:keepLines/>
        <w:ind w:right="142"/>
        <w:jc w:val="center"/>
        <w:rPr>
          <w:spacing w:val="4"/>
          <w:szCs w:val="24"/>
        </w:rPr>
      </w:pPr>
      <w:r w:rsidRPr="004A6535">
        <w:rPr>
          <w:spacing w:val="4"/>
          <w:szCs w:val="24"/>
        </w:rPr>
        <w:t>a meghatalmazott/meghatalmazottak részéről)</w:t>
      </w:r>
      <w:r w:rsidR="00CD5C94" w:rsidRPr="004A6535">
        <w:rPr>
          <w:spacing w:val="4"/>
          <w:szCs w:val="24"/>
        </w:rPr>
        <w:br w:type="page"/>
      </w:r>
    </w:p>
    <w:p w14:paraId="359CC750" w14:textId="77777777" w:rsidR="00696346" w:rsidRPr="003E1733" w:rsidRDefault="00696346" w:rsidP="00E4251E">
      <w:pPr>
        <w:keepNext/>
        <w:keepLines/>
        <w:ind w:right="142"/>
        <w:jc w:val="center"/>
        <w:rPr>
          <w:spacing w:val="4"/>
          <w:szCs w:val="24"/>
          <w:highlight w:val="yellow"/>
        </w:rPr>
      </w:pPr>
    </w:p>
    <w:p w14:paraId="6655F6FD" w14:textId="517A24AC" w:rsidR="00CD5C94" w:rsidRPr="003E1733" w:rsidRDefault="00CD5C94" w:rsidP="00CD5C94">
      <w:pPr>
        <w:keepNext/>
        <w:keepLines/>
        <w:outlineLvl w:val="2"/>
        <w:rPr>
          <w:b/>
          <w:bCs/>
          <w:szCs w:val="24"/>
          <w:highlight w:val="yellow"/>
        </w:rPr>
      </w:pPr>
    </w:p>
    <w:p w14:paraId="55DDBC6A" w14:textId="723C77E3" w:rsidR="00CD5C94" w:rsidRPr="004A6535" w:rsidRDefault="00D34BFA" w:rsidP="00CD5C94">
      <w:pPr>
        <w:widowControl w:val="0"/>
        <w:jc w:val="right"/>
        <w:rPr>
          <w:b/>
          <w:bCs/>
          <w:szCs w:val="24"/>
        </w:rPr>
      </w:pPr>
      <w:r w:rsidRPr="004A6535">
        <w:rPr>
          <w:i/>
          <w:szCs w:val="24"/>
        </w:rPr>
        <w:t>7</w:t>
      </w:r>
      <w:r w:rsidR="00CD5C94" w:rsidRPr="004A6535">
        <w:rPr>
          <w:i/>
          <w:szCs w:val="24"/>
        </w:rPr>
        <w:t>. sz. melléklet</w:t>
      </w:r>
    </w:p>
    <w:p w14:paraId="21DE6EE9" w14:textId="6BBFF47C" w:rsidR="00696346" w:rsidRPr="004A6535" w:rsidRDefault="00CD5C94" w:rsidP="00324A04">
      <w:pPr>
        <w:keepNext/>
        <w:keepLines/>
        <w:ind w:right="142"/>
        <w:jc w:val="center"/>
        <w:rPr>
          <w:spacing w:val="4"/>
          <w:szCs w:val="24"/>
        </w:rPr>
      </w:pPr>
      <w:bookmarkStart w:id="113" w:name="_Toc437348476"/>
      <w:bookmarkStart w:id="114" w:name="_Toc450223167"/>
      <w:bookmarkStart w:id="115" w:name="_Toc450223277"/>
      <w:bookmarkStart w:id="116" w:name="_Toc450641981"/>
      <w:bookmarkStart w:id="117" w:name="_Toc451511437"/>
      <w:bookmarkStart w:id="118" w:name="_Toc451950514"/>
      <w:r w:rsidRPr="004A6535">
        <w:rPr>
          <w:b/>
          <w:bCs/>
          <w:szCs w:val="24"/>
        </w:rPr>
        <w:t xml:space="preserve">Ajánlattevő nyilatkozata </w:t>
      </w:r>
      <w:r w:rsidR="00696346" w:rsidRPr="004A6535">
        <w:rPr>
          <w:b/>
          <w:bCs/>
          <w:szCs w:val="24"/>
        </w:rPr>
        <w:t>a Kbt. 65. § (7) bekezdése tekintetében</w:t>
      </w:r>
      <w:bookmarkEnd w:id="113"/>
      <w:bookmarkEnd w:id="114"/>
      <w:bookmarkEnd w:id="115"/>
      <w:bookmarkEnd w:id="116"/>
      <w:bookmarkEnd w:id="117"/>
      <w:bookmarkEnd w:id="118"/>
    </w:p>
    <w:p w14:paraId="6D519564" w14:textId="77777777" w:rsidR="00696346" w:rsidRPr="004A6535" w:rsidRDefault="00696346" w:rsidP="00E4251E">
      <w:pPr>
        <w:keepNext/>
        <w:keepLines/>
        <w:ind w:left="1080"/>
        <w:jc w:val="right"/>
        <w:outlineLvl w:val="1"/>
        <w:rPr>
          <w:b/>
          <w:kern w:val="16"/>
          <w:szCs w:val="24"/>
        </w:rPr>
      </w:pPr>
    </w:p>
    <w:p w14:paraId="6DDD18BC" w14:textId="77777777" w:rsidR="00696346" w:rsidRPr="004A6535" w:rsidRDefault="00696346" w:rsidP="00E4251E">
      <w:pPr>
        <w:keepNext/>
        <w:keepLines/>
        <w:jc w:val="both"/>
        <w:rPr>
          <w:szCs w:val="24"/>
        </w:rPr>
      </w:pPr>
      <w:bookmarkStart w:id="119" w:name="_Toc398910314"/>
    </w:p>
    <w:p w14:paraId="560AC46E" w14:textId="77777777" w:rsidR="00696346" w:rsidRPr="004A6535" w:rsidRDefault="00696346" w:rsidP="00E4251E">
      <w:pPr>
        <w:keepNext/>
        <w:keepLines/>
        <w:jc w:val="both"/>
        <w:rPr>
          <w:szCs w:val="24"/>
        </w:rPr>
      </w:pPr>
    </w:p>
    <w:p w14:paraId="06717105" w14:textId="002A5F24" w:rsidR="00C4619F" w:rsidRPr="004A6535" w:rsidRDefault="00696346" w:rsidP="00E4251E">
      <w:pPr>
        <w:keepNext/>
        <w:keepLines/>
        <w:jc w:val="both"/>
        <w:rPr>
          <w:szCs w:val="24"/>
        </w:rPr>
      </w:pPr>
      <w:r w:rsidRPr="004A6535">
        <w:rPr>
          <w:szCs w:val="24"/>
        </w:rPr>
        <w:t xml:space="preserve">Alulírott &lt;képviselő / meghatalmazott neve&gt; a(z) &lt;cégnév&gt; (&lt;székhely&gt;) mint ajánlattevő képviseletében a </w:t>
      </w:r>
      <w:r w:rsidR="00C4619F" w:rsidRPr="004A6535">
        <w:rPr>
          <w:szCs w:val="24"/>
        </w:rPr>
        <w:t xml:space="preserve">MÁV Zrt. </w:t>
      </w:r>
      <w:r w:rsidRPr="004A6535">
        <w:rPr>
          <w:szCs w:val="24"/>
        </w:rPr>
        <w:t xml:space="preserve">, mint ajánlatkérő által </w:t>
      </w:r>
      <w:r w:rsidR="00FC1CCF" w:rsidRPr="004A6535">
        <w:t>„</w:t>
      </w:r>
      <w:r w:rsidR="000B3103" w:rsidRPr="004A6535">
        <w:rPr>
          <w:b/>
          <w:bCs/>
        </w:rPr>
        <w:t>Eger rendező pu. biztonsági kapu telepítés</w:t>
      </w:r>
      <w:r w:rsidR="00FC1CCF" w:rsidRPr="004A6535">
        <w:t>”</w:t>
      </w:r>
      <w:r w:rsidRPr="004A6535">
        <w:rPr>
          <w:szCs w:val="24"/>
        </w:rPr>
        <w:t xml:space="preserve"> tárgyban indított </w:t>
      </w:r>
      <w:r w:rsidR="00FC1CCF" w:rsidRPr="004A6535">
        <w:rPr>
          <w:szCs w:val="24"/>
        </w:rPr>
        <w:t>közbeszerzési</w:t>
      </w:r>
      <w:r w:rsidRPr="004A6535">
        <w:rPr>
          <w:szCs w:val="24"/>
        </w:rPr>
        <w:t xml:space="preserve"> eljárásban</w:t>
      </w:r>
      <w:r w:rsidR="00AC692A" w:rsidRPr="004A6535">
        <w:rPr>
          <w:szCs w:val="24"/>
        </w:rPr>
        <w:t xml:space="preserve"> </w:t>
      </w:r>
      <w:r w:rsidRPr="004A6535">
        <w:rPr>
          <w:b/>
          <w:szCs w:val="24"/>
        </w:rPr>
        <w:t>a Kbt. 65. § (7) bekezdése tekintetében ezúton nyilatkozom</w:t>
      </w:r>
      <w:r w:rsidRPr="004A6535">
        <w:rPr>
          <w:szCs w:val="24"/>
        </w:rPr>
        <w:t xml:space="preserve">, hogy az előírt alkalmassági feltételeknek </w:t>
      </w:r>
    </w:p>
    <w:p w14:paraId="0F2C30A9" w14:textId="77777777" w:rsidR="00C4619F" w:rsidRPr="004A6535" w:rsidRDefault="00C4619F" w:rsidP="00E4251E">
      <w:pPr>
        <w:keepNext/>
        <w:keepLines/>
        <w:jc w:val="both"/>
        <w:rPr>
          <w:szCs w:val="24"/>
        </w:rPr>
      </w:pPr>
    </w:p>
    <w:p w14:paraId="2D53712D" w14:textId="2AC45C7A" w:rsidR="00C4619F" w:rsidRPr="004A6535" w:rsidRDefault="00696346" w:rsidP="00D30A99">
      <w:pPr>
        <w:keepNext/>
        <w:keepLines/>
        <w:jc w:val="center"/>
        <w:rPr>
          <w:b/>
          <w:szCs w:val="24"/>
        </w:rPr>
      </w:pPr>
      <w:r w:rsidRPr="004A6535">
        <w:rPr>
          <w:b/>
        </w:rPr>
        <w:t>önállóan kívánok megfelelni</w:t>
      </w:r>
      <w:r w:rsidR="00C4619F" w:rsidRPr="004A6535">
        <w:rPr>
          <w:b/>
          <w:szCs w:val="24"/>
        </w:rPr>
        <w:t>.</w:t>
      </w:r>
    </w:p>
    <w:p w14:paraId="59991546" w14:textId="77777777" w:rsidR="00C4619F" w:rsidRPr="004A6535" w:rsidRDefault="00C4619F" w:rsidP="00D30A99">
      <w:pPr>
        <w:keepNext/>
        <w:keepLines/>
        <w:jc w:val="center"/>
        <w:rPr>
          <w:b/>
          <w:szCs w:val="24"/>
        </w:rPr>
      </w:pPr>
    </w:p>
    <w:p w14:paraId="0FAF8DAF" w14:textId="77777777" w:rsidR="00C4619F" w:rsidRPr="004A6535" w:rsidRDefault="00C4619F" w:rsidP="00D30A99">
      <w:pPr>
        <w:keepNext/>
        <w:keepLines/>
        <w:jc w:val="center"/>
        <w:rPr>
          <w:b/>
          <w:szCs w:val="24"/>
        </w:rPr>
      </w:pPr>
    </w:p>
    <w:p w14:paraId="60D1F69E" w14:textId="77777777" w:rsidR="00C4619F" w:rsidRPr="004A6535" w:rsidRDefault="00C4619F" w:rsidP="00D30A99">
      <w:pPr>
        <w:keepNext/>
        <w:keepLines/>
        <w:jc w:val="center"/>
        <w:rPr>
          <w:b/>
          <w:szCs w:val="24"/>
        </w:rPr>
      </w:pPr>
      <w:r w:rsidRPr="004A6535">
        <w:rPr>
          <w:b/>
          <w:szCs w:val="24"/>
        </w:rPr>
        <w:t>VAGY</w:t>
      </w:r>
    </w:p>
    <w:p w14:paraId="79695274" w14:textId="77777777" w:rsidR="00C4619F" w:rsidRPr="004A6535" w:rsidRDefault="00C4619F" w:rsidP="00D30A99">
      <w:pPr>
        <w:keepNext/>
        <w:keepLines/>
        <w:jc w:val="center"/>
        <w:rPr>
          <w:b/>
          <w:szCs w:val="24"/>
        </w:rPr>
      </w:pPr>
    </w:p>
    <w:p w14:paraId="2B7702B4" w14:textId="77777777" w:rsidR="00C4619F" w:rsidRPr="004A6535" w:rsidRDefault="00C4619F" w:rsidP="00D30A99">
      <w:pPr>
        <w:keepNext/>
        <w:keepLines/>
        <w:jc w:val="center"/>
        <w:rPr>
          <w:b/>
          <w:szCs w:val="24"/>
        </w:rPr>
      </w:pPr>
    </w:p>
    <w:p w14:paraId="761E8B98" w14:textId="4A1C6C71" w:rsidR="00696346" w:rsidRPr="004A6535" w:rsidRDefault="00696346" w:rsidP="00D30A99">
      <w:pPr>
        <w:keepNext/>
        <w:keepLines/>
        <w:jc w:val="center"/>
        <w:rPr>
          <w:b/>
        </w:rPr>
      </w:pPr>
      <w:r w:rsidRPr="004A6535">
        <w:rPr>
          <w:b/>
        </w:rPr>
        <w:t>más szervezet (vagy személy) kapacitására támaszkodva kívánok megfelelni* az alábbiak szerint:</w:t>
      </w:r>
    </w:p>
    <w:p w14:paraId="0CDE4C0B" w14:textId="77777777" w:rsidR="00696346" w:rsidRPr="004A6535"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4A6535" w14:paraId="2C754EB3" w14:textId="77777777" w:rsidTr="00696346">
        <w:tc>
          <w:tcPr>
            <w:tcW w:w="4605" w:type="dxa"/>
          </w:tcPr>
          <w:p w14:paraId="4718055B" w14:textId="77777777" w:rsidR="00696346" w:rsidRPr="004A6535" w:rsidRDefault="00696346" w:rsidP="00E4251E">
            <w:pPr>
              <w:keepNext/>
              <w:keepLines/>
              <w:jc w:val="center"/>
              <w:rPr>
                <w:szCs w:val="24"/>
              </w:rPr>
            </w:pPr>
            <w:r w:rsidRPr="004A6535">
              <w:rPr>
                <w:szCs w:val="24"/>
              </w:rPr>
              <w:t>Alkalmassági előírás megnevezése:</w:t>
            </w:r>
          </w:p>
        </w:tc>
        <w:tc>
          <w:tcPr>
            <w:tcW w:w="4605" w:type="dxa"/>
          </w:tcPr>
          <w:p w14:paraId="7F925935" w14:textId="77777777" w:rsidR="00696346" w:rsidRPr="004A6535" w:rsidRDefault="00696346" w:rsidP="00E4251E">
            <w:pPr>
              <w:keepNext/>
              <w:keepLines/>
              <w:jc w:val="center"/>
              <w:rPr>
                <w:szCs w:val="24"/>
              </w:rPr>
            </w:pPr>
            <w:r w:rsidRPr="004A6535">
              <w:rPr>
                <w:szCs w:val="24"/>
              </w:rPr>
              <w:t>Kapacitást rendelkezésre bocsátó szervezet (személy) megnevezése (neve, címe):</w:t>
            </w:r>
          </w:p>
        </w:tc>
      </w:tr>
      <w:tr w:rsidR="00696346" w:rsidRPr="004A6535" w14:paraId="3B02E415" w14:textId="77777777" w:rsidTr="00696346">
        <w:tc>
          <w:tcPr>
            <w:tcW w:w="4605" w:type="dxa"/>
          </w:tcPr>
          <w:p w14:paraId="2B58FA07" w14:textId="77777777" w:rsidR="00696346" w:rsidRPr="004A6535" w:rsidRDefault="00696346" w:rsidP="00E4251E">
            <w:pPr>
              <w:keepNext/>
              <w:keepLines/>
              <w:jc w:val="both"/>
              <w:rPr>
                <w:szCs w:val="24"/>
              </w:rPr>
            </w:pPr>
          </w:p>
        </w:tc>
        <w:tc>
          <w:tcPr>
            <w:tcW w:w="4605" w:type="dxa"/>
          </w:tcPr>
          <w:p w14:paraId="0F7C9F96" w14:textId="77777777" w:rsidR="00696346" w:rsidRPr="004A6535" w:rsidRDefault="00696346" w:rsidP="00E4251E">
            <w:pPr>
              <w:keepNext/>
              <w:keepLines/>
              <w:jc w:val="both"/>
              <w:rPr>
                <w:szCs w:val="24"/>
              </w:rPr>
            </w:pPr>
          </w:p>
        </w:tc>
      </w:tr>
      <w:tr w:rsidR="00696346" w:rsidRPr="004A6535" w14:paraId="4E9FCDA4" w14:textId="77777777" w:rsidTr="00696346">
        <w:tc>
          <w:tcPr>
            <w:tcW w:w="4605" w:type="dxa"/>
          </w:tcPr>
          <w:p w14:paraId="78F4C202" w14:textId="77777777" w:rsidR="00696346" w:rsidRPr="004A6535" w:rsidRDefault="00696346" w:rsidP="00E4251E">
            <w:pPr>
              <w:keepNext/>
              <w:keepLines/>
              <w:jc w:val="both"/>
              <w:rPr>
                <w:szCs w:val="24"/>
              </w:rPr>
            </w:pPr>
          </w:p>
        </w:tc>
        <w:tc>
          <w:tcPr>
            <w:tcW w:w="4605" w:type="dxa"/>
          </w:tcPr>
          <w:p w14:paraId="60C3B266" w14:textId="77777777" w:rsidR="00696346" w:rsidRPr="004A6535" w:rsidRDefault="00696346" w:rsidP="00E4251E">
            <w:pPr>
              <w:keepNext/>
              <w:keepLines/>
              <w:jc w:val="both"/>
              <w:rPr>
                <w:szCs w:val="24"/>
              </w:rPr>
            </w:pPr>
          </w:p>
        </w:tc>
      </w:tr>
      <w:tr w:rsidR="00696346" w:rsidRPr="004A6535" w14:paraId="75194619" w14:textId="77777777" w:rsidTr="00696346">
        <w:tc>
          <w:tcPr>
            <w:tcW w:w="4605" w:type="dxa"/>
          </w:tcPr>
          <w:p w14:paraId="63A0FD91" w14:textId="77777777" w:rsidR="00696346" w:rsidRPr="004A6535" w:rsidRDefault="00696346" w:rsidP="00E4251E">
            <w:pPr>
              <w:keepNext/>
              <w:keepLines/>
              <w:jc w:val="both"/>
              <w:rPr>
                <w:szCs w:val="24"/>
              </w:rPr>
            </w:pPr>
          </w:p>
        </w:tc>
        <w:tc>
          <w:tcPr>
            <w:tcW w:w="4605" w:type="dxa"/>
          </w:tcPr>
          <w:p w14:paraId="322CA095" w14:textId="77777777" w:rsidR="00696346" w:rsidRPr="004A6535" w:rsidRDefault="00696346" w:rsidP="00E4251E">
            <w:pPr>
              <w:keepNext/>
              <w:keepLines/>
              <w:jc w:val="both"/>
              <w:rPr>
                <w:szCs w:val="24"/>
              </w:rPr>
            </w:pPr>
          </w:p>
        </w:tc>
      </w:tr>
    </w:tbl>
    <w:p w14:paraId="65A32258" w14:textId="77777777" w:rsidR="00696346" w:rsidRPr="004A6535" w:rsidRDefault="00696346" w:rsidP="00E4251E">
      <w:pPr>
        <w:keepNext/>
        <w:keepLines/>
        <w:jc w:val="both"/>
        <w:rPr>
          <w:szCs w:val="24"/>
        </w:rPr>
      </w:pPr>
    </w:p>
    <w:p w14:paraId="3E696E26" w14:textId="77777777" w:rsidR="00696346" w:rsidRPr="004A6535" w:rsidRDefault="00696346" w:rsidP="00E4251E">
      <w:pPr>
        <w:keepNext/>
        <w:keepLines/>
        <w:jc w:val="both"/>
        <w:rPr>
          <w:szCs w:val="24"/>
        </w:rPr>
      </w:pPr>
    </w:p>
    <w:p w14:paraId="6DB37C06" w14:textId="77777777" w:rsidR="00696346" w:rsidRPr="004A6535" w:rsidRDefault="00696346" w:rsidP="00E4251E">
      <w:pPr>
        <w:keepNext/>
        <w:keepLines/>
        <w:jc w:val="both"/>
        <w:rPr>
          <w:szCs w:val="24"/>
        </w:rPr>
      </w:pPr>
      <w:r w:rsidRPr="004A6535">
        <w:rPr>
          <w:szCs w:val="24"/>
        </w:rPr>
        <w:t>&lt;Kelt&gt;</w:t>
      </w:r>
    </w:p>
    <w:p w14:paraId="19A9D251" w14:textId="77777777" w:rsidR="00696346" w:rsidRPr="004A6535" w:rsidRDefault="00696346" w:rsidP="00E4251E">
      <w:pPr>
        <w:keepNext/>
        <w:keepLines/>
        <w:jc w:val="both"/>
        <w:rPr>
          <w:szCs w:val="24"/>
        </w:rPr>
      </w:pPr>
    </w:p>
    <w:p w14:paraId="22F622B4" w14:textId="77777777" w:rsidR="00696346" w:rsidRPr="004A6535" w:rsidRDefault="00696346" w:rsidP="00E4251E">
      <w:pPr>
        <w:keepNext/>
        <w:keepLines/>
        <w:jc w:val="both"/>
        <w:rPr>
          <w:szCs w:val="24"/>
        </w:rPr>
      </w:pPr>
    </w:p>
    <w:p w14:paraId="579E0C7C" w14:textId="77777777" w:rsidR="00FC1CCF" w:rsidRPr="004A6535" w:rsidRDefault="00FC1CCF" w:rsidP="00E4251E">
      <w:pPr>
        <w:keepNext/>
        <w:keepLines/>
        <w:ind w:right="142"/>
        <w:jc w:val="center"/>
        <w:rPr>
          <w:spacing w:val="4"/>
          <w:szCs w:val="24"/>
        </w:rPr>
      </w:pPr>
      <w:r w:rsidRPr="004A6535">
        <w:rPr>
          <w:szCs w:val="24"/>
        </w:rPr>
        <w:t>………………………………</w:t>
      </w:r>
      <w:r w:rsidRPr="004A6535">
        <w:rPr>
          <w:spacing w:val="4"/>
          <w:szCs w:val="24"/>
        </w:rPr>
        <w:t xml:space="preserve"> </w:t>
      </w:r>
    </w:p>
    <w:p w14:paraId="6551DA9E" w14:textId="77777777" w:rsidR="00696346" w:rsidRPr="004A6535" w:rsidRDefault="00696346" w:rsidP="00E4251E">
      <w:pPr>
        <w:keepNext/>
        <w:keepLines/>
        <w:ind w:right="142"/>
        <w:jc w:val="center"/>
        <w:rPr>
          <w:spacing w:val="4"/>
          <w:szCs w:val="24"/>
        </w:rPr>
      </w:pPr>
      <w:r w:rsidRPr="004A6535">
        <w:rPr>
          <w:spacing w:val="4"/>
          <w:szCs w:val="24"/>
        </w:rPr>
        <w:t xml:space="preserve">(Cégszerű aláírás a kötelezettségvállalásra </w:t>
      </w:r>
    </w:p>
    <w:p w14:paraId="103CDCFB" w14:textId="77777777" w:rsidR="00696346" w:rsidRPr="004A6535" w:rsidRDefault="00696346" w:rsidP="00E4251E">
      <w:pPr>
        <w:keepNext/>
        <w:keepLines/>
        <w:ind w:right="142"/>
        <w:jc w:val="center"/>
        <w:rPr>
          <w:spacing w:val="4"/>
          <w:szCs w:val="24"/>
        </w:rPr>
      </w:pPr>
      <w:r w:rsidRPr="004A6535">
        <w:rPr>
          <w:spacing w:val="4"/>
          <w:szCs w:val="24"/>
        </w:rPr>
        <w:t xml:space="preserve">jogosult/jogosultak, vagy aláírás </w:t>
      </w:r>
    </w:p>
    <w:p w14:paraId="09F64D26" w14:textId="77777777" w:rsidR="00696346" w:rsidRPr="004A6535" w:rsidRDefault="00696346" w:rsidP="00E4251E">
      <w:pPr>
        <w:keepNext/>
        <w:keepLines/>
        <w:ind w:right="142"/>
        <w:jc w:val="center"/>
        <w:rPr>
          <w:spacing w:val="4"/>
          <w:szCs w:val="24"/>
        </w:rPr>
      </w:pPr>
      <w:r w:rsidRPr="004A6535">
        <w:rPr>
          <w:spacing w:val="4"/>
          <w:szCs w:val="24"/>
        </w:rPr>
        <w:t>a meghatalmazott/meghatalmazottak részéről)</w:t>
      </w:r>
    </w:p>
    <w:p w14:paraId="48FA549D" w14:textId="77777777" w:rsidR="00696346" w:rsidRPr="004A6535" w:rsidRDefault="00696346" w:rsidP="00E4251E">
      <w:pPr>
        <w:keepNext/>
        <w:keepLines/>
        <w:jc w:val="both"/>
        <w:rPr>
          <w:szCs w:val="24"/>
        </w:rPr>
      </w:pPr>
    </w:p>
    <w:p w14:paraId="468CF283" w14:textId="77777777" w:rsidR="00696346" w:rsidRPr="004A6535" w:rsidRDefault="00696346" w:rsidP="00E4251E">
      <w:pPr>
        <w:keepNext/>
        <w:keepLines/>
        <w:jc w:val="both"/>
        <w:rPr>
          <w:szCs w:val="24"/>
        </w:rPr>
      </w:pPr>
    </w:p>
    <w:p w14:paraId="4DEF566D" w14:textId="0220085B" w:rsidR="00C4619F" w:rsidRPr="004A6535" w:rsidRDefault="00C4619F" w:rsidP="00C4619F">
      <w:pPr>
        <w:keepNext/>
        <w:keepLines/>
        <w:jc w:val="both"/>
        <w:rPr>
          <w:szCs w:val="24"/>
        </w:rPr>
      </w:pPr>
      <w:r w:rsidRPr="004A6535">
        <w:rPr>
          <w:szCs w:val="24"/>
        </w:rPr>
        <w:t>*A megfelelő aláhúzandó! Nemleges nyilatkozat is csatolandó az ajánlathoz. Amennyiben ajánlattevő jelentkező más szervezet (vagy személy) kapacitására támaszkodva kíván megfelelni az alkalmassági előírásoknak, úgy a táblázatot ki kell tölteni!</w:t>
      </w:r>
    </w:p>
    <w:p w14:paraId="28405F83" w14:textId="497C16D0" w:rsidR="00C4619F" w:rsidRPr="004A6535" w:rsidRDefault="00C4619F" w:rsidP="00E4251E">
      <w:pPr>
        <w:keepNext/>
        <w:keepLines/>
        <w:jc w:val="both"/>
        <w:rPr>
          <w:szCs w:val="24"/>
        </w:rPr>
      </w:pPr>
    </w:p>
    <w:p w14:paraId="38840B0C" w14:textId="77777777" w:rsidR="00696346" w:rsidRPr="003E1733" w:rsidRDefault="00696346" w:rsidP="00E4251E">
      <w:pPr>
        <w:keepNext/>
        <w:keepLines/>
        <w:jc w:val="both"/>
        <w:rPr>
          <w:szCs w:val="24"/>
          <w:highlight w:val="yellow"/>
        </w:rPr>
      </w:pPr>
    </w:p>
    <w:p w14:paraId="6D1A846B" w14:textId="77777777" w:rsidR="00E44152" w:rsidRPr="003E1733" w:rsidRDefault="00E44152" w:rsidP="00E44152">
      <w:pPr>
        <w:widowControl w:val="0"/>
        <w:jc w:val="right"/>
        <w:rPr>
          <w:i/>
          <w:szCs w:val="24"/>
          <w:highlight w:val="yellow"/>
        </w:rPr>
      </w:pPr>
      <w:bookmarkStart w:id="120" w:name="_Toc437348479"/>
      <w:bookmarkStart w:id="121" w:name="_Toc450034725"/>
    </w:p>
    <w:p w14:paraId="2D56F548" w14:textId="77777777" w:rsidR="00E44152" w:rsidRPr="003E1733" w:rsidRDefault="00E44152" w:rsidP="00E44152">
      <w:pPr>
        <w:widowControl w:val="0"/>
        <w:jc w:val="right"/>
        <w:rPr>
          <w:i/>
          <w:szCs w:val="24"/>
          <w:highlight w:val="yellow"/>
        </w:rPr>
      </w:pPr>
    </w:p>
    <w:p w14:paraId="7C0CA118" w14:textId="77777777" w:rsidR="00E44152" w:rsidRPr="003E1733" w:rsidRDefault="00E44152" w:rsidP="00E44152">
      <w:pPr>
        <w:widowControl w:val="0"/>
        <w:jc w:val="right"/>
        <w:rPr>
          <w:i/>
          <w:szCs w:val="24"/>
          <w:highlight w:val="yellow"/>
        </w:rPr>
      </w:pPr>
    </w:p>
    <w:p w14:paraId="0B8D2309" w14:textId="77777777" w:rsidR="00E44152" w:rsidRPr="003E1733" w:rsidRDefault="00E44152" w:rsidP="00E44152">
      <w:pPr>
        <w:widowControl w:val="0"/>
        <w:jc w:val="right"/>
        <w:rPr>
          <w:i/>
          <w:szCs w:val="24"/>
          <w:highlight w:val="yellow"/>
        </w:rPr>
      </w:pPr>
    </w:p>
    <w:p w14:paraId="4085D9C6" w14:textId="77777777" w:rsidR="00E44152" w:rsidRPr="003E1733" w:rsidRDefault="00E44152" w:rsidP="00E44152">
      <w:pPr>
        <w:widowControl w:val="0"/>
        <w:jc w:val="right"/>
        <w:rPr>
          <w:i/>
          <w:szCs w:val="24"/>
          <w:highlight w:val="yellow"/>
        </w:rPr>
      </w:pPr>
    </w:p>
    <w:p w14:paraId="6A006209" w14:textId="77777777" w:rsidR="00E44152" w:rsidRPr="003E1733" w:rsidRDefault="00E44152" w:rsidP="00E44152">
      <w:pPr>
        <w:widowControl w:val="0"/>
        <w:jc w:val="right"/>
        <w:rPr>
          <w:i/>
          <w:szCs w:val="24"/>
          <w:highlight w:val="yellow"/>
        </w:rPr>
      </w:pPr>
    </w:p>
    <w:p w14:paraId="2BBDDCB2" w14:textId="77777777" w:rsidR="00E44152" w:rsidRPr="003E1733" w:rsidRDefault="00E44152" w:rsidP="00E44152">
      <w:pPr>
        <w:widowControl w:val="0"/>
        <w:jc w:val="right"/>
        <w:rPr>
          <w:i/>
          <w:szCs w:val="24"/>
          <w:highlight w:val="yellow"/>
        </w:rPr>
      </w:pPr>
    </w:p>
    <w:p w14:paraId="2DC861F2" w14:textId="77777777" w:rsidR="00E44152" w:rsidRPr="003E1733" w:rsidRDefault="00E44152" w:rsidP="00E44152">
      <w:pPr>
        <w:widowControl w:val="0"/>
        <w:jc w:val="right"/>
        <w:rPr>
          <w:i/>
          <w:szCs w:val="24"/>
          <w:highlight w:val="yellow"/>
        </w:rPr>
      </w:pPr>
    </w:p>
    <w:p w14:paraId="23E00903" w14:textId="013AAD01" w:rsidR="00E44152" w:rsidRPr="004A6535" w:rsidRDefault="00324A04" w:rsidP="00E44152">
      <w:pPr>
        <w:widowControl w:val="0"/>
        <w:jc w:val="right"/>
        <w:rPr>
          <w:szCs w:val="24"/>
        </w:rPr>
      </w:pPr>
      <w:r w:rsidRPr="004A6535">
        <w:rPr>
          <w:i/>
          <w:szCs w:val="24"/>
        </w:rPr>
        <w:lastRenderedPageBreak/>
        <w:t>8</w:t>
      </w:r>
      <w:r w:rsidR="00E44152" w:rsidRPr="004A6535">
        <w:rPr>
          <w:i/>
          <w:szCs w:val="24"/>
        </w:rPr>
        <w:t>. sz. melléklet</w:t>
      </w:r>
    </w:p>
    <w:p w14:paraId="64C68B42" w14:textId="77777777" w:rsidR="00E44152" w:rsidRPr="004A6535" w:rsidRDefault="00E44152" w:rsidP="00E44152">
      <w:pPr>
        <w:widowControl w:val="0"/>
        <w:jc w:val="both"/>
        <w:rPr>
          <w:szCs w:val="24"/>
        </w:rPr>
      </w:pPr>
    </w:p>
    <w:p w14:paraId="06A7C210" w14:textId="77777777" w:rsidR="00324A04" w:rsidRPr="004A6535" w:rsidRDefault="00324A04" w:rsidP="00E44152">
      <w:pPr>
        <w:widowControl w:val="0"/>
        <w:jc w:val="center"/>
        <w:rPr>
          <w:b/>
          <w:szCs w:val="24"/>
        </w:rPr>
      </w:pPr>
    </w:p>
    <w:p w14:paraId="4DD354FA" w14:textId="53C3DEFB" w:rsidR="00324A04" w:rsidRPr="004A6535" w:rsidRDefault="00324A04" w:rsidP="00324A04">
      <w:pPr>
        <w:widowControl w:val="0"/>
        <w:jc w:val="center"/>
        <w:rPr>
          <w:b/>
          <w:szCs w:val="24"/>
        </w:rPr>
      </w:pPr>
      <w:r w:rsidRPr="004A6535">
        <w:rPr>
          <w:b/>
          <w:szCs w:val="24"/>
        </w:rPr>
        <w:t>Az ajánlattevő nyilatkozata a 321/2015. (X.30.) Korm. rendelet 17. § (2) bekezdése alapján az alválla</w:t>
      </w:r>
      <w:r w:rsidR="0079777D">
        <w:rPr>
          <w:b/>
          <w:szCs w:val="24"/>
        </w:rPr>
        <w:t>l</w:t>
      </w:r>
      <w:r w:rsidRPr="004A6535">
        <w:rPr>
          <w:b/>
          <w:szCs w:val="24"/>
        </w:rPr>
        <w:t>kozókra és az alkalmasság igazolásában résztvevő más szervezet tekintetében a kizáró okokra vonatkozóan</w:t>
      </w:r>
    </w:p>
    <w:p w14:paraId="42D34B52" w14:textId="77777777" w:rsidR="00324A04" w:rsidRPr="004A6535" w:rsidRDefault="00324A04" w:rsidP="00324A04">
      <w:pPr>
        <w:widowControl w:val="0"/>
        <w:jc w:val="both"/>
      </w:pPr>
    </w:p>
    <w:p w14:paraId="1F526A8B" w14:textId="40172A70" w:rsidR="00324A04" w:rsidRPr="004A6535" w:rsidRDefault="00324A04" w:rsidP="00324A04">
      <w:pPr>
        <w:widowControl w:val="0"/>
        <w:jc w:val="both"/>
      </w:pPr>
      <w:r w:rsidRPr="004A6535">
        <w:t>Alulírott &lt;</w:t>
      </w:r>
      <w:r w:rsidRPr="004A6535">
        <w:rPr>
          <w:i/>
        </w:rPr>
        <w:t>képviselő</w:t>
      </w:r>
      <w:r w:rsidRPr="004A6535">
        <w:t xml:space="preserve"> / </w:t>
      </w:r>
      <w:r w:rsidRPr="004A6535">
        <w:rPr>
          <w:i/>
        </w:rPr>
        <w:t>meghatalmazott neve</w:t>
      </w:r>
      <w:r w:rsidRPr="004A6535">
        <w:t>&gt; a(z) &lt;</w:t>
      </w:r>
      <w:r w:rsidRPr="004A6535">
        <w:rPr>
          <w:i/>
        </w:rPr>
        <w:t>cégnév</w:t>
      </w:r>
      <w:r w:rsidRPr="004A6535">
        <w:t>&gt; (&lt;</w:t>
      </w:r>
      <w:r w:rsidRPr="004A6535">
        <w:rPr>
          <w:i/>
        </w:rPr>
        <w:t>székhely</w:t>
      </w:r>
      <w:r w:rsidRPr="004A6535">
        <w:t>&gt;) ajánlattevő szervezet (személy) képviseletében a MÁV Zrt. mint ajánlatkérő által a</w:t>
      </w:r>
      <w:r w:rsidR="004A6535" w:rsidRPr="004A6535">
        <w:t>z</w:t>
      </w:r>
      <w:r w:rsidRPr="004A6535">
        <w:t xml:space="preserve"> </w:t>
      </w:r>
      <w:r w:rsidRPr="004A6535">
        <w:rPr>
          <w:b/>
        </w:rPr>
        <w:t>„</w:t>
      </w:r>
      <w:r w:rsidR="000B3103" w:rsidRPr="004A6535">
        <w:rPr>
          <w:b/>
          <w:bCs/>
        </w:rPr>
        <w:t>Eger rendező pu. biztonsági kapu telepítés</w:t>
      </w:r>
      <w:r w:rsidRPr="004A6535">
        <w:rPr>
          <w:b/>
        </w:rPr>
        <w:t>”</w:t>
      </w:r>
      <w:r w:rsidRPr="004A6535">
        <w:t xml:space="preserve"> tárgyban indított közbeszerzési eljárásban ezúton nyilatkozom, hogy a</w:t>
      </w:r>
      <w:r w:rsidR="00A62D47">
        <w:t>z</w:t>
      </w:r>
      <w:r w:rsidRPr="004A6535">
        <w:t xml:space="preserve"> </w:t>
      </w:r>
      <w:r w:rsidR="00A62D47">
        <w:t>alválla</w:t>
      </w:r>
      <w:r w:rsidR="0079777D">
        <w:t>l</w:t>
      </w:r>
      <w:r w:rsidR="00A62D47">
        <w:t>kozókkal</w:t>
      </w:r>
      <w:r w:rsidR="00A62D47" w:rsidRPr="00A62D47">
        <w:t xml:space="preserve"> és az alkalmasság igazolásában résztvevő más szervezet</w:t>
      </w:r>
      <w:r w:rsidR="00A62D47">
        <w:t>tel</w:t>
      </w:r>
      <w:r w:rsidRPr="004A6535">
        <w:t xml:space="preserve"> szemben nem állnak fenn </w:t>
      </w:r>
      <w:r w:rsidR="00531486" w:rsidRPr="004A6535">
        <w:t>a Kbt. 62. § (1) bekezdés g)</w:t>
      </w:r>
      <w:proofErr w:type="spellStart"/>
      <w:r w:rsidR="00531486" w:rsidRPr="004A6535">
        <w:t>-k</w:t>
      </w:r>
      <w:proofErr w:type="spellEnd"/>
      <w:r w:rsidR="00531486" w:rsidRPr="004A6535">
        <w:t xml:space="preserve">), m) </w:t>
      </w:r>
      <w:r w:rsidRPr="004A6535">
        <w:t xml:space="preserve">és a </w:t>
      </w:r>
      <w:r w:rsidR="00531486" w:rsidRPr="004A6535">
        <w:t>q</w:t>
      </w:r>
      <w:r w:rsidRPr="004A6535">
        <w:t xml:space="preserve">) pontja szerinti kizáró okok. </w:t>
      </w:r>
    </w:p>
    <w:p w14:paraId="6CCC929D" w14:textId="77777777" w:rsidR="00324A04" w:rsidRPr="004A6535" w:rsidRDefault="00324A04" w:rsidP="00E44152">
      <w:pPr>
        <w:widowControl w:val="0"/>
        <w:jc w:val="center"/>
        <w:rPr>
          <w:b/>
          <w:szCs w:val="24"/>
        </w:rPr>
      </w:pPr>
    </w:p>
    <w:p w14:paraId="0837DABF" w14:textId="77777777" w:rsidR="00E44152" w:rsidRPr="004A6535" w:rsidRDefault="00E44152" w:rsidP="00E44152">
      <w:pPr>
        <w:widowControl w:val="0"/>
        <w:jc w:val="both"/>
      </w:pPr>
    </w:p>
    <w:p w14:paraId="61CF90B3" w14:textId="77777777" w:rsidR="00E44152" w:rsidRPr="004A6535" w:rsidRDefault="00E44152" w:rsidP="00E44152">
      <w:pPr>
        <w:widowControl w:val="0"/>
        <w:jc w:val="both"/>
      </w:pPr>
    </w:p>
    <w:p w14:paraId="72EF0F85" w14:textId="77777777" w:rsidR="00E44152" w:rsidRPr="004A6535" w:rsidRDefault="00E44152" w:rsidP="00E44152">
      <w:pPr>
        <w:widowControl w:val="0"/>
        <w:jc w:val="both"/>
      </w:pPr>
      <w:r w:rsidRPr="004A6535">
        <w:t>Keltezés (helység, év, hónap, nap)</w:t>
      </w:r>
    </w:p>
    <w:p w14:paraId="5833621E" w14:textId="77777777" w:rsidR="00E44152" w:rsidRPr="004A6535" w:rsidRDefault="00E44152" w:rsidP="00E44152">
      <w:pPr>
        <w:widowControl w:val="0"/>
        <w:jc w:val="both"/>
      </w:pPr>
    </w:p>
    <w:p w14:paraId="4647FC07" w14:textId="77777777" w:rsidR="00E44152" w:rsidRPr="004A6535" w:rsidRDefault="00E44152" w:rsidP="00E44152">
      <w:pPr>
        <w:widowControl w:val="0"/>
        <w:jc w:val="both"/>
      </w:pPr>
    </w:p>
    <w:p w14:paraId="529C7E4B" w14:textId="77777777" w:rsidR="00E44152" w:rsidRPr="004A6535" w:rsidRDefault="00E44152" w:rsidP="00E44152">
      <w:pPr>
        <w:widowControl w:val="0"/>
        <w:jc w:val="both"/>
      </w:pPr>
    </w:p>
    <w:p w14:paraId="58A5F6B6" w14:textId="77777777" w:rsidR="00E44152" w:rsidRPr="004A6535" w:rsidRDefault="00E44152" w:rsidP="00E44152">
      <w:pPr>
        <w:widowControl w:val="0"/>
        <w:jc w:val="center"/>
        <w:rPr>
          <w:szCs w:val="24"/>
        </w:rPr>
      </w:pPr>
      <w:r w:rsidRPr="004A6535">
        <w:tab/>
      </w:r>
      <w:r w:rsidRPr="004A6535">
        <w:tab/>
      </w:r>
      <w:r w:rsidRPr="004A6535">
        <w:rPr>
          <w:szCs w:val="24"/>
        </w:rPr>
        <w:t>___________________________________</w:t>
      </w:r>
    </w:p>
    <w:p w14:paraId="71F67A6F" w14:textId="77777777" w:rsidR="00E44152" w:rsidRPr="004A6535" w:rsidRDefault="00E44152" w:rsidP="00E44152">
      <w:pPr>
        <w:widowControl w:val="0"/>
        <w:jc w:val="center"/>
        <w:rPr>
          <w:szCs w:val="24"/>
        </w:rPr>
      </w:pPr>
      <w:r w:rsidRPr="004A6535">
        <w:rPr>
          <w:szCs w:val="24"/>
        </w:rPr>
        <w:tab/>
      </w:r>
      <w:r w:rsidRPr="004A6535">
        <w:rPr>
          <w:szCs w:val="24"/>
        </w:rPr>
        <w:tab/>
        <w:t>(Cégszerű aláírás a kötelezettségvállalásra</w:t>
      </w:r>
    </w:p>
    <w:p w14:paraId="17C3D7C2" w14:textId="77777777" w:rsidR="00E44152" w:rsidRPr="004A6535" w:rsidRDefault="00E44152" w:rsidP="00E44152">
      <w:pPr>
        <w:widowControl w:val="0"/>
        <w:ind w:left="708" w:firstLine="708"/>
        <w:jc w:val="center"/>
        <w:rPr>
          <w:szCs w:val="24"/>
        </w:rPr>
      </w:pPr>
      <w:r w:rsidRPr="004A6535">
        <w:rPr>
          <w:szCs w:val="24"/>
        </w:rPr>
        <w:t>jogosult/jogosultak, vagy aláírás</w:t>
      </w:r>
    </w:p>
    <w:p w14:paraId="4F38E273" w14:textId="77777777" w:rsidR="00E44152" w:rsidRPr="004A6535" w:rsidRDefault="00E44152" w:rsidP="00E44152">
      <w:pPr>
        <w:widowControl w:val="0"/>
        <w:ind w:left="708" w:firstLine="708"/>
        <w:jc w:val="center"/>
      </w:pPr>
      <w:r w:rsidRPr="004A6535">
        <w:rPr>
          <w:szCs w:val="24"/>
        </w:rPr>
        <w:t>a meghatalmazott/meghatalmazottak részéről)</w:t>
      </w:r>
    </w:p>
    <w:p w14:paraId="54543FBA" w14:textId="77777777" w:rsidR="00E44152" w:rsidRPr="003E1733" w:rsidRDefault="00E44152" w:rsidP="00E44152">
      <w:pPr>
        <w:widowControl w:val="0"/>
        <w:jc w:val="both"/>
        <w:rPr>
          <w:highlight w:val="yellow"/>
        </w:rPr>
      </w:pPr>
    </w:p>
    <w:p w14:paraId="44BD82FC" w14:textId="77777777" w:rsidR="003A62FC" w:rsidRPr="003E1733" w:rsidRDefault="003A62FC" w:rsidP="00C4619F">
      <w:pPr>
        <w:widowControl w:val="0"/>
        <w:jc w:val="center"/>
        <w:rPr>
          <w:rFonts w:eastAsia="Calibri"/>
          <w:i/>
          <w:szCs w:val="24"/>
          <w:highlight w:val="yellow"/>
          <w:lang w:eastAsia="en-US"/>
        </w:rPr>
      </w:pPr>
    </w:p>
    <w:p w14:paraId="3556D810" w14:textId="77777777" w:rsidR="003A62FC" w:rsidRPr="003E1733" w:rsidRDefault="003A62FC" w:rsidP="00C4619F">
      <w:pPr>
        <w:widowControl w:val="0"/>
        <w:jc w:val="center"/>
        <w:rPr>
          <w:rFonts w:eastAsia="Calibri"/>
          <w:i/>
          <w:szCs w:val="24"/>
          <w:highlight w:val="yellow"/>
          <w:lang w:eastAsia="en-US"/>
        </w:rPr>
      </w:pPr>
    </w:p>
    <w:p w14:paraId="5FABA179" w14:textId="77777777" w:rsidR="003A62FC" w:rsidRPr="003E1733" w:rsidRDefault="003A62FC" w:rsidP="00C4619F">
      <w:pPr>
        <w:widowControl w:val="0"/>
        <w:jc w:val="center"/>
        <w:rPr>
          <w:rFonts w:eastAsia="Calibri"/>
          <w:i/>
          <w:szCs w:val="24"/>
          <w:highlight w:val="yellow"/>
          <w:lang w:eastAsia="en-US"/>
        </w:rPr>
      </w:pPr>
    </w:p>
    <w:p w14:paraId="565E799F" w14:textId="77777777" w:rsidR="003A62FC" w:rsidRPr="003E1733" w:rsidRDefault="003A62FC" w:rsidP="00C4619F">
      <w:pPr>
        <w:widowControl w:val="0"/>
        <w:jc w:val="center"/>
        <w:rPr>
          <w:rFonts w:eastAsia="Calibri"/>
          <w:i/>
          <w:szCs w:val="24"/>
          <w:highlight w:val="yellow"/>
          <w:lang w:eastAsia="en-US"/>
        </w:rPr>
      </w:pPr>
    </w:p>
    <w:p w14:paraId="016C9A5D" w14:textId="77777777" w:rsidR="003A62FC" w:rsidRPr="003E1733" w:rsidRDefault="003A62FC" w:rsidP="00C4619F">
      <w:pPr>
        <w:widowControl w:val="0"/>
        <w:jc w:val="center"/>
        <w:rPr>
          <w:rFonts w:eastAsia="Calibri"/>
          <w:i/>
          <w:szCs w:val="24"/>
          <w:highlight w:val="yellow"/>
          <w:lang w:eastAsia="en-US"/>
        </w:rPr>
      </w:pPr>
    </w:p>
    <w:p w14:paraId="3E6A8DD8" w14:textId="77777777" w:rsidR="003A62FC" w:rsidRPr="003E1733" w:rsidRDefault="003A62FC" w:rsidP="00C4619F">
      <w:pPr>
        <w:widowControl w:val="0"/>
        <w:jc w:val="center"/>
        <w:rPr>
          <w:rFonts w:eastAsia="Calibri"/>
          <w:i/>
          <w:szCs w:val="24"/>
          <w:highlight w:val="yellow"/>
          <w:lang w:eastAsia="en-US"/>
        </w:rPr>
      </w:pPr>
    </w:p>
    <w:p w14:paraId="210E61F6" w14:textId="77777777" w:rsidR="00E44152" w:rsidRPr="003E1733" w:rsidRDefault="00E44152" w:rsidP="00C4619F">
      <w:pPr>
        <w:widowControl w:val="0"/>
        <w:jc w:val="center"/>
        <w:rPr>
          <w:rFonts w:eastAsia="Calibri"/>
          <w:i/>
          <w:szCs w:val="24"/>
          <w:highlight w:val="yellow"/>
          <w:lang w:eastAsia="en-US"/>
        </w:rPr>
      </w:pPr>
    </w:p>
    <w:p w14:paraId="098A24B6" w14:textId="77777777" w:rsidR="00E44152" w:rsidRPr="003E1733" w:rsidRDefault="00E44152" w:rsidP="00C4619F">
      <w:pPr>
        <w:widowControl w:val="0"/>
        <w:jc w:val="center"/>
        <w:rPr>
          <w:rFonts w:eastAsia="Calibri"/>
          <w:i/>
          <w:szCs w:val="24"/>
          <w:highlight w:val="yellow"/>
          <w:lang w:eastAsia="en-US"/>
        </w:rPr>
      </w:pPr>
    </w:p>
    <w:p w14:paraId="13AF18FC" w14:textId="77777777" w:rsidR="00E44152" w:rsidRPr="003E1733" w:rsidRDefault="00E44152" w:rsidP="00C4619F">
      <w:pPr>
        <w:widowControl w:val="0"/>
        <w:jc w:val="center"/>
        <w:rPr>
          <w:rFonts w:eastAsia="Calibri"/>
          <w:i/>
          <w:szCs w:val="24"/>
          <w:highlight w:val="yellow"/>
          <w:lang w:eastAsia="en-US"/>
        </w:rPr>
      </w:pPr>
    </w:p>
    <w:p w14:paraId="3F5E3E3C" w14:textId="77777777" w:rsidR="00E44152" w:rsidRPr="003E1733" w:rsidRDefault="00E44152" w:rsidP="00C4619F">
      <w:pPr>
        <w:widowControl w:val="0"/>
        <w:jc w:val="center"/>
        <w:rPr>
          <w:rFonts w:eastAsia="Calibri"/>
          <w:i/>
          <w:szCs w:val="24"/>
          <w:highlight w:val="yellow"/>
          <w:lang w:eastAsia="en-US"/>
        </w:rPr>
      </w:pPr>
    </w:p>
    <w:p w14:paraId="1D86509A" w14:textId="77777777" w:rsidR="00E44152" w:rsidRPr="003E1733" w:rsidRDefault="00E44152" w:rsidP="00C4619F">
      <w:pPr>
        <w:widowControl w:val="0"/>
        <w:jc w:val="center"/>
        <w:rPr>
          <w:rFonts w:eastAsia="Calibri"/>
          <w:i/>
          <w:szCs w:val="24"/>
          <w:highlight w:val="yellow"/>
          <w:lang w:eastAsia="en-US"/>
        </w:rPr>
      </w:pPr>
    </w:p>
    <w:p w14:paraId="44CEDE64" w14:textId="77777777" w:rsidR="00E44152" w:rsidRPr="003E1733" w:rsidRDefault="00E44152" w:rsidP="00C4619F">
      <w:pPr>
        <w:widowControl w:val="0"/>
        <w:jc w:val="center"/>
        <w:rPr>
          <w:rFonts w:eastAsia="Calibri"/>
          <w:i/>
          <w:szCs w:val="24"/>
          <w:highlight w:val="yellow"/>
          <w:lang w:eastAsia="en-US"/>
        </w:rPr>
      </w:pPr>
    </w:p>
    <w:p w14:paraId="4F366FE1" w14:textId="77777777" w:rsidR="00E44152" w:rsidRPr="003E1733" w:rsidRDefault="00E44152" w:rsidP="00C4619F">
      <w:pPr>
        <w:widowControl w:val="0"/>
        <w:jc w:val="center"/>
        <w:rPr>
          <w:rFonts w:eastAsia="Calibri"/>
          <w:i/>
          <w:szCs w:val="24"/>
          <w:highlight w:val="yellow"/>
          <w:lang w:eastAsia="en-US"/>
        </w:rPr>
      </w:pPr>
    </w:p>
    <w:p w14:paraId="766EE480" w14:textId="77777777" w:rsidR="00E44152" w:rsidRPr="003E1733" w:rsidRDefault="00E44152" w:rsidP="00C4619F">
      <w:pPr>
        <w:widowControl w:val="0"/>
        <w:jc w:val="center"/>
        <w:rPr>
          <w:rFonts w:eastAsia="Calibri"/>
          <w:i/>
          <w:szCs w:val="24"/>
          <w:highlight w:val="yellow"/>
          <w:lang w:eastAsia="en-US"/>
        </w:rPr>
      </w:pPr>
    </w:p>
    <w:p w14:paraId="1740F392" w14:textId="77777777" w:rsidR="00E44152" w:rsidRPr="003E1733" w:rsidRDefault="00E44152" w:rsidP="00C4619F">
      <w:pPr>
        <w:widowControl w:val="0"/>
        <w:jc w:val="center"/>
        <w:rPr>
          <w:rFonts w:eastAsia="Calibri"/>
          <w:i/>
          <w:szCs w:val="24"/>
          <w:highlight w:val="yellow"/>
          <w:lang w:eastAsia="en-US"/>
        </w:rPr>
      </w:pPr>
    </w:p>
    <w:p w14:paraId="31CCDF43" w14:textId="77777777" w:rsidR="00E44152" w:rsidRPr="003E1733" w:rsidRDefault="00E44152" w:rsidP="00C4619F">
      <w:pPr>
        <w:widowControl w:val="0"/>
        <w:jc w:val="center"/>
        <w:rPr>
          <w:rFonts w:eastAsia="Calibri"/>
          <w:i/>
          <w:szCs w:val="24"/>
          <w:highlight w:val="yellow"/>
          <w:lang w:eastAsia="en-US"/>
        </w:rPr>
      </w:pPr>
    </w:p>
    <w:p w14:paraId="1B9DE229" w14:textId="77777777" w:rsidR="00E44152" w:rsidRPr="003E1733" w:rsidRDefault="00E44152" w:rsidP="00C4619F">
      <w:pPr>
        <w:widowControl w:val="0"/>
        <w:jc w:val="center"/>
        <w:rPr>
          <w:rFonts w:eastAsia="Calibri"/>
          <w:i/>
          <w:szCs w:val="24"/>
          <w:highlight w:val="yellow"/>
          <w:lang w:eastAsia="en-US"/>
        </w:rPr>
      </w:pPr>
    </w:p>
    <w:p w14:paraId="12FA0A0D" w14:textId="77777777" w:rsidR="00E44152" w:rsidRPr="003E1733" w:rsidRDefault="00E44152" w:rsidP="00C4619F">
      <w:pPr>
        <w:widowControl w:val="0"/>
        <w:jc w:val="center"/>
        <w:rPr>
          <w:rFonts w:eastAsia="Calibri"/>
          <w:i/>
          <w:szCs w:val="24"/>
          <w:highlight w:val="yellow"/>
          <w:lang w:eastAsia="en-US"/>
        </w:rPr>
      </w:pPr>
    </w:p>
    <w:p w14:paraId="1D604F52" w14:textId="77777777" w:rsidR="00E44152" w:rsidRPr="003E1733" w:rsidRDefault="00E44152" w:rsidP="00C4619F">
      <w:pPr>
        <w:widowControl w:val="0"/>
        <w:jc w:val="center"/>
        <w:rPr>
          <w:rFonts w:eastAsia="Calibri"/>
          <w:i/>
          <w:szCs w:val="24"/>
          <w:highlight w:val="yellow"/>
          <w:lang w:eastAsia="en-US"/>
        </w:rPr>
      </w:pPr>
    </w:p>
    <w:p w14:paraId="1BE3B8DD" w14:textId="77777777" w:rsidR="008773FA" w:rsidRPr="003E1733" w:rsidRDefault="008773FA" w:rsidP="00C4619F">
      <w:pPr>
        <w:widowControl w:val="0"/>
        <w:jc w:val="center"/>
        <w:rPr>
          <w:rFonts w:eastAsia="Calibri"/>
          <w:i/>
          <w:szCs w:val="24"/>
          <w:highlight w:val="yellow"/>
          <w:lang w:eastAsia="en-US"/>
        </w:rPr>
      </w:pPr>
    </w:p>
    <w:p w14:paraId="0A37B0F5" w14:textId="77777777" w:rsidR="008773FA" w:rsidRPr="003E1733" w:rsidRDefault="008773FA" w:rsidP="00C4619F">
      <w:pPr>
        <w:widowControl w:val="0"/>
        <w:jc w:val="center"/>
        <w:rPr>
          <w:rFonts w:eastAsia="Calibri"/>
          <w:i/>
          <w:szCs w:val="24"/>
          <w:highlight w:val="yellow"/>
          <w:lang w:eastAsia="en-US"/>
        </w:rPr>
      </w:pPr>
    </w:p>
    <w:p w14:paraId="158C6319" w14:textId="77777777" w:rsidR="008773FA" w:rsidRPr="003E1733" w:rsidRDefault="008773FA" w:rsidP="00C4619F">
      <w:pPr>
        <w:widowControl w:val="0"/>
        <w:jc w:val="center"/>
        <w:rPr>
          <w:rFonts w:eastAsia="Calibri"/>
          <w:i/>
          <w:szCs w:val="24"/>
          <w:highlight w:val="yellow"/>
          <w:lang w:eastAsia="en-US"/>
        </w:rPr>
      </w:pPr>
    </w:p>
    <w:p w14:paraId="45C2837C" w14:textId="77777777" w:rsidR="008773FA" w:rsidRPr="003E1733" w:rsidRDefault="008773FA" w:rsidP="00C4619F">
      <w:pPr>
        <w:widowControl w:val="0"/>
        <w:jc w:val="center"/>
        <w:rPr>
          <w:rFonts w:eastAsia="Calibri"/>
          <w:i/>
          <w:szCs w:val="24"/>
          <w:highlight w:val="yellow"/>
          <w:lang w:eastAsia="en-US"/>
        </w:rPr>
      </w:pPr>
    </w:p>
    <w:p w14:paraId="523AF7E0" w14:textId="77777777" w:rsidR="008773FA" w:rsidRPr="003E1733" w:rsidRDefault="008773FA" w:rsidP="00C4619F">
      <w:pPr>
        <w:widowControl w:val="0"/>
        <w:jc w:val="center"/>
        <w:rPr>
          <w:rFonts w:eastAsia="Calibri"/>
          <w:i/>
          <w:szCs w:val="24"/>
          <w:highlight w:val="yellow"/>
          <w:lang w:eastAsia="en-US"/>
        </w:rPr>
      </w:pPr>
    </w:p>
    <w:p w14:paraId="3B441F52" w14:textId="77777777" w:rsidR="008773FA" w:rsidRPr="003E1733" w:rsidRDefault="008773FA" w:rsidP="00C4619F">
      <w:pPr>
        <w:widowControl w:val="0"/>
        <w:jc w:val="center"/>
        <w:rPr>
          <w:rFonts w:eastAsia="Calibri"/>
          <w:i/>
          <w:szCs w:val="24"/>
          <w:highlight w:val="yellow"/>
          <w:lang w:eastAsia="en-US"/>
        </w:rPr>
      </w:pPr>
    </w:p>
    <w:p w14:paraId="2F5979CA" w14:textId="77777777" w:rsidR="000E5258" w:rsidRPr="00C55C7E" w:rsidRDefault="000E5258" w:rsidP="003A62FC">
      <w:pPr>
        <w:keepNext/>
        <w:keepLines/>
        <w:jc w:val="center"/>
        <w:outlineLvl w:val="2"/>
        <w:rPr>
          <w:b/>
          <w:bCs/>
          <w:szCs w:val="24"/>
        </w:rPr>
      </w:pPr>
    </w:p>
    <w:p w14:paraId="06F0410F" w14:textId="23481B1E" w:rsidR="00F07224" w:rsidRPr="00C55C7E" w:rsidRDefault="008773FA" w:rsidP="00F07224">
      <w:pPr>
        <w:widowControl w:val="0"/>
        <w:jc w:val="right"/>
        <w:rPr>
          <w:szCs w:val="24"/>
        </w:rPr>
      </w:pPr>
      <w:r w:rsidRPr="00C55C7E">
        <w:rPr>
          <w:i/>
          <w:szCs w:val="24"/>
        </w:rPr>
        <w:t>9</w:t>
      </w:r>
      <w:r w:rsidR="00F07224" w:rsidRPr="00C55C7E">
        <w:rPr>
          <w:i/>
          <w:szCs w:val="24"/>
        </w:rPr>
        <w:t>. sz. melléklet</w:t>
      </w:r>
    </w:p>
    <w:p w14:paraId="49FC80F0" w14:textId="77777777" w:rsidR="00F07224" w:rsidRPr="00C55C7E" w:rsidRDefault="00F07224" w:rsidP="00F07224">
      <w:pPr>
        <w:widowControl w:val="0"/>
        <w:jc w:val="both"/>
        <w:rPr>
          <w:b/>
          <w:szCs w:val="24"/>
        </w:rPr>
      </w:pPr>
    </w:p>
    <w:p w14:paraId="0B5EBD48" w14:textId="77777777" w:rsidR="004416EA" w:rsidRPr="00C55C7E" w:rsidRDefault="004416EA" w:rsidP="00F07224">
      <w:pPr>
        <w:widowControl w:val="0"/>
        <w:jc w:val="center"/>
        <w:rPr>
          <w:b/>
          <w:szCs w:val="24"/>
        </w:rPr>
      </w:pPr>
    </w:p>
    <w:p w14:paraId="2457B4B6" w14:textId="77777777" w:rsidR="004416EA" w:rsidRPr="00C55C7E" w:rsidRDefault="004416EA" w:rsidP="004416EA">
      <w:pPr>
        <w:widowControl w:val="0"/>
        <w:jc w:val="center"/>
        <w:rPr>
          <w:b/>
          <w:szCs w:val="24"/>
        </w:rPr>
      </w:pPr>
      <w:r w:rsidRPr="00C55C7E">
        <w:rPr>
          <w:b/>
          <w:szCs w:val="24"/>
        </w:rPr>
        <w:t>A kapacitást rendelkezésre bocsátó szervezet nyilatkozata a Kbt. 65. § (7) bekezdése alapján</w:t>
      </w:r>
    </w:p>
    <w:p w14:paraId="53BC7306" w14:textId="77777777" w:rsidR="004416EA" w:rsidRPr="00C55C7E" w:rsidRDefault="004416EA" w:rsidP="004416EA">
      <w:pPr>
        <w:widowControl w:val="0"/>
        <w:jc w:val="both"/>
      </w:pPr>
    </w:p>
    <w:p w14:paraId="7F957CE6" w14:textId="2626D829" w:rsidR="004416EA" w:rsidRPr="00C55C7E" w:rsidRDefault="004416EA" w:rsidP="004416EA">
      <w:pPr>
        <w:widowControl w:val="0"/>
        <w:jc w:val="both"/>
      </w:pPr>
      <w:r w:rsidRPr="00C55C7E">
        <w:t>Alulírott &lt;</w:t>
      </w:r>
      <w:r w:rsidRPr="00C55C7E">
        <w:rPr>
          <w:i/>
        </w:rPr>
        <w:t>képviselő</w:t>
      </w:r>
      <w:r w:rsidRPr="00C55C7E">
        <w:t xml:space="preserve"> / </w:t>
      </w:r>
      <w:r w:rsidRPr="00C55C7E">
        <w:rPr>
          <w:i/>
        </w:rPr>
        <w:t>meghatalmazott neve</w:t>
      </w:r>
      <w:r w:rsidRPr="00C55C7E">
        <w:t>&gt; a(z) &lt;</w:t>
      </w:r>
      <w:r w:rsidRPr="00C55C7E">
        <w:rPr>
          <w:i/>
        </w:rPr>
        <w:t>cégnév</w:t>
      </w:r>
      <w:r w:rsidRPr="00C55C7E">
        <w:t>&gt; (&lt;</w:t>
      </w:r>
      <w:r w:rsidRPr="00C55C7E">
        <w:rPr>
          <w:i/>
        </w:rPr>
        <w:t>székhely</w:t>
      </w:r>
      <w:r w:rsidRPr="00C55C7E">
        <w:t>&gt;) kapacitást rendelkezésre bocsátó szervezet (személy) képviseletében a MÁV Zrt. mint ajánlatkérő által a</w:t>
      </w:r>
      <w:r w:rsidR="00C55C7E">
        <w:t>z</w:t>
      </w:r>
      <w:r w:rsidRPr="00C55C7E">
        <w:t xml:space="preserve"> </w:t>
      </w:r>
      <w:r w:rsidRPr="00C55C7E">
        <w:rPr>
          <w:b/>
        </w:rPr>
        <w:t>„</w:t>
      </w:r>
      <w:r w:rsidR="000B3103" w:rsidRPr="00C55C7E">
        <w:rPr>
          <w:b/>
          <w:bCs/>
          <w:szCs w:val="24"/>
        </w:rPr>
        <w:t>Eger rendező pu. biztonsági kapu telepítés</w:t>
      </w:r>
      <w:r w:rsidRPr="00C55C7E">
        <w:rPr>
          <w:b/>
        </w:rPr>
        <w:t>”</w:t>
      </w:r>
      <w:r w:rsidRPr="00C55C7E">
        <w:t xml:space="preserve"> tárgyban indított közbeszerzési eljárásban ezúton nyilatkozom, megfelelünk az Ajánlati Felhívásban írt azon alkalmassági követelményeknek, amelyek vonatkozásában ránk kíván támaszkodni az Ajánlattevő.</w:t>
      </w:r>
    </w:p>
    <w:p w14:paraId="24E58DF3" w14:textId="77777777" w:rsidR="004416EA" w:rsidRPr="00C55C7E" w:rsidRDefault="004416EA" w:rsidP="004416EA">
      <w:pPr>
        <w:widowControl w:val="0"/>
        <w:jc w:val="both"/>
      </w:pPr>
    </w:p>
    <w:p w14:paraId="158369A3" w14:textId="77777777" w:rsidR="004416EA" w:rsidRPr="00C55C7E" w:rsidRDefault="004416EA" w:rsidP="004416EA">
      <w:pPr>
        <w:widowControl w:val="0"/>
        <w:jc w:val="both"/>
      </w:pPr>
      <w:r w:rsidRPr="00C55C7E">
        <w:t>Kijelentem, hogy az ajánlati felhívás ………..</w:t>
      </w:r>
      <w:r w:rsidRPr="00C55C7E">
        <w:rPr>
          <w:vertAlign w:val="superscript"/>
          <w:lang w:val="en-GB"/>
        </w:rPr>
        <w:footnoteReference w:id="14"/>
      </w:r>
      <w:r w:rsidRPr="00C55C7E">
        <w:t xml:space="preserve"> szerinti, általam igazolni kívánt az alkalmassági feltételeknek való megfelelés érdekében felajánlott, a szerződés teljesítéséhez szükséges erőforrásaink a szerződés teljesítésének időtartama alatt rendelkezésre fognak állni.</w:t>
      </w:r>
    </w:p>
    <w:p w14:paraId="6D785B31" w14:textId="77777777" w:rsidR="004416EA" w:rsidRPr="00C55C7E" w:rsidRDefault="004416EA" w:rsidP="004416EA">
      <w:pPr>
        <w:widowControl w:val="0"/>
        <w:jc w:val="both"/>
      </w:pPr>
    </w:p>
    <w:p w14:paraId="3D4F63DB" w14:textId="77777777" w:rsidR="004416EA" w:rsidRPr="00C55C7E" w:rsidRDefault="004416EA" w:rsidP="004416EA">
      <w:pPr>
        <w:widowControl w:val="0"/>
        <w:jc w:val="both"/>
      </w:pPr>
    </w:p>
    <w:p w14:paraId="29B6A88B" w14:textId="77777777" w:rsidR="004416EA" w:rsidRPr="00C55C7E" w:rsidRDefault="004416EA" w:rsidP="004416EA">
      <w:pPr>
        <w:widowControl w:val="0"/>
        <w:jc w:val="both"/>
      </w:pPr>
      <w:r w:rsidRPr="00C55C7E">
        <w:t>Keltezés (helység, év, hónap, nap)</w:t>
      </w:r>
    </w:p>
    <w:p w14:paraId="5F6CAA1F" w14:textId="77777777" w:rsidR="004416EA" w:rsidRPr="00C55C7E" w:rsidRDefault="004416EA" w:rsidP="004416EA">
      <w:pPr>
        <w:widowControl w:val="0"/>
        <w:jc w:val="both"/>
      </w:pPr>
    </w:p>
    <w:p w14:paraId="66C747FE" w14:textId="77777777" w:rsidR="004416EA" w:rsidRPr="00C55C7E" w:rsidRDefault="004416EA" w:rsidP="004416EA">
      <w:pPr>
        <w:widowControl w:val="0"/>
        <w:jc w:val="both"/>
      </w:pPr>
    </w:p>
    <w:p w14:paraId="0621C839" w14:textId="77777777" w:rsidR="004416EA" w:rsidRPr="00C55C7E" w:rsidRDefault="004416EA" w:rsidP="004416EA">
      <w:pPr>
        <w:widowControl w:val="0"/>
        <w:jc w:val="both"/>
      </w:pPr>
    </w:p>
    <w:p w14:paraId="590AEA3A" w14:textId="77777777" w:rsidR="004416EA" w:rsidRPr="00C55C7E" w:rsidRDefault="004416EA" w:rsidP="004416EA">
      <w:pPr>
        <w:widowControl w:val="0"/>
        <w:jc w:val="center"/>
        <w:rPr>
          <w:szCs w:val="24"/>
        </w:rPr>
      </w:pPr>
      <w:r w:rsidRPr="00C55C7E">
        <w:tab/>
      </w:r>
      <w:r w:rsidRPr="00C55C7E">
        <w:tab/>
      </w:r>
      <w:r w:rsidRPr="00C55C7E">
        <w:rPr>
          <w:szCs w:val="24"/>
        </w:rPr>
        <w:t>___________________________________</w:t>
      </w:r>
    </w:p>
    <w:p w14:paraId="12C8A3C4" w14:textId="77777777" w:rsidR="004416EA" w:rsidRPr="00C55C7E" w:rsidRDefault="004416EA" w:rsidP="004416EA">
      <w:pPr>
        <w:widowControl w:val="0"/>
        <w:jc w:val="center"/>
        <w:rPr>
          <w:szCs w:val="24"/>
        </w:rPr>
      </w:pPr>
      <w:r w:rsidRPr="00C55C7E">
        <w:rPr>
          <w:szCs w:val="24"/>
        </w:rPr>
        <w:tab/>
      </w:r>
      <w:r w:rsidRPr="00C55C7E">
        <w:rPr>
          <w:szCs w:val="24"/>
        </w:rPr>
        <w:tab/>
        <w:t>(Cégszerű aláírás a kötelezettségvállalásra</w:t>
      </w:r>
    </w:p>
    <w:p w14:paraId="363F50DF" w14:textId="77777777" w:rsidR="004416EA" w:rsidRPr="00C55C7E" w:rsidRDefault="004416EA" w:rsidP="004416EA">
      <w:pPr>
        <w:widowControl w:val="0"/>
        <w:ind w:left="708" w:firstLine="708"/>
        <w:jc w:val="center"/>
        <w:rPr>
          <w:szCs w:val="24"/>
        </w:rPr>
      </w:pPr>
      <w:r w:rsidRPr="00C55C7E">
        <w:rPr>
          <w:szCs w:val="24"/>
        </w:rPr>
        <w:t>jogosult/jogosultak, vagy aláírás</w:t>
      </w:r>
    </w:p>
    <w:p w14:paraId="360E5D78" w14:textId="77777777" w:rsidR="004416EA" w:rsidRPr="00C55C7E" w:rsidRDefault="004416EA" w:rsidP="004416EA">
      <w:pPr>
        <w:widowControl w:val="0"/>
        <w:ind w:left="708" w:firstLine="708"/>
        <w:jc w:val="center"/>
        <w:rPr>
          <w:szCs w:val="24"/>
        </w:rPr>
      </w:pPr>
      <w:r w:rsidRPr="00C55C7E">
        <w:rPr>
          <w:szCs w:val="24"/>
        </w:rPr>
        <w:t>a meghatalmazott/meghatalmazottak részéről)</w:t>
      </w:r>
    </w:p>
    <w:p w14:paraId="602491FE" w14:textId="77777777" w:rsidR="004416EA" w:rsidRPr="00C55C7E" w:rsidRDefault="004416EA" w:rsidP="004416EA">
      <w:pPr>
        <w:spacing w:after="200" w:line="276" w:lineRule="auto"/>
        <w:rPr>
          <w:szCs w:val="24"/>
        </w:rPr>
      </w:pPr>
      <w:r w:rsidRPr="00C55C7E">
        <w:rPr>
          <w:szCs w:val="24"/>
        </w:rPr>
        <w:br w:type="page"/>
      </w:r>
    </w:p>
    <w:p w14:paraId="58C4786B" w14:textId="323F711C" w:rsidR="004416EA" w:rsidRPr="00FB6A44" w:rsidRDefault="004416EA" w:rsidP="004416EA">
      <w:pPr>
        <w:widowControl w:val="0"/>
        <w:jc w:val="right"/>
        <w:rPr>
          <w:szCs w:val="24"/>
        </w:rPr>
      </w:pPr>
      <w:r w:rsidRPr="00FB6A44">
        <w:rPr>
          <w:i/>
          <w:szCs w:val="24"/>
        </w:rPr>
        <w:lastRenderedPageBreak/>
        <w:t>10. sz. melléklet</w:t>
      </w:r>
    </w:p>
    <w:p w14:paraId="4C9032D8" w14:textId="77777777" w:rsidR="004416EA" w:rsidRPr="00FB6A44" w:rsidRDefault="004416EA" w:rsidP="00F07224">
      <w:pPr>
        <w:widowControl w:val="0"/>
        <w:jc w:val="center"/>
        <w:rPr>
          <w:b/>
          <w:szCs w:val="24"/>
        </w:rPr>
      </w:pPr>
    </w:p>
    <w:p w14:paraId="52FB7171" w14:textId="77777777" w:rsidR="004416EA" w:rsidRPr="00FB6A44" w:rsidRDefault="004416EA" w:rsidP="00F07224">
      <w:pPr>
        <w:widowControl w:val="0"/>
        <w:jc w:val="center"/>
        <w:rPr>
          <w:b/>
          <w:szCs w:val="24"/>
        </w:rPr>
      </w:pPr>
    </w:p>
    <w:p w14:paraId="76EB62A2" w14:textId="77777777" w:rsidR="00F07224" w:rsidRPr="00FB6A44" w:rsidRDefault="00F07224" w:rsidP="00F07224">
      <w:pPr>
        <w:widowControl w:val="0"/>
        <w:jc w:val="center"/>
        <w:rPr>
          <w:b/>
          <w:szCs w:val="24"/>
        </w:rPr>
      </w:pPr>
      <w:r w:rsidRPr="00FB6A44">
        <w:rPr>
          <w:b/>
          <w:szCs w:val="24"/>
        </w:rPr>
        <w:t>A kapacitásait rendelkezésre bocsátó szervezet nyilatkozata a Kbt. 65. § (8) bekezdés tekintetében a kárrendezésre vonatkozóan</w:t>
      </w:r>
    </w:p>
    <w:p w14:paraId="3F33CCD3" w14:textId="77777777" w:rsidR="00F07224" w:rsidRPr="00FB6A44" w:rsidRDefault="00F07224" w:rsidP="00F07224">
      <w:pPr>
        <w:widowControl w:val="0"/>
        <w:jc w:val="center"/>
        <w:rPr>
          <w:b/>
          <w:szCs w:val="24"/>
        </w:rPr>
      </w:pPr>
    </w:p>
    <w:p w14:paraId="41458AC0" w14:textId="07587D37" w:rsidR="00F07224" w:rsidRPr="00FB6A44" w:rsidRDefault="00F07224" w:rsidP="00F07224">
      <w:pPr>
        <w:widowControl w:val="0"/>
        <w:jc w:val="both"/>
        <w:rPr>
          <w:szCs w:val="24"/>
        </w:rPr>
      </w:pPr>
      <w:r w:rsidRPr="00FB6A44">
        <w:rPr>
          <w:szCs w:val="24"/>
        </w:rPr>
        <w:t>Alulírott &lt;</w:t>
      </w:r>
      <w:r w:rsidRPr="00FB6A44">
        <w:rPr>
          <w:i/>
          <w:szCs w:val="24"/>
        </w:rPr>
        <w:t>képviselő</w:t>
      </w:r>
      <w:r w:rsidRPr="00FB6A44">
        <w:rPr>
          <w:szCs w:val="24"/>
        </w:rPr>
        <w:t xml:space="preserve"> / </w:t>
      </w:r>
      <w:r w:rsidRPr="00FB6A44">
        <w:rPr>
          <w:i/>
          <w:szCs w:val="24"/>
        </w:rPr>
        <w:t>meghatalmazott neve</w:t>
      </w:r>
      <w:r w:rsidRPr="00FB6A44">
        <w:rPr>
          <w:szCs w:val="24"/>
        </w:rPr>
        <w:t>&gt; a(z) &lt;</w:t>
      </w:r>
      <w:r w:rsidRPr="00FB6A44">
        <w:rPr>
          <w:i/>
          <w:szCs w:val="24"/>
        </w:rPr>
        <w:t>cégnév</w:t>
      </w:r>
      <w:r w:rsidRPr="00FB6A44">
        <w:rPr>
          <w:szCs w:val="24"/>
        </w:rPr>
        <w:t>&gt; (&lt;</w:t>
      </w:r>
      <w:r w:rsidRPr="00FB6A44">
        <w:rPr>
          <w:i/>
          <w:szCs w:val="24"/>
        </w:rPr>
        <w:t>székhely</w:t>
      </w:r>
      <w:r w:rsidRPr="00FB6A44">
        <w:rPr>
          <w:szCs w:val="24"/>
        </w:rPr>
        <w:t xml:space="preserve">&gt;) kapacitást rendelkezésre bocsátó szervezet (személy) képviseletében a MÁV Zrt. mint ajánlatkérő által a </w:t>
      </w:r>
      <w:r w:rsidRPr="00FB6A44">
        <w:rPr>
          <w:b/>
          <w:szCs w:val="24"/>
        </w:rPr>
        <w:t>„</w:t>
      </w:r>
      <w:r w:rsidR="000B3103" w:rsidRPr="00FB6A44">
        <w:rPr>
          <w:b/>
          <w:bCs/>
          <w:szCs w:val="24"/>
        </w:rPr>
        <w:t>Eger rendező pu. biztonsági kapu telepítés</w:t>
      </w:r>
      <w:r w:rsidRPr="00FB6A44">
        <w:rPr>
          <w:b/>
          <w:szCs w:val="24"/>
        </w:rPr>
        <w:t>”</w:t>
      </w:r>
      <w:r w:rsidRPr="00FB6A44">
        <w:rPr>
          <w:szCs w:val="24"/>
        </w:rPr>
        <w:t xml:space="preserve"> tárgyban indított közbeszerzési eljárásban ezúton nyilatkozom, hogy a(z) </w:t>
      </w:r>
      <w:r w:rsidRPr="00FB6A44">
        <w:rPr>
          <w:i/>
          <w:szCs w:val="24"/>
          <w:u w:val="dotted"/>
        </w:rPr>
        <w:t>&lt;cégnév&gt; (&lt;székhely&gt;) ajánlattevő</w:t>
      </w:r>
      <w:r w:rsidRPr="00FB6A44">
        <w:rPr>
          <w:szCs w:val="24"/>
        </w:rPr>
        <w:t xml:space="preserve"> fizetésképtelensége esetére a(z) </w:t>
      </w:r>
      <w:r w:rsidRPr="00FB6A44">
        <w:rPr>
          <w:i/>
          <w:szCs w:val="24"/>
          <w:u w:val="dotted"/>
        </w:rPr>
        <w:t xml:space="preserve">&lt;cégnév&gt; (&lt;székhely&gt;, </w:t>
      </w:r>
      <w:r w:rsidRPr="00FB6A44">
        <w:rPr>
          <w:szCs w:val="24"/>
        </w:rPr>
        <w:t xml:space="preserve"> mint kapacitást rendelkezésre bocsátó szervezet (személy) a Ptk. 6:419. §</w:t>
      </w:r>
      <w:proofErr w:type="spellStart"/>
      <w:r w:rsidRPr="00FB6A44">
        <w:rPr>
          <w:szCs w:val="24"/>
        </w:rPr>
        <w:t>-a</w:t>
      </w:r>
      <w:proofErr w:type="spellEnd"/>
      <w:r w:rsidRPr="00FB6A44">
        <w:rPr>
          <w:szCs w:val="24"/>
        </w:rPr>
        <w:t xml:space="preserve"> szerinti kezességet vállal a MÁV Zrt. ajánlatkérő mindazon kárának megtérítésére, amely az ajánlatkérőt az ajánlattevő teljesítésének elmaradásával vagy hibás teljesítésével összefüggésben érte.</w:t>
      </w:r>
    </w:p>
    <w:p w14:paraId="23E8C842" w14:textId="77777777" w:rsidR="00F07224" w:rsidRPr="00FB6A44" w:rsidRDefault="00F07224" w:rsidP="00F07224">
      <w:pPr>
        <w:widowControl w:val="0"/>
        <w:jc w:val="both"/>
        <w:rPr>
          <w:szCs w:val="24"/>
        </w:rPr>
      </w:pPr>
    </w:p>
    <w:p w14:paraId="34576405" w14:textId="77777777" w:rsidR="00F07224" w:rsidRPr="00FB6A44" w:rsidRDefault="00F07224" w:rsidP="00F07224">
      <w:pPr>
        <w:jc w:val="both"/>
        <w:rPr>
          <w:rFonts w:eastAsia="Calibri"/>
          <w:szCs w:val="24"/>
        </w:rPr>
      </w:pPr>
      <w:r w:rsidRPr="00FB6A44">
        <w:rPr>
          <w:rFonts w:eastAsia="Calibri"/>
          <w:szCs w:val="24"/>
        </w:rPr>
        <w:t>Kezesség vállaló székhelye:</w:t>
      </w:r>
      <w:r w:rsidRPr="00FB6A44">
        <w:rPr>
          <w:rFonts w:eastAsia="Calibri"/>
          <w:szCs w:val="24"/>
        </w:rPr>
        <w:tab/>
        <w:t>……………………………..</w:t>
      </w:r>
    </w:p>
    <w:p w14:paraId="17A4D7B4" w14:textId="77777777" w:rsidR="00F07224" w:rsidRPr="00FB6A44" w:rsidRDefault="00F07224" w:rsidP="00F07224">
      <w:pPr>
        <w:jc w:val="both"/>
        <w:rPr>
          <w:rFonts w:eastAsia="Calibri"/>
          <w:szCs w:val="24"/>
        </w:rPr>
      </w:pPr>
      <w:r w:rsidRPr="00FB6A44">
        <w:rPr>
          <w:rFonts w:eastAsia="Calibri"/>
          <w:szCs w:val="24"/>
        </w:rPr>
        <w:t>Telefonszáma:</w:t>
      </w:r>
      <w:r w:rsidRPr="00FB6A44">
        <w:rPr>
          <w:rFonts w:eastAsia="Calibri"/>
          <w:szCs w:val="24"/>
        </w:rPr>
        <w:tab/>
      </w:r>
      <w:r w:rsidRPr="00FB6A44">
        <w:rPr>
          <w:rFonts w:eastAsia="Calibri"/>
          <w:szCs w:val="24"/>
        </w:rPr>
        <w:tab/>
      </w:r>
      <w:r w:rsidRPr="00FB6A44">
        <w:rPr>
          <w:rFonts w:eastAsia="Calibri"/>
          <w:szCs w:val="24"/>
        </w:rPr>
        <w:tab/>
        <w:t>……………………………..</w:t>
      </w:r>
    </w:p>
    <w:p w14:paraId="29F3DD99" w14:textId="77777777" w:rsidR="00F07224" w:rsidRPr="00FB6A44" w:rsidRDefault="00F07224" w:rsidP="00F07224">
      <w:pPr>
        <w:jc w:val="both"/>
        <w:rPr>
          <w:rFonts w:eastAsia="Calibri"/>
          <w:szCs w:val="24"/>
        </w:rPr>
      </w:pPr>
      <w:r w:rsidRPr="00FB6A44">
        <w:rPr>
          <w:rFonts w:eastAsia="Calibri"/>
          <w:szCs w:val="24"/>
        </w:rPr>
        <w:t>Faxszáma:</w:t>
      </w:r>
      <w:r w:rsidRPr="00FB6A44">
        <w:rPr>
          <w:rFonts w:eastAsia="Calibri"/>
          <w:szCs w:val="24"/>
        </w:rPr>
        <w:tab/>
      </w:r>
      <w:r w:rsidRPr="00FB6A44">
        <w:rPr>
          <w:rFonts w:eastAsia="Calibri"/>
          <w:szCs w:val="24"/>
        </w:rPr>
        <w:tab/>
      </w:r>
      <w:r w:rsidRPr="00FB6A44">
        <w:rPr>
          <w:rFonts w:eastAsia="Calibri"/>
          <w:szCs w:val="24"/>
        </w:rPr>
        <w:tab/>
        <w:t>……………………………..</w:t>
      </w:r>
    </w:p>
    <w:p w14:paraId="0B88FBD2" w14:textId="77777777" w:rsidR="00F07224" w:rsidRPr="00FB6A44" w:rsidRDefault="00F07224" w:rsidP="00F07224">
      <w:pPr>
        <w:widowControl w:val="0"/>
        <w:jc w:val="both"/>
        <w:rPr>
          <w:szCs w:val="24"/>
          <w:u w:val="single"/>
        </w:rPr>
      </w:pPr>
      <w:r w:rsidRPr="00FB6A44">
        <w:rPr>
          <w:rFonts w:eastAsia="Calibri"/>
          <w:szCs w:val="24"/>
        </w:rPr>
        <w:t>E-mail címe:</w:t>
      </w:r>
      <w:r w:rsidRPr="00FB6A44">
        <w:rPr>
          <w:rFonts w:eastAsia="Calibri"/>
          <w:szCs w:val="24"/>
        </w:rPr>
        <w:tab/>
      </w:r>
      <w:r w:rsidRPr="00FB6A44">
        <w:rPr>
          <w:rFonts w:eastAsia="Calibri"/>
          <w:szCs w:val="24"/>
        </w:rPr>
        <w:tab/>
      </w:r>
      <w:r w:rsidRPr="00FB6A44">
        <w:rPr>
          <w:rFonts w:eastAsia="Calibri"/>
          <w:szCs w:val="24"/>
        </w:rPr>
        <w:tab/>
        <w:t>…………………………….</w:t>
      </w:r>
    </w:p>
    <w:p w14:paraId="21315479" w14:textId="77777777" w:rsidR="00F07224" w:rsidRPr="00FB6A44" w:rsidRDefault="00F07224" w:rsidP="00F07224">
      <w:pPr>
        <w:widowControl w:val="0"/>
        <w:jc w:val="both"/>
        <w:rPr>
          <w:szCs w:val="24"/>
        </w:rPr>
      </w:pPr>
    </w:p>
    <w:p w14:paraId="7C826DBC" w14:textId="77777777" w:rsidR="00F07224" w:rsidRPr="00FB6A44" w:rsidRDefault="00F07224" w:rsidP="00F07224">
      <w:pPr>
        <w:widowControl w:val="0"/>
        <w:jc w:val="both"/>
        <w:rPr>
          <w:szCs w:val="24"/>
        </w:rPr>
      </w:pPr>
    </w:p>
    <w:p w14:paraId="32B8C5F3" w14:textId="77777777" w:rsidR="00F07224" w:rsidRPr="00FB6A44" w:rsidRDefault="00F07224" w:rsidP="00F07224">
      <w:pPr>
        <w:widowControl w:val="0"/>
        <w:jc w:val="both"/>
        <w:rPr>
          <w:szCs w:val="24"/>
        </w:rPr>
      </w:pPr>
      <w:r w:rsidRPr="00FB6A44">
        <w:rPr>
          <w:szCs w:val="24"/>
        </w:rPr>
        <w:t>&lt;Kelt&gt;</w:t>
      </w:r>
    </w:p>
    <w:p w14:paraId="758ED078" w14:textId="77777777" w:rsidR="00F07224" w:rsidRPr="00FB6A44" w:rsidRDefault="00F07224" w:rsidP="00F07224">
      <w:pPr>
        <w:widowControl w:val="0"/>
        <w:jc w:val="both"/>
        <w:rPr>
          <w:szCs w:val="24"/>
        </w:rPr>
      </w:pPr>
    </w:p>
    <w:p w14:paraId="02E07998" w14:textId="77777777" w:rsidR="00F07224" w:rsidRPr="00FB6A44" w:rsidRDefault="00F07224" w:rsidP="00F07224">
      <w:pPr>
        <w:widowControl w:val="0"/>
        <w:jc w:val="center"/>
        <w:rPr>
          <w:szCs w:val="24"/>
        </w:rPr>
      </w:pPr>
      <w:r w:rsidRPr="00FB6A44">
        <w:rPr>
          <w:szCs w:val="24"/>
        </w:rPr>
        <w:t>………………………………</w:t>
      </w:r>
    </w:p>
    <w:p w14:paraId="78A56234" w14:textId="77777777" w:rsidR="00F07224" w:rsidRPr="00FB6A44" w:rsidRDefault="00F07224" w:rsidP="00F07224">
      <w:pPr>
        <w:widowControl w:val="0"/>
        <w:jc w:val="center"/>
        <w:rPr>
          <w:szCs w:val="24"/>
        </w:rPr>
      </w:pPr>
      <w:r w:rsidRPr="00FB6A44">
        <w:rPr>
          <w:szCs w:val="24"/>
        </w:rPr>
        <w:t>(Cégszerű aláírás a kötelezettségvállalásra</w:t>
      </w:r>
    </w:p>
    <w:p w14:paraId="7BB5689D" w14:textId="77777777" w:rsidR="00F07224" w:rsidRPr="00FB6A44" w:rsidRDefault="00F07224" w:rsidP="00F07224">
      <w:pPr>
        <w:widowControl w:val="0"/>
        <w:jc w:val="center"/>
        <w:rPr>
          <w:szCs w:val="24"/>
        </w:rPr>
      </w:pPr>
      <w:r w:rsidRPr="00FB6A44">
        <w:rPr>
          <w:szCs w:val="24"/>
        </w:rPr>
        <w:t>jogosult/jogosultak, vagy aláírás</w:t>
      </w:r>
    </w:p>
    <w:p w14:paraId="797B4C3D" w14:textId="77777777" w:rsidR="00F07224" w:rsidRPr="00FB6A44" w:rsidRDefault="00F07224" w:rsidP="00F07224">
      <w:pPr>
        <w:keepNext/>
        <w:keepLines/>
        <w:ind w:left="1416" w:firstLine="708"/>
        <w:jc w:val="both"/>
        <w:rPr>
          <w:szCs w:val="24"/>
        </w:rPr>
      </w:pPr>
      <w:r w:rsidRPr="00FB6A44">
        <w:rPr>
          <w:szCs w:val="24"/>
        </w:rPr>
        <w:t>a meghatalmazott/meghatalmazottak részéről)</w:t>
      </w:r>
    </w:p>
    <w:p w14:paraId="0A28AE15" w14:textId="77777777" w:rsidR="00F07224" w:rsidRPr="003E1733" w:rsidRDefault="00F07224" w:rsidP="00F07224">
      <w:pPr>
        <w:keepNext/>
        <w:keepLines/>
        <w:jc w:val="both"/>
        <w:rPr>
          <w:szCs w:val="24"/>
          <w:highlight w:val="yellow"/>
        </w:rPr>
      </w:pPr>
    </w:p>
    <w:p w14:paraId="55AB2116" w14:textId="77777777" w:rsidR="00F07224" w:rsidRPr="003E1733" w:rsidRDefault="00F07224" w:rsidP="00F07224">
      <w:pPr>
        <w:keepNext/>
        <w:keepLines/>
        <w:jc w:val="both"/>
        <w:rPr>
          <w:szCs w:val="24"/>
          <w:highlight w:val="yellow"/>
        </w:rPr>
      </w:pPr>
    </w:p>
    <w:p w14:paraId="21213172" w14:textId="77777777" w:rsidR="00F07224" w:rsidRPr="003E1733" w:rsidRDefault="00F07224" w:rsidP="00F07224">
      <w:pPr>
        <w:keepNext/>
        <w:keepLines/>
        <w:jc w:val="both"/>
        <w:rPr>
          <w:szCs w:val="24"/>
          <w:highlight w:val="yellow"/>
        </w:rPr>
      </w:pPr>
    </w:p>
    <w:p w14:paraId="11729DD6" w14:textId="77777777" w:rsidR="00F07224" w:rsidRPr="003E1733" w:rsidRDefault="00F07224" w:rsidP="00F07224">
      <w:pPr>
        <w:keepNext/>
        <w:keepLines/>
        <w:jc w:val="both"/>
        <w:rPr>
          <w:szCs w:val="24"/>
          <w:highlight w:val="yellow"/>
        </w:rPr>
      </w:pPr>
    </w:p>
    <w:p w14:paraId="751DCFCA" w14:textId="77777777" w:rsidR="00F07224" w:rsidRPr="003E1733" w:rsidRDefault="00F07224" w:rsidP="00F07224">
      <w:pPr>
        <w:keepNext/>
        <w:keepLines/>
        <w:jc w:val="both"/>
        <w:rPr>
          <w:szCs w:val="24"/>
          <w:highlight w:val="yellow"/>
        </w:rPr>
      </w:pPr>
    </w:p>
    <w:p w14:paraId="13B9694E" w14:textId="77777777" w:rsidR="00F07224" w:rsidRPr="003E1733" w:rsidRDefault="00F07224" w:rsidP="00F07224">
      <w:pPr>
        <w:keepNext/>
        <w:keepLines/>
        <w:jc w:val="both"/>
        <w:rPr>
          <w:szCs w:val="24"/>
          <w:highlight w:val="yellow"/>
        </w:rPr>
      </w:pPr>
      <w:r w:rsidRPr="003E1733">
        <w:rPr>
          <w:szCs w:val="24"/>
          <w:highlight w:val="yellow"/>
        </w:rPr>
        <w:br w:type="page"/>
      </w:r>
    </w:p>
    <w:p w14:paraId="544E88B4" w14:textId="35B64654" w:rsidR="000527A4" w:rsidRPr="00FB6A44" w:rsidRDefault="00E44152" w:rsidP="000527A4">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1</w:t>
      </w:r>
      <w:r w:rsidR="000527A4" w:rsidRPr="00FB6A44">
        <w:rPr>
          <w:rFonts w:eastAsia="Calibri"/>
          <w:i/>
          <w:szCs w:val="24"/>
          <w:lang w:eastAsia="en-US"/>
        </w:rPr>
        <w:t>. sz. melléklet</w:t>
      </w:r>
    </w:p>
    <w:p w14:paraId="7E3917AC" w14:textId="77777777" w:rsidR="000E5258" w:rsidRPr="00FB6A44" w:rsidRDefault="000E5258" w:rsidP="000527A4">
      <w:pPr>
        <w:keepNext/>
        <w:keepLines/>
        <w:outlineLvl w:val="2"/>
        <w:rPr>
          <w:b/>
          <w:bCs/>
          <w:szCs w:val="24"/>
        </w:rPr>
      </w:pPr>
    </w:p>
    <w:p w14:paraId="6D8DA3D3" w14:textId="77777777" w:rsidR="003A62FC" w:rsidRPr="00FB6A44" w:rsidRDefault="003A62FC" w:rsidP="003A62FC">
      <w:pPr>
        <w:keepNext/>
        <w:keepLines/>
        <w:jc w:val="center"/>
        <w:outlineLvl w:val="2"/>
        <w:rPr>
          <w:b/>
          <w:bCs/>
          <w:szCs w:val="24"/>
        </w:rPr>
      </w:pPr>
      <w:bookmarkStart w:id="124" w:name="_Toc477420958"/>
      <w:bookmarkStart w:id="125" w:name="_Toc477421068"/>
      <w:r w:rsidRPr="00FB6A44">
        <w:rPr>
          <w:b/>
          <w:bCs/>
          <w:szCs w:val="24"/>
        </w:rPr>
        <w:t>Nyilatkozat elektronikus formátumban benyújtott ajánlatról</w:t>
      </w:r>
      <w:bookmarkEnd w:id="124"/>
      <w:bookmarkEnd w:id="125"/>
    </w:p>
    <w:p w14:paraId="52867C2A" w14:textId="77777777" w:rsidR="003A62FC" w:rsidRPr="00FB6A44" w:rsidRDefault="003A62FC" w:rsidP="003A62FC">
      <w:pPr>
        <w:jc w:val="both"/>
        <w:rPr>
          <w:szCs w:val="24"/>
        </w:rPr>
      </w:pPr>
    </w:p>
    <w:p w14:paraId="0C5635D2" w14:textId="77777777" w:rsidR="003A62FC" w:rsidRPr="00FB6A44" w:rsidRDefault="003A62FC" w:rsidP="003A62FC">
      <w:pPr>
        <w:jc w:val="both"/>
        <w:rPr>
          <w:szCs w:val="24"/>
        </w:rPr>
      </w:pPr>
    </w:p>
    <w:p w14:paraId="625B759B" w14:textId="1AC17196" w:rsidR="003A62FC" w:rsidRPr="00FB6A44" w:rsidRDefault="003A62FC" w:rsidP="003A62FC">
      <w:pPr>
        <w:keepNext/>
        <w:keepLines/>
        <w:jc w:val="both"/>
        <w:rPr>
          <w:szCs w:val="24"/>
        </w:rPr>
      </w:pPr>
      <w:r w:rsidRPr="00FB6A44">
        <w:rPr>
          <w:szCs w:val="24"/>
        </w:rPr>
        <w:t>Alulírott &lt;képviselő / meghatalmazott neve&gt; a(z) &lt;cégnév&gt; (&lt;székhely&gt;) mint ajánlattevő képviseletében a MÁV Magyar Államvasutak Zártkörűen Működő Részvénytársaság, mint ajánlatkérő által „</w:t>
      </w:r>
      <w:r w:rsidR="000B3103" w:rsidRPr="00FB6A44">
        <w:rPr>
          <w:b/>
          <w:bCs/>
          <w:szCs w:val="24"/>
        </w:rPr>
        <w:t>Eger rendező pu. biztonsági kapu telepítés</w:t>
      </w:r>
      <w:r w:rsidRPr="00FB6A44">
        <w:rPr>
          <w:szCs w:val="24"/>
        </w:rPr>
        <w:t>” tárgyban indított nyílt közbeszerzési eljárásban,ezúton nyilatkozom, hogy a CD-n / DVD-n becsatolt ajánlat teljes mértékben megegyezik a papír alapú (eredeti) példánnyal.</w:t>
      </w:r>
    </w:p>
    <w:p w14:paraId="69BB9D9D" w14:textId="77777777" w:rsidR="003A62FC" w:rsidRPr="00FB6A44" w:rsidRDefault="003A62FC" w:rsidP="003A62FC">
      <w:pPr>
        <w:suppressAutoHyphens/>
        <w:jc w:val="both"/>
        <w:rPr>
          <w:szCs w:val="24"/>
          <w:lang w:eastAsia="ar-SA"/>
        </w:rPr>
      </w:pPr>
    </w:p>
    <w:p w14:paraId="5D9A75DC" w14:textId="77777777" w:rsidR="003A62FC" w:rsidRPr="00FB6A44" w:rsidRDefault="003A62FC" w:rsidP="003A62FC">
      <w:pPr>
        <w:suppressAutoHyphens/>
        <w:jc w:val="both"/>
        <w:rPr>
          <w:szCs w:val="24"/>
          <w:lang w:eastAsia="ar-SA"/>
        </w:rPr>
      </w:pPr>
    </w:p>
    <w:p w14:paraId="09A8735C" w14:textId="77777777" w:rsidR="003A62FC" w:rsidRPr="00FB6A44" w:rsidRDefault="003A62FC" w:rsidP="003A62FC">
      <w:pPr>
        <w:suppressAutoHyphens/>
        <w:jc w:val="both"/>
        <w:rPr>
          <w:szCs w:val="24"/>
          <w:lang w:eastAsia="ar-SA"/>
        </w:rPr>
      </w:pPr>
    </w:p>
    <w:p w14:paraId="4FDFA4C9" w14:textId="77777777" w:rsidR="003A62FC" w:rsidRPr="00FB6A44" w:rsidRDefault="003A62FC" w:rsidP="003A62FC">
      <w:pPr>
        <w:keepNext/>
        <w:keepLines/>
        <w:jc w:val="both"/>
        <w:rPr>
          <w:szCs w:val="24"/>
        </w:rPr>
      </w:pPr>
      <w:r w:rsidRPr="00FB6A44">
        <w:rPr>
          <w:szCs w:val="24"/>
        </w:rPr>
        <w:t>&lt;Kelt&gt;</w:t>
      </w:r>
    </w:p>
    <w:p w14:paraId="51C180B8" w14:textId="77777777" w:rsidR="003A62FC" w:rsidRPr="00FB6A44" w:rsidRDefault="003A62FC" w:rsidP="003A62FC">
      <w:pPr>
        <w:keepNext/>
        <w:keepLines/>
        <w:jc w:val="both"/>
        <w:rPr>
          <w:szCs w:val="24"/>
        </w:rPr>
      </w:pPr>
    </w:p>
    <w:p w14:paraId="0773FA8C" w14:textId="77777777" w:rsidR="003A62FC" w:rsidRPr="00FB6A44" w:rsidRDefault="003A62FC" w:rsidP="003A62FC">
      <w:pPr>
        <w:keepNext/>
        <w:keepLines/>
        <w:jc w:val="both"/>
        <w:rPr>
          <w:szCs w:val="24"/>
        </w:rPr>
      </w:pPr>
    </w:p>
    <w:p w14:paraId="075F8F53" w14:textId="77777777" w:rsidR="003A62FC" w:rsidRPr="00FB6A44" w:rsidRDefault="003A62FC" w:rsidP="003A62FC">
      <w:pPr>
        <w:keepNext/>
        <w:keepLines/>
        <w:ind w:right="142"/>
        <w:jc w:val="center"/>
        <w:rPr>
          <w:spacing w:val="4"/>
          <w:szCs w:val="24"/>
        </w:rPr>
      </w:pPr>
      <w:r w:rsidRPr="00FB6A44">
        <w:rPr>
          <w:szCs w:val="24"/>
        </w:rPr>
        <w:t>………………………………</w:t>
      </w:r>
      <w:r w:rsidRPr="00FB6A44">
        <w:rPr>
          <w:spacing w:val="4"/>
          <w:szCs w:val="24"/>
        </w:rPr>
        <w:t xml:space="preserve"> </w:t>
      </w:r>
    </w:p>
    <w:p w14:paraId="780A1B0C" w14:textId="77777777" w:rsidR="003A62FC" w:rsidRPr="00FB6A44" w:rsidRDefault="003A62FC" w:rsidP="003A62FC">
      <w:pPr>
        <w:keepNext/>
        <w:keepLines/>
        <w:ind w:right="142"/>
        <w:jc w:val="center"/>
        <w:rPr>
          <w:spacing w:val="4"/>
          <w:szCs w:val="24"/>
        </w:rPr>
      </w:pPr>
      <w:r w:rsidRPr="00FB6A44">
        <w:rPr>
          <w:spacing w:val="4"/>
          <w:szCs w:val="24"/>
        </w:rPr>
        <w:t xml:space="preserve">(Cégszerű aláírás a kötelezettségvállalásra </w:t>
      </w:r>
    </w:p>
    <w:p w14:paraId="36BC8888" w14:textId="77777777" w:rsidR="003A62FC" w:rsidRPr="00FB6A44" w:rsidRDefault="003A62FC" w:rsidP="003A62FC">
      <w:pPr>
        <w:keepNext/>
        <w:keepLines/>
        <w:ind w:right="142"/>
        <w:jc w:val="center"/>
        <w:rPr>
          <w:spacing w:val="4"/>
          <w:szCs w:val="24"/>
        </w:rPr>
      </w:pPr>
      <w:r w:rsidRPr="00FB6A44">
        <w:rPr>
          <w:spacing w:val="4"/>
          <w:szCs w:val="24"/>
        </w:rPr>
        <w:t xml:space="preserve">jogosult/jogosultak, vagy aláírás </w:t>
      </w:r>
    </w:p>
    <w:p w14:paraId="79CE95E8" w14:textId="77777777" w:rsidR="003A62FC" w:rsidRPr="00FB6A44" w:rsidRDefault="003A62FC" w:rsidP="003A62FC">
      <w:pPr>
        <w:keepNext/>
        <w:keepLines/>
        <w:ind w:right="142"/>
        <w:jc w:val="center"/>
        <w:rPr>
          <w:spacing w:val="4"/>
          <w:szCs w:val="24"/>
        </w:rPr>
      </w:pPr>
      <w:r w:rsidRPr="00FB6A44">
        <w:rPr>
          <w:spacing w:val="4"/>
          <w:szCs w:val="24"/>
        </w:rPr>
        <w:t>a meghatalmazott/meghatalmazottak részéről)</w:t>
      </w:r>
    </w:p>
    <w:p w14:paraId="442BF90E" w14:textId="77777777" w:rsidR="003A62FC" w:rsidRPr="00FB6A44" w:rsidRDefault="003A62FC" w:rsidP="003A62FC">
      <w:pPr>
        <w:jc w:val="both"/>
        <w:outlineLvl w:val="0"/>
        <w:rPr>
          <w:rFonts w:eastAsiaTheme="minorEastAsia"/>
          <w:szCs w:val="24"/>
        </w:rPr>
      </w:pPr>
    </w:p>
    <w:p w14:paraId="61DC6845" w14:textId="77777777" w:rsidR="00C4619F" w:rsidRPr="00FB6A44" w:rsidRDefault="00C4619F" w:rsidP="00C4619F">
      <w:pPr>
        <w:widowControl w:val="0"/>
        <w:jc w:val="center"/>
        <w:rPr>
          <w:rFonts w:eastAsia="Calibri"/>
          <w:i/>
          <w:szCs w:val="24"/>
          <w:lang w:eastAsia="en-US"/>
        </w:rPr>
      </w:pPr>
      <w:r w:rsidRPr="00FB6A44">
        <w:rPr>
          <w:rFonts w:eastAsia="Calibri"/>
          <w:i/>
          <w:szCs w:val="24"/>
          <w:lang w:eastAsia="en-US"/>
        </w:rPr>
        <w:br w:type="page"/>
      </w:r>
    </w:p>
    <w:p w14:paraId="21AE0C45" w14:textId="2FF4668E" w:rsidR="00C4619F" w:rsidRPr="00FB6A44" w:rsidRDefault="003A62FC" w:rsidP="00B80D1C">
      <w:pPr>
        <w:widowControl w:val="0"/>
        <w:jc w:val="right"/>
        <w:rPr>
          <w:rFonts w:eastAsia="Calibri"/>
          <w:i/>
          <w:szCs w:val="24"/>
          <w:lang w:eastAsia="en-US"/>
        </w:rPr>
      </w:pPr>
      <w:r w:rsidRPr="00FB6A44">
        <w:rPr>
          <w:rFonts w:eastAsia="Calibri"/>
          <w:i/>
          <w:szCs w:val="24"/>
          <w:lang w:eastAsia="en-US"/>
        </w:rPr>
        <w:lastRenderedPageBreak/>
        <w:t>1</w:t>
      </w:r>
      <w:r w:rsidR="00F07224" w:rsidRPr="00FB6A44">
        <w:rPr>
          <w:rFonts w:eastAsia="Calibri"/>
          <w:i/>
          <w:szCs w:val="24"/>
          <w:lang w:eastAsia="en-US"/>
        </w:rPr>
        <w:t>2</w:t>
      </w:r>
      <w:r w:rsidR="00C4619F" w:rsidRPr="00FB6A44">
        <w:rPr>
          <w:rFonts w:eastAsia="Calibri"/>
          <w:i/>
          <w:szCs w:val="24"/>
          <w:lang w:eastAsia="en-US"/>
        </w:rPr>
        <w:t>. sz. melléklet</w:t>
      </w:r>
    </w:p>
    <w:p w14:paraId="7E42D4FB" w14:textId="77777777" w:rsidR="009C0940" w:rsidRPr="00FB6A44" w:rsidRDefault="009C0940" w:rsidP="00C4619F">
      <w:pPr>
        <w:widowControl w:val="0"/>
        <w:jc w:val="center"/>
        <w:rPr>
          <w:rFonts w:eastAsia="Calibri"/>
          <w:b/>
          <w:bCs/>
          <w:szCs w:val="24"/>
          <w:lang w:eastAsia="en-US"/>
        </w:rPr>
      </w:pPr>
    </w:p>
    <w:p w14:paraId="2D196D96" w14:textId="77777777" w:rsidR="00C4619F" w:rsidRPr="00FB6A44" w:rsidRDefault="00C4619F" w:rsidP="00C4619F">
      <w:pPr>
        <w:widowControl w:val="0"/>
        <w:jc w:val="center"/>
        <w:rPr>
          <w:rFonts w:eastAsia="Calibri"/>
          <w:b/>
          <w:bCs/>
          <w:szCs w:val="24"/>
          <w:lang w:eastAsia="en-US"/>
        </w:rPr>
      </w:pPr>
      <w:r w:rsidRPr="00FB6A44">
        <w:rPr>
          <w:rFonts w:eastAsia="Calibri"/>
          <w:b/>
          <w:bCs/>
          <w:szCs w:val="24"/>
          <w:lang w:eastAsia="en-US"/>
        </w:rPr>
        <w:t>Ajánlattevői nyilatkozat a szerződés kitöltéséhez</w:t>
      </w:r>
      <w:bookmarkEnd w:id="120"/>
      <w:bookmarkEnd w:id="121"/>
    </w:p>
    <w:p w14:paraId="218F2435" w14:textId="77777777" w:rsidR="000E5258" w:rsidRPr="00FB6A44" w:rsidRDefault="000E5258" w:rsidP="00C4619F">
      <w:pPr>
        <w:widowControl w:val="0"/>
        <w:jc w:val="center"/>
        <w:rPr>
          <w:rFonts w:eastAsia="Calibri"/>
          <w:spacing w:val="4"/>
          <w:szCs w:val="24"/>
          <w:lang w:eastAsia="en-US"/>
        </w:rPr>
      </w:pPr>
    </w:p>
    <w:p w14:paraId="438DE803" w14:textId="0144388D"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 xml:space="preserve"> Alulírott </w:t>
      </w:r>
      <w:r w:rsidRPr="00FB6A44">
        <w:rPr>
          <w:rFonts w:eastAsia="Calibri"/>
          <w:i/>
          <w:szCs w:val="24"/>
          <w:lang w:eastAsia="en-US"/>
        </w:rPr>
        <w:t>&lt;képviselő / meghatalmazott neve&gt; a(z) &lt;cégnév&gt; (&lt;székhely&gt;)</w:t>
      </w:r>
      <w:r w:rsidRPr="00FB6A44">
        <w:rPr>
          <w:rFonts w:eastAsia="Calibri"/>
          <w:szCs w:val="24"/>
          <w:lang w:eastAsia="en-US"/>
        </w:rPr>
        <w:t xml:space="preserve"> mint ajánlattevő képviseletében a MÁV Zrt. , mint ajánlatkérő által „</w:t>
      </w:r>
      <w:r w:rsidR="000B3103" w:rsidRPr="00FB6A44">
        <w:rPr>
          <w:rFonts w:eastAsia="Calibri"/>
          <w:b/>
          <w:bCs/>
          <w:szCs w:val="24"/>
          <w:lang w:eastAsia="en-US"/>
        </w:rPr>
        <w:t>Eger rendező pu. biztonsági kapu telepítés</w:t>
      </w:r>
      <w:r w:rsidR="004A2309" w:rsidRPr="00FB6A44">
        <w:rPr>
          <w:rFonts w:eastAsia="Calibri"/>
          <w:szCs w:val="24"/>
          <w:lang w:eastAsia="en-US"/>
        </w:rPr>
        <w:t>”</w:t>
      </w:r>
      <w:r w:rsidRPr="00FB6A44">
        <w:rPr>
          <w:rFonts w:eastAsia="Calibri"/>
          <w:szCs w:val="24"/>
          <w:lang w:eastAsia="en-US"/>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FB6A44" w14:paraId="384207DD" w14:textId="77777777" w:rsidTr="00C4619F">
        <w:tc>
          <w:tcPr>
            <w:tcW w:w="2093" w:type="dxa"/>
          </w:tcPr>
          <w:p w14:paraId="360A90BC"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Cégnév:</w:t>
            </w:r>
          </w:p>
        </w:tc>
        <w:tc>
          <w:tcPr>
            <w:tcW w:w="7159" w:type="dxa"/>
          </w:tcPr>
          <w:p w14:paraId="4E5F4760" w14:textId="77777777" w:rsidR="00C4619F" w:rsidRPr="00FB6A44" w:rsidRDefault="00C4619F" w:rsidP="00D30A99">
            <w:pPr>
              <w:keepNext/>
              <w:keepLines/>
              <w:spacing w:after="200"/>
              <w:rPr>
                <w:rFonts w:eastAsia="Calibri"/>
                <w:b/>
                <w:szCs w:val="24"/>
                <w:lang w:eastAsia="en-US"/>
              </w:rPr>
            </w:pPr>
          </w:p>
        </w:tc>
      </w:tr>
      <w:tr w:rsidR="00C4619F" w:rsidRPr="00FB6A44" w14:paraId="7BEBFA94" w14:textId="77777777" w:rsidTr="00C4619F">
        <w:tc>
          <w:tcPr>
            <w:tcW w:w="2093" w:type="dxa"/>
          </w:tcPr>
          <w:p w14:paraId="583488E4"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Székhely:</w:t>
            </w:r>
          </w:p>
        </w:tc>
        <w:tc>
          <w:tcPr>
            <w:tcW w:w="7159" w:type="dxa"/>
          </w:tcPr>
          <w:p w14:paraId="72748A56" w14:textId="77777777" w:rsidR="00C4619F" w:rsidRPr="00FB6A44" w:rsidRDefault="00C4619F" w:rsidP="00D30A99">
            <w:pPr>
              <w:keepNext/>
              <w:keepLines/>
              <w:spacing w:after="200"/>
              <w:rPr>
                <w:rFonts w:eastAsia="Calibri"/>
                <w:szCs w:val="24"/>
                <w:lang w:eastAsia="en-US"/>
              </w:rPr>
            </w:pPr>
          </w:p>
        </w:tc>
      </w:tr>
      <w:tr w:rsidR="00C4619F" w:rsidRPr="00FB6A44" w14:paraId="1CC9D94C" w14:textId="77777777" w:rsidTr="00C4619F">
        <w:tc>
          <w:tcPr>
            <w:tcW w:w="2093" w:type="dxa"/>
          </w:tcPr>
          <w:p w14:paraId="26F8EAD7"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Cégjegyzékszám:</w:t>
            </w:r>
          </w:p>
        </w:tc>
        <w:tc>
          <w:tcPr>
            <w:tcW w:w="7159" w:type="dxa"/>
          </w:tcPr>
          <w:p w14:paraId="36560350" w14:textId="77777777" w:rsidR="00C4619F" w:rsidRPr="00FB6A44" w:rsidRDefault="00C4619F" w:rsidP="00D30A99">
            <w:pPr>
              <w:keepNext/>
              <w:keepLines/>
              <w:spacing w:after="200"/>
              <w:rPr>
                <w:rFonts w:eastAsia="Calibri"/>
                <w:szCs w:val="24"/>
                <w:lang w:eastAsia="en-US"/>
              </w:rPr>
            </w:pPr>
          </w:p>
        </w:tc>
      </w:tr>
      <w:tr w:rsidR="00C4619F" w:rsidRPr="00FB6A44" w14:paraId="0666315B" w14:textId="77777777" w:rsidTr="00C4619F">
        <w:tc>
          <w:tcPr>
            <w:tcW w:w="2093" w:type="dxa"/>
          </w:tcPr>
          <w:p w14:paraId="06A20C29"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Adószám:</w:t>
            </w:r>
          </w:p>
        </w:tc>
        <w:tc>
          <w:tcPr>
            <w:tcW w:w="7159" w:type="dxa"/>
          </w:tcPr>
          <w:p w14:paraId="11B92251" w14:textId="77777777" w:rsidR="00C4619F" w:rsidRPr="00FB6A44" w:rsidRDefault="00C4619F" w:rsidP="00D30A99">
            <w:pPr>
              <w:keepNext/>
              <w:keepLines/>
              <w:spacing w:after="200"/>
              <w:rPr>
                <w:rFonts w:eastAsia="Calibri"/>
                <w:szCs w:val="24"/>
                <w:lang w:eastAsia="en-US"/>
              </w:rPr>
            </w:pPr>
          </w:p>
        </w:tc>
      </w:tr>
      <w:tr w:rsidR="00C4619F" w:rsidRPr="00FB6A44" w14:paraId="028F8955" w14:textId="77777777" w:rsidTr="00C4619F">
        <w:tc>
          <w:tcPr>
            <w:tcW w:w="2093" w:type="dxa"/>
          </w:tcPr>
          <w:p w14:paraId="19801ED1"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Képviseli:</w:t>
            </w:r>
          </w:p>
        </w:tc>
        <w:tc>
          <w:tcPr>
            <w:tcW w:w="7159" w:type="dxa"/>
          </w:tcPr>
          <w:p w14:paraId="632AF896" w14:textId="77777777" w:rsidR="00C4619F" w:rsidRPr="00FB6A44" w:rsidRDefault="00C4619F" w:rsidP="00D30A99">
            <w:pPr>
              <w:keepNext/>
              <w:keepLines/>
              <w:spacing w:after="200"/>
              <w:rPr>
                <w:rFonts w:eastAsia="Calibri"/>
                <w:szCs w:val="24"/>
                <w:lang w:eastAsia="en-US"/>
              </w:rPr>
            </w:pPr>
          </w:p>
        </w:tc>
      </w:tr>
    </w:tbl>
    <w:p w14:paraId="320916BC" w14:textId="77777777" w:rsidR="00C4619F" w:rsidRPr="00FB6A44" w:rsidRDefault="00C4619F" w:rsidP="00D30A99">
      <w:pPr>
        <w:keepNext/>
        <w:keepLines/>
        <w:tabs>
          <w:tab w:val="num" w:pos="2160"/>
        </w:tabs>
        <w:spacing w:after="200"/>
        <w:jc w:val="both"/>
        <w:rPr>
          <w:rFonts w:eastAsia="Calibri"/>
          <w:szCs w:val="24"/>
          <w:lang w:eastAsia="en-US"/>
        </w:rPr>
      </w:pPr>
      <w:r w:rsidRPr="00FB6A44">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FB6A44" w14:paraId="0536FAFB" w14:textId="77777777" w:rsidTr="00C4619F">
        <w:tc>
          <w:tcPr>
            <w:tcW w:w="2088" w:type="dxa"/>
          </w:tcPr>
          <w:p w14:paraId="777FCCEB"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Név:</w:t>
            </w:r>
          </w:p>
        </w:tc>
        <w:tc>
          <w:tcPr>
            <w:tcW w:w="7200" w:type="dxa"/>
          </w:tcPr>
          <w:p w14:paraId="7CE55691" w14:textId="77777777" w:rsidR="00C4619F" w:rsidRPr="00FB6A44" w:rsidRDefault="00C4619F" w:rsidP="00D30A99">
            <w:pPr>
              <w:keepNext/>
              <w:keepLines/>
              <w:spacing w:after="200"/>
              <w:jc w:val="both"/>
              <w:rPr>
                <w:rFonts w:eastAsia="Calibri"/>
                <w:szCs w:val="24"/>
                <w:lang w:eastAsia="en-US"/>
              </w:rPr>
            </w:pPr>
          </w:p>
        </w:tc>
      </w:tr>
      <w:tr w:rsidR="00C4619F" w:rsidRPr="00FB6A44" w14:paraId="5AC20F90" w14:textId="77777777" w:rsidTr="00C4619F">
        <w:tc>
          <w:tcPr>
            <w:tcW w:w="2088" w:type="dxa"/>
          </w:tcPr>
          <w:p w14:paraId="29471DDE"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Levelezési cím:</w:t>
            </w:r>
          </w:p>
        </w:tc>
        <w:tc>
          <w:tcPr>
            <w:tcW w:w="7200" w:type="dxa"/>
          </w:tcPr>
          <w:p w14:paraId="28518758" w14:textId="77777777" w:rsidR="00C4619F" w:rsidRPr="00FB6A44" w:rsidRDefault="00C4619F" w:rsidP="00D30A99">
            <w:pPr>
              <w:keepNext/>
              <w:keepLines/>
              <w:spacing w:after="200"/>
              <w:jc w:val="both"/>
              <w:rPr>
                <w:rFonts w:eastAsia="Calibri"/>
                <w:szCs w:val="24"/>
                <w:lang w:eastAsia="en-US"/>
              </w:rPr>
            </w:pPr>
          </w:p>
        </w:tc>
      </w:tr>
      <w:tr w:rsidR="00C4619F" w:rsidRPr="00FB6A44" w14:paraId="2FF86D73" w14:textId="77777777" w:rsidTr="00C4619F">
        <w:tc>
          <w:tcPr>
            <w:tcW w:w="2088" w:type="dxa"/>
          </w:tcPr>
          <w:p w14:paraId="61DBE3EC"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E-mail:</w:t>
            </w:r>
          </w:p>
        </w:tc>
        <w:tc>
          <w:tcPr>
            <w:tcW w:w="7200" w:type="dxa"/>
          </w:tcPr>
          <w:p w14:paraId="4BC3C20E" w14:textId="77777777" w:rsidR="00C4619F" w:rsidRPr="00FB6A44" w:rsidRDefault="00C4619F" w:rsidP="00D30A99">
            <w:pPr>
              <w:keepNext/>
              <w:keepLines/>
              <w:spacing w:after="200"/>
              <w:jc w:val="both"/>
              <w:rPr>
                <w:rFonts w:eastAsia="Calibri"/>
                <w:szCs w:val="24"/>
                <w:lang w:eastAsia="en-US"/>
              </w:rPr>
            </w:pPr>
          </w:p>
        </w:tc>
      </w:tr>
      <w:tr w:rsidR="00C4619F" w:rsidRPr="00FB6A44" w14:paraId="558DB5A6" w14:textId="77777777" w:rsidTr="00C4619F">
        <w:tc>
          <w:tcPr>
            <w:tcW w:w="2088" w:type="dxa"/>
          </w:tcPr>
          <w:p w14:paraId="688BB0DD"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Telefon:</w:t>
            </w:r>
          </w:p>
        </w:tc>
        <w:tc>
          <w:tcPr>
            <w:tcW w:w="7200" w:type="dxa"/>
          </w:tcPr>
          <w:p w14:paraId="520CF131" w14:textId="77777777" w:rsidR="00C4619F" w:rsidRPr="00FB6A44" w:rsidRDefault="00C4619F" w:rsidP="00D30A99">
            <w:pPr>
              <w:keepNext/>
              <w:keepLines/>
              <w:spacing w:after="200"/>
              <w:jc w:val="both"/>
              <w:rPr>
                <w:rFonts w:eastAsia="Calibri"/>
                <w:szCs w:val="24"/>
                <w:lang w:eastAsia="en-US"/>
              </w:rPr>
            </w:pPr>
          </w:p>
        </w:tc>
      </w:tr>
      <w:tr w:rsidR="00C4619F" w:rsidRPr="00FB6A44" w14:paraId="04487C7A" w14:textId="77777777" w:rsidTr="00C4619F">
        <w:tc>
          <w:tcPr>
            <w:tcW w:w="2088" w:type="dxa"/>
          </w:tcPr>
          <w:p w14:paraId="387E7AC5" w14:textId="77777777" w:rsidR="00C4619F" w:rsidRPr="00FB6A44" w:rsidRDefault="00C4619F" w:rsidP="00D30A99">
            <w:pPr>
              <w:keepNext/>
              <w:keepLines/>
              <w:spacing w:after="200"/>
              <w:jc w:val="both"/>
              <w:rPr>
                <w:rFonts w:eastAsia="Calibri"/>
                <w:szCs w:val="24"/>
                <w:lang w:eastAsia="en-US"/>
              </w:rPr>
            </w:pPr>
            <w:r w:rsidRPr="00FB6A44">
              <w:rPr>
                <w:rFonts w:eastAsia="Calibri"/>
                <w:szCs w:val="24"/>
                <w:lang w:eastAsia="en-US"/>
              </w:rPr>
              <w:t>Fax:</w:t>
            </w:r>
          </w:p>
        </w:tc>
        <w:tc>
          <w:tcPr>
            <w:tcW w:w="7200" w:type="dxa"/>
          </w:tcPr>
          <w:p w14:paraId="6738ACC2" w14:textId="77777777" w:rsidR="00C4619F" w:rsidRPr="00FB6A44" w:rsidRDefault="00C4619F" w:rsidP="00D30A99">
            <w:pPr>
              <w:keepNext/>
              <w:keepLines/>
              <w:spacing w:after="200"/>
              <w:jc w:val="both"/>
              <w:rPr>
                <w:rFonts w:eastAsia="Calibri"/>
                <w:szCs w:val="24"/>
                <w:lang w:eastAsia="en-US"/>
              </w:rPr>
            </w:pPr>
          </w:p>
        </w:tc>
      </w:tr>
    </w:tbl>
    <w:p w14:paraId="6BDBFA4E" w14:textId="77777777" w:rsidR="00C4619F" w:rsidRPr="00FB6A44" w:rsidRDefault="00C4619F" w:rsidP="00D30A99">
      <w:pPr>
        <w:keepNext/>
        <w:keepLines/>
        <w:spacing w:after="200"/>
        <w:rPr>
          <w:rFonts w:eastAsia="Calibri"/>
          <w:sz w:val="22"/>
          <w:szCs w:val="22"/>
          <w:lang w:eastAsia="en-US"/>
        </w:rPr>
      </w:pPr>
    </w:p>
    <w:p w14:paraId="711E860F" w14:textId="77777777" w:rsidR="00C4619F" w:rsidRPr="00FB6A44" w:rsidRDefault="00C4619F" w:rsidP="00D30A99">
      <w:pPr>
        <w:keepNext/>
        <w:keepLines/>
        <w:spacing w:after="200"/>
        <w:rPr>
          <w:rFonts w:eastAsia="Calibri"/>
          <w:szCs w:val="24"/>
          <w:lang w:eastAsia="en-US"/>
        </w:rPr>
      </w:pPr>
      <w:r w:rsidRPr="00FB6A44">
        <w:rPr>
          <w:rFonts w:eastAsia="Calibri"/>
          <w:szCs w:val="24"/>
          <w:lang w:eastAsia="en-US"/>
        </w:rPr>
        <w:t>Fenti adatok a valóságnak megfelelnek, jelen közbeszerzési eljárásban nyertesség esetén ezen adatok alapján a szerződés kitölthető.</w:t>
      </w:r>
    </w:p>
    <w:p w14:paraId="030C5E2A" w14:textId="07067481" w:rsidR="00C4619F" w:rsidRPr="00FB6A44" w:rsidRDefault="00C4619F" w:rsidP="00D30A99">
      <w:pPr>
        <w:suppressAutoHyphens/>
        <w:spacing w:after="200"/>
        <w:rPr>
          <w:rFonts w:eastAsia="Calibri"/>
          <w:szCs w:val="24"/>
          <w:lang w:eastAsia="en-US"/>
        </w:rPr>
      </w:pPr>
      <w:r w:rsidRPr="00FB6A44">
        <w:rPr>
          <w:rFonts w:eastAsia="Calibri"/>
          <w:szCs w:val="24"/>
          <w:lang w:eastAsia="ar-SA"/>
        </w:rPr>
        <w:t>Keltezés (helység, év, hónap, nap)</w:t>
      </w:r>
    </w:p>
    <w:p w14:paraId="0C8531B3"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w:t>
      </w:r>
    </w:p>
    <w:p w14:paraId="6CD05B98"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(Cégszerű aláírás a kötelezettségvállalásra</w:t>
      </w:r>
    </w:p>
    <w:p w14:paraId="1056D691" w14:textId="77777777" w:rsidR="00C4619F" w:rsidRPr="00FB6A44" w:rsidRDefault="00C4619F" w:rsidP="00C4619F">
      <w:pPr>
        <w:widowControl w:val="0"/>
        <w:jc w:val="center"/>
        <w:rPr>
          <w:rFonts w:eastAsia="Calibri"/>
          <w:szCs w:val="24"/>
          <w:lang w:eastAsia="en-US"/>
        </w:rPr>
      </w:pPr>
      <w:r w:rsidRPr="00FB6A44">
        <w:rPr>
          <w:rFonts w:eastAsia="Calibri"/>
          <w:szCs w:val="24"/>
          <w:lang w:eastAsia="en-US"/>
        </w:rPr>
        <w:t>jogosult/jogosultak, vagy aláírás</w:t>
      </w:r>
    </w:p>
    <w:p w14:paraId="6E7222B5" w14:textId="77777777" w:rsidR="00C4619F" w:rsidRPr="00FB6A44" w:rsidRDefault="00C4619F" w:rsidP="00D30A99">
      <w:pPr>
        <w:keepNext/>
        <w:keepLines/>
        <w:tabs>
          <w:tab w:val="center" w:pos="5130"/>
        </w:tabs>
        <w:spacing w:after="200"/>
        <w:jc w:val="center"/>
        <w:rPr>
          <w:rFonts w:eastAsia="Calibri"/>
          <w:szCs w:val="24"/>
          <w:lang w:eastAsia="en-US"/>
        </w:rPr>
      </w:pPr>
      <w:r w:rsidRPr="00FB6A44">
        <w:rPr>
          <w:rFonts w:eastAsia="Calibri"/>
          <w:szCs w:val="24"/>
          <w:lang w:eastAsia="en-US"/>
        </w:rPr>
        <w:t>a meghatalmazott/meghatalmazottak részéről)</w:t>
      </w:r>
    </w:p>
    <w:p w14:paraId="72ABFE3B" w14:textId="77777777" w:rsidR="00A72840" w:rsidRPr="003E1733" w:rsidRDefault="00A72840" w:rsidP="00E4251E">
      <w:pPr>
        <w:keepNext/>
        <w:keepLines/>
        <w:jc w:val="both"/>
        <w:rPr>
          <w:szCs w:val="24"/>
          <w:highlight w:val="yellow"/>
        </w:rPr>
      </w:pPr>
    </w:p>
    <w:p w14:paraId="4B4503C9" w14:textId="77777777" w:rsidR="00A72840" w:rsidRPr="003E1733" w:rsidRDefault="00A72840" w:rsidP="00E4251E">
      <w:pPr>
        <w:keepNext/>
        <w:keepLines/>
        <w:jc w:val="both"/>
        <w:rPr>
          <w:szCs w:val="24"/>
          <w:highlight w:val="yellow"/>
        </w:rPr>
      </w:pPr>
    </w:p>
    <w:p w14:paraId="36E3D65C" w14:textId="77777777" w:rsidR="0015186E" w:rsidRPr="003E1733" w:rsidRDefault="0015186E" w:rsidP="00E4251E">
      <w:pPr>
        <w:keepNext/>
        <w:keepLines/>
        <w:jc w:val="both"/>
        <w:rPr>
          <w:szCs w:val="24"/>
          <w:highlight w:val="yellow"/>
        </w:rPr>
      </w:pPr>
    </w:p>
    <w:p w14:paraId="5DA359EB" w14:textId="77777777" w:rsidR="0015186E" w:rsidRPr="003E1733" w:rsidRDefault="0015186E" w:rsidP="00E4251E">
      <w:pPr>
        <w:keepNext/>
        <w:keepLines/>
        <w:jc w:val="both"/>
        <w:rPr>
          <w:szCs w:val="24"/>
          <w:highlight w:val="yellow"/>
        </w:rPr>
      </w:pPr>
    </w:p>
    <w:p w14:paraId="5EBD65AF" w14:textId="77777777" w:rsidR="0015186E" w:rsidRPr="003E1733" w:rsidRDefault="0015186E" w:rsidP="00E4251E">
      <w:pPr>
        <w:keepNext/>
        <w:keepLines/>
        <w:jc w:val="both"/>
        <w:rPr>
          <w:szCs w:val="24"/>
          <w:highlight w:val="yellow"/>
        </w:rPr>
      </w:pPr>
    </w:p>
    <w:p w14:paraId="22F2D832" w14:textId="77777777" w:rsidR="0015186E" w:rsidRPr="003E1733" w:rsidRDefault="0015186E" w:rsidP="00E4251E">
      <w:pPr>
        <w:keepNext/>
        <w:keepLines/>
        <w:jc w:val="both"/>
        <w:rPr>
          <w:szCs w:val="24"/>
          <w:highlight w:val="yellow"/>
        </w:rPr>
      </w:pPr>
    </w:p>
    <w:p w14:paraId="595CC609" w14:textId="77777777" w:rsidR="0015186E" w:rsidRDefault="0015186E" w:rsidP="00E4251E">
      <w:pPr>
        <w:keepNext/>
        <w:keepLines/>
        <w:jc w:val="both"/>
        <w:rPr>
          <w:szCs w:val="24"/>
          <w:highlight w:val="yellow"/>
        </w:rPr>
      </w:pPr>
    </w:p>
    <w:p w14:paraId="10B6567C" w14:textId="77777777" w:rsidR="00FB6A44" w:rsidRPr="003E1733" w:rsidRDefault="00FB6A44" w:rsidP="00E4251E">
      <w:pPr>
        <w:keepNext/>
        <w:keepLines/>
        <w:jc w:val="both"/>
        <w:rPr>
          <w:szCs w:val="24"/>
          <w:highlight w:val="yellow"/>
        </w:rPr>
      </w:pPr>
    </w:p>
    <w:p w14:paraId="5726393C" w14:textId="77777777" w:rsidR="0015186E" w:rsidRPr="003E1733" w:rsidRDefault="0015186E" w:rsidP="00E4251E">
      <w:pPr>
        <w:keepNext/>
        <w:keepLines/>
        <w:jc w:val="both"/>
        <w:rPr>
          <w:szCs w:val="24"/>
          <w:highlight w:val="yellow"/>
        </w:rPr>
      </w:pPr>
    </w:p>
    <w:p w14:paraId="706E9733" w14:textId="77777777" w:rsidR="0015186E" w:rsidRPr="003E1733" w:rsidRDefault="0015186E" w:rsidP="00E4251E">
      <w:pPr>
        <w:keepNext/>
        <w:keepLines/>
        <w:jc w:val="both"/>
        <w:rPr>
          <w:szCs w:val="24"/>
          <w:highlight w:val="yellow"/>
        </w:rPr>
      </w:pPr>
    </w:p>
    <w:p w14:paraId="27E7BDB1" w14:textId="77777777" w:rsidR="0015186E" w:rsidRPr="003E1733" w:rsidRDefault="0015186E" w:rsidP="0015186E">
      <w:pPr>
        <w:widowControl w:val="0"/>
        <w:jc w:val="right"/>
        <w:rPr>
          <w:i/>
          <w:szCs w:val="24"/>
          <w:highlight w:val="yellow"/>
        </w:rPr>
      </w:pPr>
    </w:p>
    <w:p w14:paraId="1FC62622" w14:textId="77777777" w:rsidR="00CD6869" w:rsidRPr="00FB6A44" w:rsidRDefault="00CD6869" w:rsidP="00CD6869">
      <w:pPr>
        <w:widowControl w:val="0"/>
        <w:jc w:val="right"/>
        <w:rPr>
          <w:rFonts w:eastAsia="Calibri"/>
          <w:i/>
          <w:szCs w:val="24"/>
          <w:lang w:eastAsia="en-US"/>
        </w:rPr>
      </w:pPr>
      <w:bookmarkStart w:id="126" w:name="_Toc398910319"/>
      <w:bookmarkEnd w:id="119"/>
      <w:r w:rsidRPr="00FB6A44">
        <w:rPr>
          <w:rFonts w:eastAsia="Calibri"/>
          <w:i/>
          <w:szCs w:val="24"/>
          <w:lang w:eastAsia="en-US"/>
        </w:rPr>
        <w:lastRenderedPageBreak/>
        <w:t>13. számú melléklet</w:t>
      </w:r>
    </w:p>
    <w:p w14:paraId="0FB1BC99" w14:textId="77777777" w:rsidR="00CD6869" w:rsidRPr="00FB6A44" w:rsidRDefault="00CD6869" w:rsidP="00CD6869">
      <w:pPr>
        <w:jc w:val="both"/>
        <w:rPr>
          <w:b/>
          <w:szCs w:val="24"/>
          <w:lang w:eastAsia="en-US"/>
        </w:rPr>
      </w:pPr>
      <w:bookmarkStart w:id="127" w:name="_Toc338957566"/>
    </w:p>
    <w:p w14:paraId="309CEFAE" w14:textId="77777777" w:rsidR="00CD6869" w:rsidRPr="00FB6A44" w:rsidRDefault="00CD6869" w:rsidP="00CD6869">
      <w:pPr>
        <w:jc w:val="center"/>
        <w:rPr>
          <w:b/>
          <w:szCs w:val="24"/>
          <w:lang w:eastAsia="en-US"/>
        </w:rPr>
      </w:pPr>
    </w:p>
    <w:p w14:paraId="18E03AD4" w14:textId="3896EBE1" w:rsidR="00CD6869" w:rsidRPr="00FB6A44" w:rsidRDefault="00CD6869" w:rsidP="00CD6869">
      <w:pPr>
        <w:widowControl w:val="0"/>
        <w:jc w:val="center"/>
        <w:rPr>
          <w:rFonts w:eastAsia="Calibri"/>
          <w:b/>
          <w:bCs/>
          <w:szCs w:val="24"/>
          <w:lang w:eastAsia="en-US"/>
        </w:rPr>
      </w:pPr>
      <w:r w:rsidRPr="00FB6A44">
        <w:rPr>
          <w:rFonts w:eastAsia="Calibri"/>
          <w:b/>
          <w:bCs/>
          <w:szCs w:val="24"/>
          <w:lang w:eastAsia="en-US"/>
        </w:rPr>
        <w:t>Nyilatkozat felelősségbiztosításról</w:t>
      </w:r>
    </w:p>
    <w:bookmarkEnd w:id="127"/>
    <w:p w14:paraId="6D3D8BFD" w14:textId="77777777" w:rsidR="00CD6869" w:rsidRPr="00FB6A44" w:rsidRDefault="00CD6869" w:rsidP="00CD6869">
      <w:pPr>
        <w:jc w:val="both"/>
        <w:rPr>
          <w:szCs w:val="24"/>
          <w:lang w:eastAsia="en-US"/>
        </w:rPr>
      </w:pPr>
    </w:p>
    <w:p w14:paraId="6D3052DB" w14:textId="57B3DF17" w:rsidR="00CD6869" w:rsidRPr="00FB6A44" w:rsidRDefault="00CD6869" w:rsidP="00CD6869">
      <w:pPr>
        <w:ind w:right="305"/>
        <w:jc w:val="both"/>
        <w:rPr>
          <w:szCs w:val="24"/>
          <w:lang w:eastAsia="en-US"/>
        </w:rPr>
      </w:pPr>
      <w:r w:rsidRPr="00FB6A44">
        <w:rPr>
          <w:szCs w:val="24"/>
          <w:lang w:eastAsia="en-US"/>
        </w:rPr>
        <w:t xml:space="preserve">Alulírott </w:t>
      </w:r>
      <w:r w:rsidRPr="00FB6A44">
        <w:rPr>
          <w:rFonts w:eastAsia="Calibri"/>
          <w:szCs w:val="24"/>
        </w:rPr>
        <w:t>&lt;képviselő / meghatalmazott neve&gt; a(z) &lt;cégnév&gt; (&lt;székhely&gt;</w:t>
      </w:r>
      <w:r w:rsidRPr="00FB6A44">
        <w:rPr>
          <w:szCs w:val="24"/>
          <w:lang w:eastAsia="en-US"/>
        </w:rPr>
        <w:t xml:space="preserve">) mint Ajánlattevő képviseletében a MÁV Zrt. mint ajánlatkérő által </w:t>
      </w:r>
      <w:r w:rsidRPr="00FB6A44">
        <w:rPr>
          <w:b/>
          <w:szCs w:val="24"/>
          <w:lang w:eastAsia="en-US"/>
        </w:rPr>
        <w:t>„</w:t>
      </w:r>
      <w:r w:rsidR="000B3103" w:rsidRPr="00FB6A44">
        <w:rPr>
          <w:b/>
          <w:bCs/>
          <w:szCs w:val="24"/>
          <w:lang w:eastAsia="en-US"/>
        </w:rPr>
        <w:t>Eger rendező pu. biztonsági kapu telepítés</w:t>
      </w:r>
      <w:r w:rsidRPr="00FB6A44">
        <w:rPr>
          <w:b/>
          <w:szCs w:val="24"/>
          <w:lang w:eastAsia="en-US"/>
        </w:rPr>
        <w:t>”</w:t>
      </w:r>
      <w:r w:rsidRPr="00FB6A44">
        <w:rPr>
          <w:szCs w:val="24"/>
          <w:lang w:eastAsia="en-US"/>
        </w:rPr>
        <w:t xml:space="preserve">  tárgyban indított nemzeti nyílt közbeszerzési eljárásban ezúton nyilatkozom, hogy az építési beruházások, valamint az építési beruházásokhoz kapcsolódó tervezői és mérnöki szolgáltatások közbeszerzésének részletes szabályairól szóló 322/2015. (X.30.) Korm. rendelet 26. §</w:t>
      </w:r>
      <w:proofErr w:type="spellStart"/>
      <w:r w:rsidRPr="00FB6A44">
        <w:rPr>
          <w:szCs w:val="24"/>
          <w:lang w:eastAsia="en-US"/>
        </w:rPr>
        <w:t>-a</w:t>
      </w:r>
      <w:proofErr w:type="spellEnd"/>
      <w:r w:rsidRPr="00FB6A44">
        <w:rPr>
          <w:szCs w:val="24"/>
          <w:lang w:eastAsia="en-US"/>
        </w:rPr>
        <w:t xml:space="preserve"> alapján a </w:t>
      </w:r>
      <w:r w:rsidRPr="00FB6A44">
        <w:rPr>
          <w:b/>
          <w:szCs w:val="24"/>
          <w:lang w:eastAsia="en-US"/>
        </w:rPr>
        <w:t>nyertességem esetén</w:t>
      </w:r>
      <w:r w:rsidRPr="00FB6A44">
        <w:rPr>
          <w:szCs w:val="24"/>
          <w:lang w:eastAsia="en-US"/>
        </w:rPr>
        <w:t xml:space="preserve"> a vállalkozásra vonatkozó, a közbeszerzési dokumentumokban előírt feltételek szerinti, felelősségbiztosítási szerződést kötünk, illetve a meglévő felelősségbiztosítási szerződésünket jelen közbeszerzés tárgyára a felhívásban és dokumentációban előírt feltételek szerint előírt mértékben és terjedelemben kiterjesztjük.</w:t>
      </w:r>
    </w:p>
    <w:p w14:paraId="71E7959D" w14:textId="77777777" w:rsidR="00CD6869" w:rsidRPr="00FB6A44" w:rsidRDefault="00CD6869" w:rsidP="00CD6869">
      <w:pPr>
        <w:jc w:val="both"/>
        <w:rPr>
          <w:rFonts w:eastAsia="Calibri"/>
          <w:szCs w:val="24"/>
        </w:rPr>
      </w:pPr>
    </w:p>
    <w:p w14:paraId="5C63A431" w14:textId="77777777" w:rsidR="00CD6869" w:rsidRPr="00FB6A44" w:rsidRDefault="00CD6869" w:rsidP="00CD6869">
      <w:pPr>
        <w:jc w:val="both"/>
        <w:rPr>
          <w:rFonts w:eastAsia="Calibri"/>
          <w:szCs w:val="24"/>
        </w:rPr>
      </w:pPr>
    </w:p>
    <w:p w14:paraId="119E1552" w14:textId="77777777" w:rsidR="00CD6869" w:rsidRPr="00FB6A44" w:rsidRDefault="00CD6869" w:rsidP="00CD6869">
      <w:pPr>
        <w:suppressAutoHyphens/>
        <w:spacing w:after="200"/>
        <w:rPr>
          <w:rFonts w:eastAsia="Calibri"/>
          <w:szCs w:val="24"/>
          <w:lang w:eastAsia="en-US"/>
        </w:rPr>
      </w:pPr>
      <w:r w:rsidRPr="00FB6A44">
        <w:rPr>
          <w:rFonts w:eastAsia="Calibri"/>
          <w:szCs w:val="24"/>
          <w:lang w:eastAsia="ar-SA"/>
        </w:rPr>
        <w:t>Keltezés (helység, év, hónap, nap)</w:t>
      </w:r>
    </w:p>
    <w:p w14:paraId="78A498F1" w14:textId="77777777" w:rsidR="00CD6869" w:rsidRPr="00FB6A44" w:rsidRDefault="00CD6869" w:rsidP="00CD6869">
      <w:pPr>
        <w:widowControl w:val="0"/>
        <w:jc w:val="center"/>
        <w:rPr>
          <w:rFonts w:eastAsia="Calibri"/>
          <w:szCs w:val="24"/>
          <w:lang w:eastAsia="en-US"/>
        </w:rPr>
      </w:pPr>
      <w:r w:rsidRPr="00FB6A44">
        <w:rPr>
          <w:rFonts w:eastAsia="Calibri"/>
          <w:szCs w:val="24"/>
          <w:lang w:eastAsia="en-US"/>
        </w:rPr>
        <w:t>………………………………</w:t>
      </w:r>
    </w:p>
    <w:p w14:paraId="5D8C518E" w14:textId="77777777" w:rsidR="00CD6869" w:rsidRPr="00FB6A44" w:rsidRDefault="00CD6869" w:rsidP="00CD6869">
      <w:pPr>
        <w:widowControl w:val="0"/>
        <w:jc w:val="center"/>
        <w:rPr>
          <w:rFonts w:eastAsia="Calibri"/>
          <w:szCs w:val="24"/>
          <w:lang w:eastAsia="en-US"/>
        </w:rPr>
      </w:pPr>
      <w:r w:rsidRPr="00FB6A44">
        <w:rPr>
          <w:rFonts w:eastAsia="Calibri"/>
          <w:szCs w:val="24"/>
          <w:lang w:eastAsia="en-US"/>
        </w:rPr>
        <w:t>(Cégszerű aláírás a kötelezettségvállalásra</w:t>
      </w:r>
    </w:p>
    <w:p w14:paraId="6B21A61A" w14:textId="77777777" w:rsidR="00CD6869" w:rsidRPr="00FB6A44" w:rsidRDefault="00CD6869" w:rsidP="00CD6869">
      <w:pPr>
        <w:widowControl w:val="0"/>
        <w:jc w:val="center"/>
        <w:rPr>
          <w:rFonts w:eastAsia="Calibri"/>
          <w:szCs w:val="24"/>
          <w:lang w:eastAsia="en-US"/>
        </w:rPr>
      </w:pPr>
      <w:r w:rsidRPr="00FB6A44">
        <w:rPr>
          <w:rFonts w:eastAsia="Calibri"/>
          <w:szCs w:val="24"/>
          <w:lang w:eastAsia="en-US"/>
        </w:rPr>
        <w:t>jogosult/jogosultak, vagy aláírás</w:t>
      </w:r>
    </w:p>
    <w:p w14:paraId="04EE1468" w14:textId="77777777" w:rsidR="00CD6869" w:rsidRPr="00FB6A44" w:rsidRDefault="00CD6869" w:rsidP="00CD6869">
      <w:pPr>
        <w:keepNext/>
        <w:keepLines/>
        <w:tabs>
          <w:tab w:val="center" w:pos="5130"/>
        </w:tabs>
        <w:spacing w:after="200"/>
        <w:jc w:val="center"/>
        <w:rPr>
          <w:rFonts w:eastAsia="Calibri"/>
          <w:szCs w:val="24"/>
          <w:lang w:eastAsia="en-US"/>
        </w:rPr>
      </w:pPr>
      <w:r w:rsidRPr="00FB6A44">
        <w:rPr>
          <w:rFonts w:eastAsia="Calibri"/>
          <w:szCs w:val="24"/>
          <w:lang w:eastAsia="en-US"/>
        </w:rPr>
        <w:t>a meghatalmazott/meghatalmazottak részéről)</w:t>
      </w:r>
    </w:p>
    <w:p w14:paraId="7C0D5674" w14:textId="77777777" w:rsidR="00CD6869" w:rsidRPr="003E1733" w:rsidRDefault="00CD6869" w:rsidP="00CD6869">
      <w:pPr>
        <w:jc w:val="both"/>
        <w:rPr>
          <w:rFonts w:eastAsia="Calibri"/>
          <w:szCs w:val="24"/>
          <w:highlight w:val="yellow"/>
        </w:rPr>
      </w:pPr>
    </w:p>
    <w:p w14:paraId="4EAECD15" w14:textId="2AAE030A" w:rsidR="00696346" w:rsidRPr="003E1733" w:rsidRDefault="00696346" w:rsidP="00DB36A0">
      <w:pPr>
        <w:keepNext/>
        <w:keepLines/>
        <w:jc w:val="both"/>
        <w:outlineLvl w:val="2"/>
        <w:rPr>
          <w:spacing w:val="4"/>
          <w:szCs w:val="24"/>
          <w:highlight w:val="yellow"/>
        </w:rPr>
      </w:pPr>
    </w:p>
    <w:p w14:paraId="35A25AC1" w14:textId="77777777" w:rsidR="00CD6869" w:rsidRPr="003E1733" w:rsidRDefault="00CD6869" w:rsidP="007A5881">
      <w:pPr>
        <w:pStyle w:val="Cmsor1"/>
        <w:keepNext w:val="0"/>
        <w:widowControl w:val="0"/>
        <w:numPr>
          <w:ilvl w:val="0"/>
          <w:numId w:val="0"/>
        </w:numPr>
        <w:ind w:left="720"/>
        <w:jc w:val="both"/>
        <w:rPr>
          <w:highlight w:val="yellow"/>
          <w:u w:val="single"/>
        </w:rPr>
      </w:pPr>
      <w:bookmarkStart w:id="128" w:name="_Toc450221506"/>
      <w:bookmarkStart w:id="129" w:name="_Toc450223278"/>
      <w:bookmarkStart w:id="130" w:name="_Toc451511438"/>
      <w:bookmarkStart w:id="131" w:name="_Toc451950515"/>
    </w:p>
    <w:p w14:paraId="26BAA2E4" w14:textId="77777777" w:rsidR="00CD6869" w:rsidRPr="003E1733" w:rsidRDefault="00CD6869" w:rsidP="00CD6869">
      <w:pPr>
        <w:rPr>
          <w:highlight w:val="yellow"/>
        </w:rPr>
      </w:pPr>
    </w:p>
    <w:p w14:paraId="6107DD51" w14:textId="77777777" w:rsidR="00CD6869" w:rsidRPr="003E1733" w:rsidRDefault="00CD6869" w:rsidP="00CD6869">
      <w:pPr>
        <w:rPr>
          <w:highlight w:val="yellow"/>
        </w:rPr>
      </w:pPr>
    </w:p>
    <w:p w14:paraId="05C25A20" w14:textId="77777777" w:rsidR="00CD6869" w:rsidRPr="003E1733" w:rsidRDefault="00CD6869" w:rsidP="00CD6869">
      <w:pPr>
        <w:rPr>
          <w:highlight w:val="yellow"/>
        </w:rPr>
      </w:pPr>
    </w:p>
    <w:p w14:paraId="0C082E1B" w14:textId="77777777" w:rsidR="00CD6869" w:rsidRPr="003E1733" w:rsidRDefault="00CD6869" w:rsidP="00CD6869">
      <w:pPr>
        <w:rPr>
          <w:highlight w:val="yellow"/>
        </w:rPr>
      </w:pPr>
    </w:p>
    <w:p w14:paraId="30DD894B" w14:textId="77777777" w:rsidR="00CD6869" w:rsidRPr="003E1733" w:rsidRDefault="00CD6869" w:rsidP="00CD6869">
      <w:pPr>
        <w:rPr>
          <w:highlight w:val="yellow"/>
        </w:rPr>
      </w:pPr>
    </w:p>
    <w:p w14:paraId="3DE8C0A9" w14:textId="77777777" w:rsidR="00CD6869" w:rsidRPr="003E1733" w:rsidRDefault="00CD6869" w:rsidP="00CD6869">
      <w:pPr>
        <w:rPr>
          <w:highlight w:val="yellow"/>
        </w:rPr>
      </w:pPr>
    </w:p>
    <w:p w14:paraId="2533F900" w14:textId="77777777" w:rsidR="00CD6869" w:rsidRPr="003E1733" w:rsidRDefault="00CD6869" w:rsidP="00CD6869">
      <w:pPr>
        <w:rPr>
          <w:highlight w:val="yellow"/>
        </w:rPr>
      </w:pPr>
    </w:p>
    <w:p w14:paraId="55E4342A" w14:textId="77777777" w:rsidR="00CD6869" w:rsidRPr="003E1733" w:rsidRDefault="00CD6869" w:rsidP="00CD6869">
      <w:pPr>
        <w:rPr>
          <w:highlight w:val="yellow"/>
        </w:rPr>
      </w:pPr>
    </w:p>
    <w:p w14:paraId="2EB20DD2" w14:textId="77777777" w:rsidR="00CD6869" w:rsidRPr="003E1733" w:rsidRDefault="00CD6869" w:rsidP="00CD6869">
      <w:pPr>
        <w:rPr>
          <w:highlight w:val="yellow"/>
        </w:rPr>
      </w:pPr>
    </w:p>
    <w:p w14:paraId="7FC8ED9A" w14:textId="77777777" w:rsidR="00CD6869" w:rsidRPr="003E1733" w:rsidRDefault="00CD6869" w:rsidP="00CD6869">
      <w:pPr>
        <w:rPr>
          <w:highlight w:val="yellow"/>
        </w:rPr>
      </w:pPr>
    </w:p>
    <w:p w14:paraId="5A50359D" w14:textId="77777777" w:rsidR="00CD6869" w:rsidRPr="003E1733" w:rsidRDefault="00CD6869" w:rsidP="00CD6869">
      <w:pPr>
        <w:rPr>
          <w:highlight w:val="yellow"/>
        </w:rPr>
      </w:pPr>
    </w:p>
    <w:p w14:paraId="5225ADDD" w14:textId="77777777" w:rsidR="00CD6869" w:rsidRPr="003E1733" w:rsidRDefault="00CD6869" w:rsidP="00CD6869">
      <w:pPr>
        <w:rPr>
          <w:highlight w:val="yellow"/>
        </w:rPr>
      </w:pPr>
    </w:p>
    <w:p w14:paraId="0A8BCB5C" w14:textId="77777777" w:rsidR="00CD6869" w:rsidRPr="003E1733" w:rsidRDefault="00CD6869" w:rsidP="00CD6869">
      <w:pPr>
        <w:rPr>
          <w:highlight w:val="yellow"/>
        </w:rPr>
      </w:pPr>
    </w:p>
    <w:p w14:paraId="30053442" w14:textId="77777777" w:rsidR="00CD6869" w:rsidRPr="003E1733" w:rsidRDefault="00CD6869" w:rsidP="00CD6869">
      <w:pPr>
        <w:rPr>
          <w:highlight w:val="yellow"/>
        </w:rPr>
      </w:pPr>
    </w:p>
    <w:p w14:paraId="52B2856B" w14:textId="77777777" w:rsidR="00CD6869" w:rsidRPr="003E1733" w:rsidRDefault="00CD6869" w:rsidP="00CD6869">
      <w:pPr>
        <w:rPr>
          <w:highlight w:val="yellow"/>
        </w:rPr>
      </w:pPr>
    </w:p>
    <w:p w14:paraId="2642DB17" w14:textId="77777777" w:rsidR="00A82A70" w:rsidRPr="003E1733" w:rsidRDefault="00A82A70" w:rsidP="00CD6869">
      <w:pPr>
        <w:rPr>
          <w:highlight w:val="yellow"/>
        </w:rPr>
      </w:pPr>
    </w:p>
    <w:p w14:paraId="6DDBB654" w14:textId="77777777" w:rsidR="00A82A70" w:rsidRPr="003E1733" w:rsidRDefault="00A82A70" w:rsidP="00CD6869">
      <w:pPr>
        <w:rPr>
          <w:highlight w:val="yellow"/>
        </w:rPr>
      </w:pPr>
    </w:p>
    <w:p w14:paraId="20EE9E77" w14:textId="77777777" w:rsidR="00A82A70" w:rsidRPr="003E1733" w:rsidRDefault="00A82A70" w:rsidP="00CD6869">
      <w:pPr>
        <w:rPr>
          <w:highlight w:val="yellow"/>
        </w:rPr>
      </w:pPr>
    </w:p>
    <w:p w14:paraId="7D420EEC" w14:textId="77777777" w:rsidR="00A82A70" w:rsidRPr="003E1733" w:rsidRDefault="00A82A70" w:rsidP="00CD6869">
      <w:pPr>
        <w:rPr>
          <w:highlight w:val="yellow"/>
        </w:rPr>
      </w:pPr>
    </w:p>
    <w:p w14:paraId="6A436FD0" w14:textId="77777777" w:rsidR="00A82A70" w:rsidRPr="003E1733" w:rsidRDefault="00A82A70" w:rsidP="00CD6869">
      <w:pPr>
        <w:rPr>
          <w:highlight w:val="yellow"/>
        </w:rPr>
      </w:pPr>
    </w:p>
    <w:p w14:paraId="382576F9" w14:textId="77777777" w:rsidR="00A82A70" w:rsidRPr="003E1733" w:rsidRDefault="00A82A70" w:rsidP="00CD6869">
      <w:pPr>
        <w:rPr>
          <w:highlight w:val="yellow"/>
        </w:rPr>
      </w:pPr>
    </w:p>
    <w:p w14:paraId="10520454" w14:textId="77777777" w:rsidR="00A82A70" w:rsidRPr="003E1733" w:rsidRDefault="00A82A70" w:rsidP="00CD6869">
      <w:pPr>
        <w:rPr>
          <w:highlight w:val="yellow"/>
        </w:rPr>
      </w:pPr>
    </w:p>
    <w:p w14:paraId="357CC423" w14:textId="77777777" w:rsidR="00A82A70" w:rsidRPr="003E1733" w:rsidRDefault="00A82A70" w:rsidP="00CD6869">
      <w:pPr>
        <w:rPr>
          <w:highlight w:val="yellow"/>
        </w:rPr>
      </w:pPr>
    </w:p>
    <w:p w14:paraId="0E7D4058" w14:textId="77777777" w:rsidR="00A82A70" w:rsidRPr="003E1733" w:rsidRDefault="00A82A70" w:rsidP="00CD6869">
      <w:pPr>
        <w:rPr>
          <w:highlight w:val="yellow"/>
        </w:rPr>
      </w:pPr>
    </w:p>
    <w:p w14:paraId="492C3E43" w14:textId="29E19953" w:rsidR="00A82A70" w:rsidRPr="00FB6A44" w:rsidRDefault="00A82A70" w:rsidP="00F157A4">
      <w:pPr>
        <w:widowControl w:val="0"/>
        <w:jc w:val="right"/>
        <w:rPr>
          <w:rFonts w:eastAsia="Calibri"/>
          <w:i/>
          <w:szCs w:val="24"/>
          <w:lang w:eastAsia="en-US"/>
        </w:rPr>
      </w:pPr>
      <w:r w:rsidRPr="00FB6A44">
        <w:rPr>
          <w:rFonts w:eastAsia="Calibri"/>
          <w:i/>
          <w:szCs w:val="24"/>
          <w:lang w:eastAsia="en-US"/>
        </w:rPr>
        <w:lastRenderedPageBreak/>
        <w:t>14. számú melléklet</w:t>
      </w:r>
    </w:p>
    <w:p w14:paraId="761A2A56" w14:textId="77777777" w:rsidR="00A82A70" w:rsidRPr="00FB6A44" w:rsidRDefault="00A82A70" w:rsidP="00A82A70">
      <w:pPr>
        <w:keepNext/>
        <w:jc w:val="center"/>
        <w:outlineLvl w:val="1"/>
        <w:rPr>
          <w:b/>
          <w:bCs/>
          <w:iCs/>
          <w:caps/>
          <w:szCs w:val="24"/>
        </w:rPr>
      </w:pPr>
      <w:bookmarkStart w:id="132" w:name="_Toc336950452"/>
      <w:bookmarkStart w:id="133" w:name="_Toc336950567"/>
      <w:bookmarkStart w:id="134" w:name="_Toc391987220"/>
      <w:bookmarkStart w:id="135" w:name="_Toc392154830"/>
      <w:bookmarkStart w:id="136" w:name="_Toc394390571"/>
    </w:p>
    <w:p w14:paraId="415D6A07" w14:textId="58723889" w:rsidR="00A82A70" w:rsidRPr="00FB6A44" w:rsidRDefault="00A82A70" w:rsidP="00A82A70">
      <w:pPr>
        <w:widowControl w:val="0"/>
        <w:jc w:val="center"/>
        <w:rPr>
          <w:rFonts w:eastAsia="Calibri"/>
          <w:b/>
          <w:bCs/>
          <w:szCs w:val="24"/>
          <w:lang w:eastAsia="en-US"/>
        </w:rPr>
      </w:pPr>
      <w:r w:rsidRPr="00FB6A44">
        <w:rPr>
          <w:rFonts w:eastAsia="Calibri"/>
          <w:b/>
          <w:bCs/>
          <w:szCs w:val="24"/>
          <w:lang w:eastAsia="en-US"/>
        </w:rPr>
        <w:t>Nyilatkozat</w:t>
      </w:r>
      <w:bookmarkEnd w:id="132"/>
      <w:bookmarkEnd w:id="133"/>
      <w:bookmarkEnd w:id="134"/>
      <w:bookmarkEnd w:id="135"/>
      <w:bookmarkEnd w:id="136"/>
    </w:p>
    <w:p w14:paraId="37B978A4" w14:textId="77777777" w:rsidR="00A82A70" w:rsidRPr="00FB6A44" w:rsidRDefault="00A82A70" w:rsidP="00A82A70">
      <w:pPr>
        <w:widowControl w:val="0"/>
        <w:jc w:val="center"/>
        <w:rPr>
          <w:rFonts w:eastAsia="Calibri"/>
          <w:b/>
          <w:bCs/>
          <w:szCs w:val="24"/>
          <w:lang w:eastAsia="en-US"/>
        </w:rPr>
      </w:pPr>
      <w:r w:rsidRPr="00FB6A44">
        <w:rPr>
          <w:rFonts w:eastAsia="Calibri"/>
          <w:b/>
          <w:bCs/>
          <w:szCs w:val="24"/>
          <w:lang w:eastAsia="en-US"/>
        </w:rPr>
        <w:t>biztosítékok rendelkezésre bocsátásáról</w:t>
      </w:r>
    </w:p>
    <w:p w14:paraId="61560D35" w14:textId="77777777" w:rsidR="00A82A70" w:rsidRPr="00FB6A44" w:rsidRDefault="00A82A70" w:rsidP="00A82A70">
      <w:pPr>
        <w:jc w:val="both"/>
        <w:rPr>
          <w:kern w:val="16"/>
          <w:szCs w:val="24"/>
        </w:rPr>
      </w:pPr>
    </w:p>
    <w:p w14:paraId="3D459E18" w14:textId="01870DCA" w:rsidR="00A82A70" w:rsidRPr="00FB6A44" w:rsidRDefault="00A82A70" w:rsidP="00A82A70">
      <w:pPr>
        <w:jc w:val="both"/>
        <w:rPr>
          <w:rFonts w:eastAsia="Calibri"/>
          <w:szCs w:val="24"/>
        </w:rPr>
      </w:pPr>
      <w:bookmarkStart w:id="137" w:name="_Toc336950454"/>
      <w:bookmarkStart w:id="138" w:name="_Toc336950569"/>
      <w:r w:rsidRPr="00FB6A44">
        <w:rPr>
          <w:rFonts w:eastAsia="Calibri"/>
          <w:szCs w:val="24"/>
        </w:rPr>
        <w:t xml:space="preserve">Alulírott &lt;képviselő / meghatalmazott neve&gt; a(z) &lt;cégnév&gt; (&lt;székhely&gt;) mint ajánlattevő képviseletében a MÁV Zrt. mint ajánlatkérő által </w:t>
      </w:r>
      <w:r w:rsidRPr="00FB6A44">
        <w:rPr>
          <w:rFonts w:eastAsia="Calibri"/>
          <w:b/>
          <w:szCs w:val="24"/>
        </w:rPr>
        <w:t>„</w:t>
      </w:r>
      <w:r w:rsidR="000B3103" w:rsidRPr="00FB6A44">
        <w:rPr>
          <w:rFonts w:eastAsia="Calibri"/>
          <w:b/>
          <w:bCs/>
          <w:szCs w:val="24"/>
        </w:rPr>
        <w:t>Eger rendező pu. biztonsági kapu telepítés</w:t>
      </w:r>
      <w:r w:rsidRPr="00FB6A44">
        <w:rPr>
          <w:rFonts w:eastAsia="Calibri"/>
          <w:b/>
          <w:szCs w:val="24"/>
        </w:rPr>
        <w:t xml:space="preserve">” </w:t>
      </w:r>
      <w:r w:rsidRPr="00FB6A44">
        <w:rPr>
          <w:rFonts w:eastAsia="Calibri"/>
          <w:szCs w:val="24"/>
        </w:rPr>
        <w:t xml:space="preserve">tárgyban indított nemzeti nyílt közbeszerzési eljárásban ezúton nyilatkozom, hogy a közbeszerzési dokumentumokban előírt teljesítési és </w:t>
      </w:r>
      <w:proofErr w:type="spellStart"/>
      <w:r w:rsidRPr="00FB6A44">
        <w:rPr>
          <w:rFonts w:eastAsia="Calibri"/>
          <w:szCs w:val="24"/>
        </w:rPr>
        <w:t>jólteljesítési</w:t>
      </w:r>
      <w:proofErr w:type="spellEnd"/>
      <w:r w:rsidRPr="00FB6A44">
        <w:rPr>
          <w:rFonts w:eastAsia="Calibri"/>
          <w:szCs w:val="24"/>
        </w:rPr>
        <w:t xml:space="preserve"> biztosítékot a Kbt. 134. § (6) bekezdés a) pontja szerinti lehetőségek közül választott formában a Kbt. 134. § (4) bekezdése alapján a szerződéstervezetben meghatározott időpontokban az ajánlatkérőként szerződő fél rendelkezésére bocsátjuk.</w:t>
      </w:r>
      <w:bookmarkEnd w:id="137"/>
      <w:bookmarkEnd w:id="138"/>
    </w:p>
    <w:p w14:paraId="32CED184" w14:textId="77777777" w:rsidR="00A82A70" w:rsidRPr="00FB6A44" w:rsidRDefault="00A82A70" w:rsidP="00A82A70">
      <w:pPr>
        <w:jc w:val="both"/>
        <w:rPr>
          <w:kern w:val="16"/>
          <w:szCs w:val="24"/>
        </w:rPr>
      </w:pPr>
    </w:p>
    <w:p w14:paraId="434883C7" w14:textId="77777777" w:rsidR="00A82A70" w:rsidRPr="00FB6A44" w:rsidRDefault="00A82A70" w:rsidP="00A82A70">
      <w:pPr>
        <w:jc w:val="both"/>
        <w:rPr>
          <w:kern w:val="16"/>
          <w:szCs w:val="24"/>
        </w:rPr>
      </w:pPr>
    </w:p>
    <w:p w14:paraId="15CC4C03" w14:textId="77777777" w:rsidR="00A82A70" w:rsidRPr="00FB6A44" w:rsidRDefault="00A82A70" w:rsidP="00A82A70">
      <w:pPr>
        <w:suppressAutoHyphens/>
        <w:spacing w:after="200"/>
        <w:rPr>
          <w:rFonts w:eastAsia="Calibri"/>
          <w:szCs w:val="24"/>
          <w:lang w:eastAsia="en-US"/>
        </w:rPr>
      </w:pPr>
      <w:r w:rsidRPr="00FB6A44">
        <w:rPr>
          <w:rFonts w:eastAsia="Calibri"/>
          <w:szCs w:val="24"/>
          <w:lang w:eastAsia="ar-SA"/>
        </w:rPr>
        <w:t>Keltezés (helység, év, hónap, nap)</w:t>
      </w:r>
    </w:p>
    <w:p w14:paraId="598CCBC8" w14:textId="77777777" w:rsidR="00A82A70" w:rsidRPr="00FB6A44" w:rsidRDefault="00A82A70" w:rsidP="00A82A70">
      <w:pPr>
        <w:widowControl w:val="0"/>
        <w:jc w:val="center"/>
        <w:rPr>
          <w:rFonts w:eastAsia="Calibri"/>
          <w:szCs w:val="24"/>
          <w:lang w:eastAsia="en-US"/>
        </w:rPr>
      </w:pPr>
      <w:r w:rsidRPr="00FB6A44">
        <w:rPr>
          <w:rFonts w:eastAsia="Calibri"/>
          <w:szCs w:val="24"/>
          <w:lang w:eastAsia="en-US"/>
        </w:rPr>
        <w:t>………………………………</w:t>
      </w:r>
    </w:p>
    <w:p w14:paraId="09729672" w14:textId="77777777" w:rsidR="00A82A70" w:rsidRPr="00FB6A44" w:rsidRDefault="00A82A70" w:rsidP="00A82A70">
      <w:pPr>
        <w:widowControl w:val="0"/>
        <w:jc w:val="center"/>
        <w:rPr>
          <w:rFonts w:eastAsia="Calibri"/>
          <w:szCs w:val="24"/>
          <w:lang w:eastAsia="en-US"/>
        </w:rPr>
      </w:pPr>
      <w:r w:rsidRPr="00FB6A44">
        <w:rPr>
          <w:rFonts w:eastAsia="Calibri"/>
          <w:szCs w:val="24"/>
          <w:lang w:eastAsia="en-US"/>
        </w:rPr>
        <w:t>(Cégszerű aláírás a kötelezettségvállalásra</w:t>
      </w:r>
    </w:p>
    <w:p w14:paraId="0C023E47" w14:textId="77777777" w:rsidR="00A82A70" w:rsidRPr="00FB6A44" w:rsidRDefault="00A82A70" w:rsidP="00A82A70">
      <w:pPr>
        <w:widowControl w:val="0"/>
        <w:jc w:val="center"/>
        <w:rPr>
          <w:rFonts w:eastAsia="Calibri"/>
          <w:szCs w:val="24"/>
          <w:lang w:eastAsia="en-US"/>
        </w:rPr>
      </w:pPr>
      <w:r w:rsidRPr="00FB6A44">
        <w:rPr>
          <w:rFonts w:eastAsia="Calibri"/>
          <w:szCs w:val="24"/>
          <w:lang w:eastAsia="en-US"/>
        </w:rPr>
        <w:t>jogosult/jogosultak, vagy aláírás</w:t>
      </w:r>
    </w:p>
    <w:p w14:paraId="4D1BD95F" w14:textId="77777777" w:rsidR="00A82A70" w:rsidRPr="00FB6A44" w:rsidRDefault="00A82A70" w:rsidP="00A82A70">
      <w:pPr>
        <w:keepNext/>
        <w:keepLines/>
        <w:tabs>
          <w:tab w:val="center" w:pos="5130"/>
        </w:tabs>
        <w:spacing w:after="200"/>
        <w:jc w:val="center"/>
        <w:rPr>
          <w:rFonts w:eastAsia="Calibri"/>
          <w:szCs w:val="24"/>
          <w:lang w:eastAsia="en-US"/>
        </w:rPr>
      </w:pPr>
      <w:r w:rsidRPr="00FB6A44">
        <w:rPr>
          <w:rFonts w:eastAsia="Calibri"/>
          <w:szCs w:val="24"/>
          <w:lang w:eastAsia="en-US"/>
        </w:rPr>
        <w:t>a meghatalmazott/meghatalmazottak részéről)</w:t>
      </w:r>
    </w:p>
    <w:p w14:paraId="741A0BC8" w14:textId="77777777" w:rsidR="00A82A70" w:rsidRPr="00FB6A44" w:rsidRDefault="00A82A70" w:rsidP="00A82A70">
      <w:pPr>
        <w:jc w:val="both"/>
        <w:rPr>
          <w:rFonts w:eastAsia="Calibri"/>
          <w:szCs w:val="24"/>
        </w:rPr>
      </w:pPr>
    </w:p>
    <w:p w14:paraId="25B5319D" w14:textId="77777777" w:rsidR="00CD6869" w:rsidRPr="003E1733" w:rsidRDefault="00CD6869" w:rsidP="00CD6869">
      <w:pPr>
        <w:rPr>
          <w:highlight w:val="yellow"/>
        </w:rPr>
      </w:pPr>
    </w:p>
    <w:p w14:paraId="333D2269" w14:textId="77777777" w:rsidR="00CD6869" w:rsidRPr="003E1733" w:rsidRDefault="00CD6869" w:rsidP="00CD6869">
      <w:pPr>
        <w:rPr>
          <w:highlight w:val="yellow"/>
        </w:rPr>
      </w:pPr>
    </w:p>
    <w:p w14:paraId="30806C31" w14:textId="77777777" w:rsidR="00CD6869" w:rsidRPr="003E1733" w:rsidRDefault="00CD6869" w:rsidP="007A5881">
      <w:pPr>
        <w:pStyle w:val="Cmsor1"/>
        <w:keepNext w:val="0"/>
        <w:widowControl w:val="0"/>
        <w:numPr>
          <w:ilvl w:val="0"/>
          <w:numId w:val="0"/>
        </w:numPr>
        <w:ind w:left="720"/>
        <w:jc w:val="both"/>
        <w:rPr>
          <w:highlight w:val="yellow"/>
          <w:u w:val="single"/>
        </w:rPr>
      </w:pPr>
    </w:p>
    <w:p w14:paraId="4EC3CF7B" w14:textId="77777777" w:rsidR="00A82A70" w:rsidRPr="003E1733" w:rsidRDefault="00A82A70" w:rsidP="00A82A70">
      <w:pPr>
        <w:rPr>
          <w:highlight w:val="yellow"/>
        </w:rPr>
      </w:pPr>
    </w:p>
    <w:p w14:paraId="48FB82B7" w14:textId="77777777" w:rsidR="00A82A70" w:rsidRPr="003E1733" w:rsidRDefault="00A82A70" w:rsidP="00A82A70">
      <w:pPr>
        <w:rPr>
          <w:highlight w:val="yellow"/>
        </w:rPr>
      </w:pPr>
    </w:p>
    <w:p w14:paraId="73D288EF" w14:textId="77777777" w:rsidR="00A82A70" w:rsidRPr="003E1733" w:rsidRDefault="00A82A70" w:rsidP="00A82A70">
      <w:pPr>
        <w:rPr>
          <w:highlight w:val="yellow"/>
        </w:rPr>
      </w:pPr>
    </w:p>
    <w:p w14:paraId="6EDC2C96" w14:textId="77777777" w:rsidR="00A82A70" w:rsidRPr="003E1733" w:rsidRDefault="00A82A70" w:rsidP="00A82A70">
      <w:pPr>
        <w:rPr>
          <w:highlight w:val="yellow"/>
        </w:rPr>
      </w:pPr>
    </w:p>
    <w:p w14:paraId="0FA768C3" w14:textId="77777777" w:rsidR="00A82A70" w:rsidRPr="003E1733" w:rsidRDefault="00A82A70" w:rsidP="00A82A70">
      <w:pPr>
        <w:rPr>
          <w:highlight w:val="yellow"/>
        </w:rPr>
      </w:pPr>
    </w:p>
    <w:p w14:paraId="246AB478" w14:textId="77777777" w:rsidR="00A82A70" w:rsidRPr="003E1733" w:rsidRDefault="00A82A70" w:rsidP="00A82A70">
      <w:pPr>
        <w:rPr>
          <w:highlight w:val="yellow"/>
        </w:rPr>
      </w:pPr>
    </w:p>
    <w:p w14:paraId="2C9A18D7" w14:textId="77777777" w:rsidR="00A82A70" w:rsidRPr="003E1733" w:rsidRDefault="00A82A70" w:rsidP="00A82A70">
      <w:pPr>
        <w:rPr>
          <w:highlight w:val="yellow"/>
        </w:rPr>
      </w:pPr>
    </w:p>
    <w:p w14:paraId="2EB7C141" w14:textId="77777777" w:rsidR="00A82A70" w:rsidRPr="003E1733" w:rsidRDefault="00A82A70" w:rsidP="00A82A70">
      <w:pPr>
        <w:rPr>
          <w:highlight w:val="yellow"/>
        </w:rPr>
      </w:pPr>
    </w:p>
    <w:p w14:paraId="5A7DA996" w14:textId="77777777" w:rsidR="00A82A70" w:rsidRPr="003E1733" w:rsidRDefault="00A82A70" w:rsidP="00A82A70">
      <w:pPr>
        <w:rPr>
          <w:highlight w:val="yellow"/>
        </w:rPr>
      </w:pPr>
    </w:p>
    <w:p w14:paraId="21DFCA91" w14:textId="77777777" w:rsidR="00A82A70" w:rsidRPr="003E1733" w:rsidRDefault="00A82A70" w:rsidP="00A82A70">
      <w:pPr>
        <w:rPr>
          <w:highlight w:val="yellow"/>
        </w:rPr>
      </w:pPr>
    </w:p>
    <w:p w14:paraId="216AE5CF" w14:textId="77777777" w:rsidR="00A82A70" w:rsidRPr="003E1733" w:rsidRDefault="00A82A70" w:rsidP="00A82A70">
      <w:pPr>
        <w:rPr>
          <w:highlight w:val="yellow"/>
        </w:rPr>
      </w:pPr>
    </w:p>
    <w:p w14:paraId="1CFEF478" w14:textId="77777777" w:rsidR="00A82A70" w:rsidRPr="003E1733" w:rsidRDefault="00A82A70" w:rsidP="00A82A70">
      <w:pPr>
        <w:rPr>
          <w:highlight w:val="yellow"/>
        </w:rPr>
      </w:pPr>
    </w:p>
    <w:p w14:paraId="7BF550E5" w14:textId="77777777" w:rsidR="00A82A70" w:rsidRPr="003E1733" w:rsidRDefault="00A82A70" w:rsidP="00A82A70">
      <w:pPr>
        <w:rPr>
          <w:highlight w:val="yellow"/>
        </w:rPr>
      </w:pPr>
    </w:p>
    <w:p w14:paraId="0D2D4EF7" w14:textId="77777777" w:rsidR="00A82A70" w:rsidRPr="003E1733" w:rsidRDefault="00A82A70" w:rsidP="00A82A70">
      <w:pPr>
        <w:rPr>
          <w:highlight w:val="yellow"/>
        </w:rPr>
      </w:pPr>
    </w:p>
    <w:p w14:paraId="1E3B1141" w14:textId="77777777" w:rsidR="00A82A70" w:rsidRPr="003E1733" w:rsidRDefault="00A82A70" w:rsidP="00A82A70">
      <w:pPr>
        <w:rPr>
          <w:highlight w:val="yellow"/>
        </w:rPr>
      </w:pPr>
    </w:p>
    <w:p w14:paraId="5B11B4F1" w14:textId="77777777" w:rsidR="00A82A70" w:rsidRPr="003E1733" w:rsidRDefault="00A82A70" w:rsidP="00A82A70">
      <w:pPr>
        <w:rPr>
          <w:highlight w:val="yellow"/>
        </w:rPr>
      </w:pPr>
    </w:p>
    <w:p w14:paraId="51576295" w14:textId="77777777" w:rsidR="00A82A70" w:rsidRPr="003E1733" w:rsidRDefault="00A82A70" w:rsidP="00A82A70">
      <w:pPr>
        <w:rPr>
          <w:highlight w:val="yellow"/>
        </w:rPr>
      </w:pPr>
    </w:p>
    <w:p w14:paraId="206DD096" w14:textId="77777777" w:rsidR="00A82A70" w:rsidRPr="003E1733" w:rsidRDefault="00A82A70" w:rsidP="00A82A70">
      <w:pPr>
        <w:rPr>
          <w:highlight w:val="yellow"/>
        </w:rPr>
      </w:pPr>
    </w:p>
    <w:p w14:paraId="2FE7D7E5" w14:textId="77777777" w:rsidR="00A82A70" w:rsidRPr="003E1733" w:rsidRDefault="00A82A70" w:rsidP="00A82A70">
      <w:pPr>
        <w:rPr>
          <w:highlight w:val="yellow"/>
        </w:rPr>
      </w:pPr>
    </w:p>
    <w:p w14:paraId="6C523804" w14:textId="77777777" w:rsidR="00A82A70" w:rsidRPr="003E1733" w:rsidRDefault="00A82A70" w:rsidP="00A82A70">
      <w:pPr>
        <w:rPr>
          <w:highlight w:val="yellow"/>
        </w:rPr>
      </w:pPr>
    </w:p>
    <w:p w14:paraId="4BAF321B" w14:textId="77777777" w:rsidR="00B42DCD" w:rsidRPr="003E1733" w:rsidRDefault="00B42DCD" w:rsidP="00A82A70">
      <w:pPr>
        <w:rPr>
          <w:highlight w:val="yellow"/>
        </w:rPr>
      </w:pPr>
    </w:p>
    <w:p w14:paraId="293BEAC4" w14:textId="77777777" w:rsidR="00A82A70" w:rsidRPr="003E1733" w:rsidRDefault="00A82A70" w:rsidP="00A82A70">
      <w:pPr>
        <w:rPr>
          <w:highlight w:val="yellow"/>
        </w:rPr>
      </w:pPr>
    </w:p>
    <w:p w14:paraId="7AAA17AC" w14:textId="77777777" w:rsidR="00A82A70" w:rsidRPr="003E1733" w:rsidRDefault="00A82A70" w:rsidP="00A82A70">
      <w:pPr>
        <w:rPr>
          <w:highlight w:val="yellow"/>
        </w:rPr>
      </w:pPr>
    </w:p>
    <w:p w14:paraId="49C3519E" w14:textId="77777777" w:rsidR="00CD6869" w:rsidRPr="003E1733" w:rsidRDefault="00CD6869" w:rsidP="007A5881">
      <w:pPr>
        <w:pStyle w:val="Cmsor1"/>
        <w:keepNext w:val="0"/>
        <w:widowControl w:val="0"/>
        <w:numPr>
          <w:ilvl w:val="0"/>
          <w:numId w:val="0"/>
        </w:numPr>
        <w:ind w:left="720"/>
        <w:jc w:val="both"/>
        <w:rPr>
          <w:highlight w:val="yellow"/>
          <w:u w:val="single"/>
        </w:rPr>
      </w:pPr>
    </w:p>
    <w:p w14:paraId="651EEE9E" w14:textId="77777777" w:rsidR="00CD6869" w:rsidRPr="003E1733" w:rsidRDefault="00CD6869" w:rsidP="007A5881">
      <w:pPr>
        <w:pStyle w:val="Cmsor1"/>
        <w:keepNext w:val="0"/>
        <w:widowControl w:val="0"/>
        <w:numPr>
          <w:ilvl w:val="0"/>
          <w:numId w:val="0"/>
        </w:numPr>
        <w:ind w:left="720"/>
        <w:jc w:val="both"/>
        <w:rPr>
          <w:highlight w:val="yellow"/>
          <w:u w:val="single"/>
        </w:rPr>
      </w:pPr>
    </w:p>
    <w:p w14:paraId="363B92C4" w14:textId="77777777" w:rsidR="007A5881" w:rsidRPr="00FB6A44" w:rsidRDefault="007A5881" w:rsidP="007A5881">
      <w:pPr>
        <w:pStyle w:val="Cmsor1"/>
        <w:keepNext w:val="0"/>
        <w:widowControl w:val="0"/>
        <w:numPr>
          <w:ilvl w:val="0"/>
          <w:numId w:val="0"/>
        </w:numPr>
        <w:ind w:left="720"/>
        <w:jc w:val="both"/>
        <w:rPr>
          <w:u w:val="single"/>
        </w:rPr>
      </w:pPr>
      <w:bookmarkStart w:id="139" w:name="_Toc477420959"/>
      <w:bookmarkStart w:id="140" w:name="_Toc477421069"/>
      <w:r w:rsidRPr="00FB6A44">
        <w:rPr>
          <w:u w:val="single"/>
        </w:rPr>
        <w:lastRenderedPageBreak/>
        <w:t>2. Az ajánlattételt követően, Ajánlatkérő kérésére benyújtandó nyilatkozatok mintái</w:t>
      </w:r>
      <w:bookmarkEnd w:id="128"/>
      <w:bookmarkEnd w:id="129"/>
      <w:bookmarkEnd w:id="130"/>
      <w:bookmarkEnd w:id="131"/>
      <w:bookmarkEnd w:id="139"/>
      <w:bookmarkEnd w:id="140"/>
    </w:p>
    <w:p w14:paraId="231BBE5C" w14:textId="77777777" w:rsidR="002B1B39" w:rsidRPr="003E1733" w:rsidRDefault="002B1B39" w:rsidP="00C03A33">
      <w:pPr>
        <w:keepNext/>
        <w:keepLines/>
        <w:jc w:val="right"/>
        <w:outlineLvl w:val="2"/>
        <w:rPr>
          <w:b/>
          <w:bCs/>
          <w:szCs w:val="24"/>
          <w:highlight w:val="yellow"/>
        </w:rPr>
      </w:pPr>
    </w:p>
    <w:p w14:paraId="7A629D58" w14:textId="77777777" w:rsidR="002B1B39" w:rsidRPr="003E1733" w:rsidRDefault="002B1B39" w:rsidP="00C03A33">
      <w:pPr>
        <w:keepNext/>
        <w:keepLines/>
        <w:jc w:val="right"/>
        <w:outlineLvl w:val="2"/>
        <w:rPr>
          <w:b/>
          <w:bCs/>
          <w:szCs w:val="24"/>
          <w:highlight w:val="yellow"/>
        </w:rPr>
      </w:pPr>
    </w:p>
    <w:p w14:paraId="343B3593" w14:textId="77777777" w:rsidR="002B1B39" w:rsidRPr="003E1733" w:rsidRDefault="002B1B39" w:rsidP="00C03A33">
      <w:pPr>
        <w:keepNext/>
        <w:keepLines/>
        <w:jc w:val="right"/>
        <w:outlineLvl w:val="2"/>
        <w:rPr>
          <w:b/>
          <w:bCs/>
          <w:szCs w:val="24"/>
          <w:highlight w:val="yellow"/>
        </w:rPr>
      </w:pPr>
    </w:p>
    <w:p w14:paraId="5E8324F0" w14:textId="77777777" w:rsidR="002B1B39" w:rsidRPr="003E1733" w:rsidRDefault="002B1B39" w:rsidP="00C03A33">
      <w:pPr>
        <w:keepNext/>
        <w:keepLines/>
        <w:jc w:val="right"/>
        <w:outlineLvl w:val="2"/>
        <w:rPr>
          <w:b/>
          <w:bCs/>
          <w:szCs w:val="24"/>
          <w:highlight w:val="yellow"/>
        </w:rPr>
      </w:pPr>
    </w:p>
    <w:p w14:paraId="682CF18A" w14:textId="77777777" w:rsidR="002B1B39" w:rsidRPr="003E1733" w:rsidRDefault="002B1B39" w:rsidP="00C03A33">
      <w:pPr>
        <w:keepNext/>
        <w:keepLines/>
        <w:jc w:val="right"/>
        <w:outlineLvl w:val="2"/>
        <w:rPr>
          <w:b/>
          <w:bCs/>
          <w:szCs w:val="24"/>
          <w:highlight w:val="yellow"/>
        </w:rPr>
      </w:pPr>
    </w:p>
    <w:p w14:paraId="1F3B199F" w14:textId="77777777" w:rsidR="002B1B39" w:rsidRPr="003E1733" w:rsidRDefault="002B1B39" w:rsidP="00C03A33">
      <w:pPr>
        <w:keepNext/>
        <w:keepLines/>
        <w:jc w:val="right"/>
        <w:outlineLvl w:val="2"/>
        <w:rPr>
          <w:b/>
          <w:bCs/>
          <w:szCs w:val="24"/>
          <w:highlight w:val="yellow"/>
        </w:rPr>
      </w:pPr>
    </w:p>
    <w:p w14:paraId="39529E1D" w14:textId="77777777" w:rsidR="002B1B39" w:rsidRPr="003E1733" w:rsidRDefault="002B1B39" w:rsidP="00C03A33">
      <w:pPr>
        <w:keepNext/>
        <w:keepLines/>
        <w:jc w:val="right"/>
        <w:outlineLvl w:val="2"/>
        <w:rPr>
          <w:b/>
          <w:bCs/>
          <w:szCs w:val="24"/>
          <w:highlight w:val="yellow"/>
        </w:rPr>
      </w:pPr>
    </w:p>
    <w:p w14:paraId="31887E9A" w14:textId="77777777" w:rsidR="002B1B39" w:rsidRPr="003E1733" w:rsidRDefault="002B1B39" w:rsidP="00C03A33">
      <w:pPr>
        <w:keepNext/>
        <w:keepLines/>
        <w:jc w:val="right"/>
        <w:outlineLvl w:val="2"/>
        <w:rPr>
          <w:b/>
          <w:bCs/>
          <w:szCs w:val="24"/>
          <w:highlight w:val="yellow"/>
        </w:rPr>
      </w:pPr>
    </w:p>
    <w:p w14:paraId="5C6D9909" w14:textId="77777777" w:rsidR="002B1B39" w:rsidRPr="003E1733" w:rsidRDefault="002B1B39" w:rsidP="00C03A33">
      <w:pPr>
        <w:keepNext/>
        <w:keepLines/>
        <w:jc w:val="right"/>
        <w:outlineLvl w:val="2"/>
        <w:rPr>
          <w:b/>
          <w:bCs/>
          <w:szCs w:val="24"/>
          <w:highlight w:val="yellow"/>
        </w:rPr>
      </w:pPr>
    </w:p>
    <w:p w14:paraId="7394C5DC" w14:textId="77777777" w:rsidR="002B1B39" w:rsidRPr="003E1733" w:rsidRDefault="002B1B39" w:rsidP="00C03A33">
      <w:pPr>
        <w:keepNext/>
        <w:keepLines/>
        <w:jc w:val="right"/>
        <w:outlineLvl w:val="2"/>
        <w:rPr>
          <w:b/>
          <w:bCs/>
          <w:szCs w:val="24"/>
          <w:highlight w:val="yellow"/>
        </w:rPr>
      </w:pPr>
    </w:p>
    <w:p w14:paraId="2D776FBA" w14:textId="77777777" w:rsidR="002B1B39" w:rsidRPr="003E1733" w:rsidRDefault="002B1B39" w:rsidP="00C03A33">
      <w:pPr>
        <w:keepNext/>
        <w:keepLines/>
        <w:jc w:val="right"/>
        <w:outlineLvl w:val="2"/>
        <w:rPr>
          <w:b/>
          <w:bCs/>
          <w:szCs w:val="24"/>
          <w:highlight w:val="yellow"/>
        </w:rPr>
      </w:pPr>
    </w:p>
    <w:p w14:paraId="5A05EE23" w14:textId="77777777" w:rsidR="002B1B39" w:rsidRPr="003E1733" w:rsidRDefault="002B1B39" w:rsidP="00C03A33">
      <w:pPr>
        <w:keepNext/>
        <w:keepLines/>
        <w:jc w:val="right"/>
        <w:outlineLvl w:val="2"/>
        <w:rPr>
          <w:b/>
          <w:bCs/>
          <w:szCs w:val="24"/>
          <w:highlight w:val="yellow"/>
        </w:rPr>
      </w:pPr>
    </w:p>
    <w:p w14:paraId="308D9E11" w14:textId="77777777" w:rsidR="002B1B39" w:rsidRPr="003E1733" w:rsidRDefault="002B1B39" w:rsidP="00C03A33">
      <w:pPr>
        <w:keepNext/>
        <w:keepLines/>
        <w:jc w:val="right"/>
        <w:outlineLvl w:val="2"/>
        <w:rPr>
          <w:b/>
          <w:bCs/>
          <w:szCs w:val="24"/>
          <w:highlight w:val="yellow"/>
        </w:rPr>
      </w:pPr>
    </w:p>
    <w:p w14:paraId="43F5B47D" w14:textId="77777777" w:rsidR="002B1B39" w:rsidRPr="003E1733" w:rsidRDefault="002B1B39" w:rsidP="00C03A33">
      <w:pPr>
        <w:keepNext/>
        <w:keepLines/>
        <w:jc w:val="right"/>
        <w:outlineLvl w:val="2"/>
        <w:rPr>
          <w:b/>
          <w:bCs/>
          <w:szCs w:val="24"/>
          <w:highlight w:val="yellow"/>
        </w:rPr>
      </w:pPr>
    </w:p>
    <w:p w14:paraId="4419EFBC" w14:textId="77777777" w:rsidR="002B1B39" w:rsidRPr="003E1733" w:rsidRDefault="002B1B39" w:rsidP="00C03A33">
      <w:pPr>
        <w:keepNext/>
        <w:keepLines/>
        <w:jc w:val="right"/>
        <w:outlineLvl w:val="2"/>
        <w:rPr>
          <w:b/>
          <w:bCs/>
          <w:szCs w:val="24"/>
          <w:highlight w:val="yellow"/>
        </w:rPr>
      </w:pPr>
    </w:p>
    <w:p w14:paraId="320ECE59" w14:textId="77777777" w:rsidR="002B1B39" w:rsidRPr="003E1733" w:rsidRDefault="002B1B39" w:rsidP="00C03A33">
      <w:pPr>
        <w:keepNext/>
        <w:keepLines/>
        <w:jc w:val="right"/>
        <w:outlineLvl w:val="2"/>
        <w:rPr>
          <w:b/>
          <w:bCs/>
          <w:szCs w:val="24"/>
          <w:highlight w:val="yellow"/>
        </w:rPr>
      </w:pPr>
    </w:p>
    <w:p w14:paraId="7D0EF802" w14:textId="77777777" w:rsidR="002B1B39" w:rsidRPr="003E1733" w:rsidRDefault="002B1B39" w:rsidP="00C03A33">
      <w:pPr>
        <w:keepNext/>
        <w:keepLines/>
        <w:jc w:val="right"/>
        <w:outlineLvl w:val="2"/>
        <w:rPr>
          <w:b/>
          <w:bCs/>
          <w:szCs w:val="24"/>
          <w:highlight w:val="yellow"/>
        </w:rPr>
      </w:pPr>
    </w:p>
    <w:p w14:paraId="424D5019" w14:textId="77777777" w:rsidR="002B1B39" w:rsidRPr="003E1733" w:rsidRDefault="002B1B39" w:rsidP="00C03A33">
      <w:pPr>
        <w:keepNext/>
        <w:keepLines/>
        <w:jc w:val="right"/>
        <w:outlineLvl w:val="2"/>
        <w:rPr>
          <w:b/>
          <w:bCs/>
          <w:szCs w:val="24"/>
          <w:highlight w:val="yellow"/>
        </w:rPr>
      </w:pPr>
    </w:p>
    <w:p w14:paraId="2B06B429" w14:textId="77777777" w:rsidR="002B1B39" w:rsidRPr="003E1733" w:rsidRDefault="002B1B39" w:rsidP="00C03A33">
      <w:pPr>
        <w:keepNext/>
        <w:keepLines/>
        <w:jc w:val="right"/>
        <w:outlineLvl w:val="2"/>
        <w:rPr>
          <w:b/>
          <w:bCs/>
          <w:szCs w:val="24"/>
          <w:highlight w:val="yellow"/>
        </w:rPr>
      </w:pPr>
    </w:p>
    <w:p w14:paraId="3B3A6402" w14:textId="77777777" w:rsidR="002B1B39" w:rsidRPr="003E1733" w:rsidRDefault="002B1B39" w:rsidP="00C03A33">
      <w:pPr>
        <w:keepNext/>
        <w:keepLines/>
        <w:jc w:val="right"/>
        <w:outlineLvl w:val="2"/>
        <w:rPr>
          <w:b/>
          <w:bCs/>
          <w:szCs w:val="24"/>
          <w:highlight w:val="yellow"/>
        </w:rPr>
      </w:pPr>
    </w:p>
    <w:p w14:paraId="4A1B75C5" w14:textId="77777777" w:rsidR="002B1B39" w:rsidRPr="003E1733" w:rsidRDefault="002B1B39" w:rsidP="00C03A33">
      <w:pPr>
        <w:keepNext/>
        <w:keepLines/>
        <w:jc w:val="right"/>
        <w:outlineLvl w:val="2"/>
        <w:rPr>
          <w:b/>
          <w:bCs/>
          <w:szCs w:val="24"/>
          <w:highlight w:val="yellow"/>
        </w:rPr>
      </w:pPr>
    </w:p>
    <w:p w14:paraId="1A81E6A1" w14:textId="77777777" w:rsidR="002B1B39" w:rsidRPr="003E1733" w:rsidRDefault="002B1B39" w:rsidP="00C03A33">
      <w:pPr>
        <w:keepNext/>
        <w:keepLines/>
        <w:jc w:val="right"/>
        <w:outlineLvl w:val="2"/>
        <w:rPr>
          <w:b/>
          <w:bCs/>
          <w:szCs w:val="24"/>
          <w:highlight w:val="yellow"/>
        </w:rPr>
      </w:pPr>
    </w:p>
    <w:p w14:paraId="04795CB9" w14:textId="77777777" w:rsidR="002B1B39" w:rsidRPr="003E1733" w:rsidRDefault="002B1B39" w:rsidP="00C03A33">
      <w:pPr>
        <w:keepNext/>
        <w:keepLines/>
        <w:jc w:val="right"/>
        <w:outlineLvl w:val="2"/>
        <w:rPr>
          <w:b/>
          <w:bCs/>
          <w:szCs w:val="24"/>
          <w:highlight w:val="yellow"/>
        </w:rPr>
      </w:pPr>
    </w:p>
    <w:p w14:paraId="3EE6DB75" w14:textId="77777777" w:rsidR="002B1B39" w:rsidRPr="003E1733" w:rsidRDefault="002B1B39" w:rsidP="00C03A33">
      <w:pPr>
        <w:keepNext/>
        <w:keepLines/>
        <w:jc w:val="right"/>
        <w:outlineLvl w:val="2"/>
        <w:rPr>
          <w:b/>
          <w:bCs/>
          <w:szCs w:val="24"/>
          <w:highlight w:val="yellow"/>
        </w:rPr>
      </w:pPr>
    </w:p>
    <w:p w14:paraId="353416EA" w14:textId="40D13FDC" w:rsidR="002B1B39" w:rsidRPr="003E1733" w:rsidRDefault="00696346" w:rsidP="00E44152">
      <w:pPr>
        <w:keepNext/>
        <w:keepLines/>
        <w:jc w:val="right"/>
        <w:outlineLvl w:val="2"/>
        <w:rPr>
          <w:i/>
          <w:szCs w:val="24"/>
          <w:highlight w:val="yellow"/>
        </w:rPr>
      </w:pPr>
      <w:r w:rsidRPr="003E1733">
        <w:rPr>
          <w:b/>
          <w:bCs/>
          <w:szCs w:val="24"/>
          <w:highlight w:val="yellow"/>
        </w:rPr>
        <w:br w:type="page"/>
      </w:r>
      <w:bookmarkEnd w:id="126"/>
    </w:p>
    <w:p w14:paraId="01697F1B" w14:textId="68B54279" w:rsidR="00DB7E02" w:rsidRDefault="00DB7E02" w:rsidP="00C84779">
      <w:pPr>
        <w:keepNext/>
        <w:keepLines/>
        <w:tabs>
          <w:tab w:val="center" w:pos="5130"/>
        </w:tabs>
        <w:jc w:val="right"/>
        <w:rPr>
          <w:szCs w:val="24"/>
        </w:rPr>
      </w:pPr>
      <w:r w:rsidRPr="00C30BD3">
        <w:rPr>
          <w:i/>
          <w:szCs w:val="24"/>
        </w:rPr>
        <w:lastRenderedPageBreak/>
        <w:t>1</w:t>
      </w:r>
      <w:r w:rsidR="00F157A4" w:rsidRPr="00C30BD3">
        <w:rPr>
          <w:i/>
          <w:szCs w:val="24"/>
        </w:rPr>
        <w:t>5</w:t>
      </w:r>
      <w:r w:rsidRPr="00C30BD3">
        <w:rPr>
          <w:i/>
          <w:szCs w:val="24"/>
        </w:rPr>
        <w:t>. sz. melléklet</w:t>
      </w:r>
    </w:p>
    <w:p w14:paraId="0B5F5048" w14:textId="77777777" w:rsidR="0016352E" w:rsidRDefault="0016352E" w:rsidP="0016352E">
      <w:pPr>
        <w:keepNext/>
        <w:keepLines/>
        <w:tabs>
          <w:tab w:val="center" w:pos="5130"/>
        </w:tabs>
        <w:rPr>
          <w:szCs w:val="24"/>
        </w:rPr>
      </w:pPr>
    </w:p>
    <w:p w14:paraId="0F7D9E64" w14:textId="77777777" w:rsidR="00C30BD3" w:rsidRDefault="00C30BD3" w:rsidP="00C84779">
      <w:pPr>
        <w:widowControl w:val="0"/>
        <w:rPr>
          <w:b/>
          <w:szCs w:val="24"/>
        </w:rPr>
      </w:pPr>
      <w:bookmarkStart w:id="141" w:name="_Toc331591102"/>
      <w:bookmarkStart w:id="142" w:name="_Toc331637064"/>
      <w:bookmarkStart w:id="143" w:name="_Toc333486123"/>
      <w:bookmarkStart w:id="144" w:name="_Toc344457501"/>
      <w:bookmarkStart w:id="145" w:name="_Toc350496574"/>
      <w:bookmarkStart w:id="146" w:name="_Toc355339266"/>
      <w:bookmarkStart w:id="147" w:name="_Toc355339318"/>
      <w:bookmarkStart w:id="148" w:name="_Toc400011560"/>
      <w:bookmarkStart w:id="149" w:name="_Toc317146902"/>
      <w:bookmarkStart w:id="150" w:name="_Toc330393670"/>
      <w:bookmarkStart w:id="151" w:name="_Toc330394860"/>
    </w:p>
    <w:p w14:paraId="61321760" w14:textId="77777777" w:rsidR="00C30BD3" w:rsidRDefault="00C30BD3" w:rsidP="00E44152">
      <w:pPr>
        <w:widowControl w:val="0"/>
        <w:jc w:val="center"/>
        <w:rPr>
          <w:b/>
          <w:szCs w:val="24"/>
        </w:rPr>
      </w:pPr>
    </w:p>
    <w:p w14:paraId="4AE47F21" w14:textId="77777777" w:rsidR="00DB7E02" w:rsidRPr="00AA5D2E" w:rsidRDefault="00DB7E02" w:rsidP="00E44152">
      <w:pPr>
        <w:widowControl w:val="0"/>
        <w:jc w:val="center"/>
        <w:rPr>
          <w:b/>
          <w:szCs w:val="24"/>
        </w:rPr>
      </w:pPr>
      <w:r w:rsidRPr="00AA5D2E">
        <w:rPr>
          <w:b/>
          <w:szCs w:val="24"/>
        </w:rPr>
        <w:t>Nyilatkozat árbevételről</w:t>
      </w:r>
      <w:bookmarkEnd w:id="141"/>
      <w:bookmarkEnd w:id="142"/>
      <w:bookmarkEnd w:id="143"/>
      <w:bookmarkEnd w:id="144"/>
      <w:bookmarkEnd w:id="145"/>
      <w:bookmarkEnd w:id="146"/>
      <w:bookmarkEnd w:id="147"/>
      <w:bookmarkEnd w:id="148"/>
    </w:p>
    <w:p w14:paraId="3AEDDFD8" w14:textId="4B0A621C" w:rsidR="00DB7E02" w:rsidRPr="00AA5D2E" w:rsidRDefault="00DB7E02" w:rsidP="00E44152">
      <w:pPr>
        <w:widowControl w:val="0"/>
        <w:jc w:val="center"/>
        <w:rPr>
          <w:b/>
          <w:szCs w:val="24"/>
        </w:rPr>
      </w:pPr>
      <w:bookmarkStart w:id="152" w:name="_Toc331591103"/>
      <w:bookmarkStart w:id="153" w:name="_Toc331637065"/>
      <w:bookmarkStart w:id="154" w:name="_Toc333486124"/>
      <w:bookmarkStart w:id="155" w:name="_Toc344457502"/>
      <w:bookmarkStart w:id="156" w:name="_Toc350496575"/>
      <w:bookmarkStart w:id="157" w:name="_Toc355339267"/>
      <w:bookmarkStart w:id="158" w:name="_Toc355339319"/>
      <w:bookmarkStart w:id="159" w:name="_Toc400011561"/>
      <w:r w:rsidRPr="00AA5D2E">
        <w:rPr>
          <w:b/>
          <w:szCs w:val="24"/>
        </w:rPr>
        <w:t>a 3</w:t>
      </w:r>
      <w:r w:rsidR="00E44152" w:rsidRPr="00AA5D2E">
        <w:rPr>
          <w:b/>
          <w:szCs w:val="24"/>
        </w:rPr>
        <w:t>21</w:t>
      </w:r>
      <w:r w:rsidRPr="00AA5D2E">
        <w:rPr>
          <w:b/>
          <w:szCs w:val="24"/>
        </w:rPr>
        <w:t>/201</w:t>
      </w:r>
      <w:r w:rsidR="00E44152" w:rsidRPr="00AA5D2E">
        <w:rPr>
          <w:b/>
          <w:szCs w:val="24"/>
        </w:rPr>
        <w:t>5</w:t>
      </w:r>
      <w:r w:rsidRPr="00AA5D2E">
        <w:rPr>
          <w:b/>
          <w:szCs w:val="24"/>
        </w:rPr>
        <w:t xml:space="preserve">. (X. </w:t>
      </w:r>
      <w:r w:rsidR="00E44152" w:rsidRPr="00AA5D2E">
        <w:rPr>
          <w:b/>
          <w:szCs w:val="24"/>
        </w:rPr>
        <w:t>30</w:t>
      </w:r>
      <w:r w:rsidRPr="00AA5D2E">
        <w:rPr>
          <w:b/>
          <w:szCs w:val="24"/>
        </w:rPr>
        <w:t>.) Korm. rendelet 1</w:t>
      </w:r>
      <w:r w:rsidR="00E44152" w:rsidRPr="00AA5D2E">
        <w:rPr>
          <w:b/>
          <w:szCs w:val="24"/>
        </w:rPr>
        <w:t>9</w:t>
      </w:r>
      <w:r w:rsidRPr="00AA5D2E">
        <w:rPr>
          <w:b/>
          <w:szCs w:val="24"/>
        </w:rPr>
        <w:t>. § (1) bekezdés c) pontja szerinti alkalmassági előírás vonatkozásában</w:t>
      </w:r>
      <w:bookmarkEnd w:id="149"/>
      <w:bookmarkEnd w:id="150"/>
      <w:bookmarkEnd w:id="151"/>
      <w:bookmarkEnd w:id="152"/>
      <w:bookmarkEnd w:id="153"/>
      <w:bookmarkEnd w:id="154"/>
      <w:bookmarkEnd w:id="155"/>
      <w:bookmarkEnd w:id="156"/>
      <w:bookmarkEnd w:id="157"/>
      <w:bookmarkEnd w:id="158"/>
      <w:bookmarkEnd w:id="159"/>
    </w:p>
    <w:p w14:paraId="7120DB31" w14:textId="77777777" w:rsidR="00DB7E02" w:rsidRPr="00AA5D2E" w:rsidRDefault="00DB7E02" w:rsidP="00DB7E02">
      <w:pPr>
        <w:jc w:val="center"/>
        <w:rPr>
          <w:rFonts w:ascii="Garamond" w:hAnsi="Garamond" w:cs="Garamond"/>
          <w:b/>
          <w:bCs/>
          <w:iCs/>
          <w:kern w:val="16"/>
          <w:sz w:val="22"/>
          <w:szCs w:val="22"/>
        </w:rPr>
      </w:pPr>
    </w:p>
    <w:p w14:paraId="1485DD31" w14:textId="77777777" w:rsidR="00DB7E02" w:rsidRPr="00AA5D2E" w:rsidRDefault="00DB7E02" w:rsidP="00DB7E02">
      <w:pPr>
        <w:jc w:val="both"/>
        <w:rPr>
          <w:rFonts w:ascii="Garamond" w:hAnsi="Garamond" w:cs="Garamond"/>
          <w:b/>
          <w:bCs/>
          <w:kern w:val="16"/>
          <w:sz w:val="22"/>
          <w:szCs w:val="22"/>
        </w:rPr>
      </w:pPr>
    </w:p>
    <w:p w14:paraId="6E8353F9" w14:textId="61D17E99" w:rsidR="00DB7E02" w:rsidRPr="00AA5D2E" w:rsidRDefault="00DB7E02" w:rsidP="00E44152">
      <w:pPr>
        <w:widowControl w:val="0"/>
        <w:jc w:val="both"/>
        <w:rPr>
          <w:szCs w:val="24"/>
        </w:rPr>
      </w:pPr>
      <w:r w:rsidRPr="00AA5D2E">
        <w:rPr>
          <w:szCs w:val="24"/>
        </w:rPr>
        <w:t>Alulírott &lt;képviselő / meghatalmazott neve&gt; a(z) &lt;cégnév&gt; (&lt;székhely&gt;) mint ajánlattevő / kapacitást rendelkezésre bocsátó szervezet (személy)</w:t>
      </w:r>
      <w:r w:rsidRPr="00AA5D2E">
        <w:rPr>
          <w:szCs w:val="24"/>
        </w:rPr>
        <w:footnoteReference w:customMarkFollows="1" w:id="15"/>
        <w:sym w:font="Symbol" w:char="F02A"/>
      </w:r>
      <w:r w:rsidRPr="00AA5D2E">
        <w:rPr>
          <w:szCs w:val="24"/>
        </w:rPr>
        <w:t xml:space="preserve"> képviseletében a MÁV Zrt. mint ajánlatkérő által „</w:t>
      </w:r>
      <w:r w:rsidR="000B3103" w:rsidRPr="00AA5D2E">
        <w:rPr>
          <w:b/>
          <w:bCs/>
          <w:szCs w:val="24"/>
        </w:rPr>
        <w:t>Eger rendező pu. biztonsági kapu telepítés</w:t>
      </w:r>
      <w:r w:rsidRPr="00AA5D2E">
        <w:rPr>
          <w:szCs w:val="24"/>
        </w:rPr>
        <w:t xml:space="preserve">” tárgyban indított </w:t>
      </w:r>
      <w:r w:rsidR="00EE7D21" w:rsidRPr="00AA5D2E">
        <w:rPr>
          <w:szCs w:val="24"/>
        </w:rPr>
        <w:t>közbeszerzési</w:t>
      </w:r>
      <w:r w:rsidRPr="00AA5D2E">
        <w:rPr>
          <w:szCs w:val="24"/>
        </w:rPr>
        <w:t xml:space="preserve"> eljárásban ezúton nyilatkozom, hogy a(z) &lt;cégnév&gt; teljes – általános forgalmi adó</w:t>
      </w:r>
      <w:r w:rsidR="00E44152" w:rsidRPr="00AA5D2E">
        <w:rPr>
          <w:szCs w:val="24"/>
        </w:rPr>
        <w:t xml:space="preserve"> nélkül számított– árbevétele az ajánlati </w:t>
      </w:r>
      <w:r w:rsidRPr="00AA5D2E">
        <w:rPr>
          <w:szCs w:val="24"/>
        </w:rPr>
        <w:t>felhívásban előírt időszakban az alábbiak szerint alakult:</w:t>
      </w:r>
    </w:p>
    <w:p w14:paraId="3F3979FC" w14:textId="77777777" w:rsidR="00DB7E02" w:rsidRPr="00AA5D2E" w:rsidRDefault="00DB7E02" w:rsidP="00DB7E02">
      <w:pPr>
        <w:jc w:val="both"/>
        <w:rPr>
          <w:bCs/>
          <w:kern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DB7E02" w:rsidRPr="00AA5D2E" w14:paraId="6A51502F" w14:textId="77777777" w:rsidTr="00B0357D">
        <w:tc>
          <w:tcPr>
            <w:tcW w:w="4605" w:type="dxa"/>
            <w:shd w:val="clear" w:color="auto" w:fill="auto"/>
          </w:tcPr>
          <w:p w14:paraId="1B097C0F" w14:textId="77777777" w:rsidR="00DB7E02" w:rsidRPr="00AA5D2E" w:rsidRDefault="00DB7E02" w:rsidP="00DB7E02">
            <w:pPr>
              <w:jc w:val="both"/>
              <w:rPr>
                <w:bCs/>
                <w:kern w:val="16"/>
                <w:szCs w:val="24"/>
              </w:rPr>
            </w:pPr>
            <w:r w:rsidRPr="00AA5D2E">
              <w:rPr>
                <w:bCs/>
                <w:kern w:val="16"/>
                <w:szCs w:val="24"/>
              </w:rPr>
              <w:t>Üzleti év</w:t>
            </w:r>
          </w:p>
        </w:tc>
        <w:tc>
          <w:tcPr>
            <w:tcW w:w="4605" w:type="dxa"/>
            <w:shd w:val="clear" w:color="auto" w:fill="auto"/>
          </w:tcPr>
          <w:p w14:paraId="55E9182D" w14:textId="77777777" w:rsidR="00DB7E02" w:rsidRPr="00AA5D2E" w:rsidRDefault="00DB7E02" w:rsidP="00DB7E02">
            <w:pPr>
              <w:jc w:val="both"/>
              <w:rPr>
                <w:bCs/>
                <w:kern w:val="16"/>
                <w:szCs w:val="24"/>
              </w:rPr>
            </w:pPr>
            <w:r w:rsidRPr="00AA5D2E">
              <w:rPr>
                <w:bCs/>
                <w:kern w:val="16"/>
                <w:szCs w:val="24"/>
              </w:rPr>
              <w:t>Teljes – általános forgalmi adó nélkül számított – árbevétel:</w:t>
            </w:r>
          </w:p>
        </w:tc>
      </w:tr>
      <w:tr w:rsidR="00DB7E02" w:rsidRPr="00AA5D2E" w14:paraId="47F94C8A" w14:textId="77777777" w:rsidTr="00B0357D">
        <w:tc>
          <w:tcPr>
            <w:tcW w:w="4605" w:type="dxa"/>
            <w:shd w:val="clear" w:color="auto" w:fill="auto"/>
          </w:tcPr>
          <w:p w14:paraId="4C7E131C" w14:textId="77777777" w:rsidR="00DB7E02" w:rsidRPr="00AA5D2E" w:rsidRDefault="00DB7E02" w:rsidP="00DB7E02">
            <w:pPr>
              <w:jc w:val="both"/>
              <w:rPr>
                <w:bCs/>
                <w:kern w:val="16"/>
                <w:szCs w:val="24"/>
              </w:rPr>
            </w:pPr>
          </w:p>
        </w:tc>
        <w:tc>
          <w:tcPr>
            <w:tcW w:w="4605" w:type="dxa"/>
            <w:shd w:val="clear" w:color="auto" w:fill="auto"/>
          </w:tcPr>
          <w:p w14:paraId="1BAFF290" w14:textId="77777777" w:rsidR="00DB7E02" w:rsidRPr="00AA5D2E" w:rsidRDefault="00DB7E02" w:rsidP="00DB7E02">
            <w:pPr>
              <w:jc w:val="both"/>
              <w:rPr>
                <w:bCs/>
                <w:kern w:val="16"/>
                <w:szCs w:val="24"/>
              </w:rPr>
            </w:pPr>
          </w:p>
        </w:tc>
      </w:tr>
      <w:tr w:rsidR="00DB7E02" w:rsidRPr="00AA5D2E" w14:paraId="07DADCF0" w14:textId="77777777" w:rsidTr="00B0357D">
        <w:tc>
          <w:tcPr>
            <w:tcW w:w="4605" w:type="dxa"/>
            <w:shd w:val="clear" w:color="auto" w:fill="auto"/>
          </w:tcPr>
          <w:p w14:paraId="41FA15E3" w14:textId="77777777" w:rsidR="00DB7E02" w:rsidRPr="00AA5D2E" w:rsidRDefault="00DB7E02" w:rsidP="00DB7E02">
            <w:pPr>
              <w:jc w:val="both"/>
              <w:rPr>
                <w:bCs/>
                <w:kern w:val="16"/>
                <w:szCs w:val="24"/>
              </w:rPr>
            </w:pPr>
          </w:p>
        </w:tc>
        <w:tc>
          <w:tcPr>
            <w:tcW w:w="4605" w:type="dxa"/>
            <w:shd w:val="clear" w:color="auto" w:fill="auto"/>
          </w:tcPr>
          <w:p w14:paraId="32267171" w14:textId="77777777" w:rsidR="00DB7E02" w:rsidRPr="00AA5D2E" w:rsidRDefault="00DB7E02" w:rsidP="00DB7E02">
            <w:pPr>
              <w:jc w:val="both"/>
              <w:rPr>
                <w:bCs/>
                <w:kern w:val="16"/>
                <w:szCs w:val="24"/>
              </w:rPr>
            </w:pPr>
          </w:p>
        </w:tc>
      </w:tr>
      <w:tr w:rsidR="00DB7E02" w:rsidRPr="00AA5D2E" w14:paraId="257EFC31" w14:textId="77777777" w:rsidTr="00B0357D">
        <w:tc>
          <w:tcPr>
            <w:tcW w:w="4605" w:type="dxa"/>
            <w:shd w:val="clear" w:color="auto" w:fill="auto"/>
          </w:tcPr>
          <w:p w14:paraId="725A9157" w14:textId="77777777" w:rsidR="00DB7E02" w:rsidRPr="00AA5D2E" w:rsidRDefault="00DB7E02" w:rsidP="00DB7E02">
            <w:pPr>
              <w:jc w:val="both"/>
              <w:rPr>
                <w:bCs/>
                <w:kern w:val="16"/>
                <w:szCs w:val="24"/>
              </w:rPr>
            </w:pPr>
          </w:p>
        </w:tc>
        <w:tc>
          <w:tcPr>
            <w:tcW w:w="4605" w:type="dxa"/>
            <w:tcBorders>
              <w:bottom w:val="single" w:sz="12" w:space="0" w:color="auto"/>
            </w:tcBorders>
            <w:shd w:val="clear" w:color="auto" w:fill="auto"/>
          </w:tcPr>
          <w:p w14:paraId="1786B29D" w14:textId="77777777" w:rsidR="00DB7E02" w:rsidRPr="00AA5D2E" w:rsidRDefault="00DB7E02" w:rsidP="00DB7E02">
            <w:pPr>
              <w:jc w:val="both"/>
              <w:rPr>
                <w:bCs/>
                <w:kern w:val="16"/>
                <w:szCs w:val="24"/>
              </w:rPr>
            </w:pPr>
          </w:p>
        </w:tc>
      </w:tr>
      <w:tr w:rsidR="00DB7E02" w:rsidRPr="00AA5D2E" w14:paraId="425A0A3C" w14:textId="77777777" w:rsidTr="00B0357D">
        <w:trPr>
          <w:trHeight w:val="364"/>
        </w:trPr>
        <w:tc>
          <w:tcPr>
            <w:tcW w:w="4605" w:type="dxa"/>
            <w:tcBorders>
              <w:right w:val="single" w:sz="2" w:space="0" w:color="auto"/>
            </w:tcBorders>
            <w:shd w:val="clear" w:color="auto" w:fill="auto"/>
            <w:vAlign w:val="center"/>
          </w:tcPr>
          <w:p w14:paraId="139D9E66" w14:textId="77777777" w:rsidR="00DB7E02" w:rsidRPr="00AA5D2E" w:rsidRDefault="00DB7E02" w:rsidP="00DB7E02">
            <w:pPr>
              <w:jc w:val="both"/>
              <w:rPr>
                <w:bCs/>
                <w:kern w:val="16"/>
                <w:szCs w:val="24"/>
              </w:rPr>
            </w:pPr>
            <w:r w:rsidRPr="00AA5D2E">
              <w:rPr>
                <w:bCs/>
                <w:kern w:val="16"/>
                <w:szCs w:val="24"/>
              </w:rPr>
              <w:t>Összesen:</w:t>
            </w:r>
          </w:p>
        </w:tc>
        <w:tc>
          <w:tcPr>
            <w:tcW w:w="4605" w:type="dxa"/>
            <w:tcBorders>
              <w:top w:val="single" w:sz="12" w:space="0" w:color="auto"/>
              <w:left w:val="single" w:sz="2" w:space="0" w:color="auto"/>
              <w:bottom w:val="single" w:sz="2" w:space="0" w:color="auto"/>
              <w:right w:val="single" w:sz="2" w:space="0" w:color="auto"/>
            </w:tcBorders>
            <w:shd w:val="clear" w:color="auto" w:fill="auto"/>
            <w:vAlign w:val="center"/>
          </w:tcPr>
          <w:p w14:paraId="20D2642E" w14:textId="77777777" w:rsidR="00DB7E02" w:rsidRPr="00AA5D2E" w:rsidRDefault="00DB7E02" w:rsidP="00DB7E02">
            <w:pPr>
              <w:jc w:val="both"/>
              <w:rPr>
                <w:bCs/>
                <w:kern w:val="16"/>
                <w:szCs w:val="24"/>
              </w:rPr>
            </w:pPr>
          </w:p>
        </w:tc>
      </w:tr>
    </w:tbl>
    <w:p w14:paraId="13476B41" w14:textId="77777777" w:rsidR="00DB7E02" w:rsidRPr="00AA5D2E" w:rsidRDefault="00DB7E02" w:rsidP="00DB7E02">
      <w:pPr>
        <w:jc w:val="both"/>
        <w:rPr>
          <w:bCs/>
          <w:kern w:val="16"/>
          <w:szCs w:val="24"/>
        </w:rPr>
      </w:pPr>
    </w:p>
    <w:p w14:paraId="35EA4CB8" w14:textId="77777777" w:rsidR="00DB7E02" w:rsidRPr="00AA5D2E" w:rsidRDefault="00DB7E02" w:rsidP="00DB7E02">
      <w:pPr>
        <w:jc w:val="both"/>
        <w:rPr>
          <w:bCs/>
          <w:kern w:val="16"/>
          <w:szCs w:val="24"/>
        </w:rPr>
      </w:pPr>
    </w:p>
    <w:p w14:paraId="79B6CCD9" w14:textId="77777777" w:rsidR="00DB7E02" w:rsidRPr="00AA5D2E" w:rsidRDefault="00DB7E02" w:rsidP="00DB7E02">
      <w:pPr>
        <w:jc w:val="both"/>
        <w:rPr>
          <w:bCs/>
          <w:kern w:val="16"/>
          <w:szCs w:val="24"/>
        </w:rPr>
      </w:pPr>
    </w:p>
    <w:p w14:paraId="391EEEE9" w14:textId="77777777" w:rsidR="00E44152" w:rsidRPr="00AA5D2E" w:rsidRDefault="00E44152" w:rsidP="00E44152">
      <w:pPr>
        <w:widowControl w:val="0"/>
        <w:jc w:val="both"/>
        <w:rPr>
          <w:szCs w:val="24"/>
        </w:rPr>
      </w:pPr>
      <w:r w:rsidRPr="00AA5D2E">
        <w:rPr>
          <w:szCs w:val="24"/>
        </w:rPr>
        <w:t>&lt;Kelt&gt;</w:t>
      </w:r>
    </w:p>
    <w:p w14:paraId="72C02401" w14:textId="77777777" w:rsidR="00E44152" w:rsidRPr="00AA5D2E" w:rsidRDefault="00E44152" w:rsidP="00E44152">
      <w:pPr>
        <w:widowControl w:val="0"/>
        <w:jc w:val="both"/>
        <w:rPr>
          <w:szCs w:val="24"/>
        </w:rPr>
      </w:pPr>
    </w:p>
    <w:p w14:paraId="50323685" w14:textId="77777777" w:rsidR="00E44152" w:rsidRPr="00AA5D2E" w:rsidRDefault="00E44152" w:rsidP="00E44152">
      <w:pPr>
        <w:widowControl w:val="0"/>
        <w:jc w:val="center"/>
        <w:rPr>
          <w:szCs w:val="24"/>
        </w:rPr>
      </w:pPr>
      <w:r w:rsidRPr="00AA5D2E">
        <w:rPr>
          <w:szCs w:val="24"/>
        </w:rPr>
        <w:t>………………………………</w:t>
      </w:r>
    </w:p>
    <w:p w14:paraId="31626568" w14:textId="77777777" w:rsidR="00E44152" w:rsidRPr="00AA5D2E" w:rsidRDefault="00E44152" w:rsidP="00E44152">
      <w:pPr>
        <w:widowControl w:val="0"/>
        <w:jc w:val="center"/>
        <w:rPr>
          <w:szCs w:val="24"/>
        </w:rPr>
      </w:pPr>
      <w:r w:rsidRPr="00AA5D2E">
        <w:rPr>
          <w:szCs w:val="24"/>
        </w:rPr>
        <w:t>(Cégszerű aláírás a kötelezettségvállalásra</w:t>
      </w:r>
    </w:p>
    <w:p w14:paraId="1BAB4AF9" w14:textId="77777777" w:rsidR="00E44152" w:rsidRPr="00AA5D2E" w:rsidRDefault="00E44152" w:rsidP="00E44152">
      <w:pPr>
        <w:widowControl w:val="0"/>
        <w:jc w:val="center"/>
        <w:rPr>
          <w:szCs w:val="24"/>
        </w:rPr>
      </w:pPr>
      <w:r w:rsidRPr="00AA5D2E">
        <w:rPr>
          <w:szCs w:val="24"/>
        </w:rPr>
        <w:t>jogosult/jogosultak, vagy aláírás</w:t>
      </w:r>
    </w:p>
    <w:p w14:paraId="473DCE0E" w14:textId="1568009C" w:rsidR="00DB7E02" w:rsidRPr="00AA5D2E" w:rsidRDefault="00E44152" w:rsidP="00E44152">
      <w:pPr>
        <w:widowControl w:val="0"/>
        <w:jc w:val="center"/>
        <w:rPr>
          <w:szCs w:val="24"/>
        </w:rPr>
      </w:pPr>
      <w:r w:rsidRPr="00AA5D2E">
        <w:rPr>
          <w:szCs w:val="24"/>
        </w:rPr>
        <w:t>a meghatalmazott/meghatalmazottak részéről)</w:t>
      </w:r>
    </w:p>
    <w:p w14:paraId="2916D2BB" w14:textId="77777777" w:rsidR="007614A1" w:rsidRPr="003E1733" w:rsidRDefault="007614A1" w:rsidP="00E44152">
      <w:pPr>
        <w:widowControl w:val="0"/>
        <w:jc w:val="center"/>
        <w:rPr>
          <w:szCs w:val="24"/>
          <w:highlight w:val="yellow"/>
        </w:rPr>
      </w:pPr>
    </w:p>
    <w:p w14:paraId="6B9F2187" w14:textId="77777777" w:rsidR="007614A1" w:rsidRPr="003E1733" w:rsidRDefault="007614A1" w:rsidP="00E44152">
      <w:pPr>
        <w:widowControl w:val="0"/>
        <w:jc w:val="center"/>
        <w:rPr>
          <w:szCs w:val="24"/>
          <w:highlight w:val="yellow"/>
        </w:rPr>
      </w:pPr>
    </w:p>
    <w:p w14:paraId="19C1E7DD" w14:textId="77777777" w:rsidR="007614A1" w:rsidRPr="003E1733" w:rsidRDefault="007614A1" w:rsidP="007614A1">
      <w:pPr>
        <w:keepNext/>
        <w:keepLines/>
        <w:tabs>
          <w:tab w:val="center" w:pos="5130"/>
        </w:tabs>
        <w:jc w:val="right"/>
        <w:rPr>
          <w:i/>
          <w:szCs w:val="24"/>
          <w:highlight w:val="yellow"/>
        </w:rPr>
      </w:pPr>
    </w:p>
    <w:p w14:paraId="3EE8DBC8" w14:textId="77777777" w:rsidR="007614A1" w:rsidRPr="003E1733" w:rsidRDefault="007614A1" w:rsidP="007614A1">
      <w:pPr>
        <w:keepNext/>
        <w:keepLines/>
        <w:tabs>
          <w:tab w:val="center" w:pos="5130"/>
        </w:tabs>
        <w:jc w:val="right"/>
        <w:rPr>
          <w:i/>
          <w:szCs w:val="24"/>
          <w:highlight w:val="yellow"/>
        </w:rPr>
      </w:pPr>
    </w:p>
    <w:p w14:paraId="064460FA" w14:textId="77777777" w:rsidR="007614A1" w:rsidRPr="003E1733" w:rsidRDefault="007614A1" w:rsidP="007614A1">
      <w:pPr>
        <w:keepNext/>
        <w:keepLines/>
        <w:tabs>
          <w:tab w:val="center" w:pos="5130"/>
        </w:tabs>
        <w:jc w:val="right"/>
        <w:rPr>
          <w:i/>
          <w:szCs w:val="24"/>
          <w:highlight w:val="yellow"/>
        </w:rPr>
      </w:pPr>
    </w:p>
    <w:p w14:paraId="0848F7B8" w14:textId="77777777" w:rsidR="007614A1" w:rsidRPr="003E1733" w:rsidRDefault="007614A1" w:rsidP="007614A1">
      <w:pPr>
        <w:keepNext/>
        <w:keepLines/>
        <w:tabs>
          <w:tab w:val="center" w:pos="5130"/>
        </w:tabs>
        <w:jc w:val="right"/>
        <w:rPr>
          <w:i/>
          <w:szCs w:val="24"/>
          <w:highlight w:val="yellow"/>
        </w:rPr>
      </w:pPr>
    </w:p>
    <w:p w14:paraId="7253F75A" w14:textId="77777777" w:rsidR="007614A1" w:rsidRPr="003E1733" w:rsidRDefault="007614A1" w:rsidP="007614A1">
      <w:pPr>
        <w:keepNext/>
        <w:keepLines/>
        <w:tabs>
          <w:tab w:val="center" w:pos="5130"/>
        </w:tabs>
        <w:jc w:val="right"/>
        <w:rPr>
          <w:i/>
          <w:szCs w:val="24"/>
          <w:highlight w:val="yellow"/>
        </w:rPr>
      </w:pPr>
    </w:p>
    <w:p w14:paraId="52D630D4" w14:textId="77777777" w:rsidR="007614A1" w:rsidRPr="003E1733" w:rsidRDefault="007614A1" w:rsidP="007614A1">
      <w:pPr>
        <w:widowControl w:val="0"/>
        <w:rPr>
          <w:i/>
          <w:szCs w:val="24"/>
          <w:highlight w:val="yellow"/>
        </w:rPr>
      </w:pPr>
    </w:p>
    <w:p w14:paraId="046702BC" w14:textId="77777777" w:rsidR="007614A1" w:rsidRPr="003E1733" w:rsidRDefault="007614A1" w:rsidP="007614A1">
      <w:pPr>
        <w:widowControl w:val="0"/>
        <w:rPr>
          <w:i/>
          <w:szCs w:val="24"/>
          <w:highlight w:val="yellow"/>
        </w:rPr>
      </w:pPr>
    </w:p>
    <w:p w14:paraId="7EE0A42F" w14:textId="77777777" w:rsidR="007614A1" w:rsidRPr="003E1733" w:rsidRDefault="007614A1" w:rsidP="007614A1">
      <w:pPr>
        <w:widowControl w:val="0"/>
        <w:rPr>
          <w:szCs w:val="24"/>
          <w:highlight w:val="yellow"/>
        </w:rPr>
      </w:pPr>
    </w:p>
    <w:p w14:paraId="7E1C075C" w14:textId="77777777" w:rsidR="007614A1" w:rsidRPr="003E1733" w:rsidRDefault="007614A1" w:rsidP="00E44152">
      <w:pPr>
        <w:widowControl w:val="0"/>
        <w:jc w:val="center"/>
        <w:rPr>
          <w:szCs w:val="24"/>
          <w:highlight w:val="yellow"/>
        </w:rPr>
      </w:pPr>
    </w:p>
    <w:p w14:paraId="1453462A" w14:textId="77777777" w:rsidR="007614A1" w:rsidRPr="003E1733" w:rsidRDefault="007614A1" w:rsidP="00E44152">
      <w:pPr>
        <w:widowControl w:val="0"/>
        <w:jc w:val="center"/>
        <w:rPr>
          <w:szCs w:val="24"/>
          <w:highlight w:val="yellow"/>
        </w:rPr>
      </w:pPr>
    </w:p>
    <w:p w14:paraId="23575F2A" w14:textId="77777777" w:rsidR="005746EB" w:rsidRPr="003E1733" w:rsidRDefault="005746EB" w:rsidP="007614A1">
      <w:pPr>
        <w:keepNext/>
        <w:keepLines/>
        <w:tabs>
          <w:tab w:val="center" w:pos="5130"/>
        </w:tabs>
        <w:jc w:val="right"/>
        <w:rPr>
          <w:i/>
          <w:szCs w:val="24"/>
          <w:highlight w:val="yellow"/>
        </w:rPr>
      </w:pPr>
    </w:p>
    <w:p w14:paraId="30ADB377" w14:textId="77777777" w:rsidR="00DA4F91" w:rsidRPr="003E1733" w:rsidRDefault="00DA4F91" w:rsidP="00DA4F91">
      <w:pPr>
        <w:keepNext/>
        <w:keepLines/>
        <w:tabs>
          <w:tab w:val="center" w:pos="5130"/>
        </w:tabs>
        <w:jc w:val="right"/>
        <w:rPr>
          <w:i/>
          <w:szCs w:val="24"/>
          <w:highlight w:val="yellow"/>
        </w:rPr>
      </w:pPr>
    </w:p>
    <w:p w14:paraId="645A87FB" w14:textId="77777777" w:rsidR="00DA4F91" w:rsidRPr="003E1733" w:rsidRDefault="00DA4F91" w:rsidP="00DA4F91">
      <w:pPr>
        <w:keepNext/>
        <w:keepLines/>
        <w:tabs>
          <w:tab w:val="center" w:pos="5130"/>
        </w:tabs>
        <w:jc w:val="right"/>
        <w:rPr>
          <w:i/>
          <w:szCs w:val="24"/>
          <w:highlight w:val="yellow"/>
        </w:rPr>
        <w:sectPr w:rsidR="00DA4F91" w:rsidRPr="003E1733">
          <w:headerReference w:type="default" r:id="rId19"/>
          <w:footerReference w:type="default" r:id="rId20"/>
          <w:headerReference w:type="first" r:id="rId21"/>
          <w:pgSz w:w="11906" w:h="16838"/>
          <w:pgMar w:top="1417" w:right="1417" w:bottom="1417" w:left="1417" w:header="708" w:footer="708" w:gutter="0"/>
          <w:cols w:space="708"/>
          <w:docGrid w:linePitch="360"/>
        </w:sectPr>
      </w:pPr>
    </w:p>
    <w:p w14:paraId="3FC126A7" w14:textId="10A451E9" w:rsidR="00DA4F91" w:rsidRPr="003D38AE" w:rsidRDefault="00C84779" w:rsidP="00DA4F91">
      <w:pPr>
        <w:keepNext/>
        <w:keepLines/>
        <w:tabs>
          <w:tab w:val="center" w:pos="5130"/>
        </w:tabs>
        <w:jc w:val="right"/>
        <w:rPr>
          <w:szCs w:val="24"/>
        </w:rPr>
      </w:pPr>
      <w:r>
        <w:rPr>
          <w:i/>
          <w:szCs w:val="24"/>
        </w:rPr>
        <w:lastRenderedPageBreak/>
        <w:t>16</w:t>
      </w:r>
      <w:r w:rsidR="00DA4F91" w:rsidRPr="003D38AE">
        <w:rPr>
          <w:i/>
          <w:szCs w:val="24"/>
        </w:rPr>
        <w:t>. sz. melléklet</w:t>
      </w:r>
    </w:p>
    <w:p w14:paraId="135765C3" w14:textId="0C902D3E" w:rsidR="000005B2" w:rsidRPr="00F52A9E" w:rsidRDefault="000005B2" w:rsidP="00F52A9E">
      <w:pPr>
        <w:keepNext/>
        <w:shd w:val="clear" w:color="auto" w:fill="D9D9D9"/>
        <w:spacing w:before="120" w:after="120"/>
        <w:ind w:left="851"/>
        <w:jc w:val="center"/>
        <w:outlineLvl w:val="1"/>
        <w:rPr>
          <w:b/>
          <w:kern w:val="16"/>
          <w:szCs w:val="24"/>
        </w:rPr>
      </w:pPr>
      <w:bookmarkStart w:id="160" w:name="_Toc317146903"/>
      <w:bookmarkStart w:id="161" w:name="_Toc330393671"/>
      <w:bookmarkStart w:id="162" w:name="_Toc330394861"/>
      <w:bookmarkStart w:id="163" w:name="_Toc331591104"/>
      <w:bookmarkStart w:id="164" w:name="_Toc331637066"/>
      <w:bookmarkStart w:id="165" w:name="_Toc333486125"/>
      <w:bookmarkStart w:id="166" w:name="_Toc477420960"/>
      <w:bookmarkStart w:id="167" w:name="_Toc477421070"/>
      <w:bookmarkStart w:id="168" w:name="_Toc317146904"/>
      <w:bookmarkStart w:id="169" w:name="_Toc330393672"/>
      <w:bookmarkStart w:id="170" w:name="_Toc330394862"/>
      <w:bookmarkStart w:id="171" w:name="_Toc331591105"/>
      <w:bookmarkStart w:id="172" w:name="_Toc331637067"/>
      <w:bookmarkStart w:id="173" w:name="_Toc333486126"/>
      <w:r w:rsidRPr="003D38AE">
        <w:rPr>
          <w:b/>
          <w:kern w:val="16"/>
          <w:szCs w:val="24"/>
          <w:shd w:val="clear" w:color="auto" w:fill="D9D9D9"/>
        </w:rPr>
        <w:t xml:space="preserve">Az </w:t>
      </w:r>
      <w:r w:rsidRPr="003D38AE">
        <w:rPr>
          <w:b/>
          <w:kern w:val="16"/>
          <w:szCs w:val="24"/>
        </w:rPr>
        <w:t>ajánlati</w:t>
      </w:r>
      <w:r w:rsidRPr="003D38AE">
        <w:rPr>
          <w:b/>
          <w:kern w:val="16"/>
          <w:szCs w:val="24"/>
          <w:shd w:val="clear" w:color="auto" w:fill="D9D9D9"/>
        </w:rPr>
        <w:t xml:space="preserve"> felhívás </w:t>
      </w:r>
      <w:r w:rsidRPr="003D38AE">
        <w:rPr>
          <w:b/>
          <w:bCs/>
          <w:kern w:val="16"/>
          <w:szCs w:val="24"/>
          <w:shd w:val="clear" w:color="auto" w:fill="D9D9D9"/>
        </w:rPr>
        <w:t>III.2.3) Műszaki, illetve szakmai alkalmasság M1) pontjának megfelelő</w:t>
      </w:r>
      <w:r w:rsidRPr="003D38AE">
        <w:rPr>
          <w:b/>
          <w:bCs/>
          <w:kern w:val="16"/>
          <w:szCs w:val="24"/>
        </w:rPr>
        <w:t xml:space="preserve"> </w:t>
      </w:r>
      <w:r w:rsidRPr="003D38AE">
        <w:rPr>
          <w:b/>
          <w:kern w:val="16"/>
          <w:szCs w:val="24"/>
        </w:rPr>
        <w:t>referencia igazolás a 321/2015. (X. 30.) Korm. rendelet 21. § (2) bekezdés a) pontja szerinti alkalmassági előírás vonatkozásában</w:t>
      </w:r>
      <w:bookmarkEnd w:id="160"/>
      <w:r w:rsidRPr="003D38AE">
        <w:rPr>
          <w:b/>
          <w:kern w:val="16"/>
          <w:szCs w:val="24"/>
          <w:vertAlign w:val="superscript"/>
        </w:rPr>
        <w:footnoteReference w:id="16"/>
      </w:r>
      <w:bookmarkEnd w:id="161"/>
      <w:bookmarkEnd w:id="162"/>
      <w:bookmarkEnd w:id="163"/>
      <w:bookmarkEnd w:id="164"/>
      <w:bookmarkEnd w:id="165"/>
      <w:bookmarkEnd w:id="166"/>
      <w:bookmarkEnd w:id="167"/>
    </w:p>
    <w:p w14:paraId="44038D28" w14:textId="294664A7" w:rsidR="000005B2" w:rsidRDefault="000005B2" w:rsidP="000005B2">
      <w:pPr>
        <w:jc w:val="both"/>
        <w:rPr>
          <w:rFonts w:eastAsia="Calibri"/>
          <w:sz w:val="22"/>
          <w:szCs w:val="22"/>
        </w:rPr>
      </w:pPr>
      <w:r w:rsidRPr="003D38AE">
        <w:rPr>
          <w:sz w:val="22"/>
        </w:rPr>
        <w:t>Alulírott, ……………………………………………., mint a(z) ……………….……………..… ……………………………………………………..(a továbbiakban: Ajánlattevő) cégjegyzésre jogosult képviselője/</w:t>
      </w:r>
      <w:r w:rsidRPr="003D38AE">
        <w:rPr>
          <w:sz w:val="22"/>
          <w:szCs w:val="22"/>
        </w:rPr>
        <w:t xml:space="preserve">képviselői  a MÁV </w:t>
      </w:r>
      <w:r w:rsidR="0033561B" w:rsidRPr="003D38AE">
        <w:rPr>
          <w:sz w:val="22"/>
          <w:szCs w:val="22"/>
        </w:rPr>
        <w:t>Zrt.,</w:t>
      </w:r>
      <w:r w:rsidRPr="003D38AE">
        <w:rPr>
          <w:sz w:val="22"/>
          <w:szCs w:val="22"/>
        </w:rPr>
        <w:t xml:space="preserve"> mint ajánlatkérő által </w:t>
      </w:r>
      <w:r w:rsidRPr="003D38AE">
        <w:rPr>
          <w:b/>
          <w:szCs w:val="24"/>
        </w:rPr>
        <w:t>„</w:t>
      </w:r>
      <w:r w:rsidR="000B3103" w:rsidRPr="003D38AE">
        <w:rPr>
          <w:b/>
          <w:bCs/>
          <w:i/>
          <w:iCs/>
          <w:szCs w:val="24"/>
          <w:lang w:eastAsia="en-US"/>
        </w:rPr>
        <w:t>Eger rendező pu. biztonsági kapu telepítés</w:t>
      </w:r>
      <w:r w:rsidRPr="003D38AE">
        <w:rPr>
          <w:b/>
          <w:i/>
          <w:iCs/>
          <w:szCs w:val="24"/>
          <w:lang w:eastAsia="en-US"/>
        </w:rPr>
        <w:t xml:space="preserve">” </w:t>
      </w:r>
      <w:r w:rsidRPr="003D38AE">
        <w:rPr>
          <w:b/>
          <w:sz w:val="22"/>
          <w:szCs w:val="22"/>
        </w:rPr>
        <w:t xml:space="preserve"> </w:t>
      </w:r>
      <w:r w:rsidRPr="003D38AE">
        <w:rPr>
          <w:sz w:val="22"/>
          <w:szCs w:val="22"/>
        </w:rPr>
        <w:t xml:space="preserve">tárgyban indított nyílt nemzeti eljárásrendű közbeszerzési eljárásban ezúton nyilatkozom/nyilatkozunk, hogy a </w:t>
      </w:r>
      <w:r w:rsidRPr="003D38AE">
        <w:rPr>
          <w:b/>
          <w:sz w:val="22"/>
          <w:szCs w:val="22"/>
        </w:rPr>
        <w:t>…………..&lt;cégnév&gt; (&lt;székhely&gt;) részünkre</w:t>
      </w:r>
      <w:r w:rsidRPr="003D38AE">
        <w:rPr>
          <w:sz w:val="22"/>
          <w:szCs w:val="22"/>
        </w:rPr>
        <w:t xml:space="preserve"> az alábbi  ajánlati felhívás</w:t>
      </w:r>
      <w:r w:rsidR="00CA6F3A">
        <w:rPr>
          <w:sz w:val="22"/>
          <w:szCs w:val="22"/>
        </w:rPr>
        <w:t xml:space="preserve"> Műszaki, illetve szakmai alkalmasság M1) a)  vagy b) pontjá</w:t>
      </w:r>
      <w:r w:rsidRPr="003D38AE">
        <w:rPr>
          <w:sz w:val="22"/>
          <w:szCs w:val="22"/>
        </w:rPr>
        <w:t xml:space="preserve">ban előírt, </w:t>
      </w:r>
      <w:r w:rsidRPr="00BA77FF">
        <w:rPr>
          <w:rFonts w:eastAsia="Calibri"/>
          <w:sz w:val="22"/>
          <w:szCs w:val="22"/>
        </w:rPr>
        <w:t>referenciáink</w:t>
      </w:r>
      <w:r w:rsidR="003F179B">
        <w:rPr>
          <w:rFonts w:eastAsia="Calibri"/>
          <w:sz w:val="22"/>
          <w:szCs w:val="22"/>
        </w:rPr>
        <w:t xml:space="preserve"> az alábbiak szerint alakultak:</w:t>
      </w:r>
    </w:p>
    <w:p w14:paraId="34CC55D8" w14:textId="77777777" w:rsidR="006D7CBD" w:rsidRDefault="006D7CBD" w:rsidP="000005B2">
      <w:pPr>
        <w:jc w:val="both"/>
        <w:rPr>
          <w:rFonts w:eastAsia="Calibri"/>
          <w:sz w:val="22"/>
          <w:szCs w:val="22"/>
        </w:rPr>
      </w:pPr>
    </w:p>
    <w:p w14:paraId="574B0E26" w14:textId="77777777" w:rsidR="000005B2" w:rsidRPr="003F179B" w:rsidRDefault="000005B2" w:rsidP="000005B2">
      <w:pPr>
        <w:jc w:val="both"/>
        <w:rPr>
          <w:szCs w:val="24"/>
        </w:rPr>
      </w:pPr>
      <w:r w:rsidRPr="003F179B">
        <w:rPr>
          <w:szCs w:val="24"/>
        </w:rPr>
        <w:t>M1)</w:t>
      </w:r>
      <w:r w:rsidRPr="003F179B">
        <w:rPr>
          <w:rFonts w:ascii="Arial" w:hAnsi="Arial"/>
          <w:sz w:val="20"/>
          <w:vertAlign w:val="superscript"/>
          <w:lang w:val="en-GB"/>
        </w:rPr>
        <w:footnoteReference w:id="17"/>
      </w:r>
    </w:p>
    <w:tbl>
      <w:tblPr>
        <w:tblW w:w="1527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1793"/>
        <w:gridCol w:w="1559"/>
        <w:gridCol w:w="2268"/>
        <w:gridCol w:w="3685"/>
        <w:gridCol w:w="2127"/>
        <w:gridCol w:w="1701"/>
        <w:gridCol w:w="1701"/>
      </w:tblGrid>
      <w:tr w:rsidR="00F14FE0" w:rsidRPr="003E1733" w14:paraId="39D68606" w14:textId="4A96C5CC" w:rsidTr="00D71F49">
        <w:tc>
          <w:tcPr>
            <w:tcW w:w="442" w:type="dxa"/>
            <w:tcBorders>
              <w:top w:val="thinThickSmallGap" w:sz="24" w:space="0" w:color="auto"/>
              <w:bottom w:val="thinThickSmallGap" w:sz="24" w:space="0" w:color="auto"/>
            </w:tcBorders>
            <w:shd w:val="clear" w:color="auto" w:fill="D9D9D9"/>
          </w:tcPr>
          <w:p w14:paraId="756AA0BE" w14:textId="77777777" w:rsidR="00F14FE0" w:rsidRPr="003E1733" w:rsidRDefault="00F14FE0" w:rsidP="000005B2">
            <w:pPr>
              <w:jc w:val="center"/>
              <w:rPr>
                <w:szCs w:val="24"/>
                <w:highlight w:val="yellow"/>
              </w:rPr>
            </w:pPr>
          </w:p>
          <w:p w14:paraId="16A58A2B" w14:textId="77777777" w:rsidR="00F14FE0" w:rsidRPr="003E1733" w:rsidRDefault="00F14FE0" w:rsidP="000005B2">
            <w:pPr>
              <w:jc w:val="center"/>
              <w:rPr>
                <w:szCs w:val="24"/>
                <w:highlight w:val="yellow"/>
              </w:rPr>
            </w:pPr>
          </w:p>
        </w:tc>
        <w:tc>
          <w:tcPr>
            <w:tcW w:w="1793" w:type="dxa"/>
            <w:tcBorders>
              <w:top w:val="thinThickSmallGap" w:sz="24" w:space="0" w:color="auto"/>
              <w:bottom w:val="thinThickSmallGap" w:sz="24" w:space="0" w:color="auto"/>
            </w:tcBorders>
            <w:shd w:val="clear" w:color="auto" w:fill="D9D9D9"/>
            <w:vAlign w:val="center"/>
          </w:tcPr>
          <w:p w14:paraId="67B251BC" w14:textId="77777777" w:rsidR="00F14FE0" w:rsidRPr="003E1733" w:rsidRDefault="00F14FE0" w:rsidP="000005B2">
            <w:pPr>
              <w:jc w:val="center"/>
              <w:rPr>
                <w:szCs w:val="24"/>
                <w:highlight w:val="yellow"/>
              </w:rPr>
            </w:pPr>
          </w:p>
          <w:p w14:paraId="3EF68964" w14:textId="77777777" w:rsidR="00F14FE0" w:rsidRPr="003E1733" w:rsidRDefault="00F14FE0" w:rsidP="000005B2">
            <w:pPr>
              <w:jc w:val="center"/>
              <w:rPr>
                <w:szCs w:val="24"/>
                <w:highlight w:val="yellow"/>
              </w:rPr>
            </w:pPr>
            <w:r w:rsidRPr="003D38AE">
              <w:rPr>
                <w:szCs w:val="24"/>
              </w:rPr>
              <w:t>Szerződést kötő másik fél megnevezése (név, székhely/lakcím):</w:t>
            </w:r>
          </w:p>
        </w:tc>
        <w:tc>
          <w:tcPr>
            <w:tcW w:w="1559" w:type="dxa"/>
            <w:tcBorders>
              <w:top w:val="thinThickSmallGap" w:sz="24" w:space="0" w:color="auto"/>
              <w:bottom w:val="thinThickSmallGap" w:sz="24" w:space="0" w:color="auto"/>
            </w:tcBorders>
            <w:shd w:val="clear" w:color="auto" w:fill="D9D9D9"/>
            <w:vAlign w:val="center"/>
          </w:tcPr>
          <w:p w14:paraId="130190FB" w14:textId="77777777" w:rsidR="00F14FE0" w:rsidRPr="003E1733" w:rsidRDefault="00F14FE0" w:rsidP="000005B2">
            <w:pPr>
              <w:jc w:val="center"/>
              <w:rPr>
                <w:szCs w:val="24"/>
                <w:highlight w:val="yellow"/>
              </w:rPr>
            </w:pPr>
          </w:p>
          <w:p w14:paraId="3E23A3E2" w14:textId="1BFD6B07" w:rsidR="00F14FE0" w:rsidRPr="003E1733" w:rsidRDefault="00F14FE0" w:rsidP="000005B2">
            <w:pPr>
              <w:jc w:val="center"/>
              <w:rPr>
                <w:szCs w:val="24"/>
                <w:highlight w:val="yellow"/>
              </w:rPr>
            </w:pPr>
            <w:r w:rsidRPr="003F179B">
              <w:rPr>
                <w:szCs w:val="24"/>
              </w:rPr>
              <w:t>Kontaktszemély neve és elérhetőségei (cím és/vagy telefonszám és/vagy e-mail cím és/vagy fax):</w:t>
            </w:r>
          </w:p>
        </w:tc>
        <w:tc>
          <w:tcPr>
            <w:tcW w:w="2268" w:type="dxa"/>
            <w:tcBorders>
              <w:top w:val="thinThickSmallGap" w:sz="24" w:space="0" w:color="auto"/>
              <w:bottom w:val="thinThickSmallGap" w:sz="24" w:space="0" w:color="auto"/>
            </w:tcBorders>
            <w:shd w:val="clear" w:color="auto" w:fill="D9D9D9"/>
            <w:vAlign w:val="center"/>
          </w:tcPr>
          <w:p w14:paraId="1E553FDE" w14:textId="11EA3A2B" w:rsidR="00F14FE0" w:rsidRPr="003D38AE" w:rsidRDefault="00F14FE0" w:rsidP="000005B2">
            <w:pPr>
              <w:jc w:val="center"/>
              <w:rPr>
                <w:szCs w:val="24"/>
              </w:rPr>
            </w:pPr>
            <w:r w:rsidRPr="003D38AE">
              <w:rPr>
                <w:szCs w:val="24"/>
              </w:rPr>
              <w:t>Szerződés tárgya</w:t>
            </w:r>
          </w:p>
          <w:p w14:paraId="477FDF9F" w14:textId="39CDD7CB" w:rsidR="00F14FE0" w:rsidRPr="003D38AE" w:rsidRDefault="00833D2E" w:rsidP="000005B2">
            <w:pPr>
              <w:jc w:val="center"/>
              <w:rPr>
                <w:szCs w:val="24"/>
              </w:rPr>
            </w:pPr>
            <w:r>
              <w:rPr>
                <w:szCs w:val="24"/>
              </w:rPr>
              <w:t>(</w:t>
            </w:r>
            <w:r w:rsidRPr="00833D2E">
              <w:rPr>
                <w:szCs w:val="24"/>
              </w:rPr>
              <w:t>egyértelmű leírását, amely igazolja, hogy az alkalmassági követelményként előírt munka elvégzése megtörtént)</w:t>
            </w:r>
          </w:p>
          <w:p w14:paraId="0FB2A48A" w14:textId="4DB7479F" w:rsidR="00F14FE0" w:rsidRPr="003D38AE" w:rsidRDefault="00F14FE0" w:rsidP="000005B2">
            <w:pPr>
              <w:jc w:val="center"/>
              <w:rPr>
                <w:szCs w:val="24"/>
              </w:rPr>
            </w:pPr>
          </w:p>
        </w:tc>
        <w:tc>
          <w:tcPr>
            <w:tcW w:w="3685" w:type="dxa"/>
            <w:tcBorders>
              <w:top w:val="thinThickSmallGap" w:sz="24" w:space="0" w:color="auto"/>
              <w:bottom w:val="thinThickSmallGap" w:sz="24" w:space="0" w:color="auto"/>
            </w:tcBorders>
            <w:shd w:val="clear" w:color="auto" w:fill="D9D9D9"/>
            <w:vAlign w:val="center"/>
          </w:tcPr>
          <w:p w14:paraId="535F0A70" w14:textId="43FF8F30" w:rsidR="00F14FE0" w:rsidRPr="003E1733" w:rsidRDefault="00F14FE0" w:rsidP="000005B2">
            <w:pPr>
              <w:jc w:val="center"/>
              <w:rPr>
                <w:szCs w:val="24"/>
                <w:highlight w:val="yellow"/>
              </w:rPr>
            </w:pPr>
            <w:r>
              <w:rPr>
                <w:szCs w:val="24"/>
              </w:rPr>
              <w:t>S</w:t>
            </w:r>
            <w:r w:rsidRPr="007B23A1">
              <w:rPr>
                <w:szCs w:val="24"/>
              </w:rPr>
              <w:t>zerződés mennyisége</w:t>
            </w:r>
            <w:r w:rsidRPr="003D38AE">
              <w:rPr>
                <w:szCs w:val="24"/>
              </w:rPr>
              <w:t xml:space="preserve"> (</w:t>
            </w:r>
            <w:r w:rsidRPr="007B23A1">
              <w:rPr>
                <w:szCs w:val="24"/>
              </w:rPr>
              <w:t>egyértelmű leírását, amely</w:t>
            </w:r>
            <w:r w:rsidRPr="003D38AE">
              <w:rPr>
                <w:i/>
                <w:szCs w:val="24"/>
              </w:rPr>
              <w:t xml:space="preserve"> igazolja, hogy az alkalmassági követelményként előírt munka elvégzése megtörtént</w:t>
            </w:r>
            <w:r w:rsidRPr="003D38AE">
              <w:rPr>
                <w:szCs w:val="24"/>
              </w:rPr>
              <w:t>)</w:t>
            </w:r>
            <w:r w:rsidR="00CD4F16">
              <w:rPr>
                <w:rStyle w:val="Lbjegyzet-hivatkozs"/>
                <w:szCs w:val="24"/>
              </w:rPr>
              <w:footnoteReference w:id="18"/>
            </w:r>
          </w:p>
          <w:p w14:paraId="00204F65" w14:textId="66615A21" w:rsidR="00F14FE0" w:rsidRPr="003E1733" w:rsidRDefault="00F14FE0" w:rsidP="00BA77FF">
            <w:pPr>
              <w:jc w:val="center"/>
              <w:rPr>
                <w:szCs w:val="24"/>
                <w:highlight w:val="yellow"/>
              </w:rPr>
            </w:pPr>
          </w:p>
        </w:tc>
        <w:tc>
          <w:tcPr>
            <w:tcW w:w="2127" w:type="dxa"/>
            <w:tcBorders>
              <w:top w:val="thinThickSmallGap" w:sz="24" w:space="0" w:color="auto"/>
              <w:bottom w:val="thinThickSmallGap" w:sz="24" w:space="0" w:color="auto"/>
            </w:tcBorders>
            <w:shd w:val="clear" w:color="auto" w:fill="D9D9D9"/>
            <w:vAlign w:val="center"/>
          </w:tcPr>
          <w:p w14:paraId="7B5D0004" w14:textId="01A2DE51" w:rsidR="00F14FE0" w:rsidRPr="003E1733" w:rsidRDefault="00F14FE0" w:rsidP="000005B2">
            <w:pPr>
              <w:jc w:val="center"/>
              <w:rPr>
                <w:szCs w:val="24"/>
                <w:highlight w:val="yellow"/>
              </w:rPr>
            </w:pPr>
            <w:r w:rsidRPr="003D38AE">
              <w:rPr>
                <w:szCs w:val="24"/>
              </w:rPr>
              <w:t>Az ellenszolgáltatás nettó összege</w:t>
            </w:r>
            <w:r>
              <w:rPr>
                <w:szCs w:val="24"/>
              </w:rPr>
              <w:t xml:space="preserve"> (nettó HUF)</w:t>
            </w:r>
            <w:r w:rsidR="00CD4F16">
              <w:rPr>
                <w:rStyle w:val="Lbjegyzet-hivatkozs"/>
                <w:szCs w:val="24"/>
              </w:rPr>
              <w:footnoteReference w:id="19"/>
            </w:r>
          </w:p>
        </w:tc>
        <w:tc>
          <w:tcPr>
            <w:tcW w:w="1701" w:type="dxa"/>
            <w:tcBorders>
              <w:top w:val="thinThickSmallGap" w:sz="24" w:space="0" w:color="auto"/>
              <w:bottom w:val="thinThickSmallGap" w:sz="24" w:space="0" w:color="auto"/>
            </w:tcBorders>
            <w:shd w:val="clear" w:color="auto" w:fill="D9D9D9"/>
          </w:tcPr>
          <w:p w14:paraId="6EBB3287" w14:textId="301C90E2" w:rsidR="00F14FE0" w:rsidRPr="00B513CB" w:rsidRDefault="00F14FE0" w:rsidP="007B23A1">
            <w:pPr>
              <w:jc w:val="center"/>
              <w:rPr>
                <w:szCs w:val="24"/>
              </w:rPr>
            </w:pPr>
            <w:r>
              <w:rPr>
                <w:szCs w:val="24"/>
              </w:rPr>
              <w:t>A</w:t>
            </w:r>
            <w:r w:rsidRPr="003D38AE">
              <w:rPr>
                <w:szCs w:val="24"/>
              </w:rPr>
              <w:t xml:space="preserve"> teljesítésigazolás kiállításának dátuma (év, hónap, nap),</w:t>
            </w:r>
            <w:r>
              <w:rPr>
                <w:szCs w:val="24"/>
              </w:rPr>
              <w:t xml:space="preserve"> teljesítés </w:t>
            </w:r>
            <w:r w:rsidRPr="003D38AE">
              <w:rPr>
                <w:szCs w:val="24"/>
              </w:rPr>
              <w:t>helye</w:t>
            </w:r>
          </w:p>
        </w:tc>
        <w:tc>
          <w:tcPr>
            <w:tcW w:w="1701" w:type="dxa"/>
            <w:tcBorders>
              <w:top w:val="thinThickSmallGap" w:sz="24" w:space="0" w:color="auto"/>
              <w:bottom w:val="thinThickSmallGap" w:sz="24" w:space="0" w:color="auto"/>
            </w:tcBorders>
            <w:shd w:val="clear" w:color="auto" w:fill="D9D9D9"/>
          </w:tcPr>
          <w:p w14:paraId="50A3D9F9" w14:textId="77777777" w:rsidR="00F14FE0" w:rsidRPr="00B513CB" w:rsidRDefault="00F14FE0" w:rsidP="00F14FE0">
            <w:pPr>
              <w:jc w:val="center"/>
              <w:rPr>
                <w:szCs w:val="24"/>
              </w:rPr>
            </w:pPr>
            <w:r w:rsidRPr="00B513CB">
              <w:rPr>
                <w:szCs w:val="24"/>
              </w:rPr>
              <w:t>A teljesítés az előírásoknak és a szerződésnek megfelelően történt-e.</w:t>
            </w:r>
          </w:p>
          <w:p w14:paraId="152EF289" w14:textId="38EDF8EE" w:rsidR="00F14FE0" w:rsidRPr="00B513CB" w:rsidRDefault="00F14FE0" w:rsidP="00F14FE0">
            <w:pPr>
              <w:jc w:val="center"/>
              <w:rPr>
                <w:szCs w:val="24"/>
              </w:rPr>
            </w:pPr>
            <w:r w:rsidRPr="00B513CB">
              <w:rPr>
                <w:szCs w:val="24"/>
              </w:rPr>
              <w:t>(igen / nem):</w:t>
            </w:r>
          </w:p>
        </w:tc>
      </w:tr>
      <w:tr w:rsidR="00F14FE0" w:rsidRPr="003F179B" w14:paraId="7F0BA4F8" w14:textId="451B39ED" w:rsidTr="00D71F49">
        <w:tc>
          <w:tcPr>
            <w:tcW w:w="442" w:type="dxa"/>
            <w:tcBorders>
              <w:top w:val="thinThickSmallGap" w:sz="24" w:space="0" w:color="auto"/>
            </w:tcBorders>
          </w:tcPr>
          <w:p w14:paraId="75E075A9" w14:textId="77777777" w:rsidR="00F14FE0" w:rsidRPr="003F179B" w:rsidRDefault="00F14FE0" w:rsidP="000005B2">
            <w:pPr>
              <w:jc w:val="both"/>
              <w:rPr>
                <w:szCs w:val="24"/>
              </w:rPr>
            </w:pPr>
            <w:r w:rsidRPr="003F179B">
              <w:rPr>
                <w:szCs w:val="24"/>
              </w:rPr>
              <w:t>1.</w:t>
            </w:r>
          </w:p>
        </w:tc>
        <w:tc>
          <w:tcPr>
            <w:tcW w:w="1793" w:type="dxa"/>
            <w:tcBorders>
              <w:top w:val="thinThickSmallGap" w:sz="24" w:space="0" w:color="auto"/>
            </w:tcBorders>
            <w:shd w:val="clear" w:color="auto" w:fill="auto"/>
          </w:tcPr>
          <w:p w14:paraId="3F0EBA4C" w14:textId="77777777" w:rsidR="00F14FE0" w:rsidRPr="003F179B" w:rsidRDefault="00F14FE0" w:rsidP="000005B2">
            <w:pPr>
              <w:jc w:val="both"/>
              <w:rPr>
                <w:szCs w:val="24"/>
              </w:rPr>
            </w:pPr>
          </w:p>
        </w:tc>
        <w:tc>
          <w:tcPr>
            <w:tcW w:w="1559" w:type="dxa"/>
            <w:tcBorders>
              <w:top w:val="thinThickSmallGap" w:sz="24" w:space="0" w:color="auto"/>
            </w:tcBorders>
            <w:shd w:val="clear" w:color="auto" w:fill="auto"/>
          </w:tcPr>
          <w:p w14:paraId="330DD0A6" w14:textId="77777777" w:rsidR="00F14FE0" w:rsidRPr="003F179B" w:rsidRDefault="00F14FE0" w:rsidP="000005B2">
            <w:pPr>
              <w:jc w:val="both"/>
              <w:rPr>
                <w:szCs w:val="24"/>
              </w:rPr>
            </w:pPr>
          </w:p>
        </w:tc>
        <w:tc>
          <w:tcPr>
            <w:tcW w:w="2268" w:type="dxa"/>
            <w:tcBorders>
              <w:top w:val="thinThickSmallGap" w:sz="24" w:space="0" w:color="auto"/>
            </w:tcBorders>
            <w:shd w:val="clear" w:color="auto" w:fill="auto"/>
          </w:tcPr>
          <w:p w14:paraId="0807F36C" w14:textId="77777777" w:rsidR="00F14FE0" w:rsidRPr="003F179B" w:rsidRDefault="00F14FE0" w:rsidP="000005B2">
            <w:pPr>
              <w:jc w:val="both"/>
              <w:rPr>
                <w:szCs w:val="24"/>
              </w:rPr>
            </w:pPr>
          </w:p>
        </w:tc>
        <w:tc>
          <w:tcPr>
            <w:tcW w:w="3685" w:type="dxa"/>
            <w:tcBorders>
              <w:top w:val="thinThickSmallGap" w:sz="24" w:space="0" w:color="auto"/>
            </w:tcBorders>
          </w:tcPr>
          <w:p w14:paraId="34122417" w14:textId="77777777" w:rsidR="00F14FE0" w:rsidRPr="003F179B" w:rsidRDefault="00F14FE0" w:rsidP="000005B2">
            <w:pPr>
              <w:jc w:val="both"/>
              <w:rPr>
                <w:szCs w:val="24"/>
              </w:rPr>
            </w:pPr>
          </w:p>
        </w:tc>
        <w:tc>
          <w:tcPr>
            <w:tcW w:w="2127" w:type="dxa"/>
            <w:tcBorders>
              <w:top w:val="thinThickSmallGap" w:sz="24" w:space="0" w:color="auto"/>
            </w:tcBorders>
            <w:shd w:val="clear" w:color="auto" w:fill="auto"/>
          </w:tcPr>
          <w:p w14:paraId="36FF667D" w14:textId="77777777" w:rsidR="00F14FE0" w:rsidRPr="003F179B" w:rsidRDefault="00F14FE0" w:rsidP="000005B2">
            <w:pPr>
              <w:jc w:val="both"/>
              <w:rPr>
                <w:szCs w:val="24"/>
              </w:rPr>
            </w:pPr>
          </w:p>
        </w:tc>
        <w:tc>
          <w:tcPr>
            <w:tcW w:w="1701" w:type="dxa"/>
            <w:tcBorders>
              <w:top w:val="thinThickSmallGap" w:sz="24" w:space="0" w:color="auto"/>
            </w:tcBorders>
          </w:tcPr>
          <w:p w14:paraId="56E61E08" w14:textId="77777777" w:rsidR="00F14FE0" w:rsidRPr="003F179B" w:rsidRDefault="00F14FE0" w:rsidP="000005B2">
            <w:pPr>
              <w:jc w:val="both"/>
              <w:rPr>
                <w:szCs w:val="24"/>
              </w:rPr>
            </w:pPr>
          </w:p>
        </w:tc>
        <w:tc>
          <w:tcPr>
            <w:tcW w:w="1701" w:type="dxa"/>
            <w:tcBorders>
              <w:top w:val="thinThickSmallGap" w:sz="24" w:space="0" w:color="auto"/>
            </w:tcBorders>
          </w:tcPr>
          <w:p w14:paraId="408A0FDD" w14:textId="77777777" w:rsidR="00F14FE0" w:rsidRPr="003F179B" w:rsidRDefault="00F14FE0" w:rsidP="000005B2">
            <w:pPr>
              <w:jc w:val="both"/>
              <w:rPr>
                <w:szCs w:val="24"/>
              </w:rPr>
            </w:pPr>
          </w:p>
        </w:tc>
      </w:tr>
      <w:tr w:rsidR="00F14FE0" w:rsidRPr="003F179B" w14:paraId="1B2E182A" w14:textId="0B8F782A" w:rsidTr="00D71F49">
        <w:trPr>
          <w:trHeight w:val="73"/>
        </w:trPr>
        <w:tc>
          <w:tcPr>
            <w:tcW w:w="442" w:type="dxa"/>
          </w:tcPr>
          <w:p w14:paraId="7CC4BCF2" w14:textId="77777777" w:rsidR="00F14FE0" w:rsidRPr="003F179B" w:rsidRDefault="00F14FE0" w:rsidP="000005B2">
            <w:pPr>
              <w:jc w:val="both"/>
              <w:rPr>
                <w:szCs w:val="24"/>
              </w:rPr>
            </w:pPr>
            <w:r w:rsidRPr="003F179B">
              <w:rPr>
                <w:szCs w:val="24"/>
              </w:rPr>
              <w:t>2.</w:t>
            </w:r>
          </w:p>
        </w:tc>
        <w:tc>
          <w:tcPr>
            <w:tcW w:w="1793" w:type="dxa"/>
          </w:tcPr>
          <w:p w14:paraId="22917DB0" w14:textId="77777777" w:rsidR="00F14FE0" w:rsidRPr="003F179B" w:rsidRDefault="00F14FE0" w:rsidP="000005B2">
            <w:pPr>
              <w:jc w:val="both"/>
              <w:rPr>
                <w:szCs w:val="24"/>
              </w:rPr>
            </w:pPr>
          </w:p>
        </w:tc>
        <w:tc>
          <w:tcPr>
            <w:tcW w:w="1559" w:type="dxa"/>
          </w:tcPr>
          <w:p w14:paraId="428F8076" w14:textId="77777777" w:rsidR="00F14FE0" w:rsidRPr="003F179B" w:rsidRDefault="00F14FE0" w:rsidP="000005B2">
            <w:pPr>
              <w:jc w:val="both"/>
              <w:rPr>
                <w:szCs w:val="24"/>
              </w:rPr>
            </w:pPr>
          </w:p>
        </w:tc>
        <w:tc>
          <w:tcPr>
            <w:tcW w:w="2268" w:type="dxa"/>
          </w:tcPr>
          <w:p w14:paraId="2F47D433" w14:textId="77777777" w:rsidR="00F14FE0" w:rsidRPr="003F179B" w:rsidRDefault="00F14FE0" w:rsidP="000005B2">
            <w:pPr>
              <w:jc w:val="both"/>
              <w:rPr>
                <w:szCs w:val="24"/>
              </w:rPr>
            </w:pPr>
          </w:p>
        </w:tc>
        <w:tc>
          <w:tcPr>
            <w:tcW w:w="3685" w:type="dxa"/>
          </w:tcPr>
          <w:p w14:paraId="71A4649E" w14:textId="77777777" w:rsidR="00F14FE0" w:rsidRPr="003F179B" w:rsidRDefault="00F14FE0" w:rsidP="000005B2">
            <w:pPr>
              <w:jc w:val="both"/>
              <w:rPr>
                <w:szCs w:val="24"/>
              </w:rPr>
            </w:pPr>
          </w:p>
        </w:tc>
        <w:tc>
          <w:tcPr>
            <w:tcW w:w="2127" w:type="dxa"/>
          </w:tcPr>
          <w:p w14:paraId="4AB4F52A" w14:textId="77777777" w:rsidR="00F14FE0" w:rsidRPr="003F179B" w:rsidRDefault="00F14FE0" w:rsidP="000005B2">
            <w:pPr>
              <w:jc w:val="both"/>
              <w:rPr>
                <w:szCs w:val="24"/>
              </w:rPr>
            </w:pPr>
          </w:p>
        </w:tc>
        <w:tc>
          <w:tcPr>
            <w:tcW w:w="1701" w:type="dxa"/>
          </w:tcPr>
          <w:p w14:paraId="09D60D69" w14:textId="77777777" w:rsidR="00F14FE0" w:rsidRPr="003F179B" w:rsidRDefault="00F14FE0" w:rsidP="000005B2">
            <w:pPr>
              <w:jc w:val="both"/>
              <w:rPr>
                <w:szCs w:val="24"/>
              </w:rPr>
            </w:pPr>
          </w:p>
        </w:tc>
        <w:tc>
          <w:tcPr>
            <w:tcW w:w="1701" w:type="dxa"/>
          </w:tcPr>
          <w:p w14:paraId="1A01A5CC" w14:textId="77777777" w:rsidR="00F14FE0" w:rsidRPr="003F179B" w:rsidRDefault="00F14FE0" w:rsidP="000005B2">
            <w:pPr>
              <w:jc w:val="both"/>
              <w:rPr>
                <w:szCs w:val="24"/>
              </w:rPr>
            </w:pPr>
          </w:p>
        </w:tc>
      </w:tr>
    </w:tbl>
    <w:p w14:paraId="5261B6CF" w14:textId="77777777" w:rsidR="000005B2" w:rsidRPr="003F179B" w:rsidRDefault="000005B2" w:rsidP="000005B2">
      <w:pPr>
        <w:spacing w:before="60" w:after="60" w:line="280" w:lineRule="exact"/>
        <w:ind w:right="305"/>
        <w:rPr>
          <w:szCs w:val="24"/>
        </w:rPr>
      </w:pPr>
      <w:r w:rsidRPr="003F179B">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3F179B" w14:paraId="3918FD7A" w14:textId="77777777" w:rsidTr="008773FA">
        <w:tc>
          <w:tcPr>
            <w:tcW w:w="4606" w:type="dxa"/>
          </w:tcPr>
          <w:p w14:paraId="09AEFBD8" w14:textId="77777777" w:rsidR="000005B2" w:rsidRPr="003F179B" w:rsidRDefault="000005B2" w:rsidP="000005B2">
            <w:pPr>
              <w:ind w:right="306"/>
              <w:rPr>
                <w:szCs w:val="24"/>
              </w:rPr>
            </w:pPr>
          </w:p>
        </w:tc>
        <w:tc>
          <w:tcPr>
            <w:tcW w:w="4606" w:type="dxa"/>
          </w:tcPr>
          <w:p w14:paraId="19003C60" w14:textId="77777777" w:rsidR="000005B2" w:rsidRPr="003F179B" w:rsidRDefault="000005B2" w:rsidP="000005B2">
            <w:pPr>
              <w:ind w:right="306"/>
              <w:jc w:val="center"/>
              <w:rPr>
                <w:szCs w:val="24"/>
              </w:rPr>
            </w:pPr>
            <w:r w:rsidRPr="003F179B">
              <w:rPr>
                <w:szCs w:val="24"/>
              </w:rPr>
              <w:t>………………………………</w:t>
            </w:r>
          </w:p>
        </w:tc>
      </w:tr>
      <w:tr w:rsidR="000005B2" w:rsidRPr="003E1733" w14:paraId="569760C2" w14:textId="77777777" w:rsidTr="008773FA">
        <w:tc>
          <w:tcPr>
            <w:tcW w:w="4606" w:type="dxa"/>
          </w:tcPr>
          <w:p w14:paraId="0EC0F98E" w14:textId="77777777" w:rsidR="000005B2" w:rsidRPr="003F179B" w:rsidRDefault="000005B2" w:rsidP="000005B2">
            <w:pPr>
              <w:ind w:right="306"/>
              <w:rPr>
                <w:szCs w:val="24"/>
              </w:rPr>
            </w:pPr>
          </w:p>
        </w:tc>
        <w:tc>
          <w:tcPr>
            <w:tcW w:w="4606" w:type="dxa"/>
          </w:tcPr>
          <w:p w14:paraId="1C3273F6" w14:textId="77777777" w:rsidR="000005B2" w:rsidRPr="003F179B" w:rsidRDefault="000005B2" w:rsidP="000005B2">
            <w:pPr>
              <w:ind w:right="306"/>
              <w:jc w:val="center"/>
              <w:rPr>
                <w:szCs w:val="24"/>
              </w:rPr>
            </w:pPr>
            <w:r w:rsidRPr="003F179B">
              <w:rPr>
                <w:szCs w:val="24"/>
              </w:rPr>
              <w:t>cégszerű aláírás</w:t>
            </w:r>
          </w:p>
        </w:tc>
      </w:tr>
    </w:tbl>
    <w:p w14:paraId="0867DBC1" w14:textId="77777777" w:rsidR="000005B2" w:rsidRPr="003E1733" w:rsidRDefault="000005B2" w:rsidP="000005B2">
      <w:pPr>
        <w:jc w:val="both"/>
        <w:rPr>
          <w:szCs w:val="24"/>
          <w:highlight w:val="yellow"/>
        </w:rPr>
        <w:sectPr w:rsidR="000005B2" w:rsidRPr="003E1733" w:rsidSect="008773FA">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68"/>
    <w:bookmarkEnd w:id="169"/>
    <w:bookmarkEnd w:id="170"/>
    <w:bookmarkEnd w:id="171"/>
    <w:bookmarkEnd w:id="172"/>
    <w:bookmarkEnd w:id="173"/>
    <w:p w14:paraId="1716999F" w14:textId="77777777" w:rsidR="00DA4F91" w:rsidRPr="003E1733" w:rsidRDefault="00DA4F91" w:rsidP="000005B2">
      <w:pPr>
        <w:keepNext/>
        <w:keepLines/>
        <w:tabs>
          <w:tab w:val="center" w:pos="5130"/>
        </w:tabs>
        <w:rPr>
          <w:i/>
          <w:szCs w:val="24"/>
          <w:highlight w:val="yellow"/>
        </w:rPr>
      </w:pPr>
    </w:p>
    <w:p w14:paraId="541B2896" w14:textId="77777777" w:rsidR="00DA4F91" w:rsidRPr="00736969" w:rsidRDefault="00DA4F91" w:rsidP="00DA4F91">
      <w:pPr>
        <w:keepNext/>
        <w:keepLines/>
        <w:tabs>
          <w:tab w:val="center" w:pos="5130"/>
        </w:tabs>
        <w:rPr>
          <w:i/>
          <w:szCs w:val="24"/>
        </w:rPr>
      </w:pPr>
    </w:p>
    <w:p w14:paraId="37A6714A" w14:textId="1821A18D" w:rsidR="007614A1" w:rsidRPr="00736969" w:rsidRDefault="00C84779" w:rsidP="007614A1">
      <w:pPr>
        <w:keepNext/>
        <w:keepLines/>
        <w:tabs>
          <w:tab w:val="center" w:pos="5130"/>
        </w:tabs>
        <w:jc w:val="right"/>
        <w:rPr>
          <w:szCs w:val="24"/>
        </w:rPr>
      </w:pPr>
      <w:r>
        <w:rPr>
          <w:i/>
          <w:szCs w:val="24"/>
        </w:rPr>
        <w:t>17</w:t>
      </w:r>
      <w:r w:rsidR="007614A1" w:rsidRPr="00736969">
        <w:rPr>
          <w:i/>
          <w:szCs w:val="24"/>
        </w:rPr>
        <w:t>. sz. melléklet</w:t>
      </w:r>
    </w:p>
    <w:p w14:paraId="0754F050" w14:textId="77777777" w:rsidR="007614A1" w:rsidRPr="00736969" w:rsidRDefault="007614A1" w:rsidP="00437240">
      <w:pPr>
        <w:keepNext/>
        <w:spacing w:before="120" w:after="120"/>
        <w:ind w:left="851"/>
        <w:outlineLvl w:val="1"/>
        <w:rPr>
          <w:b/>
          <w:kern w:val="16"/>
          <w:szCs w:val="24"/>
        </w:rPr>
      </w:pPr>
    </w:p>
    <w:p w14:paraId="44D60146" w14:textId="77777777" w:rsidR="007614A1" w:rsidRPr="00736969" w:rsidRDefault="007614A1" w:rsidP="00437240">
      <w:pPr>
        <w:keepNext/>
        <w:spacing w:before="120" w:after="120"/>
        <w:ind w:left="851"/>
        <w:jc w:val="center"/>
        <w:outlineLvl w:val="1"/>
        <w:rPr>
          <w:b/>
          <w:kern w:val="16"/>
          <w:szCs w:val="24"/>
        </w:rPr>
      </w:pPr>
      <w:bookmarkStart w:id="174" w:name="_Toc477420961"/>
      <w:bookmarkStart w:id="175" w:name="_Toc477421071"/>
      <w:r w:rsidRPr="00736969">
        <w:rPr>
          <w:b/>
          <w:kern w:val="16"/>
          <w:szCs w:val="24"/>
        </w:rPr>
        <w:t>A teljesítésbe bevonni kívánt szakemberek (szervezetek) bemutatása a 321/2015. (X. 30.) Korm. rendelet 21. § (2) bekezdés b) pontja szerinti alkalmassági előírások vonatkozásában</w:t>
      </w:r>
      <w:bookmarkEnd w:id="174"/>
      <w:bookmarkEnd w:id="175"/>
    </w:p>
    <w:p w14:paraId="34F47915" w14:textId="77777777" w:rsidR="007614A1" w:rsidRPr="00736969" w:rsidRDefault="007614A1" w:rsidP="007614A1">
      <w:pPr>
        <w:jc w:val="both"/>
        <w:rPr>
          <w:szCs w:val="24"/>
        </w:rPr>
      </w:pPr>
    </w:p>
    <w:p w14:paraId="21D5E76F" w14:textId="23055DD9" w:rsidR="007614A1" w:rsidRPr="00736969" w:rsidRDefault="007614A1" w:rsidP="007614A1">
      <w:pPr>
        <w:jc w:val="both"/>
        <w:rPr>
          <w:szCs w:val="24"/>
        </w:rPr>
      </w:pPr>
      <w:r w:rsidRPr="00736969">
        <w:rPr>
          <w:szCs w:val="24"/>
        </w:rPr>
        <w:t xml:space="preserve">Alulírott, ……………………………………………., mint a(z) ……………….……………..… ……………………………………………………..(a továbbiakban: Ajánlattevő) cégjegyzésre jogosult képviselője/képviselői  felelősségem tudatában a MÁV Magyar Államvasutak Zrt ajánlatkérő által </w:t>
      </w:r>
      <w:r w:rsidRPr="00736969">
        <w:rPr>
          <w:b/>
          <w:szCs w:val="24"/>
        </w:rPr>
        <w:t>„</w:t>
      </w:r>
      <w:r w:rsidR="000B3103" w:rsidRPr="00736969">
        <w:rPr>
          <w:b/>
          <w:bCs/>
          <w:i/>
          <w:szCs w:val="24"/>
        </w:rPr>
        <w:t>Eger rendező pu. biztonsági kapu telepítés</w:t>
      </w:r>
      <w:r w:rsidRPr="00736969">
        <w:rPr>
          <w:b/>
          <w:szCs w:val="24"/>
        </w:rPr>
        <w:t>”</w:t>
      </w:r>
      <w:r w:rsidRPr="00736969">
        <w:rPr>
          <w:szCs w:val="24"/>
        </w:rPr>
        <w:t xml:space="preserve"> tárgyban indított nyílt közbeszerzési eljárásban ezúton nyilatkozom/nyilatkozunk, hogy az ajánlati felhívásban előírtak szerint a teljesítésbe az alábbi szakembereket kívánom/kívánjuk bevonni:</w:t>
      </w:r>
    </w:p>
    <w:p w14:paraId="261C47C5" w14:textId="77777777" w:rsidR="007614A1" w:rsidRPr="00736969" w:rsidRDefault="007614A1" w:rsidP="007614A1">
      <w:pPr>
        <w:jc w:val="both"/>
        <w:rPr>
          <w:szCs w:val="24"/>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2268"/>
        <w:gridCol w:w="1984"/>
      </w:tblGrid>
      <w:tr w:rsidR="007614A1" w:rsidRPr="00736969" w14:paraId="121BCB91" w14:textId="77777777" w:rsidTr="008773FA">
        <w:tc>
          <w:tcPr>
            <w:tcW w:w="1135" w:type="dxa"/>
            <w:tcBorders>
              <w:top w:val="thinThickSmallGap" w:sz="24" w:space="0" w:color="auto"/>
              <w:bottom w:val="thinThickSmallGap" w:sz="24" w:space="0" w:color="auto"/>
            </w:tcBorders>
            <w:shd w:val="clear" w:color="auto" w:fill="D9D9D9"/>
          </w:tcPr>
          <w:p w14:paraId="25FA1E1E" w14:textId="77777777" w:rsidR="007614A1" w:rsidRPr="00736969" w:rsidRDefault="007614A1" w:rsidP="007614A1">
            <w:pPr>
              <w:jc w:val="center"/>
              <w:rPr>
                <w:b/>
                <w:szCs w:val="24"/>
              </w:rPr>
            </w:pPr>
            <w:r w:rsidRPr="00736969">
              <w:rPr>
                <w:b/>
                <w:szCs w:val="24"/>
              </w:rPr>
              <w:t>Név</w:t>
            </w:r>
          </w:p>
        </w:tc>
        <w:tc>
          <w:tcPr>
            <w:tcW w:w="1572" w:type="dxa"/>
            <w:tcBorders>
              <w:top w:val="thinThickSmallGap" w:sz="24" w:space="0" w:color="auto"/>
              <w:bottom w:val="thinThickSmallGap" w:sz="24" w:space="0" w:color="auto"/>
            </w:tcBorders>
            <w:shd w:val="clear" w:color="auto" w:fill="D9D9D9"/>
          </w:tcPr>
          <w:p w14:paraId="07623EAB" w14:textId="77777777" w:rsidR="007614A1" w:rsidRPr="00736969" w:rsidRDefault="007614A1" w:rsidP="007614A1">
            <w:pPr>
              <w:jc w:val="center"/>
              <w:rPr>
                <w:b/>
                <w:szCs w:val="24"/>
              </w:rPr>
            </w:pPr>
            <w:r w:rsidRPr="00736969">
              <w:rPr>
                <w:b/>
                <w:szCs w:val="24"/>
              </w:rPr>
              <w:t>Képzettség, végzettség</w:t>
            </w:r>
          </w:p>
        </w:tc>
        <w:tc>
          <w:tcPr>
            <w:tcW w:w="1405" w:type="dxa"/>
            <w:tcBorders>
              <w:top w:val="thinThickSmallGap" w:sz="24" w:space="0" w:color="auto"/>
              <w:bottom w:val="thinThickSmallGap" w:sz="24" w:space="0" w:color="auto"/>
            </w:tcBorders>
            <w:shd w:val="clear" w:color="auto" w:fill="D9D9D9"/>
          </w:tcPr>
          <w:p w14:paraId="5F0ACA76" w14:textId="77777777" w:rsidR="007614A1" w:rsidRPr="00736969" w:rsidRDefault="007614A1" w:rsidP="007614A1">
            <w:pPr>
              <w:jc w:val="center"/>
              <w:rPr>
                <w:b/>
                <w:szCs w:val="24"/>
              </w:rPr>
            </w:pPr>
            <w:r w:rsidRPr="00736969">
              <w:rPr>
                <w:b/>
                <w:szCs w:val="24"/>
              </w:rPr>
              <w:t>Szakmai gyakorlat ideje (év)</w:t>
            </w:r>
          </w:p>
        </w:tc>
        <w:tc>
          <w:tcPr>
            <w:tcW w:w="2268" w:type="dxa"/>
            <w:tcBorders>
              <w:top w:val="thinThickSmallGap" w:sz="24" w:space="0" w:color="auto"/>
              <w:bottom w:val="thinThickSmallGap" w:sz="24" w:space="0" w:color="auto"/>
            </w:tcBorders>
            <w:shd w:val="clear" w:color="auto" w:fill="D9D9D9"/>
          </w:tcPr>
          <w:p w14:paraId="3C05EE61" w14:textId="77777777" w:rsidR="007614A1" w:rsidRPr="00736969" w:rsidRDefault="007614A1" w:rsidP="007614A1">
            <w:pPr>
              <w:jc w:val="center"/>
              <w:rPr>
                <w:b/>
                <w:szCs w:val="24"/>
              </w:rPr>
            </w:pPr>
            <w:r w:rsidRPr="00736969">
              <w:rPr>
                <w:b/>
                <w:szCs w:val="24"/>
              </w:rPr>
              <w:t xml:space="preserve">Az alkalmassági </w:t>
            </w:r>
          </w:p>
          <w:p w14:paraId="4A96CD17" w14:textId="77777777" w:rsidR="007614A1" w:rsidRPr="00736969" w:rsidRDefault="007614A1" w:rsidP="007614A1">
            <w:pPr>
              <w:jc w:val="center"/>
              <w:rPr>
                <w:b/>
                <w:szCs w:val="24"/>
              </w:rPr>
            </w:pPr>
            <w:r w:rsidRPr="00736969">
              <w:rPr>
                <w:b/>
                <w:szCs w:val="24"/>
              </w:rPr>
              <w:t xml:space="preserve">követelmény </w:t>
            </w:r>
          </w:p>
          <w:p w14:paraId="1646BAA2" w14:textId="77777777" w:rsidR="007614A1" w:rsidRPr="00736969" w:rsidRDefault="007614A1" w:rsidP="007614A1">
            <w:pPr>
              <w:jc w:val="center"/>
              <w:rPr>
                <w:b/>
                <w:szCs w:val="24"/>
              </w:rPr>
            </w:pPr>
            <w:r w:rsidRPr="00736969">
              <w:rPr>
                <w:b/>
                <w:szCs w:val="24"/>
              </w:rPr>
              <w:t>megnevezése adott esetben (pozíció)</w:t>
            </w:r>
          </w:p>
        </w:tc>
        <w:tc>
          <w:tcPr>
            <w:tcW w:w="2268" w:type="dxa"/>
            <w:tcBorders>
              <w:top w:val="thinThickSmallGap" w:sz="24" w:space="0" w:color="auto"/>
              <w:bottom w:val="thinThickSmallGap" w:sz="24" w:space="0" w:color="auto"/>
            </w:tcBorders>
            <w:shd w:val="clear" w:color="auto" w:fill="D9D9D9"/>
          </w:tcPr>
          <w:p w14:paraId="32729312" w14:textId="77777777" w:rsidR="007614A1" w:rsidRPr="00736969" w:rsidRDefault="007614A1" w:rsidP="007614A1">
            <w:pPr>
              <w:jc w:val="center"/>
              <w:rPr>
                <w:b/>
                <w:szCs w:val="24"/>
              </w:rPr>
            </w:pPr>
            <w:r w:rsidRPr="00736969">
              <w:rPr>
                <w:b/>
                <w:szCs w:val="24"/>
              </w:rPr>
              <w:t>Névjegyzéki/</w:t>
            </w:r>
          </w:p>
          <w:p w14:paraId="7080F88C" w14:textId="77777777" w:rsidR="007614A1" w:rsidRPr="00736969" w:rsidRDefault="007614A1" w:rsidP="007614A1">
            <w:pPr>
              <w:jc w:val="center"/>
              <w:rPr>
                <w:b/>
                <w:szCs w:val="24"/>
              </w:rPr>
            </w:pPr>
            <w:r w:rsidRPr="00736969">
              <w:rPr>
                <w:b/>
                <w:szCs w:val="24"/>
              </w:rPr>
              <w:t>kamarai szám</w:t>
            </w:r>
          </w:p>
        </w:tc>
        <w:tc>
          <w:tcPr>
            <w:tcW w:w="1984" w:type="dxa"/>
            <w:tcBorders>
              <w:top w:val="thinThickSmallGap" w:sz="24" w:space="0" w:color="auto"/>
              <w:bottom w:val="thinThickSmallGap" w:sz="24" w:space="0" w:color="auto"/>
            </w:tcBorders>
            <w:shd w:val="clear" w:color="auto" w:fill="D9D9D9"/>
          </w:tcPr>
          <w:p w14:paraId="1ECBF8FD" w14:textId="77777777" w:rsidR="007614A1" w:rsidRPr="00736969" w:rsidRDefault="007614A1" w:rsidP="007614A1">
            <w:pPr>
              <w:jc w:val="center"/>
              <w:rPr>
                <w:b/>
                <w:szCs w:val="24"/>
              </w:rPr>
            </w:pPr>
            <w:r w:rsidRPr="00736969">
              <w:rPr>
                <w:b/>
                <w:szCs w:val="24"/>
              </w:rPr>
              <w:t>Munkáltató megnevezése</w:t>
            </w:r>
          </w:p>
        </w:tc>
      </w:tr>
      <w:tr w:rsidR="007614A1" w:rsidRPr="00736969" w14:paraId="39CF8CC4" w14:textId="77777777" w:rsidTr="008773FA">
        <w:tc>
          <w:tcPr>
            <w:tcW w:w="1135" w:type="dxa"/>
            <w:tcBorders>
              <w:top w:val="thinThickSmallGap" w:sz="24" w:space="0" w:color="auto"/>
            </w:tcBorders>
            <w:shd w:val="clear" w:color="auto" w:fill="auto"/>
          </w:tcPr>
          <w:p w14:paraId="4F5D425B" w14:textId="77777777" w:rsidR="007614A1" w:rsidRPr="00736969" w:rsidRDefault="007614A1" w:rsidP="007614A1">
            <w:pPr>
              <w:jc w:val="both"/>
              <w:rPr>
                <w:szCs w:val="24"/>
              </w:rPr>
            </w:pPr>
          </w:p>
        </w:tc>
        <w:tc>
          <w:tcPr>
            <w:tcW w:w="1572" w:type="dxa"/>
            <w:tcBorders>
              <w:top w:val="thinThickSmallGap" w:sz="24" w:space="0" w:color="auto"/>
            </w:tcBorders>
            <w:shd w:val="clear" w:color="auto" w:fill="auto"/>
          </w:tcPr>
          <w:p w14:paraId="47C77E3E" w14:textId="77777777" w:rsidR="007614A1" w:rsidRPr="00736969" w:rsidRDefault="007614A1" w:rsidP="007614A1">
            <w:pPr>
              <w:jc w:val="both"/>
              <w:rPr>
                <w:szCs w:val="24"/>
              </w:rPr>
            </w:pPr>
          </w:p>
        </w:tc>
        <w:tc>
          <w:tcPr>
            <w:tcW w:w="1405" w:type="dxa"/>
            <w:tcBorders>
              <w:top w:val="thinThickSmallGap" w:sz="24" w:space="0" w:color="auto"/>
            </w:tcBorders>
            <w:shd w:val="clear" w:color="auto" w:fill="auto"/>
          </w:tcPr>
          <w:p w14:paraId="4B42DA8D" w14:textId="77777777" w:rsidR="007614A1" w:rsidRPr="00736969" w:rsidRDefault="007614A1" w:rsidP="007614A1">
            <w:pPr>
              <w:jc w:val="both"/>
              <w:rPr>
                <w:szCs w:val="24"/>
              </w:rPr>
            </w:pPr>
          </w:p>
        </w:tc>
        <w:tc>
          <w:tcPr>
            <w:tcW w:w="2268" w:type="dxa"/>
            <w:tcBorders>
              <w:top w:val="thinThickSmallGap" w:sz="24" w:space="0" w:color="auto"/>
            </w:tcBorders>
            <w:shd w:val="clear" w:color="auto" w:fill="auto"/>
          </w:tcPr>
          <w:p w14:paraId="5EC73EBE" w14:textId="77777777" w:rsidR="007614A1" w:rsidRPr="00736969" w:rsidRDefault="007614A1" w:rsidP="007614A1">
            <w:pPr>
              <w:jc w:val="both"/>
              <w:rPr>
                <w:szCs w:val="24"/>
              </w:rPr>
            </w:pPr>
          </w:p>
        </w:tc>
        <w:tc>
          <w:tcPr>
            <w:tcW w:w="2268" w:type="dxa"/>
            <w:tcBorders>
              <w:top w:val="thinThickSmallGap" w:sz="24" w:space="0" w:color="auto"/>
            </w:tcBorders>
          </w:tcPr>
          <w:p w14:paraId="1CBEF1F7" w14:textId="77777777" w:rsidR="007614A1" w:rsidRPr="00736969" w:rsidRDefault="007614A1" w:rsidP="007614A1">
            <w:pPr>
              <w:jc w:val="both"/>
              <w:rPr>
                <w:szCs w:val="24"/>
              </w:rPr>
            </w:pPr>
          </w:p>
        </w:tc>
        <w:tc>
          <w:tcPr>
            <w:tcW w:w="1984" w:type="dxa"/>
            <w:tcBorders>
              <w:top w:val="thinThickSmallGap" w:sz="24" w:space="0" w:color="auto"/>
            </w:tcBorders>
            <w:shd w:val="clear" w:color="auto" w:fill="auto"/>
          </w:tcPr>
          <w:p w14:paraId="64555CA2" w14:textId="77777777" w:rsidR="007614A1" w:rsidRPr="00736969" w:rsidRDefault="007614A1" w:rsidP="007614A1">
            <w:pPr>
              <w:jc w:val="both"/>
              <w:rPr>
                <w:szCs w:val="24"/>
              </w:rPr>
            </w:pPr>
          </w:p>
        </w:tc>
      </w:tr>
      <w:tr w:rsidR="007614A1" w:rsidRPr="00736969" w14:paraId="20F103DA" w14:textId="77777777" w:rsidTr="008773FA">
        <w:tc>
          <w:tcPr>
            <w:tcW w:w="1135" w:type="dxa"/>
            <w:shd w:val="clear" w:color="auto" w:fill="auto"/>
          </w:tcPr>
          <w:p w14:paraId="6A5813D7" w14:textId="77777777" w:rsidR="007614A1" w:rsidRPr="00736969" w:rsidRDefault="007614A1" w:rsidP="007614A1">
            <w:pPr>
              <w:jc w:val="both"/>
              <w:rPr>
                <w:szCs w:val="24"/>
              </w:rPr>
            </w:pPr>
          </w:p>
        </w:tc>
        <w:tc>
          <w:tcPr>
            <w:tcW w:w="1572" w:type="dxa"/>
            <w:shd w:val="clear" w:color="auto" w:fill="auto"/>
          </w:tcPr>
          <w:p w14:paraId="4FFE1ABD" w14:textId="77777777" w:rsidR="007614A1" w:rsidRPr="00736969" w:rsidRDefault="007614A1" w:rsidP="007614A1">
            <w:pPr>
              <w:jc w:val="both"/>
              <w:rPr>
                <w:szCs w:val="24"/>
              </w:rPr>
            </w:pPr>
          </w:p>
        </w:tc>
        <w:tc>
          <w:tcPr>
            <w:tcW w:w="1405" w:type="dxa"/>
            <w:shd w:val="clear" w:color="auto" w:fill="auto"/>
          </w:tcPr>
          <w:p w14:paraId="62549342" w14:textId="77777777" w:rsidR="007614A1" w:rsidRPr="00736969" w:rsidRDefault="007614A1" w:rsidP="007614A1">
            <w:pPr>
              <w:jc w:val="both"/>
              <w:rPr>
                <w:szCs w:val="24"/>
              </w:rPr>
            </w:pPr>
          </w:p>
        </w:tc>
        <w:tc>
          <w:tcPr>
            <w:tcW w:w="2268" w:type="dxa"/>
            <w:shd w:val="clear" w:color="auto" w:fill="auto"/>
          </w:tcPr>
          <w:p w14:paraId="61A23992" w14:textId="77777777" w:rsidR="007614A1" w:rsidRPr="00736969" w:rsidRDefault="007614A1" w:rsidP="007614A1">
            <w:pPr>
              <w:jc w:val="both"/>
              <w:rPr>
                <w:szCs w:val="24"/>
              </w:rPr>
            </w:pPr>
          </w:p>
        </w:tc>
        <w:tc>
          <w:tcPr>
            <w:tcW w:w="2268" w:type="dxa"/>
          </w:tcPr>
          <w:p w14:paraId="278773C7" w14:textId="77777777" w:rsidR="007614A1" w:rsidRPr="00736969" w:rsidRDefault="007614A1" w:rsidP="007614A1">
            <w:pPr>
              <w:jc w:val="both"/>
              <w:rPr>
                <w:szCs w:val="24"/>
              </w:rPr>
            </w:pPr>
          </w:p>
        </w:tc>
        <w:tc>
          <w:tcPr>
            <w:tcW w:w="1984" w:type="dxa"/>
            <w:shd w:val="clear" w:color="auto" w:fill="auto"/>
          </w:tcPr>
          <w:p w14:paraId="127155B0" w14:textId="77777777" w:rsidR="007614A1" w:rsidRPr="00736969" w:rsidRDefault="007614A1" w:rsidP="007614A1">
            <w:pPr>
              <w:jc w:val="both"/>
              <w:rPr>
                <w:szCs w:val="24"/>
              </w:rPr>
            </w:pPr>
          </w:p>
        </w:tc>
      </w:tr>
      <w:tr w:rsidR="007614A1" w:rsidRPr="00736969" w14:paraId="7EBE1642" w14:textId="77777777" w:rsidTr="008773FA">
        <w:tc>
          <w:tcPr>
            <w:tcW w:w="1135" w:type="dxa"/>
            <w:shd w:val="clear" w:color="auto" w:fill="auto"/>
          </w:tcPr>
          <w:p w14:paraId="592D7D8A" w14:textId="77777777" w:rsidR="007614A1" w:rsidRPr="00736969" w:rsidRDefault="007614A1" w:rsidP="007614A1">
            <w:pPr>
              <w:jc w:val="both"/>
              <w:rPr>
                <w:szCs w:val="24"/>
              </w:rPr>
            </w:pPr>
          </w:p>
        </w:tc>
        <w:tc>
          <w:tcPr>
            <w:tcW w:w="1572" w:type="dxa"/>
            <w:shd w:val="clear" w:color="auto" w:fill="auto"/>
          </w:tcPr>
          <w:p w14:paraId="4135EB94" w14:textId="77777777" w:rsidR="007614A1" w:rsidRPr="00736969" w:rsidRDefault="007614A1" w:rsidP="007614A1">
            <w:pPr>
              <w:jc w:val="both"/>
              <w:rPr>
                <w:szCs w:val="24"/>
              </w:rPr>
            </w:pPr>
          </w:p>
        </w:tc>
        <w:tc>
          <w:tcPr>
            <w:tcW w:w="1405" w:type="dxa"/>
            <w:shd w:val="clear" w:color="auto" w:fill="auto"/>
          </w:tcPr>
          <w:p w14:paraId="4C9B5B71" w14:textId="77777777" w:rsidR="007614A1" w:rsidRPr="00736969" w:rsidRDefault="007614A1" w:rsidP="007614A1">
            <w:pPr>
              <w:jc w:val="both"/>
              <w:rPr>
                <w:szCs w:val="24"/>
              </w:rPr>
            </w:pPr>
          </w:p>
        </w:tc>
        <w:tc>
          <w:tcPr>
            <w:tcW w:w="2268" w:type="dxa"/>
            <w:shd w:val="clear" w:color="auto" w:fill="auto"/>
          </w:tcPr>
          <w:p w14:paraId="7F0FCD3F" w14:textId="77777777" w:rsidR="007614A1" w:rsidRPr="00736969" w:rsidRDefault="007614A1" w:rsidP="007614A1">
            <w:pPr>
              <w:jc w:val="both"/>
              <w:rPr>
                <w:szCs w:val="24"/>
              </w:rPr>
            </w:pPr>
          </w:p>
        </w:tc>
        <w:tc>
          <w:tcPr>
            <w:tcW w:w="2268" w:type="dxa"/>
          </w:tcPr>
          <w:p w14:paraId="1C41E9DE" w14:textId="77777777" w:rsidR="007614A1" w:rsidRPr="00736969" w:rsidRDefault="007614A1" w:rsidP="007614A1">
            <w:pPr>
              <w:jc w:val="both"/>
              <w:rPr>
                <w:szCs w:val="24"/>
              </w:rPr>
            </w:pPr>
          </w:p>
        </w:tc>
        <w:tc>
          <w:tcPr>
            <w:tcW w:w="1984" w:type="dxa"/>
            <w:shd w:val="clear" w:color="auto" w:fill="auto"/>
          </w:tcPr>
          <w:p w14:paraId="27B5A66B" w14:textId="77777777" w:rsidR="007614A1" w:rsidRPr="00736969" w:rsidRDefault="007614A1" w:rsidP="007614A1">
            <w:pPr>
              <w:jc w:val="both"/>
              <w:rPr>
                <w:szCs w:val="24"/>
              </w:rPr>
            </w:pPr>
          </w:p>
        </w:tc>
      </w:tr>
    </w:tbl>
    <w:p w14:paraId="5D68D571" w14:textId="77777777" w:rsidR="007614A1" w:rsidRPr="00736969" w:rsidRDefault="007614A1" w:rsidP="007614A1">
      <w:pPr>
        <w:jc w:val="both"/>
        <w:rPr>
          <w:szCs w:val="24"/>
        </w:rPr>
      </w:pPr>
    </w:p>
    <w:p w14:paraId="19D12672" w14:textId="77777777" w:rsidR="007614A1" w:rsidRPr="00736969" w:rsidRDefault="007614A1" w:rsidP="007614A1">
      <w:pPr>
        <w:jc w:val="both"/>
      </w:pPr>
    </w:p>
    <w:p w14:paraId="07BCA774" w14:textId="77777777" w:rsidR="007614A1" w:rsidRPr="00736969" w:rsidRDefault="007614A1" w:rsidP="007614A1">
      <w:pPr>
        <w:jc w:val="both"/>
        <w:rPr>
          <w:szCs w:val="24"/>
        </w:rPr>
      </w:pPr>
    </w:p>
    <w:p w14:paraId="081B329E" w14:textId="77777777" w:rsidR="00DA4F91" w:rsidRPr="00736969" w:rsidRDefault="00DA4F91" w:rsidP="00DA4F91">
      <w:pPr>
        <w:widowControl w:val="0"/>
        <w:jc w:val="both"/>
        <w:rPr>
          <w:szCs w:val="24"/>
        </w:rPr>
      </w:pPr>
      <w:r w:rsidRPr="00736969">
        <w:rPr>
          <w:szCs w:val="24"/>
        </w:rPr>
        <w:t>&lt;Kelt&gt;</w:t>
      </w:r>
    </w:p>
    <w:p w14:paraId="167192E5" w14:textId="77777777" w:rsidR="00DA4F91" w:rsidRPr="00736969" w:rsidRDefault="00DA4F91" w:rsidP="00DA4F91">
      <w:pPr>
        <w:widowControl w:val="0"/>
        <w:jc w:val="both"/>
        <w:rPr>
          <w:szCs w:val="24"/>
        </w:rPr>
      </w:pPr>
    </w:p>
    <w:p w14:paraId="1E1D1736" w14:textId="77777777" w:rsidR="00DA4F91" w:rsidRPr="00736969" w:rsidRDefault="00DA4F91" w:rsidP="00DA4F91">
      <w:pPr>
        <w:widowControl w:val="0"/>
        <w:jc w:val="center"/>
        <w:rPr>
          <w:szCs w:val="24"/>
        </w:rPr>
      </w:pPr>
      <w:r w:rsidRPr="00736969">
        <w:rPr>
          <w:szCs w:val="24"/>
        </w:rPr>
        <w:t>………………………………</w:t>
      </w:r>
    </w:p>
    <w:p w14:paraId="5D10390C" w14:textId="77777777" w:rsidR="00DA4F91" w:rsidRPr="00736969" w:rsidRDefault="00DA4F91" w:rsidP="00DA4F91">
      <w:pPr>
        <w:widowControl w:val="0"/>
        <w:jc w:val="center"/>
        <w:rPr>
          <w:szCs w:val="24"/>
        </w:rPr>
      </w:pPr>
      <w:r w:rsidRPr="00736969">
        <w:rPr>
          <w:szCs w:val="24"/>
        </w:rPr>
        <w:t>(Cégszerű aláírás a kötelezettségvállalásra</w:t>
      </w:r>
    </w:p>
    <w:p w14:paraId="526977AC" w14:textId="77777777" w:rsidR="00DA4F91" w:rsidRPr="00736969" w:rsidRDefault="00DA4F91" w:rsidP="00DA4F91">
      <w:pPr>
        <w:widowControl w:val="0"/>
        <w:jc w:val="center"/>
        <w:rPr>
          <w:szCs w:val="24"/>
        </w:rPr>
      </w:pPr>
      <w:r w:rsidRPr="00736969">
        <w:rPr>
          <w:szCs w:val="24"/>
        </w:rPr>
        <w:t>jogosult/jogosultak, vagy aláírás</w:t>
      </w:r>
    </w:p>
    <w:p w14:paraId="3320D40E" w14:textId="77777777" w:rsidR="00DA4F91" w:rsidRPr="00736969" w:rsidRDefault="00DA4F91" w:rsidP="00DA4F91">
      <w:pPr>
        <w:widowControl w:val="0"/>
        <w:jc w:val="center"/>
        <w:rPr>
          <w:szCs w:val="24"/>
        </w:rPr>
      </w:pPr>
      <w:r w:rsidRPr="00736969">
        <w:rPr>
          <w:szCs w:val="24"/>
        </w:rPr>
        <w:t>a meghatalmazott/meghatalmazottak részéről)</w:t>
      </w:r>
    </w:p>
    <w:p w14:paraId="6BBF1E0B" w14:textId="77777777" w:rsidR="00AA2C49" w:rsidRPr="00736969" w:rsidRDefault="00AA2C49" w:rsidP="00DA4F91">
      <w:pPr>
        <w:widowControl w:val="0"/>
        <w:jc w:val="center"/>
        <w:rPr>
          <w:szCs w:val="24"/>
        </w:rPr>
      </w:pPr>
    </w:p>
    <w:p w14:paraId="1DF06D2E" w14:textId="77777777" w:rsidR="00AA2C49" w:rsidRPr="00736969" w:rsidRDefault="00AA2C49" w:rsidP="00DA4F91">
      <w:pPr>
        <w:widowControl w:val="0"/>
        <w:jc w:val="center"/>
        <w:rPr>
          <w:szCs w:val="24"/>
        </w:rPr>
      </w:pPr>
    </w:p>
    <w:p w14:paraId="2B9947D1" w14:textId="77777777" w:rsidR="00AA2C49" w:rsidRPr="00736969" w:rsidRDefault="00AA2C49" w:rsidP="00DA4F91">
      <w:pPr>
        <w:widowControl w:val="0"/>
        <w:jc w:val="center"/>
        <w:rPr>
          <w:szCs w:val="24"/>
        </w:rPr>
      </w:pPr>
    </w:p>
    <w:p w14:paraId="3264E90E" w14:textId="77777777" w:rsidR="00AA2C49" w:rsidRPr="00736969" w:rsidRDefault="00AA2C49" w:rsidP="00DA4F91">
      <w:pPr>
        <w:widowControl w:val="0"/>
        <w:jc w:val="center"/>
        <w:rPr>
          <w:szCs w:val="24"/>
        </w:rPr>
      </w:pPr>
    </w:p>
    <w:p w14:paraId="644D868A" w14:textId="77777777" w:rsidR="00AA2C49" w:rsidRPr="00736969" w:rsidRDefault="00AA2C49" w:rsidP="00DA4F91">
      <w:pPr>
        <w:widowControl w:val="0"/>
        <w:jc w:val="center"/>
        <w:rPr>
          <w:szCs w:val="24"/>
        </w:rPr>
      </w:pPr>
    </w:p>
    <w:p w14:paraId="0D2F4EC7" w14:textId="77777777" w:rsidR="00AA2C49" w:rsidRPr="00736969" w:rsidRDefault="00AA2C49" w:rsidP="00DA4F91">
      <w:pPr>
        <w:widowControl w:val="0"/>
        <w:jc w:val="center"/>
        <w:rPr>
          <w:szCs w:val="24"/>
        </w:rPr>
      </w:pPr>
    </w:p>
    <w:p w14:paraId="6AEDD852" w14:textId="77777777" w:rsidR="00AA2C49" w:rsidRPr="00736969" w:rsidRDefault="00AA2C49" w:rsidP="00DA4F91">
      <w:pPr>
        <w:widowControl w:val="0"/>
        <w:jc w:val="center"/>
        <w:rPr>
          <w:szCs w:val="24"/>
        </w:rPr>
      </w:pPr>
    </w:p>
    <w:p w14:paraId="4190AC30" w14:textId="77777777" w:rsidR="00AA2C49" w:rsidRPr="00736969" w:rsidRDefault="00AA2C49" w:rsidP="00DA4F91">
      <w:pPr>
        <w:widowControl w:val="0"/>
        <w:jc w:val="center"/>
        <w:rPr>
          <w:szCs w:val="24"/>
        </w:rPr>
      </w:pPr>
    </w:p>
    <w:p w14:paraId="662A8494" w14:textId="77777777" w:rsidR="00AA2C49" w:rsidRPr="00736969" w:rsidRDefault="00AA2C49" w:rsidP="00DA4F91">
      <w:pPr>
        <w:widowControl w:val="0"/>
        <w:jc w:val="center"/>
        <w:rPr>
          <w:szCs w:val="24"/>
        </w:rPr>
      </w:pPr>
    </w:p>
    <w:p w14:paraId="082D0520" w14:textId="77777777" w:rsidR="00AA2C49" w:rsidRPr="003E1733" w:rsidRDefault="00AA2C49" w:rsidP="00DA4F91">
      <w:pPr>
        <w:widowControl w:val="0"/>
        <w:jc w:val="center"/>
        <w:rPr>
          <w:szCs w:val="24"/>
          <w:highlight w:val="yellow"/>
        </w:rPr>
      </w:pPr>
    </w:p>
    <w:p w14:paraId="422A4A8E" w14:textId="77777777" w:rsidR="00AA2C49" w:rsidRPr="003E1733" w:rsidRDefault="00AA2C49" w:rsidP="00DA4F91">
      <w:pPr>
        <w:widowControl w:val="0"/>
        <w:jc w:val="center"/>
        <w:rPr>
          <w:szCs w:val="24"/>
          <w:highlight w:val="yellow"/>
        </w:rPr>
      </w:pPr>
    </w:p>
    <w:p w14:paraId="6B7B10AF" w14:textId="77777777" w:rsidR="00AA2C49" w:rsidRPr="003E1733" w:rsidRDefault="00AA2C49" w:rsidP="00DA4F91">
      <w:pPr>
        <w:widowControl w:val="0"/>
        <w:jc w:val="center"/>
        <w:rPr>
          <w:szCs w:val="24"/>
          <w:highlight w:val="yellow"/>
        </w:rPr>
      </w:pPr>
    </w:p>
    <w:p w14:paraId="6B3C0760" w14:textId="77777777" w:rsidR="00AA2C49" w:rsidRPr="003E1733" w:rsidRDefault="00AA2C49" w:rsidP="00DA4F91">
      <w:pPr>
        <w:widowControl w:val="0"/>
        <w:jc w:val="center"/>
        <w:rPr>
          <w:szCs w:val="24"/>
          <w:highlight w:val="yellow"/>
        </w:rPr>
      </w:pPr>
    </w:p>
    <w:p w14:paraId="78F3ED2D" w14:textId="77777777" w:rsidR="00AA2C49" w:rsidRPr="003E1733" w:rsidRDefault="00AA2C49" w:rsidP="00DA4F91">
      <w:pPr>
        <w:widowControl w:val="0"/>
        <w:jc w:val="center"/>
        <w:rPr>
          <w:szCs w:val="24"/>
          <w:highlight w:val="yellow"/>
        </w:rPr>
      </w:pPr>
    </w:p>
    <w:p w14:paraId="40DEC891" w14:textId="77777777" w:rsidR="00AA2C49" w:rsidRPr="003E1733" w:rsidRDefault="00AA2C49" w:rsidP="00DA4F91">
      <w:pPr>
        <w:widowControl w:val="0"/>
        <w:jc w:val="center"/>
        <w:rPr>
          <w:szCs w:val="24"/>
          <w:highlight w:val="yellow"/>
        </w:rPr>
      </w:pPr>
    </w:p>
    <w:p w14:paraId="59B788C1" w14:textId="77777777" w:rsidR="007614A1" w:rsidRPr="003E1733" w:rsidRDefault="007614A1" w:rsidP="00E44152">
      <w:pPr>
        <w:widowControl w:val="0"/>
        <w:jc w:val="center"/>
        <w:rPr>
          <w:szCs w:val="24"/>
          <w:highlight w:val="yellow"/>
        </w:rPr>
      </w:pPr>
    </w:p>
    <w:p w14:paraId="23120682" w14:textId="657DE009" w:rsidR="00AA2C49" w:rsidRPr="00AA5D2E" w:rsidRDefault="00C84779" w:rsidP="00AA2C49">
      <w:pPr>
        <w:widowControl w:val="0"/>
        <w:jc w:val="right"/>
        <w:rPr>
          <w:szCs w:val="24"/>
        </w:rPr>
      </w:pPr>
      <w:r>
        <w:rPr>
          <w:i/>
          <w:szCs w:val="24"/>
        </w:rPr>
        <w:lastRenderedPageBreak/>
        <w:t>18</w:t>
      </w:r>
      <w:r w:rsidR="00AA2C49" w:rsidRPr="00AA5D2E">
        <w:rPr>
          <w:i/>
          <w:szCs w:val="24"/>
        </w:rPr>
        <w:t>. sz. melléklet</w:t>
      </w:r>
    </w:p>
    <w:p w14:paraId="36220952" w14:textId="77777777" w:rsidR="00AA2C49" w:rsidRPr="00AA5D2E" w:rsidRDefault="00AA2C49" w:rsidP="00E44152">
      <w:pPr>
        <w:widowControl w:val="0"/>
        <w:jc w:val="center"/>
        <w:rPr>
          <w:szCs w:val="24"/>
        </w:rPr>
      </w:pPr>
    </w:p>
    <w:p w14:paraId="52CC5AB1" w14:textId="77777777" w:rsidR="00AA2C49" w:rsidRPr="00AA5D2E" w:rsidRDefault="00AA2C49" w:rsidP="00E44152">
      <w:pPr>
        <w:widowControl w:val="0"/>
        <w:jc w:val="center"/>
        <w:rPr>
          <w:szCs w:val="24"/>
        </w:rPr>
      </w:pPr>
    </w:p>
    <w:p w14:paraId="7E96760C" w14:textId="77777777" w:rsidR="00AA2C49" w:rsidRPr="00AA5D2E" w:rsidRDefault="00AA2C49" w:rsidP="00AA2C49">
      <w:pPr>
        <w:shd w:val="clear" w:color="auto" w:fill="D9D9D9"/>
        <w:autoSpaceDE w:val="0"/>
        <w:autoSpaceDN w:val="0"/>
        <w:adjustRightInd w:val="0"/>
        <w:ind w:left="56" w:right="56"/>
        <w:jc w:val="center"/>
        <w:rPr>
          <w:b/>
          <w:iCs/>
          <w:szCs w:val="24"/>
        </w:rPr>
      </w:pPr>
      <w:r w:rsidRPr="00AA5D2E">
        <w:rPr>
          <w:b/>
          <w:bCs/>
          <w:szCs w:val="24"/>
        </w:rPr>
        <w:t xml:space="preserve">SZAKMAI ÖNÉLETRAJZ </w:t>
      </w:r>
    </w:p>
    <w:p w14:paraId="6D3BA337" w14:textId="77777777" w:rsidR="00AA2C49" w:rsidRPr="00AA5D2E" w:rsidRDefault="00AA2C49" w:rsidP="00AA2C49">
      <w:pPr>
        <w:autoSpaceDE w:val="0"/>
        <w:autoSpaceDN w:val="0"/>
        <w:adjustRightInd w:val="0"/>
        <w:ind w:left="56" w:right="56"/>
        <w:jc w:val="center"/>
        <w:rPr>
          <w:b/>
          <w:iCs/>
          <w:szCs w:val="24"/>
        </w:rPr>
      </w:pPr>
    </w:p>
    <w:p w14:paraId="23F174BC" w14:textId="77777777" w:rsidR="00AA2C49" w:rsidRPr="00AA5D2E" w:rsidRDefault="00AA2C49" w:rsidP="00AA2C49">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155AA64E" w14:textId="77777777" w:rsidTr="008773FA">
        <w:trPr>
          <w:cantSplit/>
          <w:trHeight w:val="60"/>
        </w:trPr>
        <w:tc>
          <w:tcPr>
            <w:tcW w:w="8820" w:type="dxa"/>
            <w:gridSpan w:val="2"/>
            <w:shd w:val="clear" w:color="auto" w:fill="D9D9D9"/>
          </w:tcPr>
          <w:p w14:paraId="01181E9A" w14:textId="77777777" w:rsidR="00AA2C49" w:rsidRPr="00AA5D2E" w:rsidRDefault="00AA2C49" w:rsidP="00AA2C49">
            <w:pPr>
              <w:keepNext/>
              <w:jc w:val="center"/>
              <w:outlineLvl w:val="0"/>
              <w:rPr>
                <w:b/>
                <w:szCs w:val="24"/>
              </w:rPr>
            </w:pPr>
            <w:bookmarkStart w:id="176" w:name="_Toc477420962"/>
            <w:bookmarkStart w:id="177" w:name="_Toc477421072"/>
            <w:r w:rsidRPr="00AA5D2E">
              <w:rPr>
                <w:b/>
                <w:szCs w:val="24"/>
              </w:rPr>
              <w:t>SZEMÉLYES ADATOK</w:t>
            </w:r>
            <w:bookmarkEnd w:id="176"/>
            <w:bookmarkEnd w:id="177"/>
          </w:p>
        </w:tc>
      </w:tr>
      <w:tr w:rsidR="00AA2C49" w:rsidRPr="00AA5D2E" w14:paraId="60DA77A2" w14:textId="77777777" w:rsidTr="008773FA">
        <w:trPr>
          <w:trHeight w:val="60"/>
        </w:trPr>
        <w:tc>
          <w:tcPr>
            <w:tcW w:w="2514" w:type="dxa"/>
          </w:tcPr>
          <w:p w14:paraId="51AAC631" w14:textId="77777777" w:rsidR="00AA2C49" w:rsidRPr="00AA5D2E" w:rsidRDefault="00AA2C49" w:rsidP="00AA2C49">
            <w:pPr>
              <w:spacing w:before="120" w:after="120"/>
              <w:jc w:val="both"/>
              <w:rPr>
                <w:szCs w:val="24"/>
              </w:rPr>
            </w:pPr>
            <w:r w:rsidRPr="00AA5D2E">
              <w:rPr>
                <w:szCs w:val="24"/>
              </w:rPr>
              <w:t>Név:</w:t>
            </w:r>
          </w:p>
        </w:tc>
        <w:tc>
          <w:tcPr>
            <w:tcW w:w="6306" w:type="dxa"/>
          </w:tcPr>
          <w:p w14:paraId="1F823290" w14:textId="77777777" w:rsidR="00AA2C49" w:rsidRPr="00AA5D2E" w:rsidRDefault="00AA2C49" w:rsidP="00AA2C49">
            <w:pPr>
              <w:spacing w:before="120" w:after="120"/>
              <w:jc w:val="both"/>
              <w:rPr>
                <w:szCs w:val="24"/>
              </w:rPr>
            </w:pPr>
          </w:p>
        </w:tc>
      </w:tr>
      <w:tr w:rsidR="00AA2C49" w:rsidRPr="00AA5D2E" w14:paraId="2615B45D" w14:textId="77777777" w:rsidTr="008773FA">
        <w:trPr>
          <w:trHeight w:val="60"/>
        </w:trPr>
        <w:tc>
          <w:tcPr>
            <w:tcW w:w="2514" w:type="dxa"/>
          </w:tcPr>
          <w:p w14:paraId="382C59F8" w14:textId="77777777" w:rsidR="00AA2C49" w:rsidRPr="00AA5D2E" w:rsidRDefault="00AA2C49" w:rsidP="00AA2C49">
            <w:pPr>
              <w:spacing w:before="120" w:after="120"/>
              <w:jc w:val="both"/>
              <w:rPr>
                <w:szCs w:val="24"/>
              </w:rPr>
            </w:pPr>
            <w:r w:rsidRPr="00AA5D2E">
              <w:rPr>
                <w:szCs w:val="24"/>
              </w:rPr>
              <w:t>Születési idő:</w:t>
            </w:r>
          </w:p>
        </w:tc>
        <w:tc>
          <w:tcPr>
            <w:tcW w:w="6306" w:type="dxa"/>
          </w:tcPr>
          <w:p w14:paraId="188449F3" w14:textId="77777777" w:rsidR="00AA2C49" w:rsidRPr="00AA5D2E" w:rsidRDefault="00AA2C49" w:rsidP="00AA2C49">
            <w:pPr>
              <w:spacing w:before="120" w:after="120"/>
              <w:jc w:val="both"/>
              <w:rPr>
                <w:szCs w:val="24"/>
              </w:rPr>
            </w:pPr>
          </w:p>
        </w:tc>
      </w:tr>
      <w:tr w:rsidR="00AA2C49" w:rsidRPr="00AA5D2E" w14:paraId="33E0D105" w14:textId="77777777" w:rsidTr="008773FA">
        <w:trPr>
          <w:trHeight w:val="60"/>
        </w:trPr>
        <w:tc>
          <w:tcPr>
            <w:tcW w:w="2514" w:type="dxa"/>
          </w:tcPr>
          <w:p w14:paraId="29B51965" w14:textId="77777777" w:rsidR="00AA2C49" w:rsidRPr="00AA5D2E" w:rsidRDefault="00AA2C49" w:rsidP="00AA2C49">
            <w:pPr>
              <w:spacing w:before="120" w:after="120"/>
              <w:jc w:val="both"/>
              <w:rPr>
                <w:szCs w:val="24"/>
              </w:rPr>
            </w:pPr>
            <w:r w:rsidRPr="00AA5D2E">
              <w:rPr>
                <w:szCs w:val="24"/>
              </w:rPr>
              <w:t>Elérhetőségek:</w:t>
            </w:r>
          </w:p>
        </w:tc>
        <w:tc>
          <w:tcPr>
            <w:tcW w:w="6306" w:type="dxa"/>
          </w:tcPr>
          <w:p w14:paraId="239C07B8" w14:textId="77777777" w:rsidR="00AA2C49" w:rsidRPr="00AA5D2E" w:rsidRDefault="00AA2C49" w:rsidP="00AA2C49">
            <w:pPr>
              <w:spacing w:before="120" w:after="120"/>
              <w:jc w:val="both"/>
              <w:rPr>
                <w:szCs w:val="24"/>
              </w:rPr>
            </w:pPr>
          </w:p>
        </w:tc>
      </w:tr>
      <w:tr w:rsidR="00AA2C49" w:rsidRPr="00AA5D2E" w14:paraId="4E7E2164" w14:textId="77777777" w:rsidTr="008773FA">
        <w:trPr>
          <w:trHeight w:val="60"/>
        </w:trPr>
        <w:tc>
          <w:tcPr>
            <w:tcW w:w="2514" w:type="dxa"/>
          </w:tcPr>
          <w:p w14:paraId="52BF88FA" w14:textId="77777777" w:rsidR="00AA2C49" w:rsidRPr="00AA5D2E" w:rsidRDefault="00AA2C49" w:rsidP="00AA2C49">
            <w:pPr>
              <w:spacing w:before="120" w:after="120"/>
              <w:jc w:val="both"/>
              <w:rPr>
                <w:szCs w:val="24"/>
              </w:rPr>
            </w:pPr>
            <w:r w:rsidRPr="00AA5D2E">
              <w:rPr>
                <w:szCs w:val="24"/>
              </w:rPr>
              <w:t>Jelenlegi munkahely:</w:t>
            </w:r>
          </w:p>
        </w:tc>
        <w:tc>
          <w:tcPr>
            <w:tcW w:w="6306" w:type="dxa"/>
          </w:tcPr>
          <w:p w14:paraId="18F6C8B2" w14:textId="77777777" w:rsidR="00AA2C49" w:rsidRPr="00AA5D2E" w:rsidRDefault="00AA2C49" w:rsidP="00AA2C49">
            <w:pPr>
              <w:spacing w:before="120" w:after="120"/>
              <w:jc w:val="both"/>
              <w:rPr>
                <w:szCs w:val="24"/>
              </w:rPr>
            </w:pPr>
          </w:p>
        </w:tc>
      </w:tr>
      <w:tr w:rsidR="00AA2C49" w:rsidRPr="00AA5D2E" w14:paraId="122118A4" w14:textId="77777777" w:rsidTr="008773FA">
        <w:trPr>
          <w:trHeight w:val="60"/>
        </w:trPr>
        <w:tc>
          <w:tcPr>
            <w:tcW w:w="2514" w:type="dxa"/>
          </w:tcPr>
          <w:p w14:paraId="57D3D32B" w14:textId="77777777" w:rsidR="00AA2C49" w:rsidRPr="00AA5D2E" w:rsidRDefault="00AA2C49" w:rsidP="00AA2C49">
            <w:pPr>
              <w:spacing w:before="120" w:after="120"/>
              <w:jc w:val="both"/>
              <w:rPr>
                <w:szCs w:val="24"/>
              </w:rPr>
            </w:pPr>
            <w:r w:rsidRPr="00AA5D2E">
              <w:rPr>
                <w:szCs w:val="24"/>
              </w:rPr>
              <w:t>Jelenlegi munkakör:</w:t>
            </w:r>
          </w:p>
        </w:tc>
        <w:tc>
          <w:tcPr>
            <w:tcW w:w="6306" w:type="dxa"/>
          </w:tcPr>
          <w:p w14:paraId="7458EA4A" w14:textId="77777777" w:rsidR="00AA2C49" w:rsidRPr="00AA5D2E" w:rsidRDefault="00AA2C49" w:rsidP="00AA2C49">
            <w:pPr>
              <w:spacing w:before="120" w:after="120"/>
              <w:jc w:val="both"/>
              <w:rPr>
                <w:szCs w:val="24"/>
              </w:rPr>
            </w:pPr>
          </w:p>
        </w:tc>
      </w:tr>
      <w:tr w:rsidR="00AA2C49" w:rsidRPr="00AA5D2E" w14:paraId="1C0A71B5" w14:textId="77777777" w:rsidTr="008773FA">
        <w:trPr>
          <w:trHeight w:val="60"/>
        </w:trPr>
        <w:tc>
          <w:tcPr>
            <w:tcW w:w="2514" w:type="dxa"/>
          </w:tcPr>
          <w:p w14:paraId="1ABAF384" w14:textId="77777777" w:rsidR="00AA2C49" w:rsidRPr="00AA5D2E" w:rsidRDefault="00AA2C49" w:rsidP="00AA2C49">
            <w:pPr>
              <w:spacing w:before="60" w:after="60"/>
              <w:jc w:val="both"/>
              <w:rPr>
                <w:szCs w:val="24"/>
              </w:rPr>
            </w:pPr>
            <w:r w:rsidRPr="00AA5D2E">
              <w:rPr>
                <w:szCs w:val="24"/>
              </w:rPr>
              <w:t xml:space="preserve">Jelenlegi munkaviszonyának kezdete: </w:t>
            </w:r>
          </w:p>
        </w:tc>
        <w:tc>
          <w:tcPr>
            <w:tcW w:w="6306" w:type="dxa"/>
          </w:tcPr>
          <w:p w14:paraId="111CE1AD" w14:textId="77777777" w:rsidR="00AA2C49" w:rsidRPr="00AA5D2E" w:rsidRDefault="00AA2C49" w:rsidP="00AA2C49">
            <w:pPr>
              <w:spacing w:before="120" w:after="120"/>
              <w:jc w:val="both"/>
              <w:rPr>
                <w:szCs w:val="24"/>
              </w:rPr>
            </w:pPr>
          </w:p>
        </w:tc>
      </w:tr>
      <w:tr w:rsidR="00AA2C49" w:rsidRPr="00AA5D2E" w14:paraId="4BC81D60" w14:textId="77777777" w:rsidTr="008773FA">
        <w:trPr>
          <w:trHeight w:val="1183"/>
        </w:trPr>
        <w:tc>
          <w:tcPr>
            <w:tcW w:w="2514" w:type="dxa"/>
            <w:shd w:val="clear" w:color="auto" w:fill="D9D9D9"/>
          </w:tcPr>
          <w:p w14:paraId="57B8E7A5" w14:textId="77777777" w:rsidR="00AA2C49" w:rsidRPr="00AA5D2E" w:rsidRDefault="00AA2C49" w:rsidP="00AA2C49">
            <w:pPr>
              <w:spacing w:before="60" w:after="60"/>
              <w:rPr>
                <w:szCs w:val="24"/>
              </w:rPr>
            </w:pPr>
            <w:r w:rsidRPr="00AA5D2E">
              <w:rPr>
                <w:szCs w:val="24"/>
              </w:rPr>
              <w:t>Mérnökkamarai szám, nyilvántartási szám</w:t>
            </w:r>
          </w:p>
        </w:tc>
        <w:tc>
          <w:tcPr>
            <w:tcW w:w="6306" w:type="dxa"/>
            <w:shd w:val="clear" w:color="auto" w:fill="auto"/>
          </w:tcPr>
          <w:p w14:paraId="6B9B9C4D" w14:textId="77777777" w:rsidR="00AA2C49" w:rsidRPr="00AA5D2E" w:rsidRDefault="00AA2C49" w:rsidP="00AA2C49">
            <w:pPr>
              <w:spacing w:before="120" w:after="120"/>
              <w:jc w:val="both"/>
              <w:rPr>
                <w:szCs w:val="24"/>
              </w:rPr>
            </w:pPr>
          </w:p>
        </w:tc>
      </w:tr>
    </w:tbl>
    <w:p w14:paraId="571BB8D3" w14:textId="77777777" w:rsidR="00AA2C49" w:rsidRPr="00AA5D2E" w:rsidRDefault="00AA2C49" w:rsidP="00AA2C49">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3AD4BF5D" w14:textId="77777777" w:rsidTr="008773FA">
        <w:trPr>
          <w:cantSplit/>
          <w:trHeight w:val="60"/>
        </w:trPr>
        <w:tc>
          <w:tcPr>
            <w:tcW w:w="8820" w:type="dxa"/>
            <w:gridSpan w:val="2"/>
            <w:shd w:val="clear" w:color="auto" w:fill="D9D9D9"/>
          </w:tcPr>
          <w:p w14:paraId="5D8E6565" w14:textId="77777777" w:rsidR="00AA2C49" w:rsidRPr="00AA5D2E" w:rsidRDefault="00AA2C49" w:rsidP="00AA2C49">
            <w:pPr>
              <w:keepNext/>
              <w:jc w:val="center"/>
              <w:outlineLvl w:val="0"/>
              <w:rPr>
                <w:b/>
                <w:szCs w:val="24"/>
              </w:rPr>
            </w:pPr>
            <w:bookmarkStart w:id="178" w:name="_Toc477420963"/>
            <w:bookmarkStart w:id="179" w:name="_Toc477421073"/>
            <w:r w:rsidRPr="00AA5D2E">
              <w:rPr>
                <w:b/>
                <w:szCs w:val="24"/>
              </w:rPr>
              <w:t>ISKOLAI VÉGZETTSÉG, KÉPZETTSÉG, JOGOSULTSÁGOK</w:t>
            </w:r>
            <w:bookmarkEnd w:id="178"/>
            <w:bookmarkEnd w:id="179"/>
          </w:p>
        </w:tc>
      </w:tr>
      <w:tr w:rsidR="00AA2C49" w:rsidRPr="00AA5D2E" w14:paraId="1BF16F84" w14:textId="77777777" w:rsidTr="008773FA">
        <w:trPr>
          <w:trHeight w:val="60"/>
        </w:trPr>
        <w:tc>
          <w:tcPr>
            <w:tcW w:w="2514" w:type="dxa"/>
          </w:tcPr>
          <w:p w14:paraId="0EBE2D4D" w14:textId="77777777" w:rsidR="00AA2C49" w:rsidRPr="00AA5D2E" w:rsidRDefault="00AA2C49" w:rsidP="00AA2C49">
            <w:pPr>
              <w:spacing w:before="120" w:after="120"/>
              <w:jc w:val="center"/>
              <w:rPr>
                <w:szCs w:val="24"/>
              </w:rPr>
            </w:pPr>
            <w:r w:rsidRPr="00AA5D2E">
              <w:rPr>
                <w:szCs w:val="24"/>
              </w:rPr>
              <w:t>………-………</w:t>
            </w:r>
          </w:p>
        </w:tc>
        <w:tc>
          <w:tcPr>
            <w:tcW w:w="6306" w:type="dxa"/>
          </w:tcPr>
          <w:p w14:paraId="30DCA6A2" w14:textId="77777777" w:rsidR="00AA2C49" w:rsidRPr="00AA5D2E" w:rsidRDefault="00AA2C49" w:rsidP="00AA2C49">
            <w:pPr>
              <w:spacing w:before="120" w:after="120"/>
              <w:jc w:val="center"/>
              <w:rPr>
                <w:szCs w:val="24"/>
              </w:rPr>
            </w:pPr>
            <w:r w:rsidRPr="00AA5D2E">
              <w:rPr>
                <w:szCs w:val="24"/>
              </w:rPr>
              <w:t>intézmények és képzettség, jogosultság megnevezése</w:t>
            </w:r>
          </w:p>
        </w:tc>
      </w:tr>
    </w:tbl>
    <w:p w14:paraId="184FEC8E" w14:textId="77777777" w:rsidR="00AA2C49" w:rsidRPr="00AA5D2E" w:rsidRDefault="00AA2C49" w:rsidP="00AA2C49">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5D2E" w14:paraId="2C891F4A" w14:textId="77777777" w:rsidTr="008773FA">
        <w:trPr>
          <w:cantSplit/>
          <w:trHeight w:val="60"/>
        </w:trPr>
        <w:tc>
          <w:tcPr>
            <w:tcW w:w="8820" w:type="dxa"/>
            <w:gridSpan w:val="2"/>
            <w:shd w:val="clear" w:color="auto" w:fill="D9D9D9"/>
          </w:tcPr>
          <w:p w14:paraId="4D32AFA5" w14:textId="77777777" w:rsidR="00AA2C49" w:rsidRPr="00AA5D2E" w:rsidRDefault="00AA2C49" w:rsidP="00AA2C49">
            <w:pPr>
              <w:keepNext/>
              <w:jc w:val="center"/>
              <w:outlineLvl w:val="0"/>
              <w:rPr>
                <w:b/>
                <w:szCs w:val="24"/>
              </w:rPr>
            </w:pPr>
            <w:bookmarkStart w:id="180" w:name="_Toc477420964"/>
            <w:bookmarkStart w:id="181" w:name="_Toc477421074"/>
            <w:r w:rsidRPr="00AA5D2E">
              <w:rPr>
                <w:b/>
                <w:szCs w:val="24"/>
              </w:rPr>
              <w:t>MUNKAHELYEK, MUNKAKÖRÖK</w:t>
            </w:r>
            <w:bookmarkEnd w:id="180"/>
            <w:bookmarkEnd w:id="181"/>
          </w:p>
        </w:tc>
      </w:tr>
      <w:tr w:rsidR="00AA2C49" w:rsidRPr="00AA5D2E" w14:paraId="682FE93A" w14:textId="77777777" w:rsidTr="008773FA">
        <w:trPr>
          <w:trHeight w:val="60"/>
        </w:trPr>
        <w:tc>
          <w:tcPr>
            <w:tcW w:w="2514" w:type="dxa"/>
          </w:tcPr>
          <w:p w14:paraId="23822543" w14:textId="77777777" w:rsidR="00AA2C49" w:rsidRPr="00AA5D2E" w:rsidRDefault="00AA2C49" w:rsidP="00AA2C49">
            <w:pPr>
              <w:spacing w:before="120" w:after="120"/>
              <w:jc w:val="center"/>
              <w:rPr>
                <w:szCs w:val="24"/>
              </w:rPr>
            </w:pPr>
            <w:r w:rsidRPr="00AA5D2E">
              <w:rPr>
                <w:szCs w:val="24"/>
              </w:rPr>
              <w:t>………-………</w:t>
            </w:r>
          </w:p>
        </w:tc>
        <w:tc>
          <w:tcPr>
            <w:tcW w:w="6306" w:type="dxa"/>
          </w:tcPr>
          <w:p w14:paraId="52DC4AD7" w14:textId="77777777" w:rsidR="00AA2C49" w:rsidRPr="00AA5D2E" w:rsidRDefault="00AA2C49" w:rsidP="00AA2C49">
            <w:pPr>
              <w:spacing w:before="120" w:after="120"/>
              <w:jc w:val="center"/>
              <w:rPr>
                <w:szCs w:val="24"/>
              </w:rPr>
            </w:pPr>
            <w:r w:rsidRPr="00AA5D2E">
              <w:rPr>
                <w:szCs w:val="24"/>
              </w:rPr>
              <w:t>munkahelyek és munkakörök megnevezése</w:t>
            </w:r>
          </w:p>
        </w:tc>
      </w:tr>
    </w:tbl>
    <w:p w14:paraId="11134F15" w14:textId="77777777" w:rsidR="00AA2C49" w:rsidRPr="00AA5D2E" w:rsidRDefault="00AA2C49" w:rsidP="00AA2C49">
      <w:pPr>
        <w:jc w:val="both"/>
        <w:rPr>
          <w:szCs w:val="24"/>
        </w:rPr>
      </w:pPr>
    </w:p>
    <w:p w14:paraId="2CCD9985" w14:textId="77777777" w:rsidR="00AA2C49" w:rsidRPr="00AA5D2E" w:rsidRDefault="00AA2C49" w:rsidP="00AA2C49">
      <w:pPr>
        <w:jc w:val="both"/>
        <w:rPr>
          <w:szCs w:val="24"/>
        </w:rPr>
      </w:pPr>
    </w:p>
    <w:tbl>
      <w:tblPr>
        <w:tblStyle w:val="Rcsostblzat"/>
        <w:tblW w:w="0" w:type="auto"/>
        <w:tblInd w:w="250" w:type="dxa"/>
        <w:tblLook w:val="04A0" w:firstRow="1" w:lastRow="0" w:firstColumn="1" w:lastColumn="0" w:noHBand="0" w:noVBand="1"/>
      </w:tblPr>
      <w:tblGrid>
        <w:gridCol w:w="4355"/>
        <w:gridCol w:w="4605"/>
      </w:tblGrid>
      <w:tr w:rsidR="0054727A" w:rsidRPr="00AA5D2E" w14:paraId="0D5ABDC1" w14:textId="77777777" w:rsidTr="0054727A">
        <w:tc>
          <w:tcPr>
            <w:tcW w:w="8960" w:type="dxa"/>
            <w:gridSpan w:val="2"/>
            <w:shd w:val="clear" w:color="auto" w:fill="D9D9D9" w:themeFill="background1" w:themeFillShade="D9"/>
          </w:tcPr>
          <w:p w14:paraId="0975F593" w14:textId="4FAED190" w:rsidR="0054727A" w:rsidRPr="00AA5D2E" w:rsidRDefault="0054727A" w:rsidP="0054727A">
            <w:pPr>
              <w:keepNext/>
              <w:jc w:val="center"/>
              <w:outlineLvl w:val="0"/>
              <w:rPr>
                <w:b/>
                <w:szCs w:val="24"/>
              </w:rPr>
            </w:pPr>
            <w:bookmarkStart w:id="182" w:name="_Toc477420965"/>
            <w:bookmarkStart w:id="183" w:name="_Toc477421075"/>
            <w:r w:rsidRPr="00AA5D2E">
              <w:rPr>
                <w:b/>
                <w:szCs w:val="24"/>
              </w:rPr>
              <w:t>SZAKMAI TAPASZTALAT</w:t>
            </w:r>
            <w:bookmarkEnd w:id="182"/>
            <w:bookmarkEnd w:id="183"/>
          </w:p>
        </w:tc>
      </w:tr>
      <w:tr w:rsidR="0054727A" w:rsidRPr="00AA5D2E" w14:paraId="34A18411" w14:textId="77777777" w:rsidTr="0054727A">
        <w:tc>
          <w:tcPr>
            <w:tcW w:w="4355" w:type="dxa"/>
          </w:tcPr>
          <w:p w14:paraId="6D2E552D" w14:textId="731BBCDE" w:rsidR="0054727A" w:rsidRPr="00AA5D2E" w:rsidRDefault="0054727A" w:rsidP="00AA2C49">
            <w:pPr>
              <w:jc w:val="both"/>
              <w:rPr>
                <w:szCs w:val="24"/>
              </w:rPr>
            </w:pPr>
            <w:r w:rsidRPr="00AA5D2E">
              <w:t xml:space="preserve">Korábbi </w:t>
            </w:r>
            <w:r w:rsidRPr="00AA5D2E">
              <w:rPr>
                <w:shd w:val="clear" w:color="auto" w:fill="FFFFFF" w:themeFill="background1"/>
              </w:rPr>
              <w:t>PROJEKTEK</w:t>
            </w:r>
            <w:r w:rsidRPr="00AA5D2E">
              <w:t xml:space="preserve"> ismertetése, időpontjai (év/hó /nap bontásban)</w:t>
            </w:r>
          </w:p>
        </w:tc>
        <w:tc>
          <w:tcPr>
            <w:tcW w:w="4605" w:type="dxa"/>
          </w:tcPr>
          <w:p w14:paraId="6C6AC4FF" w14:textId="77777777" w:rsidR="0054727A" w:rsidRPr="00AA5D2E" w:rsidRDefault="0054727A" w:rsidP="0054727A">
            <w:pPr>
              <w:jc w:val="both"/>
              <w:rPr>
                <w:szCs w:val="24"/>
              </w:rPr>
            </w:pPr>
            <w:r w:rsidRPr="00AA5D2E">
              <w:rPr>
                <w:szCs w:val="24"/>
              </w:rPr>
              <w:t>ellátott funkciók megnevezése</w:t>
            </w:r>
          </w:p>
          <w:p w14:paraId="258684CD" w14:textId="77777777" w:rsidR="0054727A" w:rsidRPr="00AA5D2E" w:rsidRDefault="0054727A" w:rsidP="00AA2C49">
            <w:pPr>
              <w:jc w:val="both"/>
              <w:rPr>
                <w:szCs w:val="24"/>
              </w:rPr>
            </w:pPr>
          </w:p>
        </w:tc>
      </w:tr>
      <w:tr w:rsidR="0054727A" w:rsidRPr="00AA5D2E" w14:paraId="62A2AFA6" w14:textId="77777777" w:rsidTr="0054727A">
        <w:tc>
          <w:tcPr>
            <w:tcW w:w="4355" w:type="dxa"/>
          </w:tcPr>
          <w:p w14:paraId="14D76E1A" w14:textId="77777777" w:rsidR="0054727A" w:rsidRPr="00AA5D2E" w:rsidRDefault="0054727A" w:rsidP="00AA2C49">
            <w:pPr>
              <w:jc w:val="both"/>
              <w:rPr>
                <w:szCs w:val="24"/>
              </w:rPr>
            </w:pPr>
          </w:p>
        </w:tc>
        <w:tc>
          <w:tcPr>
            <w:tcW w:w="4605" w:type="dxa"/>
          </w:tcPr>
          <w:p w14:paraId="27A79242" w14:textId="77777777" w:rsidR="0054727A" w:rsidRPr="00AA5D2E" w:rsidRDefault="0054727A" w:rsidP="00AA2C49">
            <w:pPr>
              <w:jc w:val="both"/>
              <w:rPr>
                <w:szCs w:val="24"/>
              </w:rPr>
            </w:pPr>
          </w:p>
        </w:tc>
      </w:tr>
      <w:tr w:rsidR="0054727A" w:rsidRPr="00AA5D2E" w14:paraId="26AD4C45" w14:textId="77777777" w:rsidTr="0054727A">
        <w:tc>
          <w:tcPr>
            <w:tcW w:w="4355" w:type="dxa"/>
          </w:tcPr>
          <w:p w14:paraId="0517D13B" w14:textId="77777777" w:rsidR="0054727A" w:rsidRPr="00AA5D2E" w:rsidRDefault="0054727A" w:rsidP="00AA2C49">
            <w:pPr>
              <w:jc w:val="both"/>
              <w:rPr>
                <w:szCs w:val="24"/>
              </w:rPr>
            </w:pPr>
          </w:p>
        </w:tc>
        <w:tc>
          <w:tcPr>
            <w:tcW w:w="4605" w:type="dxa"/>
          </w:tcPr>
          <w:p w14:paraId="7DC26BC4" w14:textId="77777777" w:rsidR="0054727A" w:rsidRPr="00AA5D2E" w:rsidRDefault="0054727A" w:rsidP="00AA2C49">
            <w:pPr>
              <w:jc w:val="both"/>
              <w:rPr>
                <w:szCs w:val="24"/>
              </w:rPr>
            </w:pPr>
          </w:p>
        </w:tc>
      </w:tr>
    </w:tbl>
    <w:p w14:paraId="2FC92EE4" w14:textId="77777777" w:rsidR="00AA2C49" w:rsidRPr="00AA5D2E" w:rsidRDefault="00AA2C49" w:rsidP="00AA2C49">
      <w:pPr>
        <w:jc w:val="both"/>
        <w:rPr>
          <w:szCs w:val="24"/>
        </w:rPr>
      </w:pPr>
    </w:p>
    <w:p w14:paraId="3FED08CE" w14:textId="77777777" w:rsidR="0054727A" w:rsidRPr="00AA5D2E" w:rsidRDefault="0054727A" w:rsidP="00AA2C49">
      <w:pPr>
        <w:jc w:val="both"/>
        <w:rPr>
          <w:szCs w:val="24"/>
        </w:rPr>
      </w:pPr>
    </w:p>
    <w:p w14:paraId="5418B98B" w14:textId="77777777" w:rsidR="00AA2C49" w:rsidRPr="00AA5D2E" w:rsidRDefault="00AA2C49" w:rsidP="00AA2C49">
      <w:pPr>
        <w:jc w:val="both"/>
        <w:rPr>
          <w:szCs w:val="24"/>
        </w:rPr>
      </w:pPr>
    </w:p>
    <w:p w14:paraId="5392E5BB" w14:textId="77777777" w:rsidR="00AA2C49" w:rsidRPr="00AA5D2E" w:rsidRDefault="00AA2C49" w:rsidP="00AA2C49">
      <w:pPr>
        <w:jc w:val="both"/>
        <w:rPr>
          <w:szCs w:val="24"/>
        </w:rPr>
      </w:pPr>
    </w:p>
    <w:p w14:paraId="458427C7" w14:textId="77777777" w:rsidR="00AA2C49" w:rsidRPr="00AA5D2E" w:rsidRDefault="00AA2C49" w:rsidP="00AA2C49">
      <w:pPr>
        <w:jc w:val="both"/>
        <w:rPr>
          <w:szCs w:val="24"/>
        </w:rPr>
      </w:pPr>
      <w:r w:rsidRPr="00AA5D2E">
        <w:rPr>
          <w:szCs w:val="24"/>
        </w:rPr>
        <w:t>…………………….., (helység), ……….. (év) ………………. (hónap) ……. (nap)</w:t>
      </w:r>
    </w:p>
    <w:p w14:paraId="79F6C5E5" w14:textId="77777777" w:rsidR="00AA2C49" w:rsidRPr="00AA5D2E" w:rsidRDefault="00AA2C49" w:rsidP="00AA2C49">
      <w:pPr>
        <w:jc w:val="both"/>
        <w:rPr>
          <w:szCs w:val="24"/>
        </w:rPr>
      </w:pPr>
    </w:p>
    <w:p w14:paraId="0B12E2C6" w14:textId="77777777" w:rsidR="00AA2C49" w:rsidRPr="00AA5D2E" w:rsidRDefault="00AA2C49" w:rsidP="00AA2C49">
      <w:pPr>
        <w:jc w:val="both"/>
        <w:rPr>
          <w:szCs w:val="24"/>
        </w:rPr>
      </w:pPr>
    </w:p>
    <w:p w14:paraId="6E926DB7" w14:textId="77777777" w:rsidR="00AA2C49" w:rsidRPr="00AA5D2E" w:rsidRDefault="00AA2C49" w:rsidP="00AA2C49">
      <w:pPr>
        <w:spacing w:before="60" w:after="60"/>
        <w:jc w:val="right"/>
        <w:rPr>
          <w:szCs w:val="24"/>
        </w:rPr>
      </w:pPr>
      <w:r w:rsidRPr="00AA5D2E">
        <w:rPr>
          <w:szCs w:val="24"/>
        </w:rPr>
        <w:t>………..……………….</w:t>
      </w:r>
    </w:p>
    <w:p w14:paraId="0287F0A2" w14:textId="77777777" w:rsidR="00AA2C49" w:rsidRPr="00AA5D2E" w:rsidRDefault="00AA2C49" w:rsidP="00AA2C49">
      <w:pPr>
        <w:spacing w:before="60" w:after="60"/>
        <w:jc w:val="right"/>
        <w:rPr>
          <w:szCs w:val="24"/>
        </w:rPr>
      </w:pPr>
      <w:r w:rsidRPr="00AA5D2E">
        <w:rPr>
          <w:szCs w:val="24"/>
        </w:rPr>
        <w:t>(aláírás)</w:t>
      </w:r>
      <w:r w:rsidRPr="00AA5D2E">
        <w:rPr>
          <w:szCs w:val="24"/>
        </w:rPr>
        <w:tab/>
      </w:r>
    </w:p>
    <w:p w14:paraId="35959B32" w14:textId="77777777" w:rsidR="00AA2C49" w:rsidRPr="00AA5D2E" w:rsidRDefault="00AA2C49" w:rsidP="00E44152">
      <w:pPr>
        <w:widowControl w:val="0"/>
        <w:jc w:val="center"/>
        <w:rPr>
          <w:szCs w:val="24"/>
        </w:rPr>
      </w:pPr>
    </w:p>
    <w:p w14:paraId="53E736CE" w14:textId="77777777" w:rsidR="00E548B1" w:rsidRPr="003E1733" w:rsidRDefault="00E548B1" w:rsidP="00E4251E">
      <w:pPr>
        <w:keepNext/>
        <w:keepLines/>
        <w:outlineLvl w:val="2"/>
        <w:rPr>
          <w:b/>
          <w:bCs/>
          <w:szCs w:val="24"/>
          <w:highlight w:val="yellow"/>
        </w:rPr>
      </w:pPr>
    </w:p>
    <w:p w14:paraId="1E4F3ADB" w14:textId="41945ADD" w:rsidR="00A70EA3" w:rsidRPr="00736969" w:rsidRDefault="00A70EA3" w:rsidP="00764DEC">
      <w:pPr>
        <w:pStyle w:val="Listaszerbekezds"/>
        <w:widowControl w:val="0"/>
        <w:numPr>
          <w:ilvl w:val="0"/>
          <w:numId w:val="38"/>
        </w:numPr>
        <w:jc w:val="both"/>
        <w:rPr>
          <w:b/>
          <w:sz w:val="28"/>
          <w:szCs w:val="28"/>
          <w:u w:val="single"/>
        </w:rPr>
      </w:pPr>
      <w:r w:rsidRPr="00736969">
        <w:rPr>
          <w:b/>
          <w:sz w:val="28"/>
          <w:szCs w:val="28"/>
          <w:u w:val="single"/>
        </w:rPr>
        <w:t>Adott esetben az ajánlattétel során és az ajánlattételt követően benyújtandó dokumentumokat kísérő nyilatkozatok mintái</w:t>
      </w:r>
    </w:p>
    <w:p w14:paraId="5382A97A" w14:textId="77777777" w:rsidR="00C03A33" w:rsidRPr="003E1733" w:rsidRDefault="00C03A33" w:rsidP="00A70EA3">
      <w:pPr>
        <w:widowControl w:val="0"/>
        <w:jc w:val="right"/>
        <w:rPr>
          <w:szCs w:val="24"/>
          <w:highlight w:val="yellow"/>
        </w:rPr>
      </w:pPr>
      <w:r w:rsidRPr="003E1733">
        <w:rPr>
          <w:szCs w:val="24"/>
          <w:highlight w:val="yellow"/>
        </w:rPr>
        <w:br w:type="page"/>
      </w:r>
    </w:p>
    <w:p w14:paraId="69BA8C6E" w14:textId="77777777" w:rsidR="00C03A33" w:rsidRPr="003E1733" w:rsidRDefault="00C03A33" w:rsidP="00C03A33">
      <w:pPr>
        <w:widowControl w:val="0"/>
        <w:jc w:val="both"/>
        <w:rPr>
          <w:i/>
          <w:szCs w:val="24"/>
          <w:highlight w:val="yellow"/>
        </w:rPr>
      </w:pPr>
    </w:p>
    <w:p w14:paraId="34AA3C24" w14:textId="2908AF6F" w:rsidR="00C03A33" w:rsidRPr="00736969" w:rsidRDefault="00C84779" w:rsidP="00C03A33">
      <w:pPr>
        <w:widowControl w:val="0"/>
        <w:jc w:val="right"/>
        <w:rPr>
          <w:i/>
          <w:szCs w:val="24"/>
        </w:rPr>
      </w:pPr>
      <w:r>
        <w:rPr>
          <w:i/>
          <w:szCs w:val="24"/>
        </w:rPr>
        <w:t>19</w:t>
      </w:r>
      <w:r w:rsidR="00F157A4" w:rsidRPr="00736969">
        <w:rPr>
          <w:i/>
          <w:szCs w:val="24"/>
        </w:rPr>
        <w:t>.</w:t>
      </w:r>
      <w:r w:rsidR="00C03A33" w:rsidRPr="00736969">
        <w:rPr>
          <w:i/>
          <w:szCs w:val="24"/>
        </w:rPr>
        <w:t xml:space="preserve"> sz. melléklet</w:t>
      </w:r>
    </w:p>
    <w:p w14:paraId="01D2054D" w14:textId="77777777" w:rsidR="00C03A33" w:rsidRPr="00736969" w:rsidRDefault="00C03A33" w:rsidP="00C03A33">
      <w:pPr>
        <w:widowControl w:val="0"/>
        <w:jc w:val="both"/>
        <w:rPr>
          <w:szCs w:val="24"/>
        </w:rPr>
      </w:pPr>
    </w:p>
    <w:p w14:paraId="4A22A797" w14:textId="77777777" w:rsidR="00C03A33" w:rsidRPr="00736969" w:rsidRDefault="00C03A33" w:rsidP="00C03A33">
      <w:pPr>
        <w:keepNext/>
        <w:keepLines/>
        <w:ind w:left="1416" w:firstLine="708"/>
        <w:jc w:val="right"/>
        <w:outlineLvl w:val="2"/>
        <w:rPr>
          <w:bCs/>
          <w:i/>
          <w:szCs w:val="24"/>
        </w:rPr>
      </w:pPr>
    </w:p>
    <w:p w14:paraId="2E84326F" w14:textId="726FA4AB" w:rsidR="00C03A33" w:rsidRPr="00736969" w:rsidRDefault="00C03A33" w:rsidP="00C03A33">
      <w:pPr>
        <w:keepNext/>
        <w:keepLines/>
        <w:jc w:val="center"/>
        <w:outlineLvl w:val="2"/>
        <w:rPr>
          <w:spacing w:val="4"/>
          <w:szCs w:val="24"/>
        </w:rPr>
      </w:pPr>
      <w:bookmarkStart w:id="184" w:name="_Toc450223169"/>
      <w:bookmarkStart w:id="185" w:name="_Toc450223279"/>
      <w:bookmarkStart w:id="186" w:name="_Toc450641983"/>
      <w:bookmarkStart w:id="187" w:name="_Toc451511439"/>
      <w:bookmarkStart w:id="188" w:name="_Toc451950516"/>
      <w:bookmarkStart w:id="189" w:name="_Toc477420966"/>
      <w:bookmarkStart w:id="190" w:name="_Toc477421076"/>
      <w:r w:rsidRPr="00736969">
        <w:rPr>
          <w:b/>
          <w:bCs/>
          <w:szCs w:val="24"/>
        </w:rPr>
        <w:t>Nyilatkozat folyamatban lévő változásbejegyzési eljárásra vonatkozóan</w:t>
      </w:r>
      <w:r w:rsidRPr="00736969">
        <w:rPr>
          <w:rStyle w:val="Lbjegyzet-hivatkozs"/>
          <w:b/>
          <w:bCs/>
          <w:szCs w:val="24"/>
        </w:rPr>
        <w:footnoteReference w:id="20"/>
      </w:r>
      <w:bookmarkEnd w:id="184"/>
      <w:bookmarkEnd w:id="185"/>
      <w:bookmarkEnd w:id="186"/>
      <w:bookmarkEnd w:id="187"/>
      <w:bookmarkEnd w:id="188"/>
      <w:bookmarkEnd w:id="189"/>
      <w:bookmarkEnd w:id="190"/>
    </w:p>
    <w:p w14:paraId="43829897" w14:textId="77777777" w:rsidR="00C03A33" w:rsidRPr="00736969" w:rsidRDefault="00C03A33" w:rsidP="00C03A33">
      <w:pPr>
        <w:widowControl w:val="0"/>
        <w:jc w:val="both"/>
        <w:rPr>
          <w:i/>
          <w:szCs w:val="24"/>
        </w:rPr>
      </w:pPr>
    </w:p>
    <w:p w14:paraId="0424A1EA" w14:textId="77777777" w:rsidR="00C03A33" w:rsidRPr="00736969" w:rsidRDefault="00C03A33" w:rsidP="00C03A33">
      <w:pPr>
        <w:widowControl w:val="0"/>
        <w:jc w:val="both"/>
        <w:rPr>
          <w:i/>
          <w:szCs w:val="24"/>
        </w:rPr>
      </w:pPr>
    </w:p>
    <w:p w14:paraId="7A189A10" w14:textId="1F48CBBC" w:rsidR="00C4619F" w:rsidRPr="00736969" w:rsidRDefault="00C03A33" w:rsidP="00C03A33">
      <w:pPr>
        <w:widowControl w:val="0"/>
        <w:jc w:val="both"/>
        <w:rPr>
          <w:szCs w:val="24"/>
        </w:rPr>
      </w:pPr>
      <w:r w:rsidRPr="00736969">
        <w:rPr>
          <w:szCs w:val="24"/>
        </w:rPr>
        <w:t>Alulírott &lt;</w:t>
      </w:r>
      <w:r w:rsidRPr="00736969">
        <w:rPr>
          <w:i/>
          <w:szCs w:val="24"/>
        </w:rPr>
        <w:t>képviselő</w:t>
      </w:r>
      <w:r w:rsidRPr="00736969">
        <w:rPr>
          <w:szCs w:val="24"/>
        </w:rPr>
        <w:t xml:space="preserve"> / </w:t>
      </w:r>
      <w:r w:rsidRPr="00736969">
        <w:rPr>
          <w:i/>
          <w:szCs w:val="24"/>
        </w:rPr>
        <w:t>meghatalmazott neve</w:t>
      </w:r>
      <w:r w:rsidRPr="00736969">
        <w:rPr>
          <w:szCs w:val="24"/>
        </w:rPr>
        <w:t>&gt; a(z) &lt;</w:t>
      </w:r>
      <w:r w:rsidRPr="00736969">
        <w:rPr>
          <w:i/>
          <w:szCs w:val="24"/>
        </w:rPr>
        <w:t>cégnév</w:t>
      </w:r>
      <w:r w:rsidRPr="00736969">
        <w:rPr>
          <w:szCs w:val="24"/>
        </w:rPr>
        <w:t>&gt; (&lt;</w:t>
      </w:r>
      <w:r w:rsidRPr="00736969">
        <w:rPr>
          <w:i/>
          <w:szCs w:val="24"/>
        </w:rPr>
        <w:t>székhely</w:t>
      </w:r>
      <w:r w:rsidRPr="00736969">
        <w:rPr>
          <w:szCs w:val="24"/>
        </w:rPr>
        <w:t>&gt;) ajánlattevő képviseletében a MÁV Zrt. mint ajánlatkérő által a „</w:t>
      </w:r>
      <w:r w:rsidR="000B3103" w:rsidRPr="00736969">
        <w:rPr>
          <w:b/>
          <w:bCs/>
          <w:szCs w:val="24"/>
        </w:rPr>
        <w:t>Eger rendező pu. biztonsági kapu telepítés</w:t>
      </w:r>
      <w:r w:rsidRPr="00736969">
        <w:rPr>
          <w:szCs w:val="24"/>
        </w:rPr>
        <w:t>”</w:t>
      </w:r>
      <w:r w:rsidRPr="00736969" w:rsidDel="00755B84">
        <w:rPr>
          <w:bCs/>
          <w:i/>
          <w:szCs w:val="24"/>
        </w:rPr>
        <w:t xml:space="preserve"> </w:t>
      </w:r>
      <w:r w:rsidRPr="00736969">
        <w:rPr>
          <w:szCs w:val="24"/>
        </w:rPr>
        <w:t xml:space="preserve">tárgyban indított közbeszerzési eljárás vonatkozásában ezúton nyilatkozom, hogy </w:t>
      </w:r>
    </w:p>
    <w:p w14:paraId="7B426E01" w14:textId="77777777" w:rsidR="00C4619F" w:rsidRPr="00736969" w:rsidRDefault="00C4619F" w:rsidP="00C03A33">
      <w:pPr>
        <w:widowControl w:val="0"/>
        <w:jc w:val="both"/>
        <w:rPr>
          <w:szCs w:val="24"/>
        </w:rPr>
      </w:pPr>
    </w:p>
    <w:p w14:paraId="22CA05DD" w14:textId="3F7906C3" w:rsidR="00C4619F" w:rsidRPr="00736969" w:rsidRDefault="00C03A33" w:rsidP="00D30A99">
      <w:pPr>
        <w:widowControl w:val="0"/>
        <w:jc w:val="center"/>
        <w:rPr>
          <w:szCs w:val="24"/>
        </w:rPr>
      </w:pPr>
      <w:r w:rsidRPr="00736969">
        <w:rPr>
          <w:szCs w:val="24"/>
        </w:rPr>
        <w:t>Ajánlattevő,</w:t>
      </w:r>
    </w:p>
    <w:p w14:paraId="78E78739" w14:textId="21054D45" w:rsidR="00C4619F" w:rsidRPr="00736969" w:rsidRDefault="00C03A33" w:rsidP="00D30A99">
      <w:pPr>
        <w:widowControl w:val="0"/>
        <w:jc w:val="center"/>
        <w:rPr>
          <w:szCs w:val="24"/>
        </w:rPr>
      </w:pPr>
      <w:r w:rsidRPr="00736969">
        <w:rPr>
          <w:szCs w:val="24"/>
        </w:rPr>
        <w:t>alvállalkozó(k), és/vagy</w:t>
      </w:r>
    </w:p>
    <w:p w14:paraId="61B8D479" w14:textId="45A10759" w:rsidR="00C4619F" w:rsidRPr="00736969" w:rsidRDefault="00C03A33" w:rsidP="00D30A99">
      <w:pPr>
        <w:widowControl w:val="0"/>
        <w:jc w:val="center"/>
        <w:rPr>
          <w:szCs w:val="24"/>
        </w:rPr>
      </w:pPr>
      <w:r w:rsidRPr="00736969">
        <w:rPr>
          <w:szCs w:val="24"/>
        </w:rPr>
        <w:t>kapacitást rendelkezésre bocsátó szervezet(</w:t>
      </w:r>
      <w:proofErr w:type="spellStart"/>
      <w:r w:rsidRPr="00736969">
        <w:rPr>
          <w:szCs w:val="24"/>
        </w:rPr>
        <w:t>ek</w:t>
      </w:r>
      <w:proofErr w:type="spellEnd"/>
      <w:r w:rsidRPr="00736969">
        <w:rPr>
          <w:szCs w:val="24"/>
        </w:rPr>
        <w:t>)</w:t>
      </w:r>
      <w:r w:rsidR="00C4619F" w:rsidRPr="00736969">
        <w:rPr>
          <w:rStyle w:val="Lbjegyzet-hivatkozs"/>
          <w:b/>
        </w:rPr>
        <w:t xml:space="preserve"> </w:t>
      </w:r>
      <w:r w:rsidR="00C4619F" w:rsidRPr="00736969">
        <w:rPr>
          <w:rStyle w:val="Lbjegyzet-hivatkozs"/>
          <w:b/>
          <w:szCs w:val="24"/>
        </w:rPr>
        <w:footnoteReference w:id="21"/>
      </w:r>
    </w:p>
    <w:p w14:paraId="7FA13554" w14:textId="77777777" w:rsidR="00C4619F" w:rsidRPr="00736969" w:rsidRDefault="00C4619F" w:rsidP="00C03A33">
      <w:pPr>
        <w:widowControl w:val="0"/>
        <w:jc w:val="both"/>
        <w:rPr>
          <w:szCs w:val="24"/>
        </w:rPr>
      </w:pPr>
    </w:p>
    <w:p w14:paraId="6687CECD" w14:textId="77777777" w:rsidR="00C4619F" w:rsidRPr="00736969" w:rsidRDefault="00C4619F" w:rsidP="00C03A33">
      <w:pPr>
        <w:widowControl w:val="0"/>
        <w:jc w:val="both"/>
        <w:rPr>
          <w:szCs w:val="24"/>
        </w:rPr>
      </w:pPr>
    </w:p>
    <w:p w14:paraId="093C8E40" w14:textId="3911EC40" w:rsidR="00C4619F" w:rsidRPr="00736969" w:rsidRDefault="00C03A33" w:rsidP="00C03A33">
      <w:pPr>
        <w:widowControl w:val="0"/>
        <w:jc w:val="both"/>
        <w:rPr>
          <w:szCs w:val="24"/>
        </w:rPr>
      </w:pPr>
      <w:r w:rsidRPr="00736969">
        <w:rPr>
          <w:szCs w:val="24"/>
        </w:rPr>
        <w:t xml:space="preserve">vonatkozásában változásbejegyzési eljárás </w:t>
      </w:r>
    </w:p>
    <w:p w14:paraId="28E12E45" w14:textId="77777777" w:rsidR="00C4619F" w:rsidRPr="00736969" w:rsidRDefault="00C4619F" w:rsidP="00C03A33">
      <w:pPr>
        <w:widowControl w:val="0"/>
        <w:jc w:val="both"/>
        <w:rPr>
          <w:szCs w:val="24"/>
        </w:rPr>
      </w:pPr>
    </w:p>
    <w:p w14:paraId="787C7320" w14:textId="77777777" w:rsidR="00C4619F" w:rsidRPr="00736969" w:rsidRDefault="00C4619F" w:rsidP="00C03A33">
      <w:pPr>
        <w:widowControl w:val="0"/>
        <w:jc w:val="both"/>
        <w:rPr>
          <w:szCs w:val="24"/>
        </w:rPr>
      </w:pPr>
    </w:p>
    <w:p w14:paraId="2B2D4AD6" w14:textId="63720F27" w:rsidR="00C4619F" w:rsidRPr="00736969" w:rsidRDefault="00C03A33" w:rsidP="00C03A33">
      <w:pPr>
        <w:widowControl w:val="0"/>
        <w:jc w:val="both"/>
        <w:rPr>
          <w:b/>
          <w:szCs w:val="24"/>
        </w:rPr>
      </w:pPr>
      <w:r w:rsidRPr="00736969">
        <w:rPr>
          <w:b/>
          <w:szCs w:val="24"/>
        </w:rPr>
        <w:t>van folyamatban</w:t>
      </w:r>
      <w:r w:rsidR="00C4619F" w:rsidRPr="00736969">
        <w:rPr>
          <w:b/>
          <w:szCs w:val="24"/>
        </w:rPr>
        <w:t>,</w:t>
      </w:r>
      <w:r w:rsidRPr="00736969">
        <w:rPr>
          <w:b/>
          <w:szCs w:val="24"/>
        </w:rPr>
        <w:t xml:space="preserve"> </w:t>
      </w:r>
      <w:r w:rsidR="00C4619F" w:rsidRPr="00736969">
        <w:rPr>
          <w:b/>
          <w:szCs w:val="24"/>
        </w:rPr>
        <w:t>ezért az ajánlathoz csatolom a cégbírósághoz benyújtott változásbejegyzési kérelmet és az annak érkezéséről a cégbíróság által megküldött igazolást.</w:t>
      </w:r>
    </w:p>
    <w:p w14:paraId="07A5A375" w14:textId="77777777" w:rsidR="00C4619F" w:rsidRPr="00736969" w:rsidRDefault="00C4619F" w:rsidP="00C4619F">
      <w:pPr>
        <w:widowControl w:val="0"/>
        <w:jc w:val="center"/>
        <w:rPr>
          <w:rFonts w:eastAsia="Calibri"/>
          <w:b/>
          <w:szCs w:val="24"/>
          <w:lang w:eastAsia="en-US"/>
        </w:rPr>
      </w:pPr>
    </w:p>
    <w:p w14:paraId="2D71F3E0" w14:textId="77777777" w:rsidR="00C4619F" w:rsidRPr="00736969" w:rsidRDefault="00C4619F" w:rsidP="00C4619F">
      <w:pPr>
        <w:widowControl w:val="0"/>
        <w:jc w:val="center"/>
        <w:rPr>
          <w:rFonts w:eastAsia="Calibri"/>
          <w:b/>
          <w:szCs w:val="24"/>
          <w:lang w:eastAsia="en-US"/>
        </w:rPr>
      </w:pPr>
      <w:r w:rsidRPr="00736969">
        <w:rPr>
          <w:rFonts w:eastAsia="Calibri"/>
          <w:b/>
          <w:szCs w:val="24"/>
          <w:lang w:eastAsia="en-US"/>
        </w:rPr>
        <w:t>VAGY</w:t>
      </w:r>
    </w:p>
    <w:p w14:paraId="31B59CBC" w14:textId="77777777" w:rsidR="00C4619F" w:rsidRPr="00736969" w:rsidRDefault="00C4619F" w:rsidP="00C03A33">
      <w:pPr>
        <w:widowControl w:val="0"/>
        <w:jc w:val="both"/>
        <w:rPr>
          <w:b/>
          <w:szCs w:val="24"/>
        </w:rPr>
      </w:pPr>
    </w:p>
    <w:p w14:paraId="0C64454F" w14:textId="29BC4920" w:rsidR="00C03A33" w:rsidRPr="00736969" w:rsidRDefault="00C03A33" w:rsidP="00C03A33">
      <w:pPr>
        <w:widowControl w:val="0"/>
        <w:jc w:val="both"/>
        <w:rPr>
          <w:szCs w:val="24"/>
        </w:rPr>
      </w:pPr>
      <w:r w:rsidRPr="00736969">
        <w:rPr>
          <w:b/>
          <w:szCs w:val="24"/>
        </w:rPr>
        <w:t>nincs folyamatban</w:t>
      </w:r>
      <w:r w:rsidRPr="00736969">
        <w:rPr>
          <w:rStyle w:val="Lbjegyzet-hivatkozs"/>
          <w:b/>
          <w:szCs w:val="24"/>
        </w:rPr>
        <w:footnoteReference w:id="22"/>
      </w:r>
    </w:p>
    <w:p w14:paraId="7DC39D1F" w14:textId="77777777" w:rsidR="00C03A33" w:rsidRPr="00736969" w:rsidRDefault="00C03A33" w:rsidP="00C03A33">
      <w:pPr>
        <w:widowControl w:val="0"/>
        <w:jc w:val="both"/>
        <w:rPr>
          <w:szCs w:val="24"/>
        </w:rPr>
      </w:pPr>
    </w:p>
    <w:p w14:paraId="546F9BA8" w14:textId="77777777" w:rsidR="00C03A33" w:rsidRPr="00736969" w:rsidRDefault="00C03A33" w:rsidP="00C03A33">
      <w:pPr>
        <w:widowControl w:val="0"/>
        <w:jc w:val="both"/>
        <w:rPr>
          <w:i/>
          <w:szCs w:val="24"/>
        </w:rPr>
      </w:pPr>
    </w:p>
    <w:p w14:paraId="58B35D5D" w14:textId="77777777" w:rsidR="00C03A33" w:rsidRPr="00736969" w:rsidRDefault="00C03A33" w:rsidP="00C03A33">
      <w:pPr>
        <w:widowControl w:val="0"/>
        <w:jc w:val="both"/>
        <w:rPr>
          <w:i/>
          <w:szCs w:val="24"/>
        </w:rPr>
      </w:pPr>
    </w:p>
    <w:p w14:paraId="741190C0" w14:textId="77777777" w:rsidR="00C03A33" w:rsidRPr="00736969" w:rsidRDefault="00C03A33" w:rsidP="00C03A33">
      <w:pPr>
        <w:widowControl w:val="0"/>
        <w:jc w:val="both"/>
        <w:rPr>
          <w:szCs w:val="24"/>
        </w:rPr>
      </w:pPr>
    </w:p>
    <w:p w14:paraId="60EAF907" w14:textId="77777777" w:rsidR="00C03A33" w:rsidRPr="00736969" w:rsidRDefault="00C03A33" w:rsidP="00C03A33">
      <w:pPr>
        <w:suppressAutoHyphens/>
        <w:rPr>
          <w:szCs w:val="24"/>
          <w:lang w:eastAsia="ar-SA"/>
        </w:rPr>
      </w:pPr>
      <w:r w:rsidRPr="00736969">
        <w:rPr>
          <w:szCs w:val="24"/>
          <w:lang w:eastAsia="ar-SA"/>
        </w:rPr>
        <w:t>Keltezés (helység, év, hónap, nap)</w:t>
      </w:r>
    </w:p>
    <w:p w14:paraId="3160754F" w14:textId="77777777" w:rsidR="00C03A33" w:rsidRPr="00736969" w:rsidRDefault="00C03A33" w:rsidP="00C03A33">
      <w:pPr>
        <w:widowControl w:val="0"/>
        <w:jc w:val="both"/>
        <w:rPr>
          <w:szCs w:val="24"/>
        </w:rPr>
      </w:pPr>
    </w:p>
    <w:p w14:paraId="5C812386" w14:textId="77777777" w:rsidR="00C03A33" w:rsidRPr="00736969" w:rsidRDefault="00C03A33" w:rsidP="00C03A33">
      <w:pPr>
        <w:widowControl w:val="0"/>
        <w:jc w:val="center"/>
        <w:rPr>
          <w:szCs w:val="24"/>
        </w:rPr>
      </w:pPr>
      <w:r w:rsidRPr="00736969">
        <w:rPr>
          <w:szCs w:val="24"/>
        </w:rPr>
        <w:t>………………………………</w:t>
      </w:r>
    </w:p>
    <w:p w14:paraId="613CC4FD" w14:textId="77777777" w:rsidR="00C03A33" w:rsidRPr="00736969" w:rsidRDefault="00C03A33" w:rsidP="00C03A33">
      <w:pPr>
        <w:widowControl w:val="0"/>
        <w:jc w:val="center"/>
        <w:rPr>
          <w:szCs w:val="24"/>
        </w:rPr>
      </w:pPr>
      <w:r w:rsidRPr="00736969">
        <w:rPr>
          <w:szCs w:val="24"/>
        </w:rPr>
        <w:t>(Cégszerű aláírás a kötelezettségvállalásra</w:t>
      </w:r>
    </w:p>
    <w:p w14:paraId="735DFAAB" w14:textId="77777777" w:rsidR="00C03A33" w:rsidRPr="00736969" w:rsidRDefault="00C03A33" w:rsidP="00C03A33">
      <w:pPr>
        <w:widowControl w:val="0"/>
        <w:jc w:val="center"/>
        <w:rPr>
          <w:szCs w:val="24"/>
        </w:rPr>
      </w:pPr>
      <w:r w:rsidRPr="00736969">
        <w:rPr>
          <w:szCs w:val="24"/>
        </w:rPr>
        <w:t>jogosult/jogosultak, vagy aláírás</w:t>
      </w:r>
    </w:p>
    <w:p w14:paraId="77666D60" w14:textId="77777777" w:rsidR="00C03A33" w:rsidRPr="00736969" w:rsidRDefault="00C03A33" w:rsidP="00C03A33">
      <w:pPr>
        <w:widowControl w:val="0"/>
        <w:jc w:val="center"/>
        <w:rPr>
          <w:szCs w:val="24"/>
        </w:rPr>
      </w:pPr>
      <w:r w:rsidRPr="00736969">
        <w:rPr>
          <w:szCs w:val="24"/>
        </w:rPr>
        <w:t>a meghatalmazott/meghatalmazottak részéről)</w:t>
      </w:r>
    </w:p>
    <w:p w14:paraId="6091B707" w14:textId="035FF498" w:rsidR="00A70EA3" w:rsidRPr="003E1733" w:rsidRDefault="00C03A33" w:rsidP="00B622A3">
      <w:pPr>
        <w:widowControl w:val="0"/>
        <w:jc w:val="right"/>
        <w:rPr>
          <w:szCs w:val="24"/>
          <w:highlight w:val="yellow"/>
        </w:rPr>
      </w:pPr>
      <w:r w:rsidRPr="003E1733">
        <w:rPr>
          <w:szCs w:val="24"/>
          <w:highlight w:val="yellow"/>
        </w:rPr>
        <w:br w:type="page"/>
      </w:r>
    </w:p>
    <w:p w14:paraId="56DC76AE" w14:textId="04081488" w:rsidR="00A70EA3" w:rsidRPr="006E7560" w:rsidRDefault="00C84779" w:rsidP="00A70EA3">
      <w:pPr>
        <w:keepNext/>
        <w:keepLines/>
        <w:jc w:val="right"/>
        <w:outlineLvl w:val="2"/>
        <w:rPr>
          <w:b/>
          <w:bCs/>
          <w:szCs w:val="24"/>
        </w:rPr>
      </w:pPr>
      <w:bookmarkStart w:id="191" w:name="_Toc450223172"/>
      <w:bookmarkStart w:id="192" w:name="_Toc450223282"/>
      <w:bookmarkStart w:id="193" w:name="_Toc450641986"/>
      <w:bookmarkStart w:id="194" w:name="_Toc451511442"/>
      <w:bookmarkStart w:id="195" w:name="_Toc451950519"/>
      <w:bookmarkStart w:id="196" w:name="_Toc477420967"/>
      <w:bookmarkStart w:id="197" w:name="_Toc477421077"/>
      <w:bookmarkStart w:id="198" w:name="_Toc437348480"/>
      <w:r>
        <w:rPr>
          <w:i/>
          <w:szCs w:val="24"/>
        </w:rPr>
        <w:lastRenderedPageBreak/>
        <w:t>20</w:t>
      </w:r>
      <w:r w:rsidR="00A70EA3" w:rsidRPr="006E7560">
        <w:rPr>
          <w:i/>
          <w:szCs w:val="24"/>
        </w:rPr>
        <w:t>. sz. melléklet</w:t>
      </w:r>
      <w:bookmarkEnd w:id="191"/>
      <w:bookmarkEnd w:id="192"/>
      <w:bookmarkEnd w:id="193"/>
      <w:bookmarkEnd w:id="194"/>
      <w:bookmarkEnd w:id="195"/>
      <w:bookmarkEnd w:id="196"/>
      <w:bookmarkEnd w:id="197"/>
    </w:p>
    <w:p w14:paraId="1DE931A7" w14:textId="70CF6740" w:rsidR="00696346" w:rsidRPr="006E7560" w:rsidRDefault="00696346" w:rsidP="00A70EA3">
      <w:pPr>
        <w:keepNext/>
        <w:keepLines/>
        <w:jc w:val="center"/>
        <w:outlineLvl w:val="2"/>
        <w:rPr>
          <w:b/>
          <w:bCs/>
          <w:szCs w:val="24"/>
        </w:rPr>
      </w:pPr>
      <w:bookmarkStart w:id="199" w:name="_Toc450223173"/>
      <w:bookmarkStart w:id="200" w:name="_Toc450223283"/>
      <w:bookmarkStart w:id="201" w:name="_Toc450641987"/>
      <w:bookmarkStart w:id="202" w:name="_Toc451511443"/>
      <w:bookmarkStart w:id="203" w:name="_Toc451950520"/>
      <w:bookmarkStart w:id="204" w:name="_Toc477420968"/>
      <w:bookmarkStart w:id="205" w:name="_Toc477421078"/>
      <w:r w:rsidRPr="006E7560">
        <w:rPr>
          <w:b/>
          <w:bCs/>
          <w:szCs w:val="24"/>
        </w:rPr>
        <w:t>Nyilatkozat üzleti titokról</w:t>
      </w:r>
      <w:bookmarkEnd w:id="198"/>
      <w:bookmarkEnd w:id="199"/>
      <w:bookmarkEnd w:id="200"/>
      <w:bookmarkEnd w:id="201"/>
      <w:bookmarkEnd w:id="202"/>
      <w:bookmarkEnd w:id="203"/>
      <w:bookmarkEnd w:id="204"/>
      <w:bookmarkEnd w:id="205"/>
    </w:p>
    <w:p w14:paraId="16229010" w14:textId="77777777" w:rsidR="00696346" w:rsidRPr="006E7560" w:rsidRDefault="00696346" w:rsidP="00E4251E">
      <w:pPr>
        <w:keepNext/>
        <w:keepLines/>
        <w:rPr>
          <w:szCs w:val="24"/>
        </w:rPr>
      </w:pPr>
    </w:p>
    <w:p w14:paraId="46FD78B9" w14:textId="28BFB0F0" w:rsidR="00696346" w:rsidRPr="006E7560" w:rsidRDefault="00696346" w:rsidP="00E4251E">
      <w:pPr>
        <w:keepNext/>
        <w:keepLines/>
        <w:jc w:val="both"/>
        <w:rPr>
          <w:szCs w:val="24"/>
        </w:rPr>
      </w:pPr>
      <w:r w:rsidRPr="006E7560">
        <w:rPr>
          <w:szCs w:val="24"/>
        </w:rPr>
        <w:t xml:space="preserve">Alulírott &lt;képviselő / meghatalmazott neve&gt; a(z) &lt;cégnév&gt; (&lt;székhely&gt;) ajánlattevő képviseletében a </w:t>
      </w:r>
      <w:r w:rsidR="00C4619F" w:rsidRPr="006E7560">
        <w:rPr>
          <w:szCs w:val="24"/>
        </w:rPr>
        <w:t xml:space="preserve">MÁV Zrt. </w:t>
      </w:r>
      <w:r w:rsidRPr="006E7560">
        <w:rPr>
          <w:szCs w:val="24"/>
        </w:rPr>
        <w:t xml:space="preserve">, mint ajánlatkérő által </w:t>
      </w:r>
      <w:r w:rsidRPr="006E7560">
        <w:t>„</w:t>
      </w:r>
      <w:r w:rsidR="00440F65" w:rsidRPr="006E7560">
        <w:t>.</w:t>
      </w:r>
      <w:r w:rsidR="000B3103" w:rsidRPr="006E7560">
        <w:rPr>
          <w:b/>
          <w:bCs/>
        </w:rPr>
        <w:t>Eger rendező pu. biztonsági kapu telepítés</w:t>
      </w:r>
      <w:r w:rsidR="004A2309" w:rsidRPr="006E7560">
        <w:t>”</w:t>
      </w:r>
      <w:r w:rsidRPr="006E7560">
        <w:rPr>
          <w:szCs w:val="24"/>
        </w:rPr>
        <w:t xml:space="preserve"> tárgyban indított </w:t>
      </w:r>
      <w:r w:rsidR="00FC1CCF" w:rsidRPr="006E7560">
        <w:rPr>
          <w:szCs w:val="24"/>
        </w:rPr>
        <w:t>közbeszerzési</w:t>
      </w:r>
      <w:r w:rsidRPr="006E7560">
        <w:rPr>
          <w:szCs w:val="24"/>
        </w:rPr>
        <w:t xml:space="preserve"> eljárásban nyilatkozom, hogy az ajánlatban/ hiánypótlásban/ indokolásban*, annak …-… oldalain a Kbt. 44. §</w:t>
      </w:r>
      <w:proofErr w:type="spellStart"/>
      <w:r w:rsidRPr="006E7560">
        <w:rPr>
          <w:szCs w:val="24"/>
        </w:rPr>
        <w:t>-ában</w:t>
      </w:r>
      <w:proofErr w:type="spellEnd"/>
      <w:r w:rsidRPr="006E7560">
        <w:rPr>
          <w:szCs w:val="24"/>
        </w:rPr>
        <w:t xml:space="preserve"> foglaltaknak megfelelően, elkülönítetten elhelyezett iratok, a </w:t>
      </w:r>
      <w:proofErr w:type="spellStart"/>
      <w:r w:rsidRPr="006E7560">
        <w:rPr>
          <w:szCs w:val="24"/>
        </w:rPr>
        <w:t>Pkt</w:t>
      </w:r>
      <w:proofErr w:type="spellEnd"/>
      <w:r w:rsidRPr="006E7560">
        <w:rPr>
          <w:szCs w:val="24"/>
        </w:rPr>
        <w:t>. 2:47. § szerinti üzleti titkot tartalmaznak, melyek nyilvánosságra hozatalát ezennel megtiltom.</w:t>
      </w:r>
    </w:p>
    <w:p w14:paraId="050D32EB" w14:textId="77777777" w:rsidR="00696346" w:rsidRPr="006E7560" w:rsidRDefault="00696346" w:rsidP="00E4251E">
      <w:pPr>
        <w:keepNext/>
        <w:keepLines/>
        <w:jc w:val="both"/>
        <w:rPr>
          <w:szCs w:val="24"/>
        </w:rPr>
      </w:pPr>
    </w:p>
    <w:p w14:paraId="66670F73" w14:textId="77777777" w:rsidR="00696346" w:rsidRPr="006E7560" w:rsidRDefault="00696346" w:rsidP="00E4251E">
      <w:pPr>
        <w:keepNext/>
        <w:keepLines/>
        <w:jc w:val="both"/>
        <w:rPr>
          <w:szCs w:val="24"/>
        </w:rPr>
      </w:pPr>
    </w:p>
    <w:p w14:paraId="1AC8A3D1" w14:textId="77777777" w:rsidR="00696346" w:rsidRPr="006E7560" w:rsidRDefault="00696346" w:rsidP="00E4251E">
      <w:pPr>
        <w:keepNext/>
        <w:keepLines/>
        <w:jc w:val="both"/>
        <w:rPr>
          <w:szCs w:val="24"/>
        </w:rPr>
      </w:pPr>
      <w:r w:rsidRPr="006E7560">
        <w:rPr>
          <w:szCs w:val="24"/>
        </w:rPr>
        <w:t>Tudomásul veszem, hogy az üzleti titkot tartalmazó irat kizárólag olyan információkat tartalmazhat, amelyek nyilvánosságra hozatala üzleti tevékenységünk szempontjából aránytalan sérelmet okozna.</w:t>
      </w:r>
    </w:p>
    <w:p w14:paraId="1E415821" w14:textId="77777777" w:rsidR="00696346" w:rsidRPr="006E7560" w:rsidRDefault="00696346" w:rsidP="00E4251E">
      <w:pPr>
        <w:keepNext/>
        <w:keepLines/>
        <w:jc w:val="both"/>
        <w:rPr>
          <w:szCs w:val="24"/>
        </w:rPr>
      </w:pPr>
    </w:p>
    <w:p w14:paraId="4BDE9D3D" w14:textId="77777777" w:rsidR="00696346" w:rsidRPr="006E7560" w:rsidRDefault="00696346" w:rsidP="00E4251E">
      <w:pPr>
        <w:keepNext/>
        <w:keepLines/>
        <w:jc w:val="both"/>
        <w:rPr>
          <w:b/>
          <w:szCs w:val="24"/>
        </w:rPr>
      </w:pPr>
      <w:r w:rsidRPr="006E7560">
        <w:rPr>
          <w:b/>
          <w:szCs w:val="24"/>
        </w:rPr>
        <w:t xml:space="preserve">A Kbt. 44. § (1) bekezdése alapján, az alábbiak szerint indokoljuk, </w:t>
      </w:r>
      <w:r w:rsidRPr="006E7560">
        <w:rPr>
          <w:szCs w:val="24"/>
        </w:rPr>
        <w:t>hogy az üzleti titkot tartalmazó iratban található információ vagy adat nyilvánosságra hozatala miért és milyen módon okozna számunkra aránytalan sérelmet</w:t>
      </w:r>
      <w:r w:rsidRPr="006E7560">
        <w:rPr>
          <w:szCs w:val="24"/>
          <w:vertAlign w:val="superscript"/>
        </w:rPr>
        <w:footnoteReference w:id="23"/>
      </w:r>
      <w:r w:rsidRPr="006E7560">
        <w:rPr>
          <w:szCs w:val="24"/>
        </w:rPr>
        <w:t>:</w:t>
      </w:r>
    </w:p>
    <w:p w14:paraId="3643104B" w14:textId="77777777" w:rsidR="00696346" w:rsidRPr="006E7560" w:rsidRDefault="00696346" w:rsidP="00E4251E">
      <w:pPr>
        <w:keepNext/>
        <w:keepLines/>
        <w:jc w:val="both"/>
        <w:rPr>
          <w:szCs w:val="24"/>
        </w:rPr>
      </w:pPr>
    </w:p>
    <w:p w14:paraId="45D4CCA3" w14:textId="77777777" w:rsidR="00696346" w:rsidRPr="006E7560" w:rsidRDefault="00696346" w:rsidP="00E4251E">
      <w:pPr>
        <w:keepNext/>
        <w:keepLines/>
        <w:jc w:val="both"/>
        <w:rPr>
          <w:i/>
          <w:szCs w:val="24"/>
        </w:rPr>
      </w:pPr>
      <w:r w:rsidRPr="006E7560">
        <w:rPr>
          <w:i/>
          <w:szCs w:val="24"/>
        </w:rPr>
        <w:t>Dokumentum1**:</w:t>
      </w:r>
    </w:p>
    <w:p w14:paraId="0FBB5652" w14:textId="77777777" w:rsidR="00696346" w:rsidRPr="006E7560" w:rsidRDefault="00696346" w:rsidP="00E4251E">
      <w:pPr>
        <w:keepNext/>
        <w:keepLines/>
        <w:jc w:val="both"/>
        <w:rPr>
          <w:szCs w:val="24"/>
        </w:rPr>
      </w:pPr>
      <w:r w:rsidRPr="006E7560">
        <w:rPr>
          <w:szCs w:val="24"/>
        </w:rPr>
        <w:t>A nyilvánosságra hozatalhoz kapcsolódó</w:t>
      </w:r>
    </w:p>
    <w:p w14:paraId="20EB37BF" w14:textId="77777777" w:rsidR="00696346" w:rsidRPr="006E7560" w:rsidRDefault="00696346" w:rsidP="00E4251E">
      <w:pPr>
        <w:keepNext/>
        <w:keepLines/>
        <w:numPr>
          <w:ilvl w:val="0"/>
          <w:numId w:val="5"/>
        </w:numPr>
        <w:jc w:val="both"/>
        <w:rPr>
          <w:szCs w:val="24"/>
        </w:rPr>
      </w:pPr>
      <w:r w:rsidRPr="006E7560">
        <w:rPr>
          <w:szCs w:val="24"/>
        </w:rPr>
        <w:t>kockázatok és veszélyek bemutatása: …………..</w:t>
      </w:r>
    </w:p>
    <w:p w14:paraId="7AC65773" w14:textId="77777777" w:rsidR="00696346" w:rsidRPr="006E7560" w:rsidRDefault="00696346" w:rsidP="00E4251E">
      <w:pPr>
        <w:keepNext/>
        <w:keepLines/>
        <w:numPr>
          <w:ilvl w:val="0"/>
          <w:numId w:val="5"/>
        </w:numPr>
        <w:jc w:val="both"/>
        <w:rPr>
          <w:szCs w:val="24"/>
        </w:rPr>
      </w:pPr>
      <w:r w:rsidRPr="006E7560">
        <w:rPr>
          <w:szCs w:val="24"/>
        </w:rPr>
        <w:t>valószínűsíthető sérelem: ……………….</w:t>
      </w:r>
      <w:r w:rsidRPr="006E7560">
        <w:rPr>
          <w:i/>
          <w:szCs w:val="24"/>
          <w:vertAlign w:val="superscript"/>
        </w:rPr>
        <w:footnoteReference w:id="24"/>
      </w:r>
    </w:p>
    <w:p w14:paraId="2615D868" w14:textId="77777777" w:rsidR="00696346" w:rsidRPr="006E7560" w:rsidRDefault="00696346" w:rsidP="00E4251E">
      <w:pPr>
        <w:keepNext/>
        <w:keepLines/>
        <w:jc w:val="both"/>
        <w:rPr>
          <w:szCs w:val="24"/>
        </w:rPr>
      </w:pPr>
    </w:p>
    <w:p w14:paraId="2F1BCA8D" w14:textId="77777777" w:rsidR="00696346" w:rsidRPr="006E7560" w:rsidRDefault="00696346" w:rsidP="00E4251E">
      <w:pPr>
        <w:keepNext/>
        <w:keepLines/>
        <w:jc w:val="both"/>
        <w:rPr>
          <w:i/>
          <w:szCs w:val="24"/>
        </w:rPr>
      </w:pPr>
      <w:r w:rsidRPr="006E7560">
        <w:rPr>
          <w:i/>
          <w:szCs w:val="24"/>
        </w:rPr>
        <w:t>Dokumentum2:</w:t>
      </w:r>
    </w:p>
    <w:p w14:paraId="5836429C" w14:textId="77777777" w:rsidR="00696346" w:rsidRPr="006E7560" w:rsidRDefault="00696346" w:rsidP="00E4251E">
      <w:pPr>
        <w:keepNext/>
        <w:keepLines/>
        <w:jc w:val="both"/>
        <w:rPr>
          <w:szCs w:val="24"/>
        </w:rPr>
      </w:pPr>
      <w:r w:rsidRPr="006E7560">
        <w:rPr>
          <w:szCs w:val="24"/>
        </w:rPr>
        <w:t>A nyilvánosságra hozatalhoz kapcsolódó</w:t>
      </w:r>
    </w:p>
    <w:p w14:paraId="34A64E23" w14:textId="77777777" w:rsidR="00696346" w:rsidRPr="006E7560" w:rsidRDefault="00696346" w:rsidP="00E4251E">
      <w:pPr>
        <w:keepNext/>
        <w:keepLines/>
        <w:numPr>
          <w:ilvl w:val="0"/>
          <w:numId w:val="5"/>
        </w:numPr>
        <w:jc w:val="both"/>
        <w:rPr>
          <w:szCs w:val="24"/>
        </w:rPr>
      </w:pPr>
      <w:r w:rsidRPr="006E7560">
        <w:rPr>
          <w:szCs w:val="24"/>
        </w:rPr>
        <w:t>kockázatok és veszélyek bemutatása: …………..</w:t>
      </w:r>
    </w:p>
    <w:p w14:paraId="6B106B08" w14:textId="77777777" w:rsidR="00696346" w:rsidRPr="006E7560" w:rsidRDefault="00696346" w:rsidP="00E4251E">
      <w:pPr>
        <w:keepNext/>
        <w:keepLines/>
        <w:numPr>
          <w:ilvl w:val="0"/>
          <w:numId w:val="5"/>
        </w:numPr>
        <w:jc w:val="both"/>
        <w:rPr>
          <w:szCs w:val="24"/>
        </w:rPr>
      </w:pPr>
      <w:r w:rsidRPr="006E7560">
        <w:rPr>
          <w:szCs w:val="24"/>
        </w:rPr>
        <w:t>valószínűsíthető sérelem: ……………….</w:t>
      </w:r>
    </w:p>
    <w:p w14:paraId="6FE6F555" w14:textId="77777777" w:rsidR="00696346" w:rsidRPr="006E7560" w:rsidRDefault="00696346" w:rsidP="00E4251E">
      <w:pPr>
        <w:keepNext/>
        <w:keepLines/>
        <w:jc w:val="both"/>
        <w:rPr>
          <w:szCs w:val="24"/>
        </w:rPr>
      </w:pPr>
    </w:p>
    <w:p w14:paraId="0A5EBF95" w14:textId="77777777" w:rsidR="00696346" w:rsidRPr="006E7560" w:rsidRDefault="00696346" w:rsidP="00E4251E">
      <w:pPr>
        <w:keepNext/>
        <w:keepLines/>
        <w:jc w:val="both"/>
        <w:rPr>
          <w:szCs w:val="24"/>
        </w:rPr>
      </w:pPr>
    </w:p>
    <w:p w14:paraId="6FE87AC9" w14:textId="77777777" w:rsidR="00696346" w:rsidRPr="006E7560" w:rsidRDefault="00696346" w:rsidP="00E4251E">
      <w:pPr>
        <w:keepNext/>
        <w:keepLines/>
        <w:jc w:val="both"/>
        <w:rPr>
          <w:szCs w:val="24"/>
        </w:rPr>
      </w:pPr>
    </w:p>
    <w:p w14:paraId="44BB720C" w14:textId="77777777" w:rsidR="00696346" w:rsidRPr="006E7560" w:rsidRDefault="00696346" w:rsidP="00E4251E">
      <w:pPr>
        <w:keepNext/>
        <w:keepLines/>
        <w:jc w:val="both"/>
        <w:rPr>
          <w:szCs w:val="24"/>
        </w:rPr>
      </w:pPr>
      <w:r w:rsidRPr="006E7560">
        <w:rPr>
          <w:szCs w:val="24"/>
        </w:rPr>
        <w:t>&lt;Kelt&gt;</w:t>
      </w:r>
    </w:p>
    <w:p w14:paraId="6613081B" w14:textId="77777777" w:rsidR="00696346" w:rsidRPr="006E7560" w:rsidRDefault="00696346" w:rsidP="00E4251E">
      <w:pPr>
        <w:keepNext/>
        <w:keepLines/>
        <w:jc w:val="both"/>
        <w:rPr>
          <w:szCs w:val="24"/>
        </w:rPr>
      </w:pPr>
    </w:p>
    <w:p w14:paraId="032AD42C" w14:textId="77777777" w:rsidR="00FC1CCF" w:rsidRPr="006E7560" w:rsidRDefault="00FC1CCF" w:rsidP="00FC1CCF">
      <w:pPr>
        <w:keepNext/>
        <w:keepLines/>
        <w:ind w:right="142"/>
        <w:jc w:val="center"/>
        <w:rPr>
          <w:spacing w:val="4"/>
          <w:szCs w:val="24"/>
        </w:rPr>
      </w:pPr>
      <w:r w:rsidRPr="006E7560">
        <w:rPr>
          <w:szCs w:val="24"/>
        </w:rPr>
        <w:t>………………………………</w:t>
      </w:r>
      <w:r w:rsidRPr="006E7560">
        <w:rPr>
          <w:spacing w:val="4"/>
          <w:szCs w:val="24"/>
        </w:rPr>
        <w:t xml:space="preserve"> </w:t>
      </w:r>
    </w:p>
    <w:p w14:paraId="1D1A3FBA" w14:textId="77777777" w:rsidR="00696346" w:rsidRPr="006E7560" w:rsidRDefault="00FC1CCF" w:rsidP="00FC1CCF">
      <w:pPr>
        <w:keepNext/>
        <w:keepLines/>
        <w:ind w:right="142"/>
        <w:jc w:val="center"/>
        <w:rPr>
          <w:spacing w:val="4"/>
          <w:szCs w:val="24"/>
        </w:rPr>
      </w:pPr>
      <w:r w:rsidRPr="006E7560">
        <w:rPr>
          <w:spacing w:val="4"/>
          <w:szCs w:val="24"/>
        </w:rPr>
        <w:t xml:space="preserve"> </w:t>
      </w:r>
      <w:r w:rsidR="00696346" w:rsidRPr="006E7560">
        <w:rPr>
          <w:spacing w:val="4"/>
          <w:szCs w:val="24"/>
        </w:rPr>
        <w:t xml:space="preserve">(Cégszerű aláírás a kötelezettségvállalásra </w:t>
      </w:r>
    </w:p>
    <w:p w14:paraId="130B8EB4" w14:textId="77777777" w:rsidR="00696346" w:rsidRPr="006E7560" w:rsidRDefault="00696346" w:rsidP="00E4251E">
      <w:pPr>
        <w:keepNext/>
        <w:keepLines/>
        <w:ind w:right="142"/>
        <w:jc w:val="center"/>
        <w:rPr>
          <w:spacing w:val="4"/>
          <w:szCs w:val="24"/>
        </w:rPr>
      </w:pPr>
      <w:r w:rsidRPr="006E7560">
        <w:rPr>
          <w:spacing w:val="4"/>
          <w:szCs w:val="24"/>
        </w:rPr>
        <w:t xml:space="preserve">jogosult/jogosultak, vagy aláírás </w:t>
      </w:r>
    </w:p>
    <w:p w14:paraId="3D6E487D" w14:textId="77777777" w:rsidR="00696346" w:rsidRPr="006E7560" w:rsidRDefault="00696346" w:rsidP="00E4251E">
      <w:pPr>
        <w:keepNext/>
        <w:keepLines/>
        <w:ind w:right="142"/>
        <w:jc w:val="center"/>
        <w:rPr>
          <w:spacing w:val="4"/>
          <w:szCs w:val="24"/>
        </w:rPr>
      </w:pPr>
      <w:r w:rsidRPr="006E7560">
        <w:rPr>
          <w:spacing w:val="4"/>
          <w:szCs w:val="24"/>
        </w:rPr>
        <w:t>a meghatalmazott/meghatalmazottak részéről)</w:t>
      </w:r>
    </w:p>
    <w:p w14:paraId="4ADFA69F" w14:textId="77777777" w:rsidR="00696346" w:rsidRPr="006E7560" w:rsidRDefault="00696346" w:rsidP="00E4251E">
      <w:pPr>
        <w:keepNext/>
        <w:keepLines/>
        <w:ind w:right="142"/>
        <w:jc w:val="both"/>
        <w:rPr>
          <w:spacing w:val="4"/>
          <w:szCs w:val="24"/>
        </w:rPr>
      </w:pPr>
    </w:p>
    <w:p w14:paraId="0107F8FB" w14:textId="77777777" w:rsidR="00AC692A" w:rsidRPr="006E7560" w:rsidRDefault="00AC692A" w:rsidP="00E4251E">
      <w:pPr>
        <w:keepNext/>
        <w:keepLines/>
        <w:ind w:right="142"/>
        <w:jc w:val="both"/>
        <w:rPr>
          <w:spacing w:val="4"/>
          <w:szCs w:val="24"/>
        </w:rPr>
      </w:pPr>
    </w:p>
    <w:p w14:paraId="29E77925" w14:textId="77777777" w:rsidR="00AC692A" w:rsidRPr="006E7560" w:rsidRDefault="00AC692A" w:rsidP="00E4251E">
      <w:pPr>
        <w:keepNext/>
        <w:keepLines/>
        <w:ind w:right="142"/>
        <w:jc w:val="both"/>
        <w:rPr>
          <w:spacing w:val="4"/>
          <w:szCs w:val="24"/>
        </w:rPr>
      </w:pPr>
    </w:p>
    <w:p w14:paraId="3C648A03" w14:textId="77777777" w:rsidR="00696346" w:rsidRPr="006E7560" w:rsidRDefault="00696346" w:rsidP="00E4251E">
      <w:pPr>
        <w:keepNext/>
        <w:keepLines/>
        <w:ind w:right="142"/>
        <w:jc w:val="both"/>
        <w:rPr>
          <w:spacing w:val="4"/>
          <w:szCs w:val="24"/>
        </w:rPr>
      </w:pPr>
    </w:p>
    <w:p w14:paraId="780F77A8" w14:textId="77777777" w:rsidR="00696346" w:rsidRPr="006E7560" w:rsidRDefault="00696346" w:rsidP="00E4251E">
      <w:pPr>
        <w:keepNext/>
        <w:keepLines/>
        <w:ind w:right="142"/>
        <w:jc w:val="both"/>
        <w:rPr>
          <w:spacing w:val="4"/>
          <w:szCs w:val="24"/>
        </w:rPr>
      </w:pPr>
      <w:r w:rsidRPr="006E7560">
        <w:rPr>
          <w:spacing w:val="4"/>
          <w:szCs w:val="24"/>
        </w:rPr>
        <w:t>*Értelemszerűen megjelölendő, hogy mely dokumentumban, illetve mely dokumentumhoz kapcsolódóan kerül elhelyezésre az üzleti titkot tartalmazó irtok köre.</w:t>
      </w:r>
    </w:p>
    <w:p w14:paraId="046E5308" w14:textId="77777777" w:rsidR="00696346" w:rsidRPr="006E7560" w:rsidRDefault="00696346" w:rsidP="00E4251E">
      <w:pPr>
        <w:keepNext/>
        <w:keepLines/>
        <w:jc w:val="both"/>
        <w:rPr>
          <w:spacing w:val="4"/>
          <w:szCs w:val="24"/>
        </w:rPr>
      </w:pPr>
      <w:r w:rsidRPr="006E7560">
        <w:rPr>
          <w:szCs w:val="24"/>
        </w:rPr>
        <w:t>**</w:t>
      </w:r>
      <w:r w:rsidRPr="006E7560">
        <w:rPr>
          <w:spacing w:val="4"/>
          <w:szCs w:val="24"/>
        </w:rPr>
        <w:t>Az indokolást akkor tekinti Ajánlatkérő megfelelőnek, amennyiben ajánlattevő az üzleti titoknak minősített iratok körében elhelyezett valamennyi dokumentumhoz kapcsolódóan, tételesen kifejti indokolását.</w:t>
      </w:r>
    </w:p>
    <w:p w14:paraId="5A1A6BFC" w14:textId="505126DE" w:rsidR="000532B6" w:rsidRPr="006E7560" w:rsidRDefault="00696346" w:rsidP="000532B6">
      <w:pPr>
        <w:keepNext/>
        <w:keepLines/>
        <w:jc w:val="right"/>
        <w:outlineLvl w:val="2"/>
        <w:rPr>
          <w:b/>
          <w:bCs/>
          <w:szCs w:val="24"/>
        </w:rPr>
      </w:pPr>
      <w:r w:rsidRPr="006E7560">
        <w:rPr>
          <w:b/>
          <w:bCs/>
          <w:szCs w:val="24"/>
        </w:rPr>
        <w:br w:type="page"/>
      </w:r>
      <w:bookmarkStart w:id="206" w:name="_Toc450223174"/>
      <w:bookmarkStart w:id="207" w:name="_Toc450223284"/>
      <w:bookmarkStart w:id="208" w:name="_Toc450641988"/>
      <w:bookmarkStart w:id="209" w:name="_Toc451511444"/>
      <w:bookmarkStart w:id="210" w:name="_Toc451950521"/>
      <w:bookmarkStart w:id="211" w:name="_Toc477420969"/>
      <w:bookmarkStart w:id="212" w:name="_Toc477421079"/>
      <w:bookmarkStart w:id="213" w:name="_Toc437348481"/>
      <w:r w:rsidR="00C84779">
        <w:rPr>
          <w:bCs/>
          <w:i/>
          <w:szCs w:val="24"/>
        </w:rPr>
        <w:lastRenderedPageBreak/>
        <w:t>21</w:t>
      </w:r>
      <w:r w:rsidR="000532B6" w:rsidRPr="006E7560">
        <w:rPr>
          <w:bCs/>
          <w:i/>
          <w:szCs w:val="24"/>
        </w:rPr>
        <w:t>. sz. melléklet</w:t>
      </w:r>
      <w:bookmarkEnd w:id="206"/>
      <w:bookmarkEnd w:id="207"/>
      <w:bookmarkEnd w:id="208"/>
      <w:bookmarkEnd w:id="209"/>
      <w:bookmarkEnd w:id="210"/>
      <w:bookmarkEnd w:id="211"/>
      <w:bookmarkEnd w:id="212"/>
      <w:r w:rsidRPr="006E7560">
        <w:rPr>
          <w:b/>
          <w:bCs/>
          <w:szCs w:val="24"/>
        </w:rPr>
        <w:t xml:space="preserve"> </w:t>
      </w:r>
    </w:p>
    <w:p w14:paraId="17741C12" w14:textId="42AD8647" w:rsidR="00696346" w:rsidRPr="006E7560" w:rsidRDefault="00696346" w:rsidP="000532B6">
      <w:pPr>
        <w:keepNext/>
        <w:keepLines/>
        <w:jc w:val="center"/>
        <w:outlineLvl w:val="2"/>
        <w:rPr>
          <w:b/>
          <w:bCs/>
          <w:szCs w:val="24"/>
        </w:rPr>
      </w:pPr>
      <w:bookmarkStart w:id="214" w:name="_Toc450223175"/>
      <w:bookmarkStart w:id="215" w:name="_Toc450223285"/>
      <w:bookmarkStart w:id="216" w:name="_Toc450641989"/>
      <w:bookmarkStart w:id="217" w:name="_Toc451511445"/>
      <w:bookmarkStart w:id="218" w:name="_Toc451950522"/>
      <w:bookmarkStart w:id="219" w:name="_Toc477420970"/>
      <w:bookmarkStart w:id="220" w:name="_Toc477421080"/>
      <w:r w:rsidRPr="006E7560">
        <w:rPr>
          <w:b/>
          <w:bCs/>
          <w:szCs w:val="24"/>
        </w:rPr>
        <w:t>Nyilatkozat a felelős fordításról</w:t>
      </w:r>
      <w:bookmarkEnd w:id="213"/>
      <w:bookmarkEnd w:id="214"/>
      <w:bookmarkEnd w:id="215"/>
      <w:bookmarkEnd w:id="216"/>
      <w:bookmarkEnd w:id="217"/>
      <w:bookmarkEnd w:id="218"/>
      <w:bookmarkEnd w:id="219"/>
      <w:bookmarkEnd w:id="220"/>
    </w:p>
    <w:p w14:paraId="5C65A0ED" w14:textId="77777777" w:rsidR="00696346" w:rsidRPr="006E7560" w:rsidRDefault="00696346" w:rsidP="00E4251E">
      <w:pPr>
        <w:keepNext/>
        <w:keepLines/>
        <w:jc w:val="both"/>
        <w:rPr>
          <w:spacing w:val="4"/>
          <w:szCs w:val="24"/>
        </w:rPr>
      </w:pPr>
    </w:p>
    <w:p w14:paraId="41DB7B64" w14:textId="77777777" w:rsidR="00696346" w:rsidRPr="006E7560" w:rsidRDefault="00696346" w:rsidP="00E4251E">
      <w:pPr>
        <w:keepNext/>
        <w:keepLines/>
        <w:jc w:val="both"/>
        <w:rPr>
          <w:szCs w:val="24"/>
        </w:rPr>
      </w:pPr>
    </w:p>
    <w:p w14:paraId="1C197642" w14:textId="5843ABF9" w:rsidR="00696346" w:rsidRPr="006E7560" w:rsidRDefault="00696346" w:rsidP="00E4251E">
      <w:pPr>
        <w:keepNext/>
        <w:keepLines/>
        <w:jc w:val="both"/>
        <w:rPr>
          <w:szCs w:val="24"/>
        </w:rPr>
      </w:pPr>
      <w:r w:rsidRPr="006E7560">
        <w:rPr>
          <w:szCs w:val="24"/>
        </w:rPr>
        <w:t xml:space="preserve">Alulírott &lt;képviselő / meghatalmazott neve&gt; a(z) &lt;cégnév&gt; (&lt;székhely&gt;) mint ajánlattevő képviseletében a </w:t>
      </w:r>
      <w:r w:rsidR="00C4619F" w:rsidRPr="006E7560">
        <w:rPr>
          <w:szCs w:val="24"/>
        </w:rPr>
        <w:t xml:space="preserve">MÁV Zrt. </w:t>
      </w:r>
      <w:r w:rsidRPr="006E7560">
        <w:rPr>
          <w:szCs w:val="24"/>
        </w:rPr>
        <w:t>, mint ajánlatkérő által „</w:t>
      </w:r>
      <w:r w:rsidR="000B3103" w:rsidRPr="006E7560">
        <w:rPr>
          <w:b/>
          <w:bCs/>
        </w:rPr>
        <w:t>Eger rendező pu. biztonsági kapu telepítés</w:t>
      </w:r>
      <w:r w:rsidR="004A2309" w:rsidRPr="006E7560">
        <w:rPr>
          <w:szCs w:val="24"/>
        </w:rPr>
        <w:t>”</w:t>
      </w:r>
      <w:r w:rsidRPr="006E7560">
        <w:rPr>
          <w:b/>
          <w:szCs w:val="24"/>
        </w:rPr>
        <w:t xml:space="preserve"> </w:t>
      </w:r>
      <w:r w:rsidRPr="006E7560">
        <w:rPr>
          <w:szCs w:val="24"/>
        </w:rPr>
        <w:t xml:space="preserve">tárgyban indított </w:t>
      </w:r>
      <w:r w:rsidR="00FC1CCF" w:rsidRPr="006E7560">
        <w:rPr>
          <w:szCs w:val="24"/>
        </w:rPr>
        <w:t>közbeszerzési</w:t>
      </w:r>
      <w:r w:rsidRPr="006E7560">
        <w:rPr>
          <w:szCs w:val="24"/>
        </w:rPr>
        <w:t xml:space="preserve"> eljárásban ezúton nyilatkozom, hogy az</w:t>
      </w:r>
      <w:r w:rsidR="00552802" w:rsidRPr="006E7560">
        <w:rPr>
          <w:szCs w:val="24"/>
        </w:rPr>
        <w:t xml:space="preserve"> ajánlatban/hiánypótlásban stb.</w:t>
      </w:r>
      <w:r w:rsidR="00552802" w:rsidRPr="006E7560">
        <w:rPr>
          <w:rStyle w:val="Lbjegyzet-hivatkozs"/>
          <w:szCs w:val="24"/>
        </w:rPr>
        <w:footnoteReference w:id="25"/>
      </w:r>
      <w:r w:rsidRPr="006E7560">
        <w:rPr>
          <w:szCs w:val="24"/>
        </w:rPr>
        <w:t xml:space="preserve"> becsatolt idegen nyelvű iratok felelős fordításának tartalma a fordítás alapjául szolgáló dokumentum tartalmával teljes mértékben megegyezik.</w:t>
      </w:r>
    </w:p>
    <w:p w14:paraId="17DA8E08" w14:textId="77777777" w:rsidR="00696346" w:rsidRPr="006E7560" w:rsidRDefault="00696346" w:rsidP="00E4251E">
      <w:pPr>
        <w:keepNext/>
        <w:keepLines/>
        <w:jc w:val="both"/>
        <w:rPr>
          <w:szCs w:val="24"/>
        </w:rPr>
      </w:pPr>
    </w:p>
    <w:p w14:paraId="36878A65" w14:textId="77777777" w:rsidR="00696346" w:rsidRPr="006E7560" w:rsidRDefault="00696346" w:rsidP="00E4251E">
      <w:pPr>
        <w:keepNext/>
        <w:keepLines/>
        <w:jc w:val="both"/>
        <w:rPr>
          <w:szCs w:val="24"/>
        </w:rPr>
      </w:pPr>
    </w:p>
    <w:p w14:paraId="08D51518" w14:textId="77777777" w:rsidR="00696346" w:rsidRPr="006E7560" w:rsidRDefault="00696346" w:rsidP="00E4251E">
      <w:pPr>
        <w:keepNext/>
        <w:keepLines/>
        <w:jc w:val="both"/>
        <w:rPr>
          <w:szCs w:val="24"/>
        </w:rPr>
      </w:pPr>
      <w:r w:rsidRPr="006E7560">
        <w:rPr>
          <w:szCs w:val="24"/>
        </w:rPr>
        <w:t>&lt;Kelt&gt;</w:t>
      </w:r>
    </w:p>
    <w:p w14:paraId="7196E95F" w14:textId="77777777" w:rsidR="00696346" w:rsidRPr="006E7560" w:rsidRDefault="00696346" w:rsidP="00E4251E">
      <w:pPr>
        <w:keepNext/>
        <w:keepLines/>
        <w:jc w:val="both"/>
        <w:rPr>
          <w:szCs w:val="24"/>
        </w:rPr>
      </w:pPr>
    </w:p>
    <w:p w14:paraId="4583CF6E" w14:textId="77777777" w:rsidR="00696346" w:rsidRPr="006E7560" w:rsidRDefault="00696346" w:rsidP="00E4251E">
      <w:pPr>
        <w:keepNext/>
        <w:keepLines/>
        <w:jc w:val="both"/>
        <w:rPr>
          <w:szCs w:val="24"/>
        </w:rPr>
      </w:pPr>
    </w:p>
    <w:p w14:paraId="6CB99AC8" w14:textId="77777777" w:rsidR="00FC1CCF" w:rsidRPr="006E7560" w:rsidRDefault="00FC1CCF" w:rsidP="00FC1CCF">
      <w:pPr>
        <w:keepNext/>
        <w:keepLines/>
        <w:ind w:right="142"/>
        <w:jc w:val="center"/>
        <w:rPr>
          <w:spacing w:val="4"/>
          <w:szCs w:val="24"/>
        </w:rPr>
      </w:pPr>
      <w:r w:rsidRPr="006E7560">
        <w:rPr>
          <w:szCs w:val="24"/>
        </w:rPr>
        <w:t>………………………………</w:t>
      </w:r>
      <w:r w:rsidRPr="006E7560">
        <w:rPr>
          <w:spacing w:val="4"/>
          <w:szCs w:val="24"/>
        </w:rPr>
        <w:t xml:space="preserve"> </w:t>
      </w:r>
    </w:p>
    <w:p w14:paraId="2773D31C" w14:textId="77777777" w:rsidR="00696346" w:rsidRPr="006E7560" w:rsidRDefault="00FC1CCF" w:rsidP="00FC1CCF">
      <w:pPr>
        <w:keepNext/>
        <w:keepLines/>
        <w:ind w:right="142"/>
        <w:jc w:val="center"/>
        <w:rPr>
          <w:spacing w:val="4"/>
          <w:szCs w:val="24"/>
        </w:rPr>
      </w:pPr>
      <w:r w:rsidRPr="006E7560">
        <w:rPr>
          <w:spacing w:val="4"/>
          <w:szCs w:val="24"/>
        </w:rPr>
        <w:t xml:space="preserve"> </w:t>
      </w:r>
      <w:r w:rsidR="00696346" w:rsidRPr="006E7560">
        <w:rPr>
          <w:spacing w:val="4"/>
          <w:szCs w:val="24"/>
        </w:rPr>
        <w:t xml:space="preserve">(Cégszerű aláírás a kötelezettségvállalásra </w:t>
      </w:r>
    </w:p>
    <w:p w14:paraId="217694BE" w14:textId="77777777" w:rsidR="00696346" w:rsidRPr="006E7560" w:rsidRDefault="00696346" w:rsidP="00E4251E">
      <w:pPr>
        <w:keepNext/>
        <w:keepLines/>
        <w:ind w:right="142"/>
        <w:jc w:val="center"/>
        <w:rPr>
          <w:spacing w:val="4"/>
          <w:szCs w:val="24"/>
        </w:rPr>
      </w:pPr>
      <w:r w:rsidRPr="006E7560">
        <w:rPr>
          <w:spacing w:val="4"/>
          <w:szCs w:val="24"/>
        </w:rPr>
        <w:t xml:space="preserve">jogosult/jogosultak, vagy aláírás </w:t>
      </w:r>
    </w:p>
    <w:p w14:paraId="5D350002" w14:textId="77777777" w:rsidR="00696346" w:rsidRPr="00A70EA3" w:rsidRDefault="00696346" w:rsidP="00E4251E">
      <w:pPr>
        <w:keepNext/>
        <w:keepLines/>
        <w:ind w:right="142"/>
        <w:jc w:val="center"/>
        <w:rPr>
          <w:spacing w:val="4"/>
          <w:szCs w:val="24"/>
        </w:rPr>
      </w:pPr>
      <w:r w:rsidRPr="006E7560">
        <w:rPr>
          <w:spacing w:val="4"/>
          <w:szCs w:val="24"/>
        </w:rPr>
        <w:t>a meghatalmazott/meghatalmazottak részéről)</w:t>
      </w:r>
    </w:p>
    <w:p w14:paraId="554E3567" w14:textId="77777777" w:rsidR="00696346" w:rsidRPr="00A70EA3" w:rsidRDefault="00696346" w:rsidP="00E4251E">
      <w:pPr>
        <w:keepNext/>
        <w:keepLines/>
        <w:ind w:right="142"/>
        <w:jc w:val="both"/>
        <w:rPr>
          <w:spacing w:val="4"/>
          <w:szCs w:val="24"/>
        </w:rPr>
      </w:pPr>
    </w:p>
    <w:p w14:paraId="346380BE" w14:textId="77777777" w:rsidR="00696346" w:rsidRPr="00A70EA3" w:rsidRDefault="00696346" w:rsidP="00E4251E">
      <w:pPr>
        <w:keepNext/>
        <w:keepLines/>
        <w:ind w:right="142"/>
        <w:jc w:val="both"/>
        <w:rPr>
          <w:spacing w:val="4"/>
          <w:szCs w:val="24"/>
        </w:rPr>
      </w:pPr>
    </w:p>
    <w:p w14:paraId="09ACB524" w14:textId="77777777" w:rsidR="00696346" w:rsidRPr="00A70EA3" w:rsidRDefault="00696346" w:rsidP="00E4251E">
      <w:pPr>
        <w:keepNext/>
        <w:keepLines/>
        <w:jc w:val="both"/>
        <w:rPr>
          <w:spacing w:val="4"/>
          <w:szCs w:val="24"/>
        </w:rPr>
      </w:pPr>
    </w:p>
    <w:p w14:paraId="326324C3" w14:textId="6A1DF62F" w:rsidR="00967DDB" w:rsidRPr="00C03A33" w:rsidRDefault="00967DDB" w:rsidP="00CE0624">
      <w:pPr>
        <w:keepNext/>
        <w:keepLines/>
        <w:jc w:val="both"/>
        <w:outlineLvl w:val="2"/>
        <w:rPr>
          <w:szCs w:val="24"/>
        </w:rPr>
      </w:pPr>
      <w:bookmarkStart w:id="221" w:name="_Toc437347645"/>
      <w:bookmarkStart w:id="222" w:name="_Toc437347749"/>
      <w:bookmarkStart w:id="223" w:name="_Toc437347646"/>
      <w:bookmarkStart w:id="224" w:name="_Toc437347750"/>
      <w:bookmarkStart w:id="225" w:name="_Toc437347647"/>
      <w:bookmarkStart w:id="226" w:name="_Toc437347751"/>
      <w:bookmarkStart w:id="227" w:name="_Toc437347649"/>
      <w:bookmarkStart w:id="228" w:name="_Toc437347753"/>
      <w:bookmarkStart w:id="229" w:name="_Toc437347650"/>
      <w:bookmarkStart w:id="230" w:name="_Toc437347754"/>
      <w:bookmarkStart w:id="231" w:name="_Toc437347652"/>
      <w:bookmarkStart w:id="232" w:name="_Toc437347756"/>
      <w:bookmarkStart w:id="233" w:name="_Toc437347656"/>
      <w:bookmarkStart w:id="234" w:name="_Toc437347760"/>
      <w:bookmarkStart w:id="235" w:name="_Toc437347658"/>
      <w:bookmarkStart w:id="236" w:name="_Toc437347762"/>
      <w:bookmarkStart w:id="237" w:name="_Toc437347659"/>
      <w:bookmarkStart w:id="238" w:name="_Toc437347763"/>
      <w:bookmarkStart w:id="239" w:name="_Toc437347660"/>
      <w:bookmarkStart w:id="240" w:name="_Toc437347764"/>
      <w:bookmarkStart w:id="241" w:name="_Toc437347662"/>
      <w:bookmarkStart w:id="242" w:name="_Toc437347766"/>
      <w:bookmarkStart w:id="243" w:name="_Toc437347663"/>
      <w:bookmarkStart w:id="244" w:name="_Toc437347767"/>
      <w:bookmarkStart w:id="245" w:name="_Toc437347665"/>
      <w:bookmarkStart w:id="246" w:name="_Toc437347769"/>
      <w:bookmarkStart w:id="247" w:name="_Toc437347666"/>
      <w:bookmarkStart w:id="248" w:name="_Toc437347770"/>
      <w:bookmarkStart w:id="249" w:name="_Toc437347671"/>
      <w:bookmarkStart w:id="250" w:name="_Toc437347775"/>
      <w:bookmarkStart w:id="251" w:name="_Toc437347673"/>
      <w:bookmarkStart w:id="252" w:name="_Toc437347777"/>
      <w:bookmarkStart w:id="253" w:name="_Toc437347675"/>
      <w:bookmarkStart w:id="254" w:name="_Toc437347779"/>
      <w:bookmarkStart w:id="255" w:name="_Toc437347679"/>
      <w:bookmarkStart w:id="256" w:name="_Toc437347783"/>
      <w:bookmarkStart w:id="257" w:name="_Toc437347680"/>
      <w:bookmarkStart w:id="258" w:name="_Toc437347784"/>
      <w:bookmarkStart w:id="259" w:name="_Toc437347681"/>
      <w:bookmarkStart w:id="260" w:name="_Toc437347785"/>
      <w:bookmarkStart w:id="261" w:name="_Toc437347683"/>
      <w:bookmarkStart w:id="262" w:name="_Toc437347787"/>
      <w:bookmarkStart w:id="263" w:name="_Toc437347684"/>
      <w:bookmarkStart w:id="264" w:name="_Toc437347788"/>
      <w:bookmarkStart w:id="265" w:name="_Toc437347688"/>
      <w:bookmarkStart w:id="266" w:name="_Toc437347792"/>
      <w:bookmarkStart w:id="267" w:name="_Toc437347690"/>
      <w:bookmarkStart w:id="268" w:name="_Toc437347794"/>
      <w:bookmarkStart w:id="269" w:name="_Toc437347692"/>
      <w:bookmarkStart w:id="270" w:name="_Toc437347796"/>
      <w:bookmarkStart w:id="271" w:name="_Toc437347694"/>
      <w:bookmarkStart w:id="272" w:name="_Toc437347798"/>
      <w:bookmarkStart w:id="273" w:name="_Toc437347695"/>
      <w:bookmarkStart w:id="274" w:name="_Toc437347799"/>
      <w:bookmarkStart w:id="275" w:name="_Toc437347696"/>
      <w:bookmarkStart w:id="276" w:name="_Toc437347800"/>
      <w:bookmarkStart w:id="277" w:name="_Toc437347697"/>
      <w:bookmarkStart w:id="278" w:name="_Toc437347801"/>
      <w:bookmarkStart w:id="279" w:name="_Toc437347698"/>
      <w:bookmarkStart w:id="280" w:name="_Toc437347802"/>
      <w:bookmarkStart w:id="281" w:name="_Toc437347699"/>
      <w:bookmarkStart w:id="282" w:name="_Toc437347803"/>
      <w:bookmarkStart w:id="283" w:name="_Toc437347701"/>
      <w:bookmarkStart w:id="284" w:name="_Toc437347805"/>
      <w:bookmarkStart w:id="285" w:name="_Toc437347704"/>
      <w:bookmarkStart w:id="286" w:name="_Toc437347808"/>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sectPr w:rsidR="00967DDB" w:rsidRPr="00C03A33" w:rsidSect="00DA4F9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CE1B93" w15:done="0"/>
  <w15:commentEx w15:paraId="2622FDA3" w15:done="0"/>
  <w15:commentEx w15:paraId="0603AA38" w15:paraIdParent="2622FDA3" w15:done="0"/>
  <w15:commentEx w15:paraId="728874D9" w15:done="0"/>
  <w15:commentEx w15:paraId="7035FD2A" w15:paraIdParent="728874D9" w15:done="0"/>
  <w15:commentEx w15:paraId="1018E4AC" w15:done="0"/>
  <w15:commentEx w15:paraId="79ADCE05" w15:paraIdParent="1018E4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162CE" w14:textId="77777777" w:rsidR="00A95AFF" w:rsidRDefault="00A95AFF" w:rsidP="0022651E">
      <w:r>
        <w:separator/>
      </w:r>
    </w:p>
  </w:endnote>
  <w:endnote w:type="continuationSeparator" w:id="0">
    <w:p w14:paraId="0A5A9B25" w14:textId="77777777" w:rsidR="00A95AFF" w:rsidRDefault="00A95AFF" w:rsidP="0022651E">
      <w:r>
        <w:continuationSeparator/>
      </w:r>
    </w:p>
  </w:endnote>
  <w:endnote w:type="continuationNotice" w:id="1">
    <w:p w14:paraId="5337E3C8" w14:textId="77777777" w:rsidR="00A95AFF" w:rsidRDefault="00A95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H Sans">
    <w:altName w:val="Courier New"/>
    <w:charset w:val="EE"/>
    <w:family w:val="auto"/>
    <w:pitch w:val="variable"/>
    <w:sig w:usb0="00000001"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D284" w14:textId="77777777" w:rsidR="00A95AFF" w:rsidRDefault="00A95AFF" w:rsidP="00CF2013">
    <w:pPr>
      <w:pStyle w:val="llb"/>
      <w:tabs>
        <w:tab w:val="left" w:pos="0"/>
      </w:tabs>
      <w:jc w:val="right"/>
    </w:pPr>
  </w:p>
  <w:p w14:paraId="3B30EE44" w14:textId="77777777" w:rsidR="00A95AFF" w:rsidRDefault="00A95AFF" w:rsidP="00CF2013">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00C536FC" w:rsidRPr="00C536FC">
      <w:rPr>
        <w:rFonts w:ascii="Garamond" w:hAnsi="Garamond"/>
        <w:noProof/>
      </w:rPr>
      <w:t>1</w:t>
    </w:r>
    <w:r>
      <w:rPr>
        <w:rFonts w:ascii="Garamond" w:hAnsi="Garamond"/>
        <w:sz w:val="22"/>
      </w:rPr>
      <w:fldChar w:fldCharType="end"/>
    </w:r>
  </w:p>
  <w:p w14:paraId="5F317826" w14:textId="77777777" w:rsidR="00A95AFF" w:rsidRDefault="00A95AFF" w:rsidP="00CF201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7485" w14:textId="77777777" w:rsidR="00A95AFF" w:rsidRDefault="00A95AFF">
    <w:pPr>
      <w:pStyle w:val="llb"/>
      <w:jc w:val="right"/>
    </w:pPr>
  </w:p>
  <w:p w14:paraId="214EF66C" w14:textId="77777777" w:rsidR="00A95AFF" w:rsidRDefault="00A95AFF" w:rsidP="00CF2013">
    <w:pPr>
      <w:pStyle w:val="llb"/>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028836"/>
      <w:docPartObj>
        <w:docPartGallery w:val="Page Numbers (Bottom of Page)"/>
        <w:docPartUnique/>
      </w:docPartObj>
    </w:sdtPr>
    <w:sdtEndPr/>
    <w:sdtContent>
      <w:p w14:paraId="491DCBD4" w14:textId="77777777" w:rsidR="00A95AFF" w:rsidRDefault="00A95AFF">
        <w:pPr>
          <w:pStyle w:val="llb"/>
          <w:jc w:val="right"/>
        </w:pPr>
        <w:r>
          <w:fldChar w:fldCharType="begin"/>
        </w:r>
        <w:r>
          <w:instrText>PAGE   \* MERGEFORMAT</w:instrText>
        </w:r>
        <w:r>
          <w:fldChar w:fldCharType="separate"/>
        </w:r>
        <w:r w:rsidR="00C536FC">
          <w:rPr>
            <w:noProof/>
          </w:rPr>
          <w:t>58</w:t>
        </w:r>
        <w:r>
          <w:fldChar w:fldCharType="end"/>
        </w:r>
      </w:p>
    </w:sdtContent>
  </w:sdt>
  <w:p w14:paraId="17217130" w14:textId="77777777" w:rsidR="00A95AFF" w:rsidRDefault="00A95AF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45D42" w14:textId="77777777" w:rsidR="00A95AFF" w:rsidRDefault="00A95AFF" w:rsidP="0022651E">
      <w:r>
        <w:separator/>
      </w:r>
    </w:p>
  </w:footnote>
  <w:footnote w:type="continuationSeparator" w:id="0">
    <w:p w14:paraId="6AAF9AB4" w14:textId="77777777" w:rsidR="00A95AFF" w:rsidRDefault="00A95AFF" w:rsidP="0022651E">
      <w:r>
        <w:continuationSeparator/>
      </w:r>
    </w:p>
  </w:footnote>
  <w:footnote w:type="continuationNotice" w:id="1">
    <w:p w14:paraId="360B9993" w14:textId="77777777" w:rsidR="00A95AFF" w:rsidRDefault="00A95AFF"/>
  </w:footnote>
  <w:footnote w:id="2">
    <w:p w14:paraId="2F93C593" w14:textId="77777777" w:rsidR="00A95AFF" w:rsidRPr="00E26841" w:rsidRDefault="00A95AFF" w:rsidP="00444706">
      <w:pPr>
        <w:pStyle w:val="Lbjegyzetszveg"/>
      </w:pPr>
      <w:r w:rsidRPr="00A01C54">
        <w:rPr>
          <w:rStyle w:val="Lbjegyzet-hivatkozs"/>
        </w:rPr>
        <w:footnoteRef/>
      </w:r>
      <w:r w:rsidRPr="00A01C54">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14:paraId="29C3D754" w14:textId="77777777" w:rsidR="00A95AFF" w:rsidRPr="0024594E" w:rsidRDefault="00A95AFF" w:rsidP="00657736">
      <w:pPr>
        <w:pStyle w:val="Lbjegyzetszveg"/>
        <w:rPr>
          <w:sz w:val="16"/>
          <w:szCs w:val="16"/>
        </w:rPr>
      </w:pPr>
      <w:r>
        <w:rPr>
          <w:rStyle w:val="Lbjegyzet-hivatkozs"/>
        </w:rPr>
        <w:footnoteRef/>
      </w:r>
      <w:r>
        <w:t xml:space="preserve"> </w:t>
      </w:r>
      <w:r w:rsidRPr="0024594E">
        <w:rPr>
          <w:sz w:val="16"/>
          <w:szCs w:val="16"/>
        </w:rPr>
        <w:t>Közös ajánlattétel  esetén a felolvasólapot valamennyi ajánlattevőnek alá kell írnia.</w:t>
      </w:r>
    </w:p>
    <w:p w14:paraId="592878C5" w14:textId="77777777" w:rsidR="00A95AFF" w:rsidRPr="00A43CAC" w:rsidRDefault="00A95AFF" w:rsidP="00657736">
      <w:pPr>
        <w:pStyle w:val="Lbjegyzetszveg"/>
        <w:rPr>
          <w:ins w:id="94" w:author="Váradi Zsanett dr." w:date="2017-04-11T16:55:00Z"/>
        </w:rPr>
      </w:pPr>
    </w:p>
  </w:footnote>
  <w:footnote w:id="4">
    <w:p w14:paraId="5DAB06BB" w14:textId="77777777" w:rsidR="00A95AFF" w:rsidRPr="000F4DD6" w:rsidRDefault="00A95AFF"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5">
    <w:p w14:paraId="19D5D39B" w14:textId="77777777" w:rsidR="00A95AFF" w:rsidRPr="008F0F2E" w:rsidRDefault="00A95AFF" w:rsidP="00B16F25">
      <w:pPr>
        <w:pStyle w:val="NormlWeb"/>
        <w:widowControl w:val="0"/>
        <w:jc w:val="both"/>
        <w:rPr>
          <w:sz w:val="16"/>
          <w:szCs w:val="16"/>
        </w:rPr>
      </w:pPr>
      <w:r w:rsidRPr="008F0F2E">
        <w:rPr>
          <w:rStyle w:val="Lbjegyzet-hivatkozs"/>
          <w:sz w:val="16"/>
          <w:szCs w:val="16"/>
        </w:rPr>
        <w:footnoteRef/>
      </w:r>
      <w:r w:rsidRPr="008F0F2E">
        <w:rPr>
          <w:sz w:val="16"/>
          <w:szCs w:val="16"/>
        </w:rPr>
        <w:t xml:space="preserve"> </w:t>
      </w:r>
      <w:r w:rsidRPr="008F0F2E">
        <w:rPr>
          <w:b/>
          <w:sz w:val="16"/>
          <w:szCs w:val="16"/>
        </w:rPr>
        <w:t>2004. XXXIV. törvény (</w:t>
      </w:r>
      <w:proofErr w:type="spellStart"/>
      <w:r w:rsidRPr="008F0F2E">
        <w:rPr>
          <w:b/>
          <w:sz w:val="16"/>
          <w:szCs w:val="16"/>
        </w:rPr>
        <w:t>Kkvtv</w:t>
      </w:r>
      <w:proofErr w:type="spellEnd"/>
      <w:r w:rsidRPr="008F0F2E">
        <w:rPr>
          <w:b/>
          <w:sz w:val="16"/>
          <w:szCs w:val="16"/>
        </w:rPr>
        <w:t>.) 2-3. §</w:t>
      </w:r>
      <w:proofErr w:type="spellStart"/>
      <w:r w:rsidRPr="008F0F2E">
        <w:rPr>
          <w:b/>
          <w:sz w:val="16"/>
          <w:szCs w:val="16"/>
        </w:rPr>
        <w:t>-ai</w:t>
      </w:r>
      <w:proofErr w:type="spellEnd"/>
      <w:r w:rsidRPr="008F0F2E">
        <w:rPr>
          <w:b/>
          <w:sz w:val="16"/>
          <w:szCs w:val="16"/>
        </w:rPr>
        <w:t xml:space="preserve"> értelmében</w:t>
      </w:r>
      <w:r w:rsidRPr="008F0F2E">
        <w:rPr>
          <w:sz w:val="16"/>
          <w:szCs w:val="16"/>
        </w:rPr>
        <w:t>:</w:t>
      </w:r>
    </w:p>
    <w:p w14:paraId="3B23AFD6" w14:textId="77777777" w:rsidR="00A95AFF" w:rsidRPr="008F0F2E" w:rsidRDefault="00A95AFF" w:rsidP="00B16F25">
      <w:pPr>
        <w:pStyle w:val="NormlWeb"/>
        <w:widowControl w:val="0"/>
        <w:jc w:val="both"/>
        <w:rPr>
          <w:sz w:val="16"/>
          <w:szCs w:val="16"/>
        </w:rPr>
      </w:pPr>
      <w:r w:rsidRPr="008F0F2E">
        <w:rPr>
          <w:sz w:val="16"/>
          <w:szCs w:val="16"/>
        </w:rPr>
        <w:t>/A kis- és középvállalkozások meghatározása</w:t>
      </w:r>
    </w:p>
    <w:p w14:paraId="631D6601" w14:textId="77777777" w:rsidR="00A95AFF" w:rsidRPr="008F0F2E" w:rsidRDefault="00A95AFF"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14:paraId="79DF1637" w14:textId="77777777" w:rsidR="00A95AFF" w:rsidRPr="008F0F2E" w:rsidRDefault="00A95AFF" w:rsidP="00B16F25">
      <w:pPr>
        <w:pStyle w:val="NormlWeb"/>
        <w:widowControl w:val="0"/>
        <w:jc w:val="both"/>
        <w:rPr>
          <w:sz w:val="16"/>
          <w:szCs w:val="16"/>
        </w:rPr>
      </w:pPr>
      <w:r w:rsidRPr="008F0F2E">
        <w:rPr>
          <w:sz w:val="16"/>
          <w:szCs w:val="16"/>
        </w:rPr>
        <w:t>3. § (1) KKV-nak minősül az a vállalkozás, amelynek</w:t>
      </w:r>
    </w:p>
    <w:p w14:paraId="7E6444B9" w14:textId="77777777" w:rsidR="00A95AFF" w:rsidRPr="008F0F2E" w:rsidRDefault="00A95AFF" w:rsidP="00B16F25">
      <w:pPr>
        <w:pStyle w:val="NormlWeb"/>
        <w:widowControl w:val="0"/>
        <w:jc w:val="both"/>
        <w:rPr>
          <w:sz w:val="16"/>
          <w:szCs w:val="16"/>
        </w:rPr>
      </w:pPr>
      <w:r w:rsidRPr="008F0F2E">
        <w:rPr>
          <w:sz w:val="16"/>
          <w:szCs w:val="16"/>
        </w:rPr>
        <w:t xml:space="preserve">a) összes </w:t>
      </w:r>
      <w:proofErr w:type="spellStart"/>
      <w:r w:rsidRPr="008F0F2E">
        <w:rPr>
          <w:sz w:val="16"/>
          <w:szCs w:val="16"/>
        </w:rPr>
        <w:t>foglalkoztatotti</w:t>
      </w:r>
      <w:proofErr w:type="spellEnd"/>
      <w:r w:rsidRPr="008F0F2E">
        <w:rPr>
          <w:sz w:val="16"/>
          <w:szCs w:val="16"/>
        </w:rPr>
        <w:t xml:space="preserve"> létszáma 250 főnél kevesebb, és</w:t>
      </w:r>
    </w:p>
    <w:p w14:paraId="67AD5A13" w14:textId="77777777" w:rsidR="00A95AFF" w:rsidRPr="008F0F2E" w:rsidRDefault="00A95AFF"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14:paraId="00658843" w14:textId="77777777" w:rsidR="00A95AFF" w:rsidRPr="008F0F2E" w:rsidRDefault="00A95AFF" w:rsidP="00B16F25">
      <w:pPr>
        <w:pStyle w:val="NormlWeb"/>
        <w:widowControl w:val="0"/>
        <w:jc w:val="both"/>
        <w:rPr>
          <w:sz w:val="16"/>
          <w:szCs w:val="16"/>
        </w:rPr>
      </w:pPr>
      <w:r w:rsidRPr="008F0F2E">
        <w:rPr>
          <w:sz w:val="16"/>
          <w:szCs w:val="16"/>
        </w:rPr>
        <w:t>(2) A KKV kategórián belül kisvállalkozásnak minősül az a vállalkozás, amelynek</w:t>
      </w:r>
    </w:p>
    <w:p w14:paraId="52292165" w14:textId="77777777" w:rsidR="00A95AFF" w:rsidRPr="008F0F2E" w:rsidRDefault="00A95AFF" w:rsidP="00B16F25">
      <w:pPr>
        <w:pStyle w:val="NormlWeb"/>
        <w:widowControl w:val="0"/>
        <w:jc w:val="both"/>
        <w:rPr>
          <w:sz w:val="16"/>
          <w:szCs w:val="16"/>
        </w:rPr>
      </w:pPr>
      <w:r w:rsidRPr="008F0F2E">
        <w:rPr>
          <w:sz w:val="16"/>
          <w:szCs w:val="16"/>
        </w:rPr>
        <w:t xml:space="preserve">a) összes </w:t>
      </w:r>
      <w:proofErr w:type="spellStart"/>
      <w:r w:rsidRPr="008F0F2E">
        <w:rPr>
          <w:sz w:val="16"/>
          <w:szCs w:val="16"/>
        </w:rPr>
        <w:t>foglalkoztatotti</w:t>
      </w:r>
      <w:proofErr w:type="spellEnd"/>
      <w:r w:rsidRPr="008F0F2E">
        <w:rPr>
          <w:sz w:val="16"/>
          <w:szCs w:val="16"/>
        </w:rPr>
        <w:t xml:space="preserve"> létszáma 50 főnél kevesebb, és</w:t>
      </w:r>
    </w:p>
    <w:p w14:paraId="0EF2FC3C" w14:textId="77777777" w:rsidR="00A95AFF" w:rsidRPr="008F0F2E" w:rsidRDefault="00A95AFF"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14:paraId="1AC331D0" w14:textId="77777777" w:rsidR="00A95AFF" w:rsidRPr="008F0F2E" w:rsidRDefault="00A95AFF" w:rsidP="00B16F25">
      <w:pPr>
        <w:pStyle w:val="NormlWeb"/>
        <w:widowControl w:val="0"/>
        <w:jc w:val="both"/>
        <w:rPr>
          <w:sz w:val="16"/>
          <w:szCs w:val="16"/>
        </w:rPr>
      </w:pPr>
      <w:r w:rsidRPr="008F0F2E">
        <w:rPr>
          <w:sz w:val="16"/>
          <w:szCs w:val="16"/>
        </w:rPr>
        <w:t xml:space="preserve">(3) A KKV kategórián belül </w:t>
      </w:r>
      <w:proofErr w:type="spellStart"/>
      <w:r w:rsidRPr="008F0F2E">
        <w:rPr>
          <w:sz w:val="16"/>
          <w:szCs w:val="16"/>
        </w:rPr>
        <w:t>mikrovállalkozásnak</w:t>
      </w:r>
      <w:proofErr w:type="spellEnd"/>
      <w:r w:rsidRPr="008F0F2E">
        <w:rPr>
          <w:sz w:val="16"/>
          <w:szCs w:val="16"/>
        </w:rPr>
        <w:t xml:space="preserve"> minősül az a vállalkozás, amelynek</w:t>
      </w:r>
    </w:p>
    <w:p w14:paraId="4D5AABE3" w14:textId="77777777" w:rsidR="00A95AFF" w:rsidRPr="008F0F2E" w:rsidRDefault="00A95AFF" w:rsidP="00B16F25">
      <w:pPr>
        <w:pStyle w:val="NormlWeb"/>
        <w:widowControl w:val="0"/>
        <w:jc w:val="both"/>
        <w:rPr>
          <w:sz w:val="16"/>
          <w:szCs w:val="16"/>
        </w:rPr>
      </w:pPr>
      <w:r w:rsidRPr="008F0F2E">
        <w:rPr>
          <w:sz w:val="16"/>
          <w:szCs w:val="16"/>
        </w:rPr>
        <w:t xml:space="preserve">a) összes </w:t>
      </w:r>
      <w:proofErr w:type="spellStart"/>
      <w:r w:rsidRPr="008F0F2E">
        <w:rPr>
          <w:sz w:val="16"/>
          <w:szCs w:val="16"/>
        </w:rPr>
        <w:t>foglalkoztatotti</w:t>
      </w:r>
      <w:proofErr w:type="spellEnd"/>
      <w:r w:rsidRPr="008F0F2E">
        <w:rPr>
          <w:sz w:val="16"/>
          <w:szCs w:val="16"/>
        </w:rPr>
        <w:t xml:space="preserve"> létszáma 10 főnél kevesebb, és</w:t>
      </w:r>
    </w:p>
    <w:p w14:paraId="2A810D91" w14:textId="77777777" w:rsidR="00A95AFF" w:rsidRPr="008F0F2E" w:rsidRDefault="00A95AFF"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14:paraId="33F22EF2" w14:textId="77777777" w:rsidR="00A95AFF" w:rsidRPr="008F0F2E" w:rsidRDefault="00A95AFF"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14:paraId="6CFFC763" w14:textId="77777777" w:rsidR="00A95AFF" w:rsidRPr="008F0F2E" w:rsidRDefault="00A95AFF"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14:paraId="2B911A20" w14:textId="77777777" w:rsidR="00A95AFF" w:rsidRPr="008F0F2E" w:rsidRDefault="00A95AFF" w:rsidP="00B16F25">
      <w:pPr>
        <w:pStyle w:val="NormlWeb"/>
        <w:widowControl w:val="0"/>
        <w:jc w:val="both"/>
        <w:rPr>
          <w:sz w:val="16"/>
          <w:szCs w:val="16"/>
        </w:rPr>
      </w:pPr>
      <w:r w:rsidRPr="008F0F2E">
        <w:rPr>
          <w:sz w:val="16"/>
          <w:szCs w:val="16"/>
        </w:rPr>
        <w:t>(6) Ahol jogszabály „KKV-t”, „mikro-, kis- és középvállalkozást”, illetve „kis- és középvállalkozást” említ, azon - ha törvény másként nem rendelkezik az e törvény szerinti KKV-t kell érteni./</w:t>
      </w:r>
    </w:p>
    <w:p w14:paraId="78A40C85" w14:textId="77777777" w:rsidR="00A95AFF" w:rsidRPr="008F0F2E" w:rsidRDefault="00A95AFF" w:rsidP="00B16F25">
      <w:pPr>
        <w:pStyle w:val="Lbjegyzetszveg"/>
        <w:jc w:val="both"/>
      </w:pPr>
    </w:p>
  </w:footnote>
  <w:footnote w:id="6">
    <w:p w14:paraId="389092E7" w14:textId="77777777" w:rsidR="00A95AFF" w:rsidRDefault="00A95AFF" w:rsidP="00696346">
      <w:pPr>
        <w:pStyle w:val="Lbjegyzetszveg"/>
      </w:pPr>
      <w:r>
        <w:rPr>
          <w:rStyle w:val="Lbjegyzet-hivatkozs"/>
        </w:rPr>
        <w:footnoteRef/>
      </w:r>
      <w:r>
        <w:t xml:space="preserve"> </w:t>
      </w:r>
      <w:r w:rsidRPr="00AF3A93">
        <w:rPr>
          <w:sz w:val="18"/>
          <w:szCs w:val="18"/>
        </w:rPr>
        <w:t>A megfelelő aláhúzandó!</w:t>
      </w:r>
    </w:p>
  </w:footnote>
  <w:footnote w:id="7">
    <w:p w14:paraId="0C74F22C" w14:textId="77777777" w:rsidR="00A95AFF" w:rsidRDefault="00A95AFF" w:rsidP="00DB528D">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r w:rsidRPr="000F4DD6">
        <w:rPr>
          <w:sz w:val="16"/>
          <w:szCs w:val="16"/>
        </w:rPr>
        <w:t>.</w:t>
      </w:r>
    </w:p>
  </w:footnote>
  <w:footnote w:id="8">
    <w:p w14:paraId="4097CBC9" w14:textId="77777777" w:rsidR="00A95AFF" w:rsidRPr="00DD4322" w:rsidRDefault="00A95AFF" w:rsidP="0045139E">
      <w:pPr>
        <w:pStyle w:val="NormlWeb"/>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14:paraId="1A71A820" w14:textId="77777777" w:rsidR="00A95AFF" w:rsidRPr="00DD4322" w:rsidRDefault="00A95AFF" w:rsidP="0045139E">
      <w:pPr>
        <w:pStyle w:val="NormlWeb"/>
        <w:ind w:left="147" w:right="147"/>
        <w:jc w:val="both"/>
        <w:rPr>
          <w:color w:val="222222"/>
          <w:sz w:val="18"/>
          <w:szCs w:val="18"/>
        </w:rPr>
      </w:pPr>
      <w:r w:rsidRPr="00DD4322">
        <w:rPr>
          <w:i/>
          <w:iCs/>
          <w:color w:val="222222"/>
          <w:sz w:val="18"/>
          <w:szCs w:val="18"/>
        </w:rPr>
        <w:t>„r) tényleges tulajdonos:</w:t>
      </w:r>
    </w:p>
    <w:p w14:paraId="154B9FC1" w14:textId="77777777" w:rsidR="00A95AFF" w:rsidRPr="00DD4322" w:rsidRDefault="00A95AFF" w:rsidP="0045139E">
      <w:pPr>
        <w:pStyle w:val="NormlWeb"/>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13C7792" w14:textId="77777777" w:rsidR="00A95AFF" w:rsidRPr="00DD4322" w:rsidRDefault="00A95AFF" w:rsidP="0045139E">
      <w:pPr>
        <w:pStyle w:val="NormlWeb"/>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57C3E851" w14:textId="77777777" w:rsidR="00A95AFF" w:rsidRPr="00DD4322" w:rsidRDefault="00A95AFF" w:rsidP="0045139E">
      <w:pPr>
        <w:pStyle w:val="NormlWeb"/>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11B441D2" w14:textId="77777777" w:rsidR="00A95AFF" w:rsidRPr="00DD4322" w:rsidRDefault="00A95AFF" w:rsidP="0045139E">
      <w:pPr>
        <w:pStyle w:val="NormlWeb"/>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4B4DD953" w14:textId="77777777" w:rsidR="00A95AFF" w:rsidRPr="00DD4322" w:rsidRDefault="00A95AFF" w:rsidP="0045139E">
      <w:pPr>
        <w:pStyle w:val="NormlWeb"/>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14:paraId="04971C4C" w14:textId="77777777" w:rsidR="00A95AFF" w:rsidRPr="00DD4322" w:rsidRDefault="00A95AFF" w:rsidP="0045139E">
      <w:pPr>
        <w:pStyle w:val="NormlWeb"/>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14:paraId="34254C9A" w14:textId="77777777" w:rsidR="00A95AFF" w:rsidRPr="00DD4322" w:rsidRDefault="00A95AFF" w:rsidP="0045139E">
      <w:pPr>
        <w:pStyle w:val="NormlWeb"/>
        <w:ind w:left="660" w:right="150"/>
        <w:jc w:val="both"/>
        <w:rPr>
          <w:color w:val="222222"/>
          <w:sz w:val="18"/>
          <w:szCs w:val="18"/>
        </w:rPr>
      </w:pPr>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14:paraId="15F8843E" w14:textId="77777777" w:rsidR="00A95AFF" w:rsidRDefault="00A95AFF" w:rsidP="0045139E">
      <w:pPr>
        <w:pStyle w:val="NormlWeb"/>
        <w:ind w:left="150" w:right="150" w:firstLine="240"/>
        <w:jc w:val="both"/>
      </w:pPr>
    </w:p>
  </w:footnote>
  <w:footnote w:id="9">
    <w:p w14:paraId="79F5FF42" w14:textId="77777777" w:rsidR="00A95AFF" w:rsidRPr="00AC692A" w:rsidRDefault="00A95AFF" w:rsidP="0045139E">
      <w:pPr>
        <w:pStyle w:val="Lbjegyzetszveg"/>
        <w:jc w:val="both"/>
        <w:rPr>
          <w:sz w:val="16"/>
          <w:szCs w:val="16"/>
        </w:rPr>
      </w:pPr>
      <w:r w:rsidRPr="00AC692A">
        <w:rPr>
          <w:rStyle w:val="Lbjegyzet-hivatkozs"/>
          <w:sz w:val="16"/>
          <w:szCs w:val="16"/>
        </w:rPr>
        <w:footnoteRef/>
      </w:r>
      <w:r w:rsidRPr="00AC692A">
        <w:rPr>
          <w:sz w:val="16"/>
          <w:szCs w:val="16"/>
        </w:rPr>
        <w:t xml:space="preserve"> </w:t>
      </w:r>
      <w:r w:rsidRPr="00AC692A">
        <w:rPr>
          <w:b/>
          <w:i/>
          <w:sz w:val="16"/>
          <w:szCs w:val="16"/>
        </w:rPr>
        <w:t xml:space="preserve">A Kbt. 67. § (3) bekezdése alapján amennyiben az </w:t>
      </w:r>
      <w:proofErr w:type="spellStart"/>
      <w:r w:rsidRPr="00AC692A">
        <w:rPr>
          <w:b/>
          <w:i/>
          <w:sz w:val="16"/>
          <w:szCs w:val="16"/>
        </w:rPr>
        <w:t>elo</w:t>
      </w:r>
      <w:proofErr w:type="spellEnd"/>
      <w:r w:rsidRPr="00AC692A">
        <w:rPr>
          <w:b/>
          <w:i/>
          <w:sz w:val="16"/>
          <w:szCs w:val="16"/>
        </w:rPr>
        <w:t>̋í</w:t>
      </w:r>
      <w:proofErr w:type="spellStart"/>
      <w:r w:rsidRPr="00AC692A">
        <w:rPr>
          <w:b/>
          <w:i/>
          <w:sz w:val="16"/>
          <w:szCs w:val="16"/>
        </w:rPr>
        <w:t>rt</w:t>
      </w:r>
      <w:proofErr w:type="spellEnd"/>
      <w:r w:rsidRPr="00AC692A">
        <w:rPr>
          <w:b/>
          <w:i/>
          <w:sz w:val="16"/>
          <w:szCs w:val="16"/>
        </w:rPr>
        <w:t xml:space="preserve"> </w:t>
      </w:r>
      <w:proofErr w:type="spellStart"/>
      <w:r w:rsidRPr="00AC692A">
        <w:rPr>
          <w:b/>
          <w:i/>
          <w:sz w:val="16"/>
          <w:szCs w:val="16"/>
        </w:rPr>
        <w:t>alkalmassa</w:t>
      </w:r>
      <w:proofErr w:type="spellEnd"/>
      <w:r w:rsidRPr="00AC692A">
        <w:rPr>
          <w:b/>
          <w:i/>
          <w:sz w:val="16"/>
          <w:szCs w:val="16"/>
        </w:rPr>
        <w:t>́</w:t>
      </w:r>
      <w:proofErr w:type="spellStart"/>
      <w:r w:rsidRPr="00AC692A">
        <w:rPr>
          <w:b/>
          <w:i/>
          <w:sz w:val="16"/>
          <w:szCs w:val="16"/>
        </w:rPr>
        <w:t>gi</w:t>
      </w:r>
      <w:proofErr w:type="spellEnd"/>
      <w:r w:rsidRPr="00AC692A">
        <w:rPr>
          <w:b/>
          <w:i/>
          <w:sz w:val="16"/>
          <w:szCs w:val="16"/>
        </w:rPr>
        <w:t xml:space="preserve"> </w:t>
      </w:r>
      <w:proofErr w:type="spellStart"/>
      <w:r w:rsidRPr="00AC692A">
        <w:rPr>
          <w:b/>
          <w:i/>
          <w:sz w:val="16"/>
          <w:szCs w:val="16"/>
        </w:rPr>
        <w:t>ko</w:t>
      </w:r>
      <w:proofErr w:type="spellEnd"/>
      <w:r w:rsidRPr="00AC692A">
        <w:rPr>
          <w:b/>
          <w:i/>
          <w:sz w:val="16"/>
          <w:szCs w:val="16"/>
        </w:rPr>
        <w:t>̈</w:t>
      </w:r>
      <w:proofErr w:type="spellStart"/>
      <w:r w:rsidRPr="00AC692A">
        <w:rPr>
          <w:b/>
          <w:i/>
          <w:sz w:val="16"/>
          <w:szCs w:val="16"/>
        </w:rPr>
        <w:t>vetelme</w:t>
      </w:r>
      <w:proofErr w:type="spellEnd"/>
      <w:r w:rsidRPr="00AC692A">
        <w:rPr>
          <w:b/>
          <w:i/>
          <w:sz w:val="16"/>
          <w:szCs w:val="16"/>
        </w:rPr>
        <w:t>́</w:t>
      </w:r>
      <w:proofErr w:type="spellStart"/>
      <w:r w:rsidRPr="00AC692A">
        <w:rPr>
          <w:b/>
          <w:i/>
          <w:sz w:val="16"/>
          <w:szCs w:val="16"/>
        </w:rPr>
        <w:t>nyeknek</w:t>
      </w:r>
      <w:proofErr w:type="spellEnd"/>
      <w:r w:rsidRPr="00AC692A">
        <w:rPr>
          <w:b/>
          <w:i/>
          <w:sz w:val="16"/>
          <w:szCs w:val="16"/>
        </w:rPr>
        <w:t xml:space="preserve">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nlattevo</w:t>
      </w:r>
      <w:proofErr w:type="spellEnd"/>
      <w:r w:rsidRPr="00AC692A">
        <w:rPr>
          <w:b/>
          <w:i/>
          <w:sz w:val="16"/>
          <w:szCs w:val="16"/>
        </w:rPr>
        <w:t xml:space="preserve">̋ más szervezet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w:t>
      </w:r>
      <w:proofErr w:type="spellEnd"/>
      <w:r w:rsidRPr="00AC692A">
        <w:rPr>
          <w:b/>
          <w:i/>
          <w:sz w:val="16"/>
          <w:szCs w:val="16"/>
        </w:rPr>
        <w:t>́</w:t>
      </w:r>
      <w:proofErr w:type="spellStart"/>
      <w:r w:rsidRPr="00AC692A">
        <w:rPr>
          <w:b/>
          <w:i/>
          <w:sz w:val="16"/>
          <w:szCs w:val="16"/>
        </w:rPr>
        <w:t>ra</w:t>
      </w:r>
      <w:proofErr w:type="spellEnd"/>
      <w:r w:rsidRPr="00AC692A">
        <w:rPr>
          <w:b/>
          <w:i/>
          <w:sz w:val="16"/>
          <w:szCs w:val="16"/>
        </w:rPr>
        <w:t xml:space="preserve"> </w:t>
      </w:r>
      <w:proofErr w:type="spellStart"/>
      <w:r w:rsidRPr="00AC692A">
        <w:rPr>
          <w:b/>
          <w:i/>
          <w:sz w:val="16"/>
          <w:szCs w:val="16"/>
        </w:rPr>
        <w:t>ta</w:t>
      </w:r>
      <w:proofErr w:type="spellEnd"/>
      <w:r w:rsidRPr="00AC692A">
        <w:rPr>
          <w:b/>
          <w:i/>
          <w:sz w:val="16"/>
          <w:szCs w:val="16"/>
        </w:rPr>
        <w:t xml:space="preserve">́maszkodva felel meg, a kapacitást nyújtó szervezetnek az </w:t>
      </w:r>
      <w:proofErr w:type="spellStart"/>
      <w:r w:rsidRPr="00AC692A">
        <w:rPr>
          <w:b/>
          <w:i/>
          <w:sz w:val="16"/>
          <w:szCs w:val="16"/>
        </w:rPr>
        <w:t>aja</w:t>
      </w:r>
      <w:proofErr w:type="spellEnd"/>
      <w:r w:rsidRPr="00AC692A">
        <w:rPr>
          <w:b/>
          <w:i/>
          <w:sz w:val="16"/>
          <w:szCs w:val="16"/>
        </w:rPr>
        <w:t>́</w:t>
      </w:r>
      <w:proofErr w:type="spellStart"/>
      <w:r w:rsidRPr="00AC692A">
        <w:rPr>
          <w:b/>
          <w:i/>
          <w:sz w:val="16"/>
          <w:szCs w:val="16"/>
        </w:rPr>
        <w:t>nlatban</w:t>
      </w:r>
      <w:proofErr w:type="spellEnd"/>
      <w:r w:rsidRPr="00AC692A">
        <w:rPr>
          <w:b/>
          <w:i/>
          <w:sz w:val="16"/>
          <w:szCs w:val="16"/>
        </w:rPr>
        <w:t xml:space="preserve"> be kell </w:t>
      </w:r>
      <w:proofErr w:type="spellStart"/>
      <w:r w:rsidRPr="00AC692A">
        <w:rPr>
          <w:b/>
          <w:i/>
          <w:sz w:val="16"/>
          <w:szCs w:val="16"/>
        </w:rPr>
        <w:t>nyu</w:t>
      </w:r>
      <w:proofErr w:type="spellEnd"/>
      <w:r w:rsidRPr="00AC692A">
        <w:rPr>
          <w:b/>
          <w:i/>
          <w:sz w:val="16"/>
          <w:szCs w:val="16"/>
        </w:rPr>
        <w:t>́</w:t>
      </w:r>
      <w:proofErr w:type="spellStart"/>
      <w:r w:rsidRPr="00AC692A">
        <w:rPr>
          <w:b/>
          <w:i/>
          <w:sz w:val="16"/>
          <w:szCs w:val="16"/>
        </w:rPr>
        <w:t>jtani</w:t>
      </w:r>
      <w:proofErr w:type="spellEnd"/>
      <w:r w:rsidRPr="00AC692A">
        <w:rPr>
          <w:b/>
          <w:i/>
          <w:sz w:val="16"/>
          <w:szCs w:val="16"/>
        </w:rPr>
        <w:t xml:space="preserve"> a </w:t>
      </w:r>
      <w:proofErr w:type="spellStart"/>
      <w:r w:rsidRPr="00AC692A">
        <w:rPr>
          <w:b/>
          <w:i/>
          <w:sz w:val="16"/>
          <w:szCs w:val="16"/>
        </w:rPr>
        <w:t>kapacita</w:t>
      </w:r>
      <w:proofErr w:type="spellEnd"/>
      <w:r w:rsidRPr="00AC692A">
        <w:rPr>
          <w:b/>
          <w:i/>
          <w:sz w:val="16"/>
          <w:szCs w:val="16"/>
        </w:rPr>
        <w:t>́</w:t>
      </w:r>
      <w:proofErr w:type="spellStart"/>
      <w:r w:rsidRPr="00AC692A">
        <w:rPr>
          <w:b/>
          <w:i/>
          <w:sz w:val="16"/>
          <w:szCs w:val="16"/>
        </w:rPr>
        <w:t>sait</w:t>
      </w:r>
      <w:proofErr w:type="spellEnd"/>
      <w:r w:rsidRPr="00AC692A">
        <w:rPr>
          <w:b/>
          <w:i/>
          <w:sz w:val="16"/>
          <w:szCs w:val="16"/>
        </w:rPr>
        <w:t xml:space="preserve"> </w:t>
      </w:r>
      <w:proofErr w:type="spellStart"/>
      <w:r w:rsidRPr="00AC692A">
        <w:rPr>
          <w:b/>
          <w:i/>
          <w:sz w:val="16"/>
          <w:szCs w:val="16"/>
        </w:rPr>
        <w:t>rendelkeze</w:t>
      </w:r>
      <w:proofErr w:type="spellEnd"/>
      <w:r w:rsidRPr="00AC692A">
        <w:rPr>
          <w:b/>
          <w:i/>
          <w:sz w:val="16"/>
          <w:szCs w:val="16"/>
        </w:rPr>
        <w:t>́</w:t>
      </w:r>
      <w:proofErr w:type="spellStart"/>
      <w:r w:rsidRPr="00AC692A">
        <w:rPr>
          <w:b/>
          <w:i/>
          <w:sz w:val="16"/>
          <w:szCs w:val="16"/>
        </w:rPr>
        <w:t>sre</w:t>
      </w:r>
      <w:proofErr w:type="spellEnd"/>
      <w:r w:rsidRPr="00AC692A">
        <w:rPr>
          <w:b/>
          <w:i/>
          <w:sz w:val="16"/>
          <w:szCs w:val="16"/>
        </w:rPr>
        <w:t xml:space="preserve"> bocsá</w:t>
      </w:r>
      <w:proofErr w:type="spellStart"/>
      <w:r w:rsidRPr="00AC692A">
        <w:rPr>
          <w:b/>
          <w:i/>
          <w:sz w:val="16"/>
          <w:szCs w:val="16"/>
        </w:rPr>
        <w:t>to</w:t>
      </w:r>
      <w:proofErr w:type="spellEnd"/>
      <w:r w:rsidRPr="00AC692A">
        <w:rPr>
          <w:b/>
          <w:i/>
          <w:sz w:val="16"/>
          <w:szCs w:val="16"/>
        </w:rPr>
        <w:t>́ szervezet ré</w:t>
      </w:r>
      <w:proofErr w:type="spellStart"/>
      <w:r w:rsidRPr="00AC692A">
        <w:rPr>
          <w:b/>
          <w:i/>
          <w:sz w:val="16"/>
          <w:szCs w:val="16"/>
        </w:rPr>
        <w:t>sze</w:t>
      </w:r>
      <w:proofErr w:type="spellEnd"/>
      <w:r w:rsidRPr="00AC692A">
        <w:rPr>
          <w:b/>
          <w:i/>
          <w:sz w:val="16"/>
          <w:szCs w:val="16"/>
        </w:rPr>
        <w:t>́</w:t>
      </w:r>
      <w:proofErr w:type="spellStart"/>
      <w:r w:rsidRPr="00AC692A">
        <w:rPr>
          <w:b/>
          <w:i/>
          <w:sz w:val="16"/>
          <w:szCs w:val="16"/>
        </w:rPr>
        <w:t>ro</w:t>
      </w:r>
      <w:proofErr w:type="spellEnd"/>
      <w:r w:rsidRPr="00AC692A">
        <w:rPr>
          <w:b/>
          <w:i/>
          <w:sz w:val="16"/>
          <w:szCs w:val="16"/>
        </w:rPr>
        <w:t xml:space="preserve">̋l a Kbt. 67. § (1) </w:t>
      </w:r>
      <w:proofErr w:type="spellStart"/>
      <w:r w:rsidRPr="00AC692A">
        <w:rPr>
          <w:b/>
          <w:i/>
          <w:sz w:val="16"/>
          <w:szCs w:val="16"/>
        </w:rPr>
        <w:t>bekezde</w:t>
      </w:r>
      <w:proofErr w:type="spellEnd"/>
      <w:r w:rsidRPr="00AC692A">
        <w:rPr>
          <w:b/>
          <w:i/>
          <w:sz w:val="16"/>
          <w:szCs w:val="16"/>
        </w:rPr>
        <w:t>́s szerinti nyilatkozatot</w:t>
      </w:r>
      <w:r w:rsidRPr="00AC692A">
        <w:rPr>
          <w:i/>
          <w:sz w:val="16"/>
          <w:szCs w:val="16"/>
        </w:rPr>
        <w:t xml:space="preserve">, az </w:t>
      </w:r>
      <w:proofErr w:type="spellStart"/>
      <w:r w:rsidRPr="00AC692A">
        <w:rPr>
          <w:i/>
          <w:sz w:val="16"/>
          <w:szCs w:val="16"/>
        </w:rPr>
        <w:t>igazola</w:t>
      </w:r>
      <w:proofErr w:type="spellEnd"/>
      <w:r w:rsidRPr="00AC692A">
        <w:rPr>
          <w:i/>
          <w:sz w:val="16"/>
          <w:szCs w:val="16"/>
        </w:rPr>
        <w:t xml:space="preserve">́sok </w:t>
      </w:r>
      <w:proofErr w:type="spellStart"/>
      <w:r w:rsidRPr="00AC692A">
        <w:rPr>
          <w:i/>
          <w:sz w:val="16"/>
          <w:szCs w:val="16"/>
        </w:rPr>
        <w:t>benyu</w:t>
      </w:r>
      <w:proofErr w:type="spellEnd"/>
      <w:r w:rsidRPr="00AC692A">
        <w:rPr>
          <w:i/>
          <w:sz w:val="16"/>
          <w:szCs w:val="16"/>
        </w:rPr>
        <w:t>́</w:t>
      </w:r>
      <w:proofErr w:type="spellStart"/>
      <w:r w:rsidRPr="00AC692A">
        <w:rPr>
          <w:i/>
          <w:sz w:val="16"/>
          <w:szCs w:val="16"/>
        </w:rPr>
        <w:t>jta</w:t>
      </w:r>
      <w:proofErr w:type="spellEnd"/>
      <w:r w:rsidRPr="00AC692A">
        <w:rPr>
          <w:i/>
          <w:sz w:val="16"/>
          <w:szCs w:val="16"/>
        </w:rPr>
        <w:t>́</w:t>
      </w:r>
      <w:proofErr w:type="spellStart"/>
      <w:r w:rsidRPr="00AC692A">
        <w:rPr>
          <w:i/>
          <w:sz w:val="16"/>
          <w:szCs w:val="16"/>
        </w:rPr>
        <w:t>sa</w:t>
      </w:r>
      <w:proofErr w:type="spellEnd"/>
      <w:r w:rsidRPr="00AC692A">
        <w:rPr>
          <w:i/>
          <w:sz w:val="16"/>
          <w:szCs w:val="16"/>
        </w:rPr>
        <w:t>́</w:t>
      </w:r>
      <w:proofErr w:type="spellStart"/>
      <w:r w:rsidRPr="00AC692A">
        <w:rPr>
          <w:i/>
          <w:sz w:val="16"/>
          <w:szCs w:val="16"/>
        </w:rPr>
        <w:t>nak</w:t>
      </w:r>
      <w:proofErr w:type="spellEnd"/>
      <w:r w:rsidRPr="00AC692A">
        <w:rPr>
          <w:i/>
          <w:sz w:val="16"/>
          <w:szCs w:val="16"/>
        </w:rPr>
        <w:t xml:space="preserve"> </w:t>
      </w:r>
      <w:proofErr w:type="spellStart"/>
      <w:r w:rsidRPr="00AC692A">
        <w:rPr>
          <w:i/>
          <w:sz w:val="16"/>
          <w:szCs w:val="16"/>
        </w:rPr>
        <w:t>elo</w:t>
      </w:r>
      <w:proofErr w:type="spellEnd"/>
      <w:r w:rsidRPr="00AC692A">
        <w:rPr>
          <w:i/>
          <w:sz w:val="16"/>
          <w:szCs w:val="16"/>
        </w:rPr>
        <w:t>̋í</w:t>
      </w:r>
      <w:proofErr w:type="spellStart"/>
      <w:r w:rsidRPr="00AC692A">
        <w:rPr>
          <w:i/>
          <w:sz w:val="16"/>
          <w:szCs w:val="16"/>
        </w:rPr>
        <w:t>ra</w:t>
      </w:r>
      <w:proofErr w:type="spellEnd"/>
      <w:r w:rsidRPr="00AC692A">
        <w:rPr>
          <w:i/>
          <w:sz w:val="16"/>
          <w:szCs w:val="16"/>
        </w:rPr>
        <w:t>́</w:t>
      </w:r>
      <w:proofErr w:type="spellStart"/>
      <w:r w:rsidRPr="00AC692A">
        <w:rPr>
          <w:i/>
          <w:sz w:val="16"/>
          <w:szCs w:val="16"/>
        </w:rPr>
        <w:t>sakor</w:t>
      </w:r>
      <w:proofErr w:type="spellEnd"/>
      <w:r w:rsidRPr="00AC692A">
        <w:rPr>
          <w:i/>
          <w:sz w:val="16"/>
          <w:szCs w:val="16"/>
        </w:rPr>
        <w:t xml:space="preserve"> pedig e szervezetnek – </w:t>
      </w:r>
      <w:proofErr w:type="spellStart"/>
      <w:r w:rsidRPr="00AC692A">
        <w:rPr>
          <w:i/>
          <w:sz w:val="16"/>
          <w:szCs w:val="16"/>
        </w:rPr>
        <w:t>kiza</w:t>
      </w:r>
      <w:proofErr w:type="spellEnd"/>
      <w:r w:rsidRPr="00AC692A">
        <w:rPr>
          <w:i/>
          <w:sz w:val="16"/>
          <w:szCs w:val="16"/>
        </w:rPr>
        <w:t>́</w:t>
      </w:r>
      <w:proofErr w:type="spellStart"/>
      <w:r w:rsidRPr="00AC692A">
        <w:rPr>
          <w:i/>
          <w:sz w:val="16"/>
          <w:szCs w:val="16"/>
        </w:rPr>
        <w:t>ro</w:t>
      </w:r>
      <w:proofErr w:type="spellEnd"/>
      <w:r w:rsidRPr="00AC692A">
        <w:rPr>
          <w:i/>
          <w:sz w:val="16"/>
          <w:szCs w:val="16"/>
        </w:rPr>
        <w:t>́</w:t>
      </w:r>
      <w:proofErr w:type="spellStart"/>
      <w:r w:rsidRPr="00AC692A">
        <w:rPr>
          <w:i/>
          <w:sz w:val="16"/>
          <w:szCs w:val="16"/>
        </w:rPr>
        <w:t>lag</w:t>
      </w:r>
      <w:proofErr w:type="spellEnd"/>
      <w:r w:rsidRPr="00AC692A">
        <w:rPr>
          <w:i/>
          <w:sz w:val="16"/>
          <w:szCs w:val="16"/>
        </w:rPr>
        <w:t xml:space="preserve"> az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w:t>
      </w:r>
      <w:proofErr w:type="spellEnd"/>
      <w:r w:rsidRPr="00AC692A">
        <w:rPr>
          <w:i/>
          <w:sz w:val="16"/>
          <w:szCs w:val="16"/>
        </w:rPr>
        <w:t xml:space="preserve"> </w:t>
      </w:r>
      <w:proofErr w:type="spellStart"/>
      <w:r w:rsidRPr="00AC692A">
        <w:rPr>
          <w:i/>
          <w:sz w:val="16"/>
          <w:szCs w:val="16"/>
        </w:rPr>
        <w:t>ko</w:t>
      </w:r>
      <w:proofErr w:type="spellEnd"/>
      <w:r w:rsidRPr="00AC692A">
        <w:rPr>
          <w:i/>
          <w:sz w:val="16"/>
          <w:szCs w:val="16"/>
        </w:rPr>
        <w:t>̈</w:t>
      </w:r>
      <w:proofErr w:type="spellStart"/>
      <w:r w:rsidRPr="00AC692A">
        <w:rPr>
          <w:i/>
          <w:sz w:val="16"/>
          <w:szCs w:val="16"/>
        </w:rPr>
        <w:t>vetelme</w:t>
      </w:r>
      <w:proofErr w:type="spellEnd"/>
      <w:r w:rsidRPr="00AC692A">
        <w:rPr>
          <w:i/>
          <w:sz w:val="16"/>
          <w:szCs w:val="16"/>
        </w:rPr>
        <w:t>́</w:t>
      </w:r>
      <w:proofErr w:type="spellStart"/>
      <w:r w:rsidRPr="00AC692A">
        <w:rPr>
          <w:i/>
          <w:sz w:val="16"/>
          <w:szCs w:val="16"/>
        </w:rPr>
        <w:t>nyek</w:t>
      </w:r>
      <w:proofErr w:type="spellEnd"/>
      <w:r w:rsidRPr="00AC692A">
        <w:rPr>
          <w:i/>
          <w:sz w:val="16"/>
          <w:szCs w:val="16"/>
        </w:rPr>
        <w:t xml:space="preserve"> tekinteté</w:t>
      </w:r>
      <w:proofErr w:type="spellStart"/>
      <w:r w:rsidRPr="00AC692A">
        <w:rPr>
          <w:i/>
          <w:sz w:val="16"/>
          <w:szCs w:val="16"/>
        </w:rPr>
        <w:t>ben</w:t>
      </w:r>
      <w:proofErr w:type="spellEnd"/>
      <w:r w:rsidRPr="00AC692A">
        <w:rPr>
          <w:i/>
          <w:sz w:val="16"/>
          <w:szCs w:val="16"/>
        </w:rPr>
        <w:t xml:space="preserve"> – az </w:t>
      </w:r>
      <w:proofErr w:type="spellStart"/>
      <w:r w:rsidRPr="00AC692A">
        <w:rPr>
          <w:i/>
          <w:sz w:val="16"/>
          <w:szCs w:val="16"/>
        </w:rPr>
        <w:t>elo</w:t>
      </w:r>
      <w:proofErr w:type="spellEnd"/>
      <w:r w:rsidRPr="00AC692A">
        <w:rPr>
          <w:i/>
          <w:sz w:val="16"/>
          <w:szCs w:val="16"/>
        </w:rPr>
        <w:t>̋í</w:t>
      </w:r>
      <w:proofErr w:type="spellStart"/>
      <w:r w:rsidRPr="00AC692A">
        <w:rPr>
          <w:i/>
          <w:sz w:val="16"/>
          <w:szCs w:val="16"/>
        </w:rPr>
        <w:t>rt</w:t>
      </w:r>
      <w:proofErr w:type="spellEnd"/>
      <w:r w:rsidRPr="00AC692A">
        <w:rPr>
          <w:i/>
          <w:sz w:val="16"/>
          <w:szCs w:val="16"/>
        </w:rPr>
        <w:t xml:space="preserve"> </w:t>
      </w:r>
      <w:proofErr w:type="spellStart"/>
      <w:r w:rsidRPr="00AC692A">
        <w:rPr>
          <w:i/>
          <w:sz w:val="16"/>
          <w:szCs w:val="16"/>
        </w:rPr>
        <w:t>igazola</w:t>
      </w:r>
      <w:proofErr w:type="spellEnd"/>
      <w:r w:rsidRPr="00AC692A">
        <w:rPr>
          <w:i/>
          <w:sz w:val="16"/>
          <w:szCs w:val="16"/>
        </w:rPr>
        <w:t>́</w:t>
      </w:r>
      <w:proofErr w:type="spellStart"/>
      <w:r w:rsidRPr="00AC692A">
        <w:rPr>
          <w:i/>
          <w:sz w:val="16"/>
          <w:szCs w:val="16"/>
        </w:rPr>
        <w:t>si</w:t>
      </w:r>
      <w:proofErr w:type="spellEnd"/>
      <w:r w:rsidRPr="00AC692A">
        <w:rPr>
          <w:i/>
          <w:sz w:val="16"/>
          <w:szCs w:val="16"/>
        </w:rPr>
        <w:t xml:space="preserve"> </w:t>
      </w:r>
      <w:proofErr w:type="spellStart"/>
      <w:r w:rsidRPr="00AC692A">
        <w:rPr>
          <w:i/>
          <w:sz w:val="16"/>
          <w:szCs w:val="16"/>
        </w:rPr>
        <w:t>mo</w:t>
      </w:r>
      <w:proofErr w:type="spellEnd"/>
      <w:r w:rsidRPr="00AC692A">
        <w:rPr>
          <w:i/>
          <w:sz w:val="16"/>
          <w:szCs w:val="16"/>
        </w:rPr>
        <w:t xml:space="preserve">́dokkal azonos </w:t>
      </w:r>
      <w:proofErr w:type="spellStart"/>
      <w:r w:rsidRPr="00AC692A">
        <w:rPr>
          <w:i/>
          <w:sz w:val="16"/>
          <w:szCs w:val="16"/>
        </w:rPr>
        <w:t>mo</w:t>
      </w:r>
      <w:proofErr w:type="spellEnd"/>
      <w:r w:rsidRPr="00AC692A">
        <w:rPr>
          <w:i/>
          <w:sz w:val="16"/>
          <w:szCs w:val="16"/>
        </w:rPr>
        <w:t>́</w:t>
      </w:r>
      <w:proofErr w:type="spellStart"/>
      <w:r w:rsidRPr="00AC692A">
        <w:rPr>
          <w:i/>
          <w:sz w:val="16"/>
          <w:szCs w:val="16"/>
        </w:rPr>
        <w:t>don</w:t>
      </w:r>
      <w:proofErr w:type="spellEnd"/>
      <w:r w:rsidRPr="00AC692A">
        <w:rPr>
          <w:i/>
          <w:sz w:val="16"/>
          <w:szCs w:val="16"/>
        </w:rPr>
        <w:t xml:space="preserve"> kell igazolnia az adott </w:t>
      </w:r>
      <w:proofErr w:type="spellStart"/>
      <w:r w:rsidRPr="00AC692A">
        <w:rPr>
          <w:i/>
          <w:sz w:val="16"/>
          <w:szCs w:val="16"/>
        </w:rPr>
        <w:t>alkalmassa</w:t>
      </w:r>
      <w:proofErr w:type="spellEnd"/>
      <w:r w:rsidRPr="00AC692A">
        <w:rPr>
          <w:i/>
          <w:sz w:val="16"/>
          <w:szCs w:val="16"/>
        </w:rPr>
        <w:t>́</w:t>
      </w:r>
      <w:proofErr w:type="spellStart"/>
      <w:r w:rsidRPr="00AC692A">
        <w:rPr>
          <w:i/>
          <w:sz w:val="16"/>
          <w:szCs w:val="16"/>
        </w:rPr>
        <w:t>gi</w:t>
      </w:r>
      <w:proofErr w:type="spellEnd"/>
      <w:r w:rsidRPr="00AC692A">
        <w:rPr>
          <w:i/>
          <w:sz w:val="16"/>
          <w:szCs w:val="16"/>
        </w:rPr>
        <w:t xml:space="preserve"> </w:t>
      </w:r>
      <w:proofErr w:type="spellStart"/>
      <w:r w:rsidRPr="00AC692A">
        <w:rPr>
          <w:i/>
          <w:sz w:val="16"/>
          <w:szCs w:val="16"/>
        </w:rPr>
        <w:t>felte</w:t>
      </w:r>
      <w:proofErr w:type="spellEnd"/>
      <w:r w:rsidRPr="00AC692A">
        <w:rPr>
          <w:i/>
          <w:sz w:val="16"/>
          <w:szCs w:val="16"/>
        </w:rPr>
        <w:t xml:space="preserve">́telnek </w:t>
      </w:r>
      <w:proofErr w:type="spellStart"/>
      <w:r w:rsidRPr="00AC692A">
        <w:rPr>
          <w:i/>
          <w:sz w:val="16"/>
          <w:szCs w:val="16"/>
        </w:rPr>
        <w:t>to</w:t>
      </w:r>
      <w:proofErr w:type="spellEnd"/>
      <w:r w:rsidRPr="00AC692A">
        <w:rPr>
          <w:i/>
          <w:sz w:val="16"/>
          <w:szCs w:val="16"/>
        </w:rPr>
        <w:t>̈</w:t>
      </w:r>
      <w:proofErr w:type="spellStart"/>
      <w:r w:rsidRPr="00AC692A">
        <w:rPr>
          <w:i/>
          <w:sz w:val="16"/>
          <w:szCs w:val="16"/>
        </w:rPr>
        <w:t>rte</w:t>
      </w:r>
      <w:proofErr w:type="spellEnd"/>
      <w:r w:rsidRPr="00AC692A">
        <w:rPr>
          <w:i/>
          <w:sz w:val="16"/>
          <w:szCs w:val="16"/>
        </w:rPr>
        <w:t xml:space="preserve">́nő </w:t>
      </w:r>
      <w:proofErr w:type="spellStart"/>
      <w:r w:rsidRPr="00AC692A">
        <w:rPr>
          <w:i/>
          <w:sz w:val="16"/>
          <w:szCs w:val="16"/>
        </w:rPr>
        <w:t>megfelele</w:t>
      </w:r>
      <w:proofErr w:type="spellEnd"/>
      <w:r w:rsidRPr="00AC692A">
        <w:rPr>
          <w:i/>
          <w:sz w:val="16"/>
          <w:szCs w:val="16"/>
        </w:rPr>
        <w:t>́</w:t>
      </w:r>
      <w:proofErr w:type="spellStart"/>
      <w:r w:rsidRPr="00AC692A">
        <w:rPr>
          <w:i/>
          <w:sz w:val="16"/>
          <w:szCs w:val="16"/>
        </w:rPr>
        <w:t>st</w:t>
      </w:r>
      <w:proofErr w:type="spellEnd"/>
      <w:r w:rsidRPr="00AC692A">
        <w:rPr>
          <w:i/>
          <w:sz w:val="16"/>
          <w:szCs w:val="16"/>
        </w:rPr>
        <w:t>.</w:t>
      </w:r>
    </w:p>
  </w:footnote>
  <w:footnote w:id="10">
    <w:p w14:paraId="6D4E84C7" w14:textId="77777777" w:rsidR="00A95AFF" w:rsidRDefault="00A95AFF" w:rsidP="0045139E">
      <w:pPr>
        <w:pStyle w:val="Lbjegyzetszveg"/>
        <w:jc w:val="both"/>
      </w:pPr>
      <w:r w:rsidRPr="00AC692A">
        <w:rPr>
          <w:rStyle w:val="Lbjegyzet-hivatkozs"/>
          <w:sz w:val="16"/>
          <w:szCs w:val="16"/>
        </w:rPr>
        <w:footnoteRef/>
      </w:r>
      <w:r w:rsidRPr="00AC692A">
        <w:rPr>
          <w:sz w:val="16"/>
          <w:szCs w:val="16"/>
        </w:rPr>
        <w:t xml:space="preserve"> Értelemszerűen kitöltendő attól függően, hogy a nyilatkozatot tevő gazdasági szereplő (az ajánlattevő, vagy az általa az alkalmasság igazolására bevont személy/szervezet) az ajánlat</w:t>
      </w:r>
      <w:r>
        <w:rPr>
          <w:sz w:val="16"/>
          <w:szCs w:val="16"/>
        </w:rPr>
        <w:t>i</w:t>
      </w:r>
      <w:r w:rsidRPr="00AC692A">
        <w:rPr>
          <w:sz w:val="16"/>
          <w:szCs w:val="16"/>
        </w:rPr>
        <w:t xml:space="preserve"> felhívás mely pontjában, pontjaiban foglalt alkalmassági követelményt tejesíti.</w:t>
      </w:r>
    </w:p>
  </w:footnote>
  <w:footnote w:id="11">
    <w:p w14:paraId="59614785" w14:textId="3FE73A2F" w:rsidR="00A95AFF" w:rsidRDefault="00A95AFF">
      <w:pPr>
        <w:pStyle w:val="Lbjegyzetszveg"/>
      </w:pPr>
      <w:r>
        <w:rPr>
          <w:rStyle w:val="Lbjegyzet-hivatkozs"/>
        </w:rPr>
        <w:footnoteRef/>
      </w:r>
      <w:r>
        <w:t xml:space="preserve"> </w:t>
      </w:r>
      <w:r w:rsidRPr="00AE10B8">
        <w:t>Közös ajánlattétel esetén a nyilatkozatot valamennyi közös ajánlattevő vonatkozásában szükséges benyújtani!</w:t>
      </w:r>
    </w:p>
  </w:footnote>
  <w:footnote w:id="12">
    <w:p w14:paraId="1DC77DE5" w14:textId="77777777" w:rsidR="00A95AFF" w:rsidRPr="00B66BAC" w:rsidRDefault="00A95AFF" w:rsidP="0045139E">
      <w:pPr>
        <w:pStyle w:val="Lbjegyzetszveg"/>
      </w:pPr>
      <w:r>
        <w:rPr>
          <w:rStyle w:val="Lbjegyzet-hivatkozs"/>
        </w:rPr>
        <w:footnoteRef/>
      </w:r>
      <w:r>
        <w:t xml:space="preserve"> Az állítás helyessége esetében kérjük aláhúzni!</w:t>
      </w:r>
    </w:p>
  </w:footnote>
  <w:footnote w:id="13">
    <w:p w14:paraId="093569A0" w14:textId="77777777" w:rsidR="00A95AFF" w:rsidRPr="00B66BAC" w:rsidRDefault="00A95AFF" w:rsidP="0045139E">
      <w:pPr>
        <w:pStyle w:val="Lbjegyzetszveg"/>
      </w:pPr>
      <w:r>
        <w:rPr>
          <w:rStyle w:val="Lbjegyzet-hivatkozs"/>
        </w:rPr>
        <w:footnoteRef/>
      </w:r>
      <w:r>
        <w:t xml:space="preserve"> </w:t>
      </w:r>
      <w:r w:rsidRPr="009E0BC1">
        <w:t>Az állítás helyessége esetén kérjük aláhúzni és kitölteni!</w:t>
      </w:r>
    </w:p>
  </w:footnote>
  <w:footnote w:id="14">
    <w:p w14:paraId="7601AF76" w14:textId="137A9CD1" w:rsidR="00A95AFF" w:rsidRDefault="00A95AFF" w:rsidP="004416EA">
      <w:pPr>
        <w:pStyle w:val="Lbjegyzetszveg"/>
        <w:rPr>
          <w:ins w:id="122" w:author="Jankovics Ivett dr." w:date="2016-08-19T12:19:00Z"/>
        </w:rPr>
      </w:pPr>
      <w:r>
        <w:rPr>
          <w:rStyle w:val="Lbjegyzet-hivatkozs"/>
        </w:rPr>
        <w:footnoteRef/>
      </w:r>
      <w:r>
        <w:t xml:space="preserve"> </w:t>
      </w:r>
      <w:r w:rsidRPr="00912A6E">
        <w:t>Értelemszerűen kitöltendő attól függően, hogy a nyilatkozatot tevő  alkalmasság igazolására bevont személy/szervezet</w:t>
      </w:r>
      <w:ins w:id="123" w:author="Jankovics Ivett dr." w:date="2016-08-19T12:50:00Z">
        <w:r>
          <w:t xml:space="preserve"> </w:t>
        </w:r>
      </w:ins>
      <w:r>
        <w:t>az ajánlati</w:t>
      </w:r>
      <w:r w:rsidRPr="00912A6E">
        <w:t xml:space="preserve"> felhívás mely pontjában, pontjaiban foglalt </w:t>
      </w:r>
      <w:r>
        <w:t xml:space="preserve">(P/1, M/1, M/2) </w:t>
      </w:r>
      <w:r w:rsidRPr="00912A6E">
        <w:t>alkalmassági követelményt tejesíti.</w:t>
      </w:r>
    </w:p>
  </w:footnote>
  <w:footnote w:id="15">
    <w:p w14:paraId="1EDED062" w14:textId="77777777" w:rsidR="00A95AFF" w:rsidRPr="0014626F" w:rsidRDefault="00A95AFF" w:rsidP="00DB7E02">
      <w:pPr>
        <w:pStyle w:val="Lbjegyzetszveg"/>
        <w:jc w:val="both"/>
      </w:pPr>
    </w:p>
  </w:footnote>
  <w:footnote w:id="16">
    <w:p w14:paraId="13663676" w14:textId="77777777" w:rsidR="00A95AFF" w:rsidRPr="001318D7" w:rsidRDefault="00A95AFF" w:rsidP="000005B2">
      <w:pPr>
        <w:pStyle w:val="Lbjegyzetszveg"/>
        <w:rPr>
          <w:b/>
          <w:u w:val="single"/>
          <w:shd w:val="clear" w:color="auto" w:fill="D9D9D9"/>
        </w:rPr>
      </w:pPr>
      <w:r w:rsidRPr="002E6920">
        <w:rPr>
          <w:rStyle w:val="Lbjegyzet-hivatkozs"/>
          <w:b/>
          <w:u w:val="single"/>
          <w:shd w:val="clear" w:color="auto" w:fill="D9D9D9"/>
        </w:rPr>
        <w:footnoteRef/>
      </w:r>
      <w:r w:rsidRPr="002E6920">
        <w:rPr>
          <w:b/>
          <w:u w:val="single"/>
          <w:shd w:val="clear" w:color="auto" w:fill="D9D9D9"/>
        </w:rPr>
        <w:t xml:space="preserve"> A 321/2015. Korm. rendelet 22. § (3) bekezdésében foglaltak szerint a szerződést kötő másik fél által adott igazolással lehet igazolni. Kérjük hiánytalanul, minimum a táblázatban előírt adatok feltüntetésével csatolni.</w:t>
      </w:r>
    </w:p>
    <w:p w14:paraId="5343FAF2" w14:textId="77777777" w:rsidR="00A95AFF" w:rsidRPr="007C3D63" w:rsidRDefault="00A95AFF" w:rsidP="000005B2">
      <w:pPr>
        <w:pStyle w:val="Lbjegyzetszveg"/>
        <w:rPr>
          <w:b/>
          <w:u w:val="single"/>
        </w:rPr>
      </w:pPr>
    </w:p>
  </w:footnote>
  <w:footnote w:id="17">
    <w:p w14:paraId="71FF0AF3" w14:textId="77777777" w:rsidR="00A95AFF" w:rsidRPr="00871209" w:rsidRDefault="00A95AFF" w:rsidP="000005B2">
      <w:pPr>
        <w:pStyle w:val="Lbjegyzetszveg"/>
      </w:pPr>
      <w:r w:rsidRPr="00871209">
        <w:rPr>
          <w:rStyle w:val="Lbjegyzet-hivatkozs"/>
          <w:b/>
          <w:u w:val="single"/>
          <w:shd w:val="clear" w:color="auto" w:fill="D9D9D9" w:themeFill="background1" w:themeFillShade="D9"/>
        </w:rPr>
        <w:footnoteRef/>
      </w:r>
      <w:r w:rsidRPr="00871209">
        <w:rPr>
          <w:b/>
          <w:u w:val="single"/>
          <w:shd w:val="clear" w:color="auto" w:fill="D9D9D9" w:themeFill="background1" w:themeFillShade="D9"/>
        </w:rPr>
        <w:t xml:space="preserve"> ha</w:t>
      </w:r>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hogy a referenciát bemutató szervezet a teljesítésben milyen ellenértékkel vagy mennyiséggel vett részt (önálló teljesítés esetén ennek a ténynek a feltüntetése nem szükséges)</w:t>
      </w:r>
    </w:p>
  </w:footnote>
  <w:footnote w:id="18">
    <w:p w14:paraId="3E24F536" w14:textId="4D72598E" w:rsidR="00A95AFF" w:rsidRDefault="00A95AFF">
      <w:pPr>
        <w:pStyle w:val="Lbjegyzetszveg"/>
      </w:pPr>
      <w:r>
        <w:rPr>
          <w:rStyle w:val="Lbjegyzet-hivatkozs"/>
        </w:rPr>
        <w:footnoteRef/>
      </w:r>
      <w:r>
        <w:t xml:space="preserve"> </w:t>
      </w:r>
      <w:r w:rsidRPr="0098279F">
        <w:rPr>
          <w:b/>
          <w:u w:val="single"/>
          <w:shd w:val="clear" w:color="auto" w:fill="D9D9D9"/>
        </w:rPr>
        <w:t>abban az esetben szükséges a kitöltése, amennyiben ajánlattevő az M/1 b) pontjában előírtakkal kívánja igazolni a szerződés teljesítésére való alkalmasságukat</w:t>
      </w:r>
      <w:r>
        <w:rPr>
          <w:b/>
          <w:u w:val="single"/>
        </w:rPr>
        <w:t xml:space="preserve"> </w:t>
      </w:r>
    </w:p>
  </w:footnote>
  <w:footnote w:id="19">
    <w:p w14:paraId="60376932" w14:textId="1552FDF2" w:rsidR="00A95AFF" w:rsidRDefault="00A95AFF">
      <w:pPr>
        <w:pStyle w:val="Lbjegyzetszveg"/>
      </w:pPr>
      <w:r>
        <w:rPr>
          <w:rStyle w:val="Lbjegyzet-hivatkozs"/>
        </w:rPr>
        <w:footnoteRef/>
      </w:r>
      <w:r>
        <w:t xml:space="preserve"> </w:t>
      </w:r>
      <w:r w:rsidRPr="00CD4F16">
        <w:rPr>
          <w:b/>
          <w:u w:val="single"/>
          <w:shd w:val="clear" w:color="auto" w:fill="D9D9D9"/>
        </w:rPr>
        <w:t xml:space="preserve">abban az esetben szükséges </w:t>
      </w:r>
      <w:r>
        <w:rPr>
          <w:b/>
          <w:u w:val="single"/>
          <w:shd w:val="clear" w:color="auto" w:fill="D9D9D9"/>
        </w:rPr>
        <w:t xml:space="preserve"> a </w:t>
      </w:r>
      <w:r w:rsidRPr="00CD4F16">
        <w:rPr>
          <w:b/>
          <w:u w:val="single"/>
          <w:shd w:val="clear" w:color="auto" w:fill="D9D9D9"/>
        </w:rPr>
        <w:t xml:space="preserve">kitöltése, amennyiben ajánlattevő </w:t>
      </w:r>
      <w:r>
        <w:rPr>
          <w:b/>
          <w:u w:val="single"/>
          <w:shd w:val="clear" w:color="auto" w:fill="D9D9D9"/>
        </w:rPr>
        <w:t xml:space="preserve">az M/1 a) pontjában előírtakkal </w:t>
      </w:r>
      <w:r w:rsidRPr="00CD4F16">
        <w:rPr>
          <w:b/>
          <w:u w:val="single"/>
          <w:shd w:val="clear" w:color="auto" w:fill="D9D9D9"/>
        </w:rPr>
        <w:t>kívánj</w:t>
      </w:r>
      <w:r>
        <w:rPr>
          <w:b/>
          <w:u w:val="single"/>
          <w:shd w:val="clear" w:color="auto" w:fill="D9D9D9"/>
        </w:rPr>
        <w:t>a</w:t>
      </w:r>
      <w:r w:rsidRPr="00CD4F16">
        <w:rPr>
          <w:b/>
          <w:u w:val="single"/>
          <w:shd w:val="clear" w:color="auto" w:fill="D9D9D9"/>
        </w:rPr>
        <w:t xml:space="preserve"> igazolni a szerződés teljesítésére való alkalmasságukat</w:t>
      </w:r>
      <w:r>
        <w:rPr>
          <w:b/>
          <w:u w:val="single"/>
          <w:shd w:val="clear" w:color="auto" w:fill="D9D9D9"/>
        </w:rPr>
        <w:t xml:space="preserve"> </w:t>
      </w:r>
    </w:p>
  </w:footnote>
  <w:footnote w:id="20">
    <w:p w14:paraId="400D2A6F" w14:textId="4F66AEF4" w:rsidR="00A95AFF" w:rsidRDefault="00A95AFF">
      <w:pPr>
        <w:pStyle w:val="Lbjegyzetszveg"/>
      </w:pPr>
      <w:r>
        <w:rPr>
          <w:rStyle w:val="Lbjegyzet-hivatkozs"/>
        </w:rPr>
        <w:footnoteRef/>
      </w:r>
      <w:r>
        <w:t xml:space="preserve"> </w:t>
      </w:r>
      <w:r w:rsidRPr="005F188D">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21">
    <w:p w14:paraId="1EE801FD" w14:textId="77777777" w:rsidR="00A95AFF" w:rsidRPr="0027036B" w:rsidRDefault="00A95AFF" w:rsidP="00C4619F">
      <w:pPr>
        <w:pStyle w:val="Lbjegyzetszveg"/>
      </w:pPr>
      <w:r w:rsidRPr="0027036B">
        <w:rPr>
          <w:rStyle w:val="Lbjegyzet-hivatkozs"/>
        </w:rPr>
        <w:footnoteRef/>
      </w:r>
      <w:r w:rsidRPr="0027036B">
        <w:t xml:space="preserve"> </w:t>
      </w:r>
      <w:r>
        <w:t>megfelelő részt kérjük aláhú</w:t>
      </w:r>
      <w:r w:rsidRPr="0027036B">
        <w:t>zni</w:t>
      </w:r>
    </w:p>
  </w:footnote>
  <w:footnote w:id="22">
    <w:p w14:paraId="34742A34" w14:textId="69AAAB84" w:rsidR="00A95AFF" w:rsidRPr="0027036B" w:rsidRDefault="00A95AFF" w:rsidP="00C03A33">
      <w:pPr>
        <w:pStyle w:val="Lbjegyzetszveg"/>
      </w:pPr>
      <w:r w:rsidRPr="0027036B">
        <w:rPr>
          <w:rStyle w:val="Lbjegyzet-hivatkozs"/>
        </w:rPr>
        <w:footnoteRef/>
      </w:r>
      <w:r w:rsidRPr="0027036B">
        <w:t xml:space="preserve"> </w:t>
      </w:r>
      <w:r>
        <w:t>megfelelő részt kérjük aláhú</w:t>
      </w:r>
      <w:r w:rsidRPr="0027036B">
        <w:t>zni</w:t>
      </w:r>
    </w:p>
  </w:footnote>
  <w:footnote w:id="23">
    <w:p w14:paraId="18095A94" w14:textId="77777777" w:rsidR="00A95AFF" w:rsidRPr="00AC692A" w:rsidRDefault="00A95AFF" w:rsidP="00696346">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4">
    <w:p w14:paraId="39E49B7C" w14:textId="77777777" w:rsidR="00A95AFF" w:rsidRDefault="00A95AFF" w:rsidP="00696346">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25">
    <w:p w14:paraId="5C78465E" w14:textId="5786A1A3" w:rsidR="00A95AFF" w:rsidRDefault="00A95AFF">
      <w:pPr>
        <w:pStyle w:val="Lbjegyzetszveg"/>
      </w:pPr>
      <w:r>
        <w:rPr>
          <w:rStyle w:val="Lbjegyzet-hivatkozs"/>
        </w:rPr>
        <w:footnoteRef/>
      </w:r>
      <w:r>
        <w:t xml:space="preserve"> </w:t>
      </w:r>
      <w:r w:rsidRPr="00A70EA3">
        <w:rPr>
          <w:spacing w:val="4"/>
          <w:szCs w:val="24"/>
        </w:rPr>
        <w:t>Értelemszerűen megjelölendő, hogy mely eljárási iratban elhelyezett idegen nyelvű dokumentumhoz kapcsolódik nyilatkozat.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F64D4" w14:textId="2B37BA01" w:rsidR="00A95AFF" w:rsidRPr="00066412" w:rsidRDefault="00A95AFF" w:rsidP="00195BB3">
    <w:pPr>
      <w:pStyle w:val="lfej"/>
      <w:jc w:val="both"/>
      <w:rPr>
        <w:sz w:val="20"/>
      </w:rPr>
    </w:pPr>
    <w:r w:rsidRPr="00066412">
      <w:rPr>
        <w:sz w:val="20"/>
      </w:rPr>
      <w:t xml:space="preserve">Közbeszerzési dokumentum a MÁV Zrt. </w:t>
    </w:r>
    <w:r w:rsidRPr="00B04A0C">
      <w:rPr>
        <w:sz w:val="20"/>
      </w:rPr>
      <w:t>ajánlatkérő „</w:t>
    </w:r>
    <w:r w:rsidRPr="0001534E">
      <w:rPr>
        <w:sz w:val="20"/>
      </w:rPr>
      <w:t>Eger rendező pu. biztonsági kapu telepítés</w:t>
    </w:r>
    <w:r w:rsidRPr="00B04A0C">
      <w:rPr>
        <w:sz w:val="20"/>
      </w:rPr>
      <w:t>” tárgyú</w:t>
    </w:r>
    <w:r w:rsidRPr="00066412">
      <w:rPr>
        <w:sz w:val="20"/>
      </w:rPr>
      <w:t xml:space="preserve"> közbeszerzési eljárásához</w:t>
    </w:r>
  </w:p>
  <w:p w14:paraId="109BFD59" w14:textId="77777777" w:rsidR="00A95AFF" w:rsidRPr="003B13A5" w:rsidRDefault="00A95AFF" w:rsidP="00CF2013">
    <w:pPr>
      <w:pStyle w:val="lfej"/>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FC541" w14:textId="77777777" w:rsidR="00A95AFF" w:rsidRDefault="00A95AFF" w:rsidP="00CF2013">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14:paraId="63BF3F9A" w14:textId="77777777" w:rsidR="00A95AFF" w:rsidRPr="00987132" w:rsidRDefault="00A95AFF" w:rsidP="00CF2013">
    <w:pPr>
      <w:pStyle w:val="llb"/>
      <w:pBdr>
        <w:bottom w:val="single" w:sz="4" w:space="1" w:color="auto"/>
      </w:pBdr>
      <w:tabs>
        <w:tab w:val="left" w:pos="5040"/>
      </w:tabs>
      <w:rPr>
        <w:sz w:val="2"/>
      </w:rPr>
    </w:pPr>
    <w:r>
      <w:t xml:space="preserve">                                                                                                                                                       </w:t>
    </w:r>
    <w:r>
      <w:tab/>
      <w:t xml:space="preserve">           </w:t>
    </w:r>
  </w:p>
  <w:p w14:paraId="3AF7F3DA" w14:textId="77777777" w:rsidR="00A95AFF" w:rsidRPr="00727044" w:rsidRDefault="00A95AFF" w:rsidP="00CF201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37728" w14:textId="25B3553F" w:rsidR="00A95AFF" w:rsidRPr="00066412" w:rsidRDefault="00A95AFF" w:rsidP="009B7BD2">
    <w:pPr>
      <w:pStyle w:val="lfej"/>
      <w:jc w:val="both"/>
      <w:rPr>
        <w:sz w:val="20"/>
      </w:rPr>
    </w:pPr>
    <w:r w:rsidRPr="00066412">
      <w:rPr>
        <w:sz w:val="20"/>
      </w:rPr>
      <w:t xml:space="preserve">Közbeszerzési dokumentum a MÁV Zrt. </w:t>
    </w:r>
    <w:r w:rsidRPr="004A2309">
      <w:rPr>
        <w:sz w:val="20"/>
      </w:rPr>
      <w:t>ajánlatkérő „</w:t>
    </w:r>
    <w:r w:rsidRPr="000B3103">
      <w:rPr>
        <w:b/>
        <w:bCs/>
        <w:sz w:val="20"/>
      </w:rPr>
      <w:t>Eger rendező pu. biztonsági kapu telepítés</w:t>
    </w:r>
    <w:r w:rsidRPr="004A2309">
      <w:rPr>
        <w:sz w:val="20"/>
      </w:rPr>
      <w:t>” tárgyú</w:t>
    </w:r>
    <w:r w:rsidRPr="00066412">
      <w:rPr>
        <w:sz w:val="20"/>
      </w:rPr>
      <w:t xml:space="preserve"> közbeszerzési eljárásához</w:t>
    </w:r>
  </w:p>
  <w:p w14:paraId="2C9C22E9" w14:textId="77777777" w:rsidR="00A95AFF" w:rsidRDefault="00A95AFF">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DA49E" w14:textId="77777777" w:rsidR="00A95AFF" w:rsidRPr="00A40DD2" w:rsidRDefault="00A95AFF" w:rsidP="00696346">
    <w:pPr>
      <w:pStyle w:val="lfej"/>
      <w:jc w:val="center"/>
      <w:rPr>
        <w: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98D82C9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3416BE"/>
    <w:multiLevelType w:val="hybridMultilevel"/>
    <w:tmpl w:val="77963B16"/>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84A0DBD"/>
    <w:multiLevelType w:val="hybridMultilevel"/>
    <w:tmpl w:val="3FF65566"/>
    <w:lvl w:ilvl="0" w:tplc="0AFE1E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1DD812AC"/>
    <w:multiLevelType w:val="hybridMultilevel"/>
    <w:tmpl w:val="9DDC9D34"/>
    <w:lvl w:ilvl="0" w:tplc="EBC81E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E8172BF"/>
    <w:multiLevelType w:val="hybridMultilevel"/>
    <w:tmpl w:val="8AD47A58"/>
    <w:lvl w:ilvl="0" w:tplc="E43EA320">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BF647C7"/>
    <w:multiLevelType w:val="hybridMultilevel"/>
    <w:tmpl w:val="8E9A43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EC13BDA"/>
    <w:multiLevelType w:val="hybridMultilevel"/>
    <w:tmpl w:val="9AD8BAAA"/>
    <w:lvl w:ilvl="0" w:tplc="EE34E74A">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8854F81"/>
    <w:multiLevelType w:val="hybridMultilevel"/>
    <w:tmpl w:val="0C2C6808"/>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A9A3E4E"/>
    <w:multiLevelType w:val="hybridMultilevel"/>
    <w:tmpl w:val="028878F0"/>
    <w:lvl w:ilvl="0" w:tplc="9732FA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4E05AC4"/>
    <w:multiLevelType w:val="hybridMultilevel"/>
    <w:tmpl w:val="8F08ACD4"/>
    <w:lvl w:ilvl="0" w:tplc="E2AEB1AE">
      <w:start w:val="1"/>
      <w:numFmt w:val="lowerLetter"/>
      <w:lvlText w:val="%1."/>
      <w:lvlJc w:val="left"/>
      <w:pPr>
        <w:tabs>
          <w:tab w:val="num" w:pos="720"/>
        </w:tabs>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8">
    <w:nsid w:val="562C0C59"/>
    <w:multiLevelType w:val="hybridMultilevel"/>
    <w:tmpl w:val="F468EEF2"/>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9">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9E90589"/>
    <w:multiLevelType w:val="hybridMultilevel"/>
    <w:tmpl w:val="CFA465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18153FE"/>
    <w:multiLevelType w:val="multilevel"/>
    <w:tmpl w:val="ED36EC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upperLetter"/>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65913C08"/>
    <w:multiLevelType w:val="multilevel"/>
    <w:tmpl w:val="CBD2EA00"/>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b w:val="0"/>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25">
    <w:nsid w:val="70AA71EB"/>
    <w:multiLevelType w:val="multilevel"/>
    <w:tmpl w:val="FB521ADE"/>
    <w:lvl w:ilvl="0">
      <w:start w:val="2013"/>
      <w:numFmt w:val="bullet"/>
      <w:lvlText w:val="-"/>
      <w:lvlJc w:val="left"/>
      <w:pPr>
        <w:ind w:left="720" w:hanging="360"/>
      </w:pPr>
      <w:rPr>
        <w:rFonts w:ascii="Verdana" w:eastAsia="Times New Roman" w:hAnsi="Verdana" w:cs="Verdana"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180"/>
      </w:pPr>
      <w:rPr>
        <w:rFonts w:ascii="Symbol" w:hAnsi="Symbol"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upperRoman"/>
      <w:lvlText w:val="%6."/>
      <w:lvlJc w:val="left"/>
      <w:pPr>
        <w:ind w:left="4860" w:hanging="72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E154E2C"/>
    <w:multiLevelType w:val="hybridMultilevel"/>
    <w:tmpl w:val="5D1208AA"/>
    <w:lvl w:ilvl="0" w:tplc="E856AA52">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7E1E22A9"/>
    <w:multiLevelType w:val="hybridMultilevel"/>
    <w:tmpl w:val="D2DA94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13"/>
  </w:num>
  <w:num w:numId="6">
    <w:abstractNumId w:val="11"/>
  </w:num>
  <w:num w:numId="7">
    <w:abstractNumId w:val="21"/>
  </w:num>
  <w:num w:numId="8">
    <w:abstractNumId w:val="28"/>
  </w:num>
  <w:num w:numId="9">
    <w:abstractNumId w:val="17"/>
    <w:lvlOverride w:ilvl="0">
      <w:startOverride w:val="1"/>
    </w:lvlOverride>
    <w:lvlOverride w:ilvl="1"/>
    <w:lvlOverride w:ilvl="2"/>
    <w:lvlOverride w:ilvl="3"/>
    <w:lvlOverride w:ilvl="4"/>
    <w:lvlOverride w:ilvl="5"/>
    <w:lvlOverride w:ilvl="6"/>
    <w:lvlOverride w:ilvl="7"/>
    <w:lvlOverride w:ilvl="8"/>
  </w:num>
  <w:num w:numId="10">
    <w:abstractNumId w:val="22"/>
  </w:num>
  <w:num w:numId="11">
    <w:abstractNumId w:val="19"/>
  </w:num>
  <w:num w:numId="12">
    <w:abstractNumId w:val="10"/>
  </w:num>
  <w:num w:numId="13">
    <w:abstractNumId w:val="15"/>
  </w:num>
  <w:num w:numId="14">
    <w:abstractNumId w:val="12"/>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24"/>
  </w:num>
  <w:num w:numId="26">
    <w:abstractNumId w:val="8"/>
  </w:num>
  <w:num w:numId="27">
    <w:abstractNumId w:val="1"/>
  </w:num>
  <w:num w:numId="28">
    <w:abstractNumId w:val="16"/>
  </w:num>
  <w:num w:numId="29">
    <w:abstractNumId w:val="5"/>
  </w:num>
  <w:num w:numId="30">
    <w:abstractNumId w:val="5"/>
  </w:num>
  <w:num w:numId="31">
    <w:abstractNumId w:val="25"/>
  </w:num>
  <w:num w:numId="32">
    <w:abstractNumId w:val="7"/>
  </w:num>
  <w:num w:numId="33">
    <w:abstractNumId w:val="6"/>
  </w:num>
  <w:num w:numId="34">
    <w:abstractNumId w:val="18"/>
  </w:num>
  <w:num w:numId="35">
    <w:abstractNumId w:val="23"/>
  </w:num>
  <w:num w:numId="36">
    <w:abstractNumId w:val="4"/>
  </w:num>
  <w:num w:numId="37">
    <w:abstractNumId w:val="27"/>
  </w:num>
  <w:num w:numId="38">
    <w:abstractNumId w:val="26"/>
  </w:num>
  <w:num w:numId="39">
    <w:abstractNumId w:val="20"/>
  </w:num>
  <w:num w:numId="40">
    <w:abstractNumId w:val="30"/>
  </w:num>
  <w:num w:numId="41">
    <w:abstractNumId w:val="14"/>
  </w:num>
  <w:num w:numId="42">
    <w:abstractNumId w:val="5"/>
  </w:num>
  <w:num w:numId="43">
    <w:abstractNumId w:val="29"/>
  </w:num>
  <w:num w:numId="4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üller Máté">
    <w15:presenceInfo w15:providerId="AD" w15:userId="S-1-5-21-366568023-3132229176-1415734739-2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86"/>
    <w:rsid w:val="000005B2"/>
    <w:rsid w:val="00013CC4"/>
    <w:rsid w:val="0001534E"/>
    <w:rsid w:val="000176FC"/>
    <w:rsid w:val="0002011F"/>
    <w:rsid w:val="000306DB"/>
    <w:rsid w:val="00030B0C"/>
    <w:rsid w:val="00032695"/>
    <w:rsid w:val="000351E4"/>
    <w:rsid w:val="00042357"/>
    <w:rsid w:val="00042847"/>
    <w:rsid w:val="000527A4"/>
    <w:rsid w:val="00052EB6"/>
    <w:rsid w:val="000532B6"/>
    <w:rsid w:val="000746D0"/>
    <w:rsid w:val="00085063"/>
    <w:rsid w:val="00086256"/>
    <w:rsid w:val="00087B3F"/>
    <w:rsid w:val="00091653"/>
    <w:rsid w:val="00091D40"/>
    <w:rsid w:val="000948A5"/>
    <w:rsid w:val="00096843"/>
    <w:rsid w:val="000A5B54"/>
    <w:rsid w:val="000A5E2B"/>
    <w:rsid w:val="000A7DF8"/>
    <w:rsid w:val="000B3103"/>
    <w:rsid w:val="000C4305"/>
    <w:rsid w:val="000D084E"/>
    <w:rsid w:val="000D2495"/>
    <w:rsid w:val="000D29C2"/>
    <w:rsid w:val="000D3A0D"/>
    <w:rsid w:val="000E0295"/>
    <w:rsid w:val="000E5258"/>
    <w:rsid w:val="000F18DC"/>
    <w:rsid w:val="000F1BCD"/>
    <w:rsid w:val="000F2CCD"/>
    <w:rsid w:val="001022EF"/>
    <w:rsid w:val="001023AD"/>
    <w:rsid w:val="0011053C"/>
    <w:rsid w:val="00120C21"/>
    <w:rsid w:val="001273B6"/>
    <w:rsid w:val="00134158"/>
    <w:rsid w:val="00134C7E"/>
    <w:rsid w:val="0013587A"/>
    <w:rsid w:val="00140EE2"/>
    <w:rsid w:val="00142F28"/>
    <w:rsid w:val="00151523"/>
    <w:rsid w:val="0015186E"/>
    <w:rsid w:val="0015251D"/>
    <w:rsid w:val="00154D53"/>
    <w:rsid w:val="0015638B"/>
    <w:rsid w:val="001601A5"/>
    <w:rsid w:val="0016352E"/>
    <w:rsid w:val="00175FB1"/>
    <w:rsid w:val="001821F4"/>
    <w:rsid w:val="00182BF9"/>
    <w:rsid w:val="00194EBE"/>
    <w:rsid w:val="00195BB3"/>
    <w:rsid w:val="00196DC3"/>
    <w:rsid w:val="001A158D"/>
    <w:rsid w:val="001A4811"/>
    <w:rsid w:val="001A53E3"/>
    <w:rsid w:val="001A7D4D"/>
    <w:rsid w:val="001B143C"/>
    <w:rsid w:val="001B3564"/>
    <w:rsid w:val="001B4BD9"/>
    <w:rsid w:val="001C3810"/>
    <w:rsid w:val="001C3B06"/>
    <w:rsid w:val="001C3ED0"/>
    <w:rsid w:val="001C4DC1"/>
    <w:rsid w:val="001C54DC"/>
    <w:rsid w:val="001E057A"/>
    <w:rsid w:val="001E48D3"/>
    <w:rsid w:val="001E5AF8"/>
    <w:rsid w:val="001E70D6"/>
    <w:rsid w:val="001F0658"/>
    <w:rsid w:val="001F288E"/>
    <w:rsid w:val="001F3385"/>
    <w:rsid w:val="001F6E8F"/>
    <w:rsid w:val="0020181A"/>
    <w:rsid w:val="002061F1"/>
    <w:rsid w:val="00210D53"/>
    <w:rsid w:val="00215BDF"/>
    <w:rsid w:val="00216FC0"/>
    <w:rsid w:val="00224838"/>
    <w:rsid w:val="0022651E"/>
    <w:rsid w:val="00236967"/>
    <w:rsid w:val="00236BDC"/>
    <w:rsid w:val="00242642"/>
    <w:rsid w:val="00243AF6"/>
    <w:rsid w:val="00244ED2"/>
    <w:rsid w:val="00246B5C"/>
    <w:rsid w:val="00254374"/>
    <w:rsid w:val="00255C11"/>
    <w:rsid w:val="0025681A"/>
    <w:rsid w:val="0026114A"/>
    <w:rsid w:val="00267D47"/>
    <w:rsid w:val="0028443A"/>
    <w:rsid w:val="002851FE"/>
    <w:rsid w:val="00286545"/>
    <w:rsid w:val="0029262D"/>
    <w:rsid w:val="0029410E"/>
    <w:rsid w:val="002A4EDF"/>
    <w:rsid w:val="002B1B39"/>
    <w:rsid w:val="002C07E2"/>
    <w:rsid w:val="002C0DB0"/>
    <w:rsid w:val="002C3C56"/>
    <w:rsid w:val="002C5467"/>
    <w:rsid w:val="002D6A10"/>
    <w:rsid w:val="002E0A18"/>
    <w:rsid w:val="002E1230"/>
    <w:rsid w:val="002E1AF5"/>
    <w:rsid w:val="002E2544"/>
    <w:rsid w:val="002E69D8"/>
    <w:rsid w:val="002E6C18"/>
    <w:rsid w:val="002F0C5C"/>
    <w:rsid w:val="002F3DC2"/>
    <w:rsid w:val="00300969"/>
    <w:rsid w:val="00300BB4"/>
    <w:rsid w:val="00310846"/>
    <w:rsid w:val="003115D5"/>
    <w:rsid w:val="003179A2"/>
    <w:rsid w:val="00323A36"/>
    <w:rsid w:val="00324A04"/>
    <w:rsid w:val="003333B5"/>
    <w:rsid w:val="0033561B"/>
    <w:rsid w:val="00335D75"/>
    <w:rsid w:val="00340CBF"/>
    <w:rsid w:val="003443E6"/>
    <w:rsid w:val="00353C51"/>
    <w:rsid w:val="00357CE8"/>
    <w:rsid w:val="0036093E"/>
    <w:rsid w:val="00360C32"/>
    <w:rsid w:val="00360F96"/>
    <w:rsid w:val="003726FE"/>
    <w:rsid w:val="00376108"/>
    <w:rsid w:val="00381C91"/>
    <w:rsid w:val="003920A7"/>
    <w:rsid w:val="00394718"/>
    <w:rsid w:val="00395127"/>
    <w:rsid w:val="00397885"/>
    <w:rsid w:val="003A0F84"/>
    <w:rsid w:val="003A1A84"/>
    <w:rsid w:val="003A62FC"/>
    <w:rsid w:val="003B2329"/>
    <w:rsid w:val="003B53E4"/>
    <w:rsid w:val="003C1291"/>
    <w:rsid w:val="003C17E1"/>
    <w:rsid w:val="003C67FD"/>
    <w:rsid w:val="003D2A71"/>
    <w:rsid w:val="003D38AE"/>
    <w:rsid w:val="003E1733"/>
    <w:rsid w:val="003F179B"/>
    <w:rsid w:val="003F347A"/>
    <w:rsid w:val="003F6D88"/>
    <w:rsid w:val="003F7A6C"/>
    <w:rsid w:val="004038CB"/>
    <w:rsid w:val="0040498F"/>
    <w:rsid w:val="00414E6C"/>
    <w:rsid w:val="00415974"/>
    <w:rsid w:val="004225BA"/>
    <w:rsid w:val="004244EA"/>
    <w:rsid w:val="00425084"/>
    <w:rsid w:val="00433761"/>
    <w:rsid w:val="00434432"/>
    <w:rsid w:val="004352BA"/>
    <w:rsid w:val="00437240"/>
    <w:rsid w:val="00440F65"/>
    <w:rsid w:val="004416EA"/>
    <w:rsid w:val="00444706"/>
    <w:rsid w:val="0045139E"/>
    <w:rsid w:val="004533E0"/>
    <w:rsid w:val="00454EDF"/>
    <w:rsid w:val="00455224"/>
    <w:rsid w:val="00455492"/>
    <w:rsid w:val="00455FDF"/>
    <w:rsid w:val="0045675F"/>
    <w:rsid w:val="00471DD6"/>
    <w:rsid w:val="0048543C"/>
    <w:rsid w:val="00487760"/>
    <w:rsid w:val="004900B1"/>
    <w:rsid w:val="00490DC4"/>
    <w:rsid w:val="00493DD4"/>
    <w:rsid w:val="0049787D"/>
    <w:rsid w:val="004A17B3"/>
    <w:rsid w:val="004A2309"/>
    <w:rsid w:val="004A6535"/>
    <w:rsid w:val="004B11F1"/>
    <w:rsid w:val="004B220E"/>
    <w:rsid w:val="004B22FA"/>
    <w:rsid w:val="004B595C"/>
    <w:rsid w:val="004B5F0C"/>
    <w:rsid w:val="004C030D"/>
    <w:rsid w:val="004C0BC2"/>
    <w:rsid w:val="004C2452"/>
    <w:rsid w:val="004C334C"/>
    <w:rsid w:val="004C3740"/>
    <w:rsid w:val="004C4925"/>
    <w:rsid w:val="004D4007"/>
    <w:rsid w:val="004D52B7"/>
    <w:rsid w:val="004E2321"/>
    <w:rsid w:val="004E4D27"/>
    <w:rsid w:val="004E58F6"/>
    <w:rsid w:val="004F329C"/>
    <w:rsid w:val="004F4B1F"/>
    <w:rsid w:val="00500B09"/>
    <w:rsid w:val="00507E16"/>
    <w:rsid w:val="00516FC9"/>
    <w:rsid w:val="005175CB"/>
    <w:rsid w:val="00522608"/>
    <w:rsid w:val="005311B9"/>
    <w:rsid w:val="00531486"/>
    <w:rsid w:val="00537005"/>
    <w:rsid w:val="005450FD"/>
    <w:rsid w:val="0054630E"/>
    <w:rsid w:val="0054727A"/>
    <w:rsid w:val="005479BA"/>
    <w:rsid w:val="00552802"/>
    <w:rsid w:val="00555024"/>
    <w:rsid w:val="00565F60"/>
    <w:rsid w:val="00570447"/>
    <w:rsid w:val="005746EB"/>
    <w:rsid w:val="00582678"/>
    <w:rsid w:val="00585666"/>
    <w:rsid w:val="00592CE7"/>
    <w:rsid w:val="0059661A"/>
    <w:rsid w:val="005A0F1D"/>
    <w:rsid w:val="005A3B63"/>
    <w:rsid w:val="005A3C9A"/>
    <w:rsid w:val="005A54FF"/>
    <w:rsid w:val="005A6F7D"/>
    <w:rsid w:val="005A717A"/>
    <w:rsid w:val="005A7546"/>
    <w:rsid w:val="005B3DC9"/>
    <w:rsid w:val="005C2AF1"/>
    <w:rsid w:val="005C6F1D"/>
    <w:rsid w:val="005D0477"/>
    <w:rsid w:val="005D4480"/>
    <w:rsid w:val="005D4A85"/>
    <w:rsid w:val="005E07FD"/>
    <w:rsid w:val="005F0699"/>
    <w:rsid w:val="005F22B6"/>
    <w:rsid w:val="005F5C99"/>
    <w:rsid w:val="0060236D"/>
    <w:rsid w:val="00607B76"/>
    <w:rsid w:val="00615FE2"/>
    <w:rsid w:val="006179BA"/>
    <w:rsid w:val="006270F5"/>
    <w:rsid w:val="00641D47"/>
    <w:rsid w:val="00641EE8"/>
    <w:rsid w:val="00642135"/>
    <w:rsid w:val="006519A5"/>
    <w:rsid w:val="006533FC"/>
    <w:rsid w:val="00655E0D"/>
    <w:rsid w:val="00657736"/>
    <w:rsid w:val="00661E11"/>
    <w:rsid w:val="0066713E"/>
    <w:rsid w:val="006675A2"/>
    <w:rsid w:val="00671186"/>
    <w:rsid w:val="00676F64"/>
    <w:rsid w:val="00685867"/>
    <w:rsid w:val="006869EF"/>
    <w:rsid w:val="006907AD"/>
    <w:rsid w:val="00696346"/>
    <w:rsid w:val="006966F5"/>
    <w:rsid w:val="006A791F"/>
    <w:rsid w:val="006B0ABE"/>
    <w:rsid w:val="006B3EC5"/>
    <w:rsid w:val="006C148F"/>
    <w:rsid w:val="006C56D9"/>
    <w:rsid w:val="006C6207"/>
    <w:rsid w:val="006C76B2"/>
    <w:rsid w:val="006D6859"/>
    <w:rsid w:val="006D7CBD"/>
    <w:rsid w:val="006E1A78"/>
    <w:rsid w:val="006E28D9"/>
    <w:rsid w:val="006E60C4"/>
    <w:rsid w:val="006E7560"/>
    <w:rsid w:val="006F1DA7"/>
    <w:rsid w:val="00705106"/>
    <w:rsid w:val="0070646B"/>
    <w:rsid w:val="007075B4"/>
    <w:rsid w:val="007141D4"/>
    <w:rsid w:val="00715DF3"/>
    <w:rsid w:val="00724CDE"/>
    <w:rsid w:val="00726C67"/>
    <w:rsid w:val="00736969"/>
    <w:rsid w:val="00737F0A"/>
    <w:rsid w:val="0074156A"/>
    <w:rsid w:val="00746F70"/>
    <w:rsid w:val="00753958"/>
    <w:rsid w:val="00754785"/>
    <w:rsid w:val="0075555B"/>
    <w:rsid w:val="00756889"/>
    <w:rsid w:val="007614A1"/>
    <w:rsid w:val="00764DEC"/>
    <w:rsid w:val="0077106C"/>
    <w:rsid w:val="00784FB6"/>
    <w:rsid w:val="007850DB"/>
    <w:rsid w:val="00786546"/>
    <w:rsid w:val="00790B1A"/>
    <w:rsid w:val="00796623"/>
    <w:rsid w:val="0079777D"/>
    <w:rsid w:val="007A0E37"/>
    <w:rsid w:val="007A5881"/>
    <w:rsid w:val="007A63A8"/>
    <w:rsid w:val="007A6D2D"/>
    <w:rsid w:val="007A6FFB"/>
    <w:rsid w:val="007B01D2"/>
    <w:rsid w:val="007B23A1"/>
    <w:rsid w:val="007B2DF1"/>
    <w:rsid w:val="007B3B0A"/>
    <w:rsid w:val="007C0227"/>
    <w:rsid w:val="007C07AF"/>
    <w:rsid w:val="007C1F01"/>
    <w:rsid w:val="007C5A4A"/>
    <w:rsid w:val="007D161F"/>
    <w:rsid w:val="007D23E1"/>
    <w:rsid w:val="007E32FB"/>
    <w:rsid w:val="007E5B77"/>
    <w:rsid w:val="007F61CF"/>
    <w:rsid w:val="00803005"/>
    <w:rsid w:val="00812306"/>
    <w:rsid w:val="00820917"/>
    <w:rsid w:val="00824CB7"/>
    <w:rsid w:val="00824FD8"/>
    <w:rsid w:val="00825C9D"/>
    <w:rsid w:val="00833D2E"/>
    <w:rsid w:val="00834322"/>
    <w:rsid w:val="00837C0E"/>
    <w:rsid w:val="00846FC4"/>
    <w:rsid w:val="00847F9A"/>
    <w:rsid w:val="00861B0D"/>
    <w:rsid w:val="0086384D"/>
    <w:rsid w:val="008773FA"/>
    <w:rsid w:val="0089464D"/>
    <w:rsid w:val="00897203"/>
    <w:rsid w:val="008A64D0"/>
    <w:rsid w:val="008A7D06"/>
    <w:rsid w:val="008B04CC"/>
    <w:rsid w:val="008B122D"/>
    <w:rsid w:val="008B5BBC"/>
    <w:rsid w:val="008B6440"/>
    <w:rsid w:val="008C7B40"/>
    <w:rsid w:val="008D0D92"/>
    <w:rsid w:val="008E05F0"/>
    <w:rsid w:val="008E07F1"/>
    <w:rsid w:val="008E33F9"/>
    <w:rsid w:val="008E7F41"/>
    <w:rsid w:val="008F1D12"/>
    <w:rsid w:val="008F444D"/>
    <w:rsid w:val="008F46C0"/>
    <w:rsid w:val="008F592F"/>
    <w:rsid w:val="00907AED"/>
    <w:rsid w:val="00910706"/>
    <w:rsid w:val="0091187E"/>
    <w:rsid w:val="00913940"/>
    <w:rsid w:val="00922794"/>
    <w:rsid w:val="00924DA3"/>
    <w:rsid w:val="00930371"/>
    <w:rsid w:val="00931EA6"/>
    <w:rsid w:val="009322D2"/>
    <w:rsid w:val="0094055E"/>
    <w:rsid w:val="00940F85"/>
    <w:rsid w:val="00945908"/>
    <w:rsid w:val="009460F9"/>
    <w:rsid w:val="0095054A"/>
    <w:rsid w:val="00967160"/>
    <w:rsid w:val="00967DDB"/>
    <w:rsid w:val="00972ECD"/>
    <w:rsid w:val="00981DE3"/>
    <w:rsid w:val="0098279F"/>
    <w:rsid w:val="009832DD"/>
    <w:rsid w:val="0098349C"/>
    <w:rsid w:val="00986143"/>
    <w:rsid w:val="0099049D"/>
    <w:rsid w:val="009A3130"/>
    <w:rsid w:val="009A721C"/>
    <w:rsid w:val="009A7F6E"/>
    <w:rsid w:val="009B0517"/>
    <w:rsid w:val="009B2C02"/>
    <w:rsid w:val="009B6B8B"/>
    <w:rsid w:val="009B7BD2"/>
    <w:rsid w:val="009C0940"/>
    <w:rsid w:val="009C5FF5"/>
    <w:rsid w:val="009C6A4D"/>
    <w:rsid w:val="009D4415"/>
    <w:rsid w:val="009D50ED"/>
    <w:rsid w:val="009D710C"/>
    <w:rsid w:val="009E774A"/>
    <w:rsid w:val="00A0001B"/>
    <w:rsid w:val="00A02C7F"/>
    <w:rsid w:val="00A04D1D"/>
    <w:rsid w:val="00A0520A"/>
    <w:rsid w:val="00A1381C"/>
    <w:rsid w:val="00A16092"/>
    <w:rsid w:val="00A21C19"/>
    <w:rsid w:val="00A21DC1"/>
    <w:rsid w:val="00A231E6"/>
    <w:rsid w:val="00A36F40"/>
    <w:rsid w:val="00A46ABA"/>
    <w:rsid w:val="00A46D05"/>
    <w:rsid w:val="00A510BB"/>
    <w:rsid w:val="00A53BA1"/>
    <w:rsid w:val="00A62D47"/>
    <w:rsid w:val="00A6609F"/>
    <w:rsid w:val="00A70EA3"/>
    <w:rsid w:val="00A7112D"/>
    <w:rsid w:val="00A72840"/>
    <w:rsid w:val="00A74FBF"/>
    <w:rsid w:val="00A82A70"/>
    <w:rsid w:val="00A849F9"/>
    <w:rsid w:val="00A92BB8"/>
    <w:rsid w:val="00A95AFF"/>
    <w:rsid w:val="00AA2C49"/>
    <w:rsid w:val="00AA4E1B"/>
    <w:rsid w:val="00AA5D2E"/>
    <w:rsid w:val="00AB319F"/>
    <w:rsid w:val="00AC1010"/>
    <w:rsid w:val="00AC153D"/>
    <w:rsid w:val="00AC1771"/>
    <w:rsid w:val="00AC2928"/>
    <w:rsid w:val="00AC437B"/>
    <w:rsid w:val="00AC692A"/>
    <w:rsid w:val="00AE3279"/>
    <w:rsid w:val="00AF2FA7"/>
    <w:rsid w:val="00B0357D"/>
    <w:rsid w:val="00B04A0C"/>
    <w:rsid w:val="00B16F25"/>
    <w:rsid w:val="00B17B9E"/>
    <w:rsid w:val="00B24DEA"/>
    <w:rsid w:val="00B26320"/>
    <w:rsid w:val="00B27A42"/>
    <w:rsid w:val="00B30BED"/>
    <w:rsid w:val="00B32A2C"/>
    <w:rsid w:val="00B35B44"/>
    <w:rsid w:val="00B37D7F"/>
    <w:rsid w:val="00B42051"/>
    <w:rsid w:val="00B42DCD"/>
    <w:rsid w:val="00B43115"/>
    <w:rsid w:val="00B513CB"/>
    <w:rsid w:val="00B60926"/>
    <w:rsid w:val="00B622A3"/>
    <w:rsid w:val="00B700BA"/>
    <w:rsid w:val="00B75202"/>
    <w:rsid w:val="00B80201"/>
    <w:rsid w:val="00B805DE"/>
    <w:rsid w:val="00B80D1C"/>
    <w:rsid w:val="00B8540C"/>
    <w:rsid w:val="00B91755"/>
    <w:rsid w:val="00B951A2"/>
    <w:rsid w:val="00B9681D"/>
    <w:rsid w:val="00BA5BD0"/>
    <w:rsid w:val="00BA77FF"/>
    <w:rsid w:val="00BB7E85"/>
    <w:rsid w:val="00BB7EA5"/>
    <w:rsid w:val="00BC4192"/>
    <w:rsid w:val="00BC65DB"/>
    <w:rsid w:val="00BC7851"/>
    <w:rsid w:val="00BD56A6"/>
    <w:rsid w:val="00BE067D"/>
    <w:rsid w:val="00BE17E5"/>
    <w:rsid w:val="00BE344A"/>
    <w:rsid w:val="00BE7F67"/>
    <w:rsid w:val="00BF40A5"/>
    <w:rsid w:val="00BF6070"/>
    <w:rsid w:val="00C03A33"/>
    <w:rsid w:val="00C047FF"/>
    <w:rsid w:val="00C12DFE"/>
    <w:rsid w:val="00C1350B"/>
    <w:rsid w:val="00C236FA"/>
    <w:rsid w:val="00C243B8"/>
    <w:rsid w:val="00C30BD3"/>
    <w:rsid w:val="00C41C0D"/>
    <w:rsid w:val="00C41EE7"/>
    <w:rsid w:val="00C45908"/>
    <w:rsid w:val="00C45D11"/>
    <w:rsid w:val="00C4619F"/>
    <w:rsid w:val="00C51481"/>
    <w:rsid w:val="00C52243"/>
    <w:rsid w:val="00C536FC"/>
    <w:rsid w:val="00C55C7E"/>
    <w:rsid w:val="00C57766"/>
    <w:rsid w:val="00C60D66"/>
    <w:rsid w:val="00C735B1"/>
    <w:rsid w:val="00C825C7"/>
    <w:rsid w:val="00C83192"/>
    <w:rsid w:val="00C83CC8"/>
    <w:rsid w:val="00C84779"/>
    <w:rsid w:val="00C852C0"/>
    <w:rsid w:val="00C85731"/>
    <w:rsid w:val="00C85F50"/>
    <w:rsid w:val="00C938B5"/>
    <w:rsid w:val="00CA6F3A"/>
    <w:rsid w:val="00CB1EE4"/>
    <w:rsid w:val="00CB20EC"/>
    <w:rsid w:val="00CB299A"/>
    <w:rsid w:val="00CC2178"/>
    <w:rsid w:val="00CC6025"/>
    <w:rsid w:val="00CD4F16"/>
    <w:rsid w:val="00CD5C94"/>
    <w:rsid w:val="00CD6869"/>
    <w:rsid w:val="00CE0624"/>
    <w:rsid w:val="00CE4AFC"/>
    <w:rsid w:val="00CF2013"/>
    <w:rsid w:val="00CF494E"/>
    <w:rsid w:val="00CF6DEF"/>
    <w:rsid w:val="00CF76E5"/>
    <w:rsid w:val="00D018D3"/>
    <w:rsid w:val="00D02C36"/>
    <w:rsid w:val="00D1107F"/>
    <w:rsid w:val="00D13F86"/>
    <w:rsid w:val="00D300E1"/>
    <w:rsid w:val="00D30A99"/>
    <w:rsid w:val="00D30E02"/>
    <w:rsid w:val="00D33383"/>
    <w:rsid w:val="00D34BFA"/>
    <w:rsid w:val="00D366F4"/>
    <w:rsid w:val="00D467BE"/>
    <w:rsid w:val="00D63F56"/>
    <w:rsid w:val="00D71F49"/>
    <w:rsid w:val="00D7356A"/>
    <w:rsid w:val="00D76D99"/>
    <w:rsid w:val="00D77975"/>
    <w:rsid w:val="00D80D5C"/>
    <w:rsid w:val="00D867AE"/>
    <w:rsid w:val="00D86BA8"/>
    <w:rsid w:val="00D86D6A"/>
    <w:rsid w:val="00D86F66"/>
    <w:rsid w:val="00D90D92"/>
    <w:rsid w:val="00D91F12"/>
    <w:rsid w:val="00D96402"/>
    <w:rsid w:val="00D979D7"/>
    <w:rsid w:val="00DA0092"/>
    <w:rsid w:val="00DA3C78"/>
    <w:rsid w:val="00DA4F91"/>
    <w:rsid w:val="00DA6B4E"/>
    <w:rsid w:val="00DB36A0"/>
    <w:rsid w:val="00DB528D"/>
    <w:rsid w:val="00DB7E02"/>
    <w:rsid w:val="00DC309B"/>
    <w:rsid w:val="00DC5185"/>
    <w:rsid w:val="00DC51EC"/>
    <w:rsid w:val="00DD1031"/>
    <w:rsid w:val="00DD5E6B"/>
    <w:rsid w:val="00DE1798"/>
    <w:rsid w:val="00DE47D8"/>
    <w:rsid w:val="00E027DC"/>
    <w:rsid w:val="00E03008"/>
    <w:rsid w:val="00E13BF3"/>
    <w:rsid w:val="00E22CD9"/>
    <w:rsid w:val="00E3067C"/>
    <w:rsid w:val="00E314F5"/>
    <w:rsid w:val="00E3254C"/>
    <w:rsid w:val="00E35D8D"/>
    <w:rsid w:val="00E4251E"/>
    <w:rsid w:val="00E44152"/>
    <w:rsid w:val="00E45134"/>
    <w:rsid w:val="00E548B1"/>
    <w:rsid w:val="00E577C4"/>
    <w:rsid w:val="00E57C28"/>
    <w:rsid w:val="00E62F8D"/>
    <w:rsid w:val="00E63578"/>
    <w:rsid w:val="00E659DA"/>
    <w:rsid w:val="00E7499D"/>
    <w:rsid w:val="00E7687C"/>
    <w:rsid w:val="00E77DAB"/>
    <w:rsid w:val="00E8347C"/>
    <w:rsid w:val="00E83EF8"/>
    <w:rsid w:val="00E8596F"/>
    <w:rsid w:val="00E90324"/>
    <w:rsid w:val="00E9566D"/>
    <w:rsid w:val="00EA072C"/>
    <w:rsid w:val="00EA10DF"/>
    <w:rsid w:val="00EB02D8"/>
    <w:rsid w:val="00EC2929"/>
    <w:rsid w:val="00ED6731"/>
    <w:rsid w:val="00ED6774"/>
    <w:rsid w:val="00EE7D21"/>
    <w:rsid w:val="00EF28AD"/>
    <w:rsid w:val="00F0004A"/>
    <w:rsid w:val="00F001B6"/>
    <w:rsid w:val="00F03339"/>
    <w:rsid w:val="00F0509F"/>
    <w:rsid w:val="00F07224"/>
    <w:rsid w:val="00F11E4F"/>
    <w:rsid w:val="00F12E37"/>
    <w:rsid w:val="00F13B94"/>
    <w:rsid w:val="00F14FE0"/>
    <w:rsid w:val="00F15458"/>
    <w:rsid w:val="00F157A4"/>
    <w:rsid w:val="00F15CD8"/>
    <w:rsid w:val="00F170D2"/>
    <w:rsid w:val="00F32C2E"/>
    <w:rsid w:val="00F33573"/>
    <w:rsid w:val="00F40E39"/>
    <w:rsid w:val="00F44052"/>
    <w:rsid w:val="00F52A9E"/>
    <w:rsid w:val="00F5402B"/>
    <w:rsid w:val="00F70598"/>
    <w:rsid w:val="00F73AA6"/>
    <w:rsid w:val="00F74DCB"/>
    <w:rsid w:val="00F77850"/>
    <w:rsid w:val="00F82C1E"/>
    <w:rsid w:val="00F94DE0"/>
    <w:rsid w:val="00F9587B"/>
    <w:rsid w:val="00F95DB6"/>
    <w:rsid w:val="00FB230F"/>
    <w:rsid w:val="00FB3C2B"/>
    <w:rsid w:val="00FB55CC"/>
    <w:rsid w:val="00FB6A44"/>
    <w:rsid w:val="00FC1CCF"/>
    <w:rsid w:val="00FC20A9"/>
    <w:rsid w:val="00FD1C26"/>
    <w:rsid w:val="00FD5ABE"/>
    <w:rsid w:val="00FF01AE"/>
    <w:rsid w:val="00FF420E"/>
    <w:rsid w:val="00FF5068"/>
    <w:rsid w:val="00FF5223"/>
    <w:rsid w:val="00FF69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rsid w:val="0022651E"/>
    <w:rPr>
      <w:sz w:val="20"/>
    </w:rPr>
  </w:style>
  <w:style w:type="character" w:customStyle="1" w:styleId="JegyzetszvegChar">
    <w:name w:val="Jegyzetszöveg Char"/>
    <w:basedOn w:val="Bekezdsalapbettpusa"/>
    <w:link w:val="Jegyzetszveg"/>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7141D4"/>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416EA"/>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uiPriority w:val="99"/>
    <w:rsid w:val="0022651E"/>
    <w:rPr>
      <w:rFonts w:cs="Times New Roman"/>
      <w:sz w:val="16"/>
    </w:rPr>
  </w:style>
  <w:style w:type="paragraph" w:styleId="Jegyzetszveg">
    <w:name w:val="annotation text"/>
    <w:basedOn w:val="Norml"/>
    <w:link w:val="JegyzetszvegChar"/>
    <w:rsid w:val="0022651E"/>
    <w:rPr>
      <w:sz w:val="20"/>
    </w:rPr>
  </w:style>
  <w:style w:type="character" w:customStyle="1" w:styleId="JegyzetszvegChar">
    <w:name w:val="Jegyzetszöveg Char"/>
    <w:basedOn w:val="Bekezdsalapbettpusa"/>
    <w:link w:val="Jegyzetszveg"/>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7141D4"/>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F94DE0"/>
    <w:pPr>
      <w:tabs>
        <w:tab w:val="left" w:pos="880"/>
        <w:tab w:val="right" w:leader="dot" w:pos="9040"/>
      </w:tabs>
      <w:spacing w:after="100"/>
      <w:ind w:left="240"/>
    </w:pPr>
    <w:rPr>
      <w:i/>
      <w:noProof/>
    </w:r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fsz.hu/" TargetMode="Externa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mbfh.h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vatal@mbfh.h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ugyfelszolgalat@ngm.gov.h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ntsz.hu/" TargetMode="External"/><Relationship Id="rId14" Type="http://schemas.openxmlformats.org/officeDocument/2006/relationships/hyperlink" Target="mailto:fovaroskh-mk@lab.hu" TargetMode="Externa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3A2A7-B5E7-415F-9734-B13CE772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58</Pages>
  <Words>11616</Words>
  <Characters>80154</Characters>
  <Application>Microsoft Office Word</Application>
  <DocSecurity>0</DocSecurity>
  <Lines>667</Lines>
  <Paragraphs>183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Váradi Zsanett dr.</cp:lastModifiedBy>
  <cp:revision>19</cp:revision>
  <cp:lastPrinted>2016-05-03T11:50:00Z</cp:lastPrinted>
  <dcterms:created xsi:type="dcterms:W3CDTF">2017-04-12T17:10:00Z</dcterms:created>
  <dcterms:modified xsi:type="dcterms:W3CDTF">2017-05-03T14:16:00Z</dcterms:modified>
</cp:coreProperties>
</file>