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AB" w:rsidRPr="006164F1" w:rsidRDefault="001931AB" w:rsidP="001931AB">
      <w:pPr>
        <w:keepNext/>
        <w:keepLines/>
        <w:suppressAutoHyphens w:val="0"/>
        <w:overflowPunct/>
        <w:autoSpaceDE/>
        <w:jc w:val="right"/>
        <w:textAlignment w:val="auto"/>
        <w:rPr>
          <w:i/>
          <w:sz w:val="22"/>
          <w:szCs w:val="22"/>
          <w:lang w:eastAsia="hu-HU"/>
        </w:rPr>
      </w:pPr>
      <w:r w:rsidRPr="006164F1">
        <w:rPr>
          <w:i/>
          <w:sz w:val="22"/>
          <w:szCs w:val="22"/>
          <w:lang w:eastAsia="hu-HU"/>
        </w:rPr>
        <w:t>2. sz. melléklet</w:t>
      </w:r>
    </w:p>
    <w:p w:rsidR="001931AB" w:rsidRPr="006164F1" w:rsidRDefault="001931AB" w:rsidP="001931AB">
      <w:pPr>
        <w:keepNext/>
        <w:keepLines/>
        <w:suppressAutoHyphens w:val="0"/>
        <w:overflowPunct/>
        <w:autoSpaceDE/>
        <w:jc w:val="center"/>
        <w:textAlignment w:val="auto"/>
        <w:outlineLvl w:val="1"/>
        <w:rPr>
          <w:b/>
          <w:bCs/>
          <w:iCs/>
          <w:caps/>
          <w:sz w:val="22"/>
          <w:szCs w:val="22"/>
          <w:lang w:eastAsia="en-US"/>
        </w:rPr>
      </w:pPr>
      <w:bookmarkStart w:id="0" w:name="_Toc317495276"/>
      <w:r w:rsidRPr="006164F1">
        <w:rPr>
          <w:b/>
          <w:bCs/>
          <w:iCs/>
          <w:caps/>
          <w:sz w:val="22"/>
          <w:szCs w:val="22"/>
          <w:lang w:eastAsia="en-US"/>
        </w:rPr>
        <w:t>Felolvasólap</w:t>
      </w:r>
      <w:bookmarkEnd w:id="0"/>
    </w:p>
    <w:p w:rsidR="001931AB" w:rsidRPr="006164F1" w:rsidRDefault="001931AB" w:rsidP="001931AB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1931AB" w:rsidRPr="006164F1" w:rsidRDefault="001931AB" w:rsidP="001931AB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1931AB" w:rsidRPr="006164F1" w:rsidTr="005A7200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1931AB" w:rsidRPr="006164F1" w:rsidRDefault="001931AB" w:rsidP="005A7200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neve: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1931AB" w:rsidRPr="006164F1" w:rsidRDefault="001931AB" w:rsidP="005A7200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1931AB" w:rsidRPr="006164F1" w:rsidTr="005A7200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1931AB" w:rsidRPr="006164F1" w:rsidRDefault="001931AB" w:rsidP="005A7200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lakcíme / székhelye: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1931AB" w:rsidRPr="006164F1" w:rsidRDefault="001931AB" w:rsidP="005A7200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1931AB" w:rsidRPr="006164F1" w:rsidTr="005A7200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1931AB" w:rsidRPr="006164F1" w:rsidRDefault="001931AB" w:rsidP="005A7200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levelezési címe: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1931AB" w:rsidRPr="006164F1" w:rsidRDefault="001931AB" w:rsidP="005A7200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1931AB" w:rsidRPr="006164F1" w:rsidTr="005A7200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1931AB" w:rsidRPr="006164F1" w:rsidRDefault="001931AB" w:rsidP="005A7200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telefonszáma: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1931AB" w:rsidRPr="006164F1" w:rsidRDefault="001931AB" w:rsidP="005A7200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1931AB" w:rsidRPr="006164F1" w:rsidTr="005A7200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1931AB" w:rsidRPr="006164F1" w:rsidRDefault="001931AB" w:rsidP="005A7200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telefaxszáma: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1931AB" w:rsidRPr="006164F1" w:rsidRDefault="001931AB" w:rsidP="005A7200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1931AB" w:rsidRPr="006164F1" w:rsidTr="005A7200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1931AB" w:rsidRPr="006164F1" w:rsidRDefault="001931AB" w:rsidP="005A7200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kapcsolattartójának neve: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1931AB" w:rsidRPr="006164F1" w:rsidRDefault="001931AB" w:rsidP="005A7200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1931AB" w:rsidRPr="006164F1" w:rsidTr="005A7200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1931AB" w:rsidRPr="006164F1" w:rsidRDefault="001931AB" w:rsidP="005A7200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kapcsolattartójának telefonszáma: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1931AB" w:rsidRPr="006164F1" w:rsidRDefault="001931AB" w:rsidP="005A7200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1931AB" w:rsidRPr="006164F1" w:rsidTr="005A7200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1931AB" w:rsidRPr="006164F1" w:rsidRDefault="001931AB" w:rsidP="005A7200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kapcsolattartójának telefaxszáma: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1931AB" w:rsidRPr="006164F1" w:rsidRDefault="001931AB" w:rsidP="005A7200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1931AB" w:rsidRPr="006164F1" w:rsidTr="005A7200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1931AB" w:rsidRPr="006164F1" w:rsidRDefault="001931AB" w:rsidP="005A7200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kapcsolattartójának e-mail címe: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1931AB" w:rsidRPr="006164F1" w:rsidRDefault="001931AB" w:rsidP="005A7200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1931AB" w:rsidRPr="006164F1" w:rsidRDefault="001931AB" w:rsidP="001931AB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1931AB" w:rsidRPr="006164F1" w:rsidRDefault="001931AB" w:rsidP="001931AB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1931AB" w:rsidRPr="006164F1" w:rsidRDefault="001931AB" w:rsidP="001931AB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&lt;Közös ajánlattevők&gt; esetén: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1931AB" w:rsidRPr="006164F1" w:rsidTr="005A7200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1931AB" w:rsidRPr="006164F1" w:rsidRDefault="001931AB" w:rsidP="005A7200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ajánlattevők képviselőjének (konzorciumvezető) neve: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1931AB" w:rsidRPr="006164F1" w:rsidRDefault="001931AB" w:rsidP="005A7200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1931AB" w:rsidRPr="006164F1" w:rsidTr="005A7200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1931AB" w:rsidRPr="006164F1" w:rsidRDefault="001931AB" w:rsidP="005A7200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ajánlattevők képviselőjének (konzorciumvezető) lakcíme / székhelye: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1931AB" w:rsidRPr="006164F1" w:rsidRDefault="001931AB" w:rsidP="005A7200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1931AB" w:rsidRPr="006164F1" w:rsidTr="005A7200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1931AB" w:rsidRPr="006164F1" w:rsidRDefault="001931AB" w:rsidP="005A7200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ajánlattevők képviselőjének (konzorciumvezető) levelezési címe: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1931AB" w:rsidRPr="006164F1" w:rsidRDefault="001931AB" w:rsidP="005A7200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1931AB" w:rsidRPr="006164F1" w:rsidTr="005A7200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1931AB" w:rsidRPr="006164F1" w:rsidRDefault="001931AB" w:rsidP="005A7200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ajánlattevők képviselőjének (konzorciumvezető) telefonszáma: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1931AB" w:rsidRPr="006164F1" w:rsidRDefault="001931AB" w:rsidP="005A7200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1931AB" w:rsidRPr="006164F1" w:rsidTr="005A7200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1931AB" w:rsidRPr="006164F1" w:rsidRDefault="001931AB" w:rsidP="005A7200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ajánlattevők képviselőjének (konzorciumvezető) telefaxszáma: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1931AB" w:rsidRPr="006164F1" w:rsidRDefault="001931AB" w:rsidP="005A7200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1931AB" w:rsidRPr="006164F1" w:rsidRDefault="001931AB" w:rsidP="001931AB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1931AB" w:rsidRPr="006164F1" w:rsidRDefault="001931AB" w:rsidP="001931AB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1931AB" w:rsidRPr="006164F1" w:rsidTr="005A7200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1931AB" w:rsidRPr="006164F1" w:rsidRDefault="001931AB" w:rsidP="005A7200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 neve: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1931AB" w:rsidRPr="006164F1" w:rsidRDefault="001931AB" w:rsidP="005A7200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1931AB" w:rsidRPr="006164F1" w:rsidTr="005A7200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1931AB" w:rsidRPr="006164F1" w:rsidRDefault="001931AB" w:rsidP="005A7200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 lakcíme / székhelye: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1931AB" w:rsidRPr="006164F1" w:rsidRDefault="001931AB" w:rsidP="005A7200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1931AB" w:rsidRPr="006164F1" w:rsidTr="005A7200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1931AB" w:rsidRPr="006164F1" w:rsidRDefault="001931AB" w:rsidP="005A7200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 levelezési címe: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1931AB" w:rsidRPr="006164F1" w:rsidRDefault="001931AB" w:rsidP="005A7200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1931AB" w:rsidRPr="006164F1" w:rsidTr="005A7200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1931AB" w:rsidRPr="006164F1" w:rsidRDefault="001931AB" w:rsidP="005A7200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 telefonszáma: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1931AB" w:rsidRPr="006164F1" w:rsidRDefault="001931AB" w:rsidP="005A7200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1931AB" w:rsidRPr="006164F1" w:rsidTr="005A7200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1931AB" w:rsidRPr="006164F1" w:rsidRDefault="001931AB" w:rsidP="005A7200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 telefaxszáma: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1931AB" w:rsidRPr="006164F1" w:rsidRDefault="001931AB" w:rsidP="005A7200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1931AB" w:rsidRPr="006164F1" w:rsidRDefault="001931AB" w:rsidP="001931AB">
      <w:pPr>
        <w:widowControl w:val="0"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</w:p>
    <w:p w:rsidR="001931AB" w:rsidRPr="006164F1" w:rsidRDefault="001931AB" w:rsidP="001931AB">
      <w:pPr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br w:type="page"/>
      </w:r>
    </w:p>
    <w:p w:rsidR="001931AB" w:rsidRPr="006164F1" w:rsidRDefault="001931AB" w:rsidP="001931AB">
      <w:pPr>
        <w:keepNext/>
        <w:keepLines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lastRenderedPageBreak/>
        <w:t>A főbb, számszerűsíthető adat, amely az értékelési szempont alapján értékelésre kerül</w:t>
      </w:r>
      <w:r w:rsidRPr="006164F1">
        <w:rPr>
          <w:b/>
          <w:sz w:val="22"/>
          <w:szCs w:val="22"/>
          <w:lang w:eastAsia="hu-HU"/>
        </w:rPr>
        <w:t>:</w:t>
      </w:r>
    </w:p>
    <w:p w:rsidR="001931AB" w:rsidRPr="006164F1" w:rsidRDefault="001931AB" w:rsidP="001931AB">
      <w:pPr>
        <w:keepNext/>
        <w:keepLines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</w:p>
    <w:p w:rsidR="001931AB" w:rsidRPr="006164F1" w:rsidRDefault="001931AB" w:rsidP="001931AB">
      <w:pPr>
        <w:keepNext/>
        <w:keepLines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</w:rPr>
        <w:t>Ajánlati ár</w:t>
      </w:r>
      <w:r w:rsidRPr="006164F1">
        <w:rPr>
          <w:sz w:val="22"/>
          <w:szCs w:val="22"/>
        </w:rPr>
        <w:t xml:space="preserve"> (nettó összeg HUF): nettó</w:t>
      </w:r>
      <w:r w:rsidRPr="006164F1">
        <w:rPr>
          <w:b/>
          <w:sz w:val="22"/>
          <w:szCs w:val="22"/>
        </w:rPr>
        <w:t xml:space="preserve"> …….…….. Ft +ÁFA</w:t>
      </w:r>
      <w:r w:rsidRPr="006164F1">
        <w:rPr>
          <w:sz w:val="22"/>
          <w:szCs w:val="22"/>
        </w:rPr>
        <w:t xml:space="preserve"> (azaz …………. forint + ÁFA)</w:t>
      </w:r>
    </w:p>
    <w:p w:rsidR="001931AB" w:rsidRPr="006164F1" w:rsidRDefault="001931AB" w:rsidP="001931AB">
      <w:pPr>
        <w:keepNext/>
        <w:keepLines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</w:p>
    <w:p w:rsidR="001931AB" w:rsidRPr="006164F1" w:rsidRDefault="001931AB" w:rsidP="001931AB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1931AB" w:rsidRPr="006164F1" w:rsidRDefault="001931AB" w:rsidP="001931AB">
      <w:pPr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Alulírott …………………………, mint a(z) ……(cégnév, székhely)……. cégjegyzésre jogosult képviselője – az ajánlatkérésben és a szerződéstervezetben foglalt valamennyi formai és tartalmi követelmény gondos áttekintése után – kijelentem, hogy </w:t>
      </w:r>
      <w:r w:rsidRPr="006164F1">
        <w:rPr>
          <w:b/>
          <w:sz w:val="22"/>
          <w:szCs w:val="22"/>
          <w:lang w:eastAsia="hu-HU"/>
        </w:rPr>
        <w:t>az ajánlatkérésben foglalt feltételeket szakértőtől elvárható gondossággal megismertük, megértettük, és azokat a jelen nyilatkozattal elfogadjuk, és ezeknek megfelelően a szerződést a megadott tartalommal és a vállalt ellenszolgáltatás ellenében teljesítjük.</w:t>
      </w:r>
    </w:p>
    <w:p w:rsidR="001931AB" w:rsidRPr="006164F1" w:rsidRDefault="001931AB" w:rsidP="001931AB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1931AB" w:rsidRPr="006164F1" w:rsidRDefault="001931AB" w:rsidP="001931AB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Kijelentem, hogy a jelen eljárásban kiadott ajánlatkérésben, a rendelkezésre bocsátott műszaki dokumentációban rögzítetteket megismertem, az abban foglaltakat megvalósításra alkalmasnak ítélem, továbbá ezen dokumentumok ismeretében a megajánlott ajánlati árak mellett ajánlatomat a feladat teljes körű megvalósítására adom, továbbá nyertesség esetén a szerződést a konkrétumokkal kiegészítve aláírom.</w:t>
      </w:r>
    </w:p>
    <w:p w:rsidR="001931AB" w:rsidRPr="006164F1" w:rsidRDefault="001931AB" w:rsidP="001931AB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1931AB" w:rsidRPr="006164F1" w:rsidRDefault="001931AB" w:rsidP="001931AB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Kijelentem, hogy ajánlatomhoz az ajánlattételi határidő lejártától számított </w:t>
      </w:r>
      <w:r w:rsidRPr="006164F1">
        <w:rPr>
          <w:b/>
          <w:sz w:val="22"/>
          <w:szCs w:val="22"/>
          <w:lang w:eastAsia="hu-HU"/>
        </w:rPr>
        <w:t>90</w:t>
      </w:r>
      <w:r w:rsidRPr="006164F1">
        <w:rPr>
          <w:sz w:val="22"/>
          <w:szCs w:val="22"/>
          <w:lang w:eastAsia="hu-HU"/>
        </w:rPr>
        <w:t xml:space="preserve"> </w:t>
      </w:r>
      <w:r w:rsidRPr="006164F1">
        <w:rPr>
          <w:b/>
          <w:sz w:val="22"/>
          <w:szCs w:val="22"/>
          <w:lang w:eastAsia="hu-HU"/>
        </w:rPr>
        <w:t>napig</w:t>
      </w:r>
      <w:r w:rsidRPr="006164F1">
        <w:rPr>
          <w:sz w:val="22"/>
          <w:szCs w:val="22"/>
          <w:lang w:eastAsia="hu-HU"/>
        </w:rPr>
        <w:t xml:space="preserve"> kötve vagyok.</w:t>
      </w:r>
    </w:p>
    <w:p w:rsidR="001931AB" w:rsidRPr="006164F1" w:rsidRDefault="001931AB" w:rsidP="001931AB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Jelen nyilatkozatot a MÁV Zrt., mint Ajánlatkérő által a </w:t>
      </w:r>
      <w:r w:rsidRPr="00565FC0">
        <w:rPr>
          <w:b/>
          <w:sz w:val="22"/>
          <w:szCs w:val="22"/>
          <w:lang w:eastAsia="hu-HU"/>
        </w:rPr>
        <w:t>„</w:t>
      </w:r>
      <w:r w:rsidRPr="00565FC0">
        <w:rPr>
          <w:b/>
          <w:i/>
        </w:rPr>
        <w:t>Peron kábelalépítményi munkák a Nyugati pályaudvaron</w:t>
      </w:r>
      <w:r w:rsidRPr="00565FC0">
        <w:rPr>
          <w:b/>
          <w:sz w:val="22"/>
          <w:szCs w:val="22"/>
          <w:lang w:eastAsia="hu-HU"/>
        </w:rPr>
        <w:t>”</w:t>
      </w:r>
      <w:r w:rsidRPr="006164F1">
        <w:rPr>
          <w:b/>
          <w:sz w:val="22"/>
          <w:szCs w:val="22"/>
          <w:lang w:eastAsia="hu-HU"/>
        </w:rPr>
        <w:t xml:space="preserve"> </w:t>
      </w:r>
      <w:r w:rsidRPr="006164F1">
        <w:rPr>
          <w:sz w:val="22"/>
          <w:szCs w:val="22"/>
          <w:lang w:eastAsia="hu-HU"/>
        </w:rPr>
        <w:t>tárgyú ajánlatkérésben, az ajánlat részeként teszem.</w:t>
      </w:r>
    </w:p>
    <w:p w:rsidR="001931AB" w:rsidRPr="006164F1" w:rsidRDefault="001931AB" w:rsidP="001931AB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1931AB" w:rsidRPr="006164F1" w:rsidRDefault="001931AB" w:rsidP="001931AB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&lt;Kelt&gt;</w:t>
      </w:r>
    </w:p>
    <w:p w:rsidR="001931AB" w:rsidRPr="006164F1" w:rsidRDefault="001931AB" w:rsidP="001931AB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…………………………..</w:t>
      </w:r>
    </w:p>
    <w:p w:rsidR="001931AB" w:rsidRPr="006164F1" w:rsidRDefault="001931AB" w:rsidP="001931AB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 xml:space="preserve">(Cégszerű aláírás a kötelezettségvállalásra </w:t>
      </w:r>
    </w:p>
    <w:p w:rsidR="001931AB" w:rsidRPr="006164F1" w:rsidRDefault="001931AB" w:rsidP="001931AB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 xml:space="preserve">jogosult/jogosultak, vagy aláírás </w:t>
      </w:r>
    </w:p>
    <w:p w:rsidR="001931AB" w:rsidRPr="006164F1" w:rsidRDefault="001931AB" w:rsidP="001931AB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>a meghatalmazott/meghatalmazottak részéről)</w:t>
      </w:r>
    </w:p>
    <w:p w:rsidR="001931AB" w:rsidRPr="006164F1" w:rsidRDefault="001931AB" w:rsidP="001931AB">
      <w:pPr>
        <w:suppressAutoHyphens w:val="0"/>
        <w:overflowPunct/>
        <w:autoSpaceDE/>
        <w:ind w:right="142"/>
        <w:jc w:val="right"/>
        <w:textAlignment w:val="auto"/>
        <w:rPr>
          <w:i/>
          <w:smallCaps/>
          <w:spacing w:val="4"/>
          <w:sz w:val="22"/>
          <w:szCs w:val="22"/>
          <w:lang w:eastAsia="hu-HU"/>
        </w:rPr>
      </w:pPr>
    </w:p>
    <w:p w:rsidR="001931AB" w:rsidRPr="006164F1" w:rsidRDefault="001931AB" w:rsidP="001931AB">
      <w:pPr>
        <w:keepNext/>
        <w:keepLines/>
        <w:suppressAutoHyphens w:val="0"/>
        <w:overflowPunct/>
        <w:autoSpaceDE/>
        <w:jc w:val="right"/>
        <w:textAlignment w:val="auto"/>
        <w:rPr>
          <w:i/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br w:type="page"/>
      </w:r>
      <w:r w:rsidRPr="006164F1">
        <w:rPr>
          <w:i/>
          <w:sz w:val="22"/>
          <w:szCs w:val="22"/>
          <w:lang w:eastAsia="hu-HU"/>
        </w:rPr>
        <w:lastRenderedPageBreak/>
        <w:t>3. sz. melléklet</w:t>
      </w:r>
    </w:p>
    <w:p w:rsidR="001931AB" w:rsidRPr="006164F1" w:rsidRDefault="001931AB" w:rsidP="001931AB">
      <w:pPr>
        <w:pStyle w:val="Cmsor1"/>
        <w:spacing w:line="240" w:lineRule="auto"/>
        <w:ind w:left="431" w:hanging="431"/>
        <w:jc w:val="center"/>
        <w:rPr>
          <w:rFonts w:ascii="Times New Roman" w:hAnsi="Times New Roman"/>
          <w:i w:val="0"/>
          <w:spacing w:val="0"/>
          <w:sz w:val="22"/>
          <w:szCs w:val="22"/>
          <w:lang w:eastAsia="hu-HU"/>
        </w:rPr>
      </w:pPr>
      <w:r w:rsidRPr="006164F1">
        <w:rPr>
          <w:rFonts w:ascii="Times New Roman" w:hAnsi="Times New Roman"/>
          <w:i w:val="0"/>
          <w:spacing w:val="0"/>
          <w:sz w:val="22"/>
          <w:szCs w:val="22"/>
          <w:lang w:eastAsia="hu-HU"/>
        </w:rPr>
        <w:t xml:space="preserve">NYILATKOZAT KIZÁRÓ OKOKRÓL </w:t>
      </w:r>
    </w:p>
    <w:p w:rsidR="001931AB" w:rsidRPr="006164F1" w:rsidRDefault="001931AB" w:rsidP="001931AB">
      <w:pPr>
        <w:widowControl w:val="0"/>
        <w:spacing w:before="360"/>
        <w:jc w:val="both"/>
        <w:rPr>
          <w:sz w:val="22"/>
          <w:szCs w:val="22"/>
        </w:rPr>
      </w:pPr>
      <w:r w:rsidRPr="006164F1">
        <w:rPr>
          <w:sz w:val="22"/>
          <w:szCs w:val="22"/>
        </w:rPr>
        <w:t xml:space="preserve">Alulírott …………………………………… mint a(z) …………..……………….. (cégnév) ……………………………….……… (székhely) ajánlattevő cégjegyzésre jogosult képviselője/meghatalmazottja a MÁV Zrt., mint Ajánlatkérő által indított </w:t>
      </w:r>
      <w:r w:rsidRPr="00565FC0">
        <w:rPr>
          <w:b/>
          <w:sz w:val="22"/>
          <w:szCs w:val="22"/>
        </w:rPr>
        <w:t>„</w:t>
      </w:r>
      <w:r w:rsidRPr="00565FC0">
        <w:rPr>
          <w:b/>
          <w:i/>
        </w:rPr>
        <w:t>Peron kábelalépítményi munkák a Nyugati pályaudvaron</w:t>
      </w:r>
      <w:r w:rsidRPr="00565FC0">
        <w:rPr>
          <w:b/>
          <w:sz w:val="22"/>
          <w:szCs w:val="22"/>
        </w:rPr>
        <w:t>”</w:t>
      </w:r>
      <w:r w:rsidRPr="006164F1">
        <w:rPr>
          <w:b/>
          <w:bCs/>
          <w:i/>
          <w:iCs/>
          <w:sz w:val="22"/>
          <w:szCs w:val="22"/>
        </w:rPr>
        <w:t xml:space="preserve"> </w:t>
      </w:r>
      <w:r w:rsidRPr="006164F1">
        <w:rPr>
          <w:sz w:val="22"/>
          <w:szCs w:val="22"/>
        </w:rPr>
        <w:t>tárgyú beszerzési eljárásban az alábbi nyilatkozatot teszem:</w:t>
      </w:r>
    </w:p>
    <w:p w:rsidR="001931AB" w:rsidRPr="006164F1" w:rsidRDefault="001931AB" w:rsidP="001931AB">
      <w:pPr>
        <w:widowControl w:val="0"/>
        <w:shd w:val="clear" w:color="auto" w:fill="FFFFFF"/>
        <w:suppressAutoHyphens w:val="0"/>
        <w:overflowPunct/>
        <w:autoSpaceDE/>
        <w:autoSpaceDN w:val="0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Az alábbiakban részletezett kizáró okok velem szemben nem állnak fenn:</w:t>
      </w:r>
    </w:p>
    <w:p w:rsidR="001931AB" w:rsidRPr="006164F1" w:rsidRDefault="001931AB" w:rsidP="001931AB">
      <w:pPr>
        <w:widowControl w:val="0"/>
        <w:shd w:val="clear" w:color="auto" w:fill="FFFFFF"/>
        <w:suppressAutoHyphens w:val="0"/>
        <w:ind w:left="1440"/>
        <w:jc w:val="both"/>
        <w:textAlignment w:val="auto"/>
        <w:rPr>
          <w:bCs/>
          <w:sz w:val="22"/>
          <w:szCs w:val="22"/>
        </w:rPr>
      </w:pPr>
    </w:p>
    <w:p w:rsidR="001931AB" w:rsidRPr="006164F1" w:rsidRDefault="001931AB" w:rsidP="001931AB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végelszámolás alatt áll, vagy az ellene indított csődeljárás vagy felszámolási eljárás folyamatban van;</w:t>
      </w:r>
    </w:p>
    <w:p w:rsidR="001931AB" w:rsidRPr="006164F1" w:rsidRDefault="001931AB" w:rsidP="001931AB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tevékenységét felfüggesztette vagy akinek tevékenységét felfüggesztették;</w:t>
      </w:r>
    </w:p>
    <w:p w:rsidR="001931AB" w:rsidRPr="006164F1" w:rsidRDefault="001931AB" w:rsidP="001931AB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§-a (2) bekezdésének b),</w:t>
      </w:r>
      <w:r>
        <w:rPr>
          <w:sz w:val="22"/>
          <w:szCs w:val="22"/>
        </w:rPr>
        <w:t xml:space="preserve"> </w:t>
      </w:r>
      <w:r w:rsidRPr="006164F1">
        <w:rPr>
          <w:sz w:val="22"/>
          <w:szCs w:val="22"/>
        </w:rPr>
        <w:t>c) illetőleg g) pontja alapján a bíróság jogerős ítéletében korlátozta, az eltiltás ideje alatt, illetőleg ha az ajánlattevő tevékenységét más bíróság hasonló okból és módon jogerősen korlátozta;</w:t>
      </w:r>
    </w:p>
    <w:p w:rsidR="001931AB" w:rsidRPr="006164F1" w:rsidRDefault="001931AB" w:rsidP="001931AB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1931AB" w:rsidRPr="00A67686" w:rsidRDefault="001931AB" w:rsidP="001931AB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textAlignment w:val="auto"/>
        <w:rPr>
          <w:sz w:val="22"/>
          <w:szCs w:val="22"/>
        </w:rPr>
      </w:pPr>
      <w:r w:rsidRPr="00872E94">
        <w:rPr>
          <w:sz w:val="22"/>
          <w:szCs w:val="22"/>
        </w:rPr>
        <w:t xml:space="preserve">a 2013. június 30-ig hatályban volt, a Büntető Törvénykönyvről szóló 2012. évi C. törvény szerinti bűnszervezetben részvétel – ideértve a bűncselekmény bűnszervezetben történő elkövetését is –, vesztegetés, , hűtlen kezelés, hanyag kezelés, költségvetési csalás, </w:t>
      </w:r>
      <w:r w:rsidRPr="00A67686">
        <w:rPr>
          <w:sz w:val="22"/>
          <w:szCs w:val="22"/>
        </w:rPr>
        <w:t>pénzmosás bűncselekményt, illetve a Büntető Törvénykönyvről szóló 2012. évi C. törvény XXVII. Fejezetében meghatározott korrupciós bűncselekmények, bűnszervezetben részvétel – ideértve bűncselekmény bűnszervezetben történő elkövetését is –,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1931AB" w:rsidRPr="006164F1" w:rsidRDefault="001931AB" w:rsidP="001931AB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el;</w:t>
      </w:r>
    </w:p>
    <w:p w:rsidR="001931AB" w:rsidRPr="006164F1" w:rsidRDefault="001931AB" w:rsidP="001931AB">
      <w:pPr>
        <w:numPr>
          <w:ilvl w:val="0"/>
          <w:numId w:val="4"/>
        </w:numPr>
        <w:shd w:val="clear" w:color="auto" w:fill="FFFFFF"/>
        <w:suppressAutoHyphens w:val="0"/>
        <w:spacing w:after="12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súlyosan megsértette a közbeszerzési eljárás vagy koncessziós beszerzési eljárás eredményeként kötött szerződés teljesítésére e törvényben előírt rendelkezéseket, és ezt a Közbeszerzési Döntőbizottság véglegessé vált, - vagy a Döntőbizottság határozatának megtámadására irányuló közigazgatási per esetén a bíróság jogerős - 90 napnál nem régebben meghozott határozata megállapította.</w:t>
      </w:r>
    </w:p>
    <w:p w:rsidR="001931AB" w:rsidRPr="006164F1" w:rsidRDefault="001931AB" w:rsidP="001931AB">
      <w:pPr>
        <w:spacing w:after="60"/>
        <w:jc w:val="both"/>
        <w:rPr>
          <w:sz w:val="22"/>
          <w:szCs w:val="22"/>
        </w:rPr>
      </w:pPr>
    </w:p>
    <w:p w:rsidR="001931AB" w:rsidRPr="006164F1" w:rsidRDefault="001931AB" w:rsidP="001931AB">
      <w:pPr>
        <w:widowControl w:val="0"/>
        <w:suppressAutoHyphens w:val="0"/>
        <w:jc w:val="both"/>
        <w:rPr>
          <w:b/>
          <w:sz w:val="22"/>
          <w:szCs w:val="22"/>
        </w:rPr>
      </w:pPr>
      <w:r w:rsidRPr="006164F1">
        <w:rPr>
          <w:sz w:val="22"/>
          <w:szCs w:val="22"/>
        </w:rPr>
        <w:t xml:space="preserve">Jelen nyilatkozatot a MÁV Zrt., mint Ajánlatkérő által </w:t>
      </w:r>
      <w:r w:rsidRPr="004647D2">
        <w:rPr>
          <w:b/>
          <w:sz w:val="22"/>
          <w:szCs w:val="22"/>
        </w:rPr>
        <w:t>„</w:t>
      </w:r>
      <w:r w:rsidRPr="004647D2">
        <w:rPr>
          <w:b/>
          <w:i/>
          <w:sz w:val="22"/>
          <w:szCs w:val="22"/>
        </w:rPr>
        <w:t>Peron kábelalépítményi munkák a Nyugati pályaudvaron”</w:t>
      </w:r>
      <w:r w:rsidRPr="006164F1">
        <w:rPr>
          <w:b/>
          <w:i/>
          <w:sz w:val="22"/>
          <w:szCs w:val="22"/>
        </w:rPr>
        <w:t xml:space="preserve"> </w:t>
      </w:r>
      <w:r w:rsidRPr="006164F1">
        <w:rPr>
          <w:sz w:val="22"/>
          <w:szCs w:val="22"/>
        </w:rPr>
        <w:t>tárgyú ajánlatkérésben, az ajánlat részeként teszem.</w:t>
      </w:r>
    </w:p>
    <w:p w:rsidR="001931AB" w:rsidRPr="006164F1" w:rsidRDefault="001931AB" w:rsidP="001931AB">
      <w:pPr>
        <w:widowControl w:val="0"/>
        <w:adjustRightInd w:val="0"/>
        <w:spacing w:before="240" w:after="100" w:afterAutospacing="1"/>
        <w:rPr>
          <w:sz w:val="22"/>
          <w:szCs w:val="22"/>
        </w:rPr>
      </w:pPr>
      <w:r>
        <w:rPr>
          <w:sz w:val="22"/>
          <w:szCs w:val="22"/>
        </w:rPr>
        <w:t>K</w:t>
      </w:r>
      <w:r w:rsidRPr="006164F1">
        <w:rPr>
          <w:sz w:val="22"/>
          <w:szCs w:val="22"/>
        </w:rPr>
        <w:t>eltezés (helység, év, hónap, nap)</w:t>
      </w:r>
    </w:p>
    <w:p w:rsidR="001931AB" w:rsidRPr="006164F1" w:rsidRDefault="001931AB" w:rsidP="001931AB">
      <w:pPr>
        <w:widowControl w:val="0"/>
        <w:adjustRightInd w:val="0"/>
        <w:jc w:val="center"/>
        <w:rPr>
          <w:sz w:val="22"/>
          <w:szCs w:val="22"/>
        </w:rPr>
      </w:pPr>
      <w:r w:rsidRPr="006164F1">
        <w:rPr>
          <w:sz w:val="22"/>
          <w:szCs w:val="22"/>
        </w:rPr>
        <w:t xml:space="preserve">                                                                                 ………..………………….………….</w:t>
      </w:r>
    </w:p>
    <w:p w:rsidR="001931AB" w:rsidRPr="006164F1" w:rsidRDefault="001931AB" w:rsidP="001931AB">
      <w:pPr>
        <w:keepNext/>
        <w:keepLines/>
        <w:suppressAutoHyphens w:val="0"/>
        <w:overflowPunct/>
        <w:autoSpaceDE/>
        <w:ind w:left="3545" w:firstLine="709"/>
        <w:jc w:val="center"/>
        <w:textAlignment w:val="auto"/>
        <w:rPr>
          <w:sz w:val="22"/>
          <w:szCs w:val="22"/>
        </w:rPr>
      </w:pPr>
      <w:r w:rsidRPr="006164F1">
        <w:rPr>
          <w:sz w:val="22"/>
          <w:szCs w:val="22"/>
        </w:rPr>
        <w:t xml:space="preserve">cégszerű aláírás a kötelezettségvállalásra </w:t>
      </w:r>
    </w:p>
    <w:p w:rsidR="001931AB" w:rsidRPr="006164F1" w:rsidRDefault="001931AB" w:rsidP="001931AB">
      <w:pPr>
        <w:keepNext/>
        <w:keepLines/>
        <w:suppressAutoHyphens w:val="0"/>
        <w:overflowPunct/>
        <w:autoSpaceDE/>
        <w:ind w:left="3545" w:firstLine="709"/>
        <w:jc w:val="center"/>
        <w:textAlignment w:val="auto"/>
        <w:rPr>
          <w:sz w:val="22"/>
          <w:szCs w:val="22"/>
        </w:rPr>
      </w:pPr>
      <w:r w:rsidRPr="006164F1">
        <w:rPr>
          <w:sz w:val="22"/>
          <w:szCs w:val="22"/>
        </w:rPr>
        <w:t xml:space="preserve">jogosult/jogosultak, vagy aláírás </w:t>
      </w:r>
    </w:p>
    <w:p w:rsidR="001931AB" w:rsidRDefault="001931AB" w:rsidP="001931AB">
      <w:pPr>
        <w:keepNext/>
        <w:keepLines/>
        <w:suppressAutoHyphens w:val="0"/>
        <w:overflowPunct/>
        <w:autoSpaceDE/>
        <w:ind w:left="3545" w:firstLine="709"/>
        <w:jc w:val="right"/>
        <w:textAlignment w:val="auto"/>
        <w:rPr>
          <w:sz w:val="22"/>
          <w:szCs w:val="22"/>
        </w:rPr>
      </w:pPr>
      <w:r w:rsidRPr="006164F1">
        <w:rPr>
          <w:sz w:val="22"/>
          <w:szCs w:val="22"/>
        </w:rPr>
        <w:t>a meghatalmazott/meghatalmazottak részéről)</w:t>
      </w:r>
    </w:p>
    <w:p w:rsidR="001931AB" w:rsidRPr="006164F1" w:rsidRDefault="001931AB" w:rsidP="001931AB">
      <w:pPr>
        <w:widowControl w:val="0"/>
        <w:suppressAutoHyphens w:val="0"/>
        <w:rPr>
          <w:b/>
          <w:caps/>
          <w:sz w:val="22"/>
          <w:szCs w:val="22"/>
        </w:rPr>
      </w:pPr>
    </w:p>
    <w:p w:rsidR="001931AB" w:rsidRDefault="001931AB" w:rsidP="001931AB">
      <w:pPr>
        <w:suppressAutoHyphens w:val="0"/>
        <w:overflowPunct/>
        <w:autoSpaceDE/>
        <w:textAlignment w:val="auto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</w:p>
    <w:p w:rsidR="001931AB" w:rsidRPr="006164F1" w:rsidRDefault="001931AB" w:rsidP="001931AB">
      <w:pPr>
        <w:keepNext/>
        <w:keepLines/>
        <w:suppressAutoHyphens w:val="0"/>
        <w:overflowPunct/>
        <w:autoSpaceDE/>
        <w:ind w:left="3545" w:firstLine="709"/>
        <w:jc w:val="right"/>
        <w:textAlignment w:val="auto"/>
        <w:rPr>
          <w:i/>
          <w:sz w:val="22"/>
          <w:szCs w:val="22"/>
          <w:lang w:eastAsia="hu-HU"/>
        </w:rPr>
      </w:pPr>
      <w:r w:rsidRPr="006164F1">
        <w:rPr>
          <w:i/>
          <w:sz w:val="22"/>
          <w:szCs w:val="22"/>
          <w:lang w:eastAsia="hu-HU"/>
        </w:rPr>
        <w:lastRenderedPageBreak/>
        <w:t>4. számú melléklet</w:t>
      </w:r>
    </w:p>
    <w:p w:rsidR="001931AB" w:rsidRDefault="001931AB" w:rsidP="001931AB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1931AB" w:rsidRPr="006164F1" w:rsidRDefault="001931AB" w:rsidP="001931AB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1931AB" w:rsidRPr="006164F1" w:rsidRDefault="001931AB" w:rsidP="001931AB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1931AB" w:rsidRPr="006164F1" w:rsidRDefault="001931AB" w:rsidP="001931AB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6164F1">
        <w:rPr>
          <w:b/>
          <w:caps/>
          <w:sz w:val="22"/>
          <w:szCs w:val="22"/>
        </w:rPr>
        <w:t>Ajánlattevői nyilatkozat az összeférhetetlenségről</w:t>
      </w:r>
    </w:p>
    <w:p w:rsidR="001931AB" w:rsidRPr="006164F1" w:rsidRDefault="001931AB" w:rsidP="001931AB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1931AB" w:rsidRPr="006164F1" w:rsidRDefault="001931AB" w:rsidP="001931AB">
      <w:pPr>
        <w:widowControl w:val="0"/>
        <w:suppressAutoHyphens w:val="0"/>
        <w:jc w:val="both"/>
        <w:rPr>
          <w:sz w:val="22"/>
          <w:szCs w:val="22"/>
        </w:rPr>
      </w:pPr>
    </w:p>
    <w:p w:rsidR="001931AB" w:rsidRPr="006164F1" w:rsidRDefault="001931AB" w:rsidP="001931AB">
      <w:pPr>
        <w:widowControl w:val="0"/>
        <w:suppressAutoHyphens w:val="0"/>
        <w:rPr>
          <w:sz w:val="22"/>
          <w:szCs w:val="22"/>
        </w:rPr>
      </w:pPr>
    </w:p>
    <w:p w:rsidR="001931AB" w:rsidRPr="006164F1" w:rsidRDefault="001931AB" w:rsidP="001931AB">
      <w:pPr>
        <w:widowControl w:val="0"/>
        <w:suppressAutoHyphens w:val="0"/>
        <w:jc w:val="center"/>
        <w:rPr>
          <w:sz w:val="22"/>
          <w:szCs w:val="22"/>
        </w:rPr>
      </w:pPr>
    </w:p>
    <w:p w:rsidR="001931AB" w:rsidRPr="006164F1" w:rsidRDefault="001931AB" w:rsidP="001931AB">
      <w:pPr>
        <w:widowControl w:val="0"/>
        <w:suppressAutoHyphens w:val="0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Alulírott nyilatkozom, az összeférhetetlenség kezelésére vonatkozóan, hogy Vállalkozásunk tulajdonosi szerkezetében, és választott tisztségviselőinek vonatkozásában, vagy alkalmazottjaként sem közvetlen, sem közvetett módon nem áll jogviszonyban MÁV</w:t>
      </w:r>
      <w:r>
        <w:rPr>
          <w:sz w:val="22"/>
          <w:szCs w:val="22"/>
        </w:rPr>
        <w:t xml:space="preserve"> Zrt. és a MÁV-C</w:t>
      </w:r>
      <w:r w:rsidRPr="006164F1">
        <w:rPr>
          <w:sz w:val="22"/>
          <w:szCs w:val="22"/>
        </w:rPr>
        <w:t xml:space="preserve">soport tisztségviselőjével, az ügyletben érintett alkalmazottal, vagy annak Törvény (Ptk. 8.§ (1) bekezdése szerint értelmezett közeli hozzátartozójával. </w:t>
      </w:r>
    </w:p>
    <w:p w:rsidR="001931AB" w:rsidRPr="006164F1" w:rsidRDefault="001931AB" w:rsidP="001931AB">
      <w:pPr>
        <w:widowControl w:val="0"/>
        <w:suppressAutoHyphens w:val="0"/>
        <w:jc w:val="center"/>
        <w:rPr>
          <w:sz w:val="22"/>
          <w:szCs w:val="22"/>
        </w:rPr>
      </w:pPr>
    </w:p>
    <w:p w:rsidR="001931AB" w:rsidRPr="006164F1" w:rsidRDefault="001931AB" w:rsidP="001931AB">
      <w:pPr>
        <w:widowControl w:val="0"/>
        <w:suppressAutoHyphens w:val="0"/>
        <w:jc w:val="center"/>
        <w:rPr>
          <w:sz w:val="22"/>
          <w:szCs w:val="22"/>
        </w:rPr>
      </w:pPr>
    </w:p>
    <w:p w:rsidR="001931AB" w:rsidRPr="006164F1" w:rsidRDefault="001931AB" w:rsidP="001931AB">
      <w:pPr>
        <w:widowControl w:val="0"/>
        <w:suppressAutoHyphens w:val="0"/>
        <w:jc w:val="center"/>
        <w:rPr>
          <w:sz w:val="22"/>
          <w:szCs w:val="22"/>
        </w:rPr>
      </w:pPr>
    </w:p>
    <w:p w:rsidR="001931AB" w:rsidRPr="006164F1" w:rsidRDefault="001931AB" w:rsidP="001931AB">
      <w:pPr>
        <w:widowControl w:val="0"/>
        <w:suppressAutoHyphens w:val="0"/>
        <w:jc w:val="center"/>
        <w:rPr>
          <w:sz w:val="22"/>
          <w:szCs w:val="22"/>
        </w:rPr>
      </w:pPr>
    </w:p>
    <w:p w:rsidR="001931AB" w:rsidRPr="006164F1" w:rsidRDefault="001931AB" w:rsidP="001931AB">
      <w:pPr>
        <w:widowControl w:val="0"/>
        <w:suppressAutoHyphens w:val="0"/>
        <w:jc w:val="center"/>
        <w:rPr>
          <w:sz w:val="22"/>
          <w:szCs w:val="22"/>
        </w:rPr>
      </w:pPr>
    </w:p>
    <w:p w:rsidR="001931AB" w:rsidRPr="006164F1" w:rsidRDefault="001931AB" w:rsidP="001931AB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Kelt:……………………………</w:t>
      </w: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1931AB" w:rsidRPr="006164F1" w:rsidTr="005A7200">
        <w:tc>
          <w:tcPr>
            <w:tcW w:w="4819" w:type="dxa"/>
          </w:tcPr>
          <w:p w:rsidR="001931AB" w:rsidRPr="006164F1" w:rsidRDefault="001931AB" w:rsidP="005A7200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 xml:space="preserve">         ………………………………</w:t>
            </w:r>
          </w:p>
        </w:tc>
      </w:tr>
      <w:tr w:rsidR="001931AB" w:rsidRPr="006164F1" w:rsidTr="005A7200">
        <w:tc>
          <w:tcPr>
            <w:tcW w:w="4819" w:type="dxa"/>
          </w:tcPr>
          <w:p w:rsidR="001931AB" w:rsidRPr="006164F1" w:rsidRDefault="001931AB" w:rsidP="005A7200">
            <w:pPr>
              <w:suppressAutoHyphens w:val="0"/>
              <w:overflowPunct/>
              <w:autoSpaceDE/>
              <w:ind w:right="142"/>
              <w:textAlignment w:val="auto"/>
              <w:rPr>
                <w:spacing w:val="4"/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cégszerű aláírás</w:t>
            </w:r>
            <w:r w:rsidRPr="006164F1">
              <w:rPr>
                <w:spacing w:val="4"/>
                <w:sz w:val="22"/>
                <w:szCs w:val="22"/>
                <w:lang w:eastAsia="hu-HU"/>
              </w:rPr>
              <w:t xml:space="preserve"> a kötelezettségvállalásra </w:t>
            </w:r>
          </w:p>
          <w:p w:rsidR="001931AB" w:rsidRPr="006164F1" w:rsidRDefault="001931AB" w:rsidP="005A7200">
            <w:pPr>
              <w:suppressAutoHyphens w:val="0"/>
              <w:overflowPunct/>
              <w:autoSpaceDE/>
              <w:ind w:right="142"/>
              <w:textAlignment w:val="auto"/>
              <w:rPr>
                <w:spacing w:val="4"/>
                <w:sz w:val="22"/>
                <w:szCs w:val="22"/>
                <w:lang w:eastAsia="hu-HU"/>
              </w:rPr>
            </w:pPr>
            <w:r w:rsidRPr="006164F1">
              <w:rPr>
                <w:spacing w:val="4"/>
                <w:sz w:val="22"/>
                <w:szCs w:val="22"/>
                <w:lang w:eastAsia="hu-HU"/>
              </w:rPr>
              <w:t xml:space="preserve">          jogosult/jogosultak, vagy aláírás </w:t>
            </w:r>
          </w:p>
          <w:p w:rsidR="001931AB" w:rsidRPr="006164F1" w:rsidRDefault="001931AB" w:rsidP="005A7200">
            <w:pPr>
              <w:suppressAutoHyphens w:val="0"/>
              <w:overflowPunct/>
              <w:autoSpaceDE/>
              <w:ind w:right="142"/>
              <w:jc w:val="center"/>
              <w:textAlignment w:val="auto"/>
              <w:rPr>
                <w:spacing w:val="4"/>
                <w:sz w:val="22"/>
                <w:szCs w:val="22"/>
                <w:lang w:eastAsia="hu-HU"/>
              </w:rPr>
            </w:pPr>
            <w:r w:rsidRPr="006164F1">
              <w:rPr>
                <w:spacing w:val="4"/>
                <w:sz w:val="22"/>
                <w:szCs w:val="22"/>
                <w:lang w:eastAsia="hu-HU"/>
              </w:rPr>
              <w:t>a meghatalmazott/meghatalmazottak részéről)</w:t>
            </w:r>
          </w:p>
          <w:p w:rsidR="001931AB" w:rsidRPr="006164F1" w:rsidRDefault="001931AB" w:rsidP="005A7200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</w:p>
        </w:tc>
      </w:tr>
    </w:tbl>
    <w:p w:rsidR="001931AB" w:rsidRPr="006164F1" w:rsidRDefault="001931AB" w:rsidP="001931AB">
      <w:pPr>
        <w:rPr>
          <w:b/>
          <w:sz w:val="22"/>
          <w:szCs w:val="22"/>
        </w:rPr>
      </w:pPr>
    </w:p>
    <w:p w:rsidR="001931AB" w:rsidRPr="006164F1" w:rsidRDefault="001931AB" w:rsidP="001931AB">
      <w:pPr>
        <w:rPr>
          <w:b/>
          <w:sz w:val="22"/>
          <w:szCs w:val="22"/>
        </w:rPr>
      </w:pPr>
    </w:p>
    <w:p w:rsidR="001931AB" w:rsidRPr="006164F1" w:rsidRDefault="001931AB" w:rsidP="001931AB">
      <w:pPr>
        <w:keepNext/>
        <w:keepLines/>
        <w:jc w:val="right"/>
        <w:rPr>
          <w:b/>
          <w:caps/>
          <w:sz w:val="22"/>
          <w:szCs w:val="22"/>
        </w:rPr>
      </w:pPr>
    </w:p>
    <w:p w:rsidR="001931AB" w:rsidRPr="006164F1" w:rsidRDefault="001931AB" w:rsidP="001931AB">
      <w:pPr>
        <w:widowControl w:val="0"/>
        <w:suppressAutoHyphens w:val="0"/>
        <w:spacing w:line="360" w:lineRule="auto"/>
        <w:jc w:val="center"/>
        <w:rPr>
          <w:sz w:val="22"/>
          <w:szCs w:val="22"/>
        </w:rPr>
        <w:sectPr w:rsidR="001931AB" w:rsidRPr="006164F1">
          <w:footerReference w:type="default" r:id="rId8"/>
          <w:pgSz w:w="11909" w:h="16834"/>
          <w:pgMar w:top="1440" w:right="1440" w:bottom="1440" w:left="1440" w:header="708" w:footer="708" w:gutter="0"/>
          <w:cols w:space="708"/>
        </w:sectPr>
      </w:pPr>
    </w:p>
    <w:p w:rsidR="001931AB" w:rsidRPr="006164F1" w:rsidRDefault="001931AB" w:rsidP="001931AB">
      <w:pPr>
        <w:keepNext/>
        <w:keepLines/>
        <w:suppressAutoHyphens w:val="0"/>
        <w:overflowPunct/>
        <w:autoSpaceDE/>
        <w:jc w:val="right"/>
        <w:textAlignment w:val="auto"/>
        <w:rPr>
          <w:sz w:val="22"/>
          <w:szCs w:val="22"/>
          <w:lang w:eastAsia="hu-HU"/>
        </w:rPr>
      </w:pPr>
      <w:r w:rsidRPr="006164F1">
        <w:rPr>
          <w:i/>
          <w:sz w:val="22"/>
          <w:szCs w:val="22"/>
          <w:lang w:eastAsia="hu-HU"/>
        </w:rPr>
        <w:lastRenderedPageBreak/>
        <w:t>5. sz. melléklet</w:t>
      </w:r>
    </w:p>
    <w:p w:rsidR="001931AB" w:rsidRPr="006164F1" w:rsidRDefault="001931AB" w:rsidP="001931AB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1931AB" w:rsidRPr="006164F1" w:rsidRDefault="001931AB" w:rsidP="001931AB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931AB" w:rsidRDefault="001931AB" w:rsidP="001931AB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6164F1">
        <w:rPr>
          <w:rFonts w:eastAsia="Calibri"/>
          <w:b/>
          <w:bCs/>
          <w:sz w:val="22"/>
          <w:szCs w:val="22"/>
          <w:lang w:eastAsia="en-US"/>
        </w:rPr>
        <w:t>Nyilatkozat a szerződés teljesítésébe bevonni kívánt szakemberről</w:t>
      </w:r>
    </w:p>
    <w:p w:rsidR="001931AB" w:rsidRPr="006164F1" w:rsidRDefault="001931AB" w:rsidP="001931AB">
      <w:pPr>
        <w:widowControl w:val="0"/>
        <w:suppressAutoHyphens w:val="0"/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1931AB" w:rsidRPr="006164F1" w:rsidRDefault="001931AB" w:rsidP="001931AB">
      <w:pPr>
        <w:spacing w:line="360" w:lineRule="auto"/>
        <w:jc w:val="both"/>
        <w:rPr>
          <w:color w:val="000000"/>
          <w:sz w:val="22"/>
          <w:szCs w:val="22"/>
        </w:rPr>
      </w:pPr>
      <w:r w:rsidRPr="006164F1">
        <w:rPr>
          <w:sz w:val="22"/>
          <w:szCs w:val="22"/>
          <w:lang w:eastAsia="hu-HU"/>
        </w:rPr>
        <w:t xml:space="preserve">Alulírott ..................................................., mint az............................................ (székhely: ....................................) </w:t>
      </w:r>
      <w:r w:rsidRPr="006164F1">
        <w:rPr>
          <w:rFonts w:eastAsia="Calibri"/>
          <w:sz w:val="22"/>
          <w:szCs w:val="22"/>
          <w:lang w:eastAsia="en-US"/>
        </w:rPr>
        <w:t xml:space="preserve">ajánlattevő jelen beszerzési eljárásban nyilatkozattételre jogosult képviselője </w:t>
      </w:r>
      <w:r w:rsidRPr="006164F1">
        <w:rPr>
          <w:rFonts w:eastAsia="Calibri"/>
          <w:sz w:val="22"/>
          <w:szCs w:val="22"/>
          <w:lang w:eastAsia="en-US" w:bidi="hu-HU"/>
        </w:rPr>
        <w:t xml:space="preserve">a </w:t>
      </w:r>
      <w:r w:rsidRPr="004647D2">
        <w:rPr>
          <w:b/>
          <w:sz w:val="22"/>
          <w:szCs w:val="22"/>
        </w:rPr>
        <w:t>„</w:t>
      </w:r>
      <w:r w:rsidRPr="004647D2">
        <w:rPr>
          <w:b/>
          <w:i/>
          <w:sz w:val="22"/>
          <w:szCs w:val="22"/>
        </w:rPr>
        <w:t>Peron kábelalépítményi munkák a Nyugati pályaudvaron”</w:t>
      </w:r>
      <w:r>
        <w:rPr>
          <w:b/>
          <w:i/>
          <w:sz w:val="22"/>
          <w:szCs w:val="22"/>
        </w:rPr>
        <w:t xml:space="preserve"> </w:t>
      </w:r>
      <w:r w:rsidRPr="006164F1">
        <w:rPr>
          <w:rFonts w:eastAsia="Calibri"/>
          <w:sz w:val="22"/>
          <w:szCs w:val="22"/>
          <w:lang w:eastAsia="en-US" w:bidi="hu-HU"/>
        </w:rPr>
        <w:t xml:space="preserve">tárgyában </w:t>
      </w:r>
      <w:r w:rsidRPr="006164F1">
        <w:rPr>
          <w:rFonts w:eastAsia="Calibri"/>
          <w:sz w:val="22"/>
          <w:szCs w:val="22"/>
          <w:lang w:eastAsia="en-US"/>
        </w:rPr>
        <w:t xml:space="preserve">indított beszerzési </w:t>
      </w:r>
      <w:r w:rsidRPr="006164F1">
        <w:rPr>
          <w:sz w:val="22"/>
          <w:szCs w:val="22"/>
        </w:rPr>
        <w:t xml:space="preserve">eljárásban </w:t>
      </w:r>
      <w:r w:rsidRPr="006164F1">
        <w:rPr>
          <w:color w:val="000000"/>
          <w:sz w:val="22"/>
          <w:szCs w:val="22"/>
        </w:rPr>
        <w:t xml:space="preserve">nyilatkozom, hogy az ajánlattételt felhívásban előírtak szerint a teljesítésbe az alábbi szakembereket kívánom bevonni: </w:t>
      </w:r>
    </w:p>
    <w:tbl>
      <w:tblPr>
        <w:tblStyle w:val="Rcsostblzat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1843"/>
        <w:gridCol w:w="2268"/>
        <w:gridCol w:w="1985"/>
      </w:tblGrid>
      <w:tr w:rsidR="001931AB" w:rsidRPr="006164F1" w:rsidTr="005A7200">
        <w:trPr>
          <w:trHeight w:val="338"/>
        </w:trPr>
        <w:tc>
          <w:tcPr>
            <w:tcW w:w="1419" w:type="dxa"/>
            <w:vAlign w:val="center"/>
          </w:tcPr>
          <w:p w:rsidR="001931AB" w:rsidRPr="006164F1" w:rsidRDefault="001931AB" w:rsidP="005A7200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6164F1">
              <w:rPr>
                <w:b/>
                <w:color w:val="000000"/>
                <w:sz w:val="22"/>
                <w:szCs w:val="22"/>
              </w:rPr>
              <w:t>Név</w:t>
            </w:r>
          </w:p>
        </w:tc>
        <w:tc>
          <w:tcPr>
            <w:tcW w:w="1842" w:type="dxa"/>
            <w:vAlign w:val="center"/>
          </w:tcPr>
          <w:p w:rsidR="001931AB" w:rsidRDefault="001931AB" w:rsidP="005A72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64F1">
              <w:rPr>
                <w:b/>
                <w:color w:val="000000"/>
                <w:sz w:val="22"/>
                <w:szCs w:val="22"/>
              </w:rPr>
              <w:t>Végzettség/</w:t>
            </w:r>
          </w:p>
          <w:p w:rsidR="001931AB" w:rsidRDefault="001931AB" w:rsidP="005A72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64F1">
              <w:rPr>
                <w:b/>
                <w:color w:val="000000"/>
                <w:sz w:val="22"/>
                <w:szCs w:val="22"/>
              </w:rPr>
              <w:t>Képzettség/ Jogosultság</w:t>
            </w:r>
            <w:r>
              <w:rPr>
                <w:b/>
                <w:color w:val="000000"/>
                <w:sz w:val="22"/>
                <w:szCs w:val="22"/>
              </w:rPr>
              <w:t>/</w:t>
            </w:r>
          </w:p>
          <w:p w:rsidR="001931AB" w:rsidRPr="006164F1" w:rsidRDefault="001931AB" w:rsidP="005A72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Kamarai nyilvántartási szám (adott esetben)</w:t>
            </w:r>
          </w:p>
        </w:tc>
        <w:tc>
          <w:tcPr>
            <w:tcW w:w="1843" w:type="dxa"/>
          </w:tcPr>
          <w:p w:rsidR="001931AB" w:rsidRPr="006164F1" w:rsidRDefault="001931AB" w:rsidP="005A72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64F1">
              <w:rPr>
                <w:b/>
                <w:color w:val="000000"/>
                <w:sz w:val="22"/>
                <w:szCs w:val="22"/>
              </w:rPr>
              <w:t>A teljesítés ideje, (a szolgáltatás kezdete, befejezése, év, hónap megjelölésével)</w:t>
            </w:r>
            <w:r>
              <w:rPr>
                <w:rStyle w:val="Lbjegyzet-hivatkozs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1931AB" w:rsidRPr="006164F1" w:rsidRDefault="001931AB" w:rsidP="005A72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64F1">
              <w:rPr>
                <w:b/>
                <w:color w:val="000000"/>
                <w:sz w:val="22"/>
                <w:szCs w:val="22"/>
              </w:rPr>
              <w:t>Szakmai gyakorlat ismertetése oly módon hogy abból az előírt alkalmassági feltételek egyértelműen megállapíthatóak legyenek</w:t>
            </w:r>
          </w:p>
          <w:p w:rsidR="001931AB" w:rsidRPr="006164F1" w:rsidRDefault="001931AB" w:rsidP="005A720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1931AB" w:rsidRPr="006164F1" w:rsidRDefault="001931AB" w:rsidP="005A72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Alkalmassági feltétel feltüntetése (pl. M/1)</w:t>
            </w:r>
          </w:p>
        </w:tc>
      </w:tr>
      <w:tr w:rsidR="001931AB" w:rsidRPr="006164F1" w:rsidTr="005A7200">
        <w:trPr>
          <w:trHeight w:val="348"/>
        </w:trPr>
        <w:tc>
          <w:tcPr>
            <w:tcW w:w="1419" w:type="dxa"/>
          </w:tcPr>
          <w:p w:rsidR="001931AB" w:rsidRPr="006164F1" w:rsidRDefault="001931AB" w:rsidP="005A720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1931AB" w:rsidRPr="006164F1" w:rsidRDefault="001931AB" w:rsidP="005A720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931AB" w:rsidRPr="006164F1" w:rsidRDefault="001931AB" w:rsidP="005A720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1931AB" w:rsidRPr="006164F1" w:rsidRDefault="001931AB" w:rsidP="005A720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1931AB" w:rsidRPr="006164F1" w:rsidRDefault="001931AB" w:rsidP="005A720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1931AB" w:rsidRPr="006164F1" w:rsidTr="005A7200">
        <w:trPr>
          <w:trHeight w:val="348"/>
        </w:trPr>
        <w:tc>
          <w:tcPr>
            <w:tcW w:w="1419" w:type="dxa"/>
          </w:tcPr>
          <w:p w:rsidR="001931AB" w:rsidRPr="006164F1" w:rsidRDefault="001931AB" w:rsidP="005A720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1931AB" w:rsidRPr="006164F1" w:rsidRDefault="001931AB" w:rsidP="005A720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931AB" w:rsidRPr="006164F1" w:rsidRDefault="001931AB" w:rsidP="005A720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1931AB" w:rsidRPr="006164F1" w:rsidRDefault="001931AB" w:rsidP="005A720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1931AB" w:rsidRPr="006164F1" w:rsidRDefault="001931AB" w:rsidP="005A720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1931AB" w:rsidRPr="006164F1" w:rsidRDefault="001931AB" w:rsidP="001931AB">
      <w:pPr>
        <w:rPr>
          <w:color w:val="000000"/>
          <w:sz w:val="22"/>
          <w:szCs w:val="22"/>
        </w:rPr>
      </w:pPr>
    </w:p>
    <w:p w:rsidR="001931AB" w:rsidRPr="006164F1" w:rsidRDefault="001931AB" w:rsidP="001931AB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931AB" w:rsidRDefault="001931AB" w:rsidP="001931AB">
      <w:pPr>
        <w:widowControl w:val="0"/>
        <w:suppressAutoHyphens w:val="0"/>
        <w:spacing w:line="360" w:lineRule="auto"/>
        <w:jc w:val="both"/>
        <w:rPr>
          <w:ins w:id="1" w:author="Nagy Zita" w:date="2020-11-03T12:38:00Z"/>
          <w:sz w:val="22"/>
          <w:szCs w:val="22"/>
        </w:rPr>
      </w:pPr>
      <w:ins w:id="2" w:author="Nagy Zita" w:date="2020-11-03T12:38:00Z">
        <w:r>
          <w:rPr>
            <w:sz w:val="22"/>
            <w:szCs w:val="22"/>
          </w:rPr>
          <w:t>Munkáltató:</w:t>
        </w:r>
      </w:ins>
    </w:p>
    <w:p w:rsidR="001931AB" w:rsidRDefault="001931AB" w:rsidP="001931AB">
      <w:pPr>
        <w:widowControl w:val="0"/>
        <w:suppressAutoHyphens w:val="0"/>
        <w:spacing w:line="360" w:lineRule="auto"/>
        <w:jc w:val="both"/>
        <w:rPr>
          <w:ins w:id="3" w:author="Nagy Zita" w:date="2020-11-03T12:38:00Z"/>
          <w:sz w:val="22"/>
          <w:szCs w:val="22"/>
        </w:rPr>
      </w:pPr>
    </w:p>
    <w:p w:rsidR="001931AB" w:rsidRDefault="001931AB" w:rsidP="001931AB">
      <w:pPr>
        <w:widowControl w:val="0"/>
        <w:suppressAutoHyphens w:val="0"/>
        <w:spacing w:line="360" w:lineRule="auto"/>
        <w:jc w:val="both"/>
        <w:rPr>
          <w:ins w:id="4" w:author="Nagy Zita" w:date="2020-11-03T12:38:00Z"/>
          <w:sz w:val="22"/>
          <w:szCs w:val="22"/>
        </w:rPr>
      </w:pPr>
    </w:p>
    <w:p w:rsidR="001931AB" w:rsidRPr="006164F1" w:rsidRDefault="001931AB" w:rsidP="001931AB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931AB" w:rsidRPr="006164F1" w:rsidRDefault="001931AB" w:rsidP="001931AB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Keltezés (helység, év, hónap, nap)</w:t>
      </w:r>
    </w:p>
    <w:p w:rsidR="001931AB" w:rsidRPr="006164F1" w:rsidRDefault="001931AB" w:rsidP="001931AB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931AB" w:rsidRPr="006164F1" w:rsidRDefault="001931AB" w:rsidP="001931AB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6164F1">
        <w:rPr>
          <w:sz w:val="22"/>
          <w:szCs w:val="22"/>
        </w:rPr>
        <w:t>………………………….</w:t>
      </w:r>
    </w:p>
    <w:p w:rsidR="001931AB" w:rsidRPr="006164F1" w:rsidRDefault="001931AB" w:rsidP="001931AB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z w:val="22"/>
          <w:szCs w:val="22"/>
        </w:rPr>
        <w:t>cégszerű aláírás</w:t>
      </w:r>
      <w:r w:rsidRPr="006164F1">
        <w:rPr>
          <w:spacing w:val="4"/>
          <w:sz w:val="22"/>
          <w:szCs w:val="22"/>
          <w:lang w:eastAsia="hu-HU"/>
        </w:rPr>
        <w:t xml:space="preserve"> a kötelezettségvállalásra </w:t>
      </w:r>
    </w:p>
    <w:p w:rsidR="001931AB" w:rsidRPr="006164F1" w:rsidRDefault="001931AB" w:rsidP="001931AB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 xml:space="preserve">jogosult/jogosultak, vagy aláírás </w:t>
      </w:r>
    </w:p>
    <w:p w:rsidR="001931AB" w:rsidRPr="006164F1" w:rsidRDefault="001931AB" w:rsidP="001931AB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>a meghatalmazott/meghatalmazottak részéről)</w:t>
      </w:r>
    </w:p>
    <w:p w:rsidR="001931AB" w:rsidRPr="006164F1" w:rsidRDefault="001931AB" w:rsidP="001931AB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1931AB" w:rsidRPr="006164F1" w:rsidRDefault="001931AB" w:rsidP="001931AB">
      <w:pPr>
        <w:widowControl w:val="0"/>
        <w:suppressAutoHyphens w:val="0"/>
        <w:spacing w:line="360" w:lineRule="auto"/>
        <w:jc w:val="right"/>
        <w:rPr>
          <w:sz w:val="22"/>
          <w:szCs w:val="22"/>
        </w:rPr>
      </w:pPr>
    </w:p>
    <w:p w:rsidR="001931AB" w:rsidRPr="006164F1" w:rsidRDefault="001931AB" w:rsidP="001931AB">
      <w:pPr>
        <w:keepNext/>
        <w:keepLines/>
        <w:suppressAutoHyphens w:val="0"/>
        <w:overflowPunct/>
        <w:autoSpaceDE/>
        <w:jc w:val="right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</w:rPr>
        <w:br w:type="page"/>
      </w:r>
      <w:r w:rsidRPr="006164F1">
        <w:rPr>
          <w:i/>
          <w:sz w:val="22"/>
          <w:szCs w:val="22"/>
          <w:lang w:eastAsia="hu-HU"/>
        </w:rPr>
        <w:lastRenderedPageBreak/>
        <w:t>6. sz. melléklet</w:t>
      </w:r>
    </w:p>
    <w:p w:rsidR="001931AB" w:rsidRPr="006164F1" w:rsidRDefault="001931AB" w:rsidP="001931AB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1931AB" w:rsidRDefault="001931AB" w:rsidP="001931AB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</w:p>
    <w:p w:rsidR="001931AB" w:rsidRDefault="001931AB" w:rsidP="001931AB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</w:p>
    <w:p w:rsidR="001931AB" w:rsidRDefault="001931AB" w:rsidP="001931AB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  <w:r w:rsidRPr="006164F1">
        <w:rPr>
          <w:b/>
          <w:bCs/>
          <w:sz w:val="22"/>
          <w:szCs w:val="22"/>
          <w:lang w:eastAsia="hu-HU"/>
        </w:rPr>
        <w:t xml:space="preserve">Szakember rendelkezésre állási nyilatkozata </w:t>
      </w:r>
    </w:p>
    <w:p w:rsidR="001931AB" w:rsidRDefault="001931AB" w:rsidP="001931AB">
      <w:pPr>
        <w:suppressAutoHyphens w:val="0"/>
        <w:overflowPunct/>
        <w:autoSpaceDN w:val="0"/>
        <w:adjustRightInd w:val="0"/>
        <w:jc w:val="both"/>
        <w:textAlignment w:val="auto"/>
        <w:rPr>
          <w:b/>
          <w:bCs/>
          <w:sz w:val="22"/>
          <w:szCs w:val="22"/>
          <w:lang w:eastAsia="hu-HU"/>
        </w:rPr>
      </w:pPr>
    </w:p>
    <w:p w:rsidR="001931AB" w:rsidRDefault="001931AB" w:rsidP="001931AB">
      <w:pPr>
        <w:suppressAutoHyphens w:val="0"/>
        <w:overflowPunct/>
        <w:autoSpaceDN w:val="0"/>
        <w:adjustRightInd w:val="0"/>
        <w:jc w:val="both"/>
        <w:textAlignment w:val="auto"/>
        <w:rPr>
          <w:b/>
          <w:bCs/>
          <w:sz w:val="22"/>
          <w:szCs w:val="22"/>
          <w:lang w:eastAsia="hu-HU"/>
        </w:rPr>
      </w:pPr>
    </w:p>
    <w:p w:rsidR="001931AB" w:rsidRPr="006164F1" w:rsidRDefault="001931AB" w:rsidP="001931AB">
      <w:pPr>
        <w:suppressAutoHyphens w:val="0"/>
        <w:overflowPunct/>
        <w:autoSpaceDN w:val="0"/>
        <w:adjustRightInd w:val="0"/>
        <w:jc w:val="both"/>
        <w:textAlignment w:val="auto"/>
        <w:rPr>
          <w:bCs/>
          <w:sz w:val="22"/>
          <w:szCs w:val="22"/>
          <w:lang w:eastAsia="hu-HU"/>
        </w:rPr>
      </w:pPr>
    </w:p>
    <w:p w:rsidR="001931AB" w:rsidRPr="006164F1" w:rsidRDefault="001931AB" w:rsidP="001931AB">
      <w:pPr>
        <w:jc w:val="both"/>
        <w:rPr>
          <w:rFonts w:eastAsia="Calibri"/>
          <w:sz w:val="22"/>
          <w:szCs w:val="22"/>
        </w:rPr>
      </w:pPr>
      <w:r w:rsidRPr="006164F1">
        <w:rPr>
          <w:rFonts w:eastAsia="Calibri"/>
          <w:sz w:val="22"/>
          <w:szCs w:val="22"/>
        </w:rPr>
        <w:t xml:space="preserve">Alulírott &lt;név&gt; (&lt;lakcím&gt;) mint a(z) &lt;cégnév&gt; (&lt;székhely&gt;) ajánlattevő által a teljesítésbe bevonni kívánt szakember a MÁV Magyar Államvasutak Zrt. mint ajánlatkérő által </w:t>
      </w:r>
      <w:r w:rsidRPr="004647D2">
        <w:rPr>
          <w:b/>
          <w:sz w:val="22"/>
          <w:szCs w:val="22"/>
        </w:rPr>
        <w:t>„</w:t>
      </w:r>
      <w:r w:rsidRPr="004647D2">
        <w:rPr>
          <w:b/>
          <w:i/>
          <w:sz w:val="22"/>
          <w:szCs w:val="22"/>
        </w:rPr>
        <w:t>Peron kábelalépítményi munkák a Nyugati pályaudvaron”</w:t>
      </w:r>
      <w:r w:rsidRPr="006164F1">
        <w:rPr>
          <w:b/>
          <w:sz w:val="22"/>
          <w:szCs w:val="22"/>
        </w:rPr>
        <w:t xml:space="preserve"> </w:t>
      </w:r>
      <w:r w:rsidRPr="006164F1">
        <w:rPr>
          <w:rFonts w:eastAsia="Calibri"/>
          <w:sz w:val="22"/>
          <w:szCs w:val="22"/>
        </w:rPr>
        <w:t>tárgyban indított beszerzési eljárásban ezúton nyilatkozom, hogy az ajánlattevő nyertessége esetén a szerződés teljesítésének időtartama alatt rendelkezésre fogok állni.</w:t>
      </w:r>
    </w:p>
    <w:p w:rsidR="001931AB" w:rsidRPr="006164F1" w:rsidRDefault="001931AB" w:rsidP="001931AB">
      <w:pPr>
        <w:jc w:val="both"/>
        <w:rPr>
          <w:rFonts w:eastAsia="Calibri"/>
          <w:sz w:val="22"/>
          <w:szCs w:val="22"/>
        </w:rPr>
      </w:pPr>
    </w:p>
    <w:p w:rsidR="001931AB" w:rsidRPr="006164F1" w:rsidRDefault="001931AB" w:rsidP="001931AB">
      <w:pPr>
        <w:jc w:val="both"/>
        <w:rPr>
          <w:rFonts w:eastAsia="Calibri"/>
          <w:sz w:val="22"/>
          <w:szCs w:val="22"/>
        </w:rPr>
      </w:pPr>
      <w:r w:rsidRPr="006164F1">
        <w:rPr>
          <w:rFonts w:eastAsia="Calibri"/>
          <w:sz w:val="22"/>
          <w:szCs w:val="22"/>
        </w:rPr>
        <w:t>Kijelentem továbbá, hogy az ajánlat nyertessége esetén képes vagyok dolgozni, és dolgozni kívánok a szerződés teljes időtartama során, az ajánlatban szereplő beosztásban, melyre vonatkozóan az önéletrajzomat benyújtották.</w:t>
      </w:r>
    </w:p>
    <w:p w:rsidR="001931AB" w:rsidRPr="006164F1" w:rsidRDefault="001931AB" w:rsidP="001931AB">
      <w:pPr>
        <w:jc w:val="both"/>
        <w:rPr>
          <w:rFonts w:eastAsia="Calibri"/>
          <w:sz w:val="22"/>
          <w:szCs w:val="22"/>
        </w:rPr>
      </w:pPr>
    </w:p>
    <w:p w:rsidR="001931AB" w:rsidRPr="006164F1" w:rsidRDefault="001931AB" w:rsidP="001931AB">
      <w:pPr>
        <w:jc w:val="both"/>
        <w:rPr>
          <w:rFonts w:eastAsia="Calibri"/>
          <w:sz w:val="22"/>
          <w:szCs w:val="22"/>
        </w:rPr>
      </w:pPr>
      <w:r w:rsidRPr="006164F1">
        <w:rPr>
          <w:rFonts w:eastAsia="Calibri"/>
          <w:sz w:val="22"/>
          <w:szCs w:val="22"/>
        </w:rPr>
        <w:t>Nyilatkozatommal kijelentem, hogy nincs más olyan kötelezettségem, a fent jelzett időszakra vonatkozóan, amely a jelen szerződésben való munkavégzésemet bármilyen szempontból akadályozná.</w:t>
      </w:r>
    </w:p>
    <w:p w:rsidR="001931AB" w:rsidRPr="006164F1" w:rsidRDefault="001931AB" w:rsidP="001931AB">
      <w:pPr>
        <w:suppressAutoHyphens w:val="0"/>
        <w:overflowPunct/>
        <w:autoSpaceDE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:rsidR="001931AB" w:rsidRPr="006164F1" w:rsidRDefault="001931AB" w:rsidP="001931AB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</w:p>
    <w:p w:rsidR="001931AB" w:rsidRPr="006164F1" w:rsidRDefault="001931AB" w:rsidP="001931AB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</w:p>
    <w:p w:rsidR="001931AB" w:rsidRPr="006164F1" w:rsidRDefault="001931AB" w:rsidP="001931AB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</w:p>
    <w:p w:rsidR="001931AB" w:rsidRPr="006164F1" w:rsidRDefault="001931AB" w:rsidP="001931AB">
      <w:pPr>
        <w:suppressAutoHyphens w:val="0"/>
        <w:overflowPunct/>
        <w:autoSpaceDE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6164F1">
        <w:rPr>
          <w:rFonts w:eastAsia="Calibri"/>
          <w:sz w:val="22"/>
          <w:szCs w:val="22"/>
          <w:lang w:eastAsia="en-US"/>
        </w:rPr>
        <w:t>Keltezés (helység, év, hónap, nap)</w:t>
      </w:r>
    </w:p>
    <w:p w:rsidR="001931AB" w:rsidRPr="006164F1" w:rsidRDefault="001931AB" w:rsidP="001931AB">
      <w:pPr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</w:p>
    <w:p w:rsidR="001931AB" w:rsidRPr="006164F1" w:rsidRDefault="001931AB" w:rsidP="001931AB">
      <w:pPr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</w:p>
    <w:p w:rsidR="001931AB" w:rsidRPr="006164F1" w:rsidRDefault="001931AB" w:rsidP="001931AB">
      <w:pPr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6164F1">
        <w:rPr>
          <w:rFonts w:eastAsia="Calibri"/>
          <w:sz w:val="22"/>
          <w:szCs w:val="22"/>
          <w:lang w:eastAsia="en-US"/>
        </w:rPr>
        <w:t>……………………………..</w:t>
      </w:r>
    </w:p>
    <w:p w:rsidR="001931AB" w:rsidRPr="006164F1" w:rsidRDefault="001931AB" w:rsidP="001931AB">
      <w:pPr>
        <w:tabs>
          <w:tab w:val="center" w:pos="7655"/>
        </w:tabs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6164F1">
        <w:rPr>
          <w:rFonts w:eastAsia="Calibri"/>
          <w:sz w:val="22"/>
          <w:szCs w:val="22"/>
          <w:lang w:eastAsia="en-US"/>
        </w:rPr>
        <w:t>Szakember saját kezű aláírása</w:t>
      </w:r>
    </w:p>
    <w:p w:rsidR="001931AB" w:rsidRPr="006164F1" w:rsidRDefault="001931AB" w:rsidP="001931AB">
      <w:pPr>
        <w:widowControl w:val="0"/>
        <w:suppressAutoHyphens w:val="0"/>
        <w:spacing w:line="360" w:lineRule="auto"/>
        <w:jc w:val="right"/>
        <w:rPr>
          <w:sz w:val="22"/>
          <w:szCs w:val="22"/>
        </w:rPr>
      </w:pPr>
    </w:p>
    <w:p w:rsidR="001931AB" w:rsidRPr="006164F1" w:rsidRDefault="001931AB" w:rsidP="001931AB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  <w:r w:rsidRPr="006164F1">
        <w:rPr>
          <w:sz w:val="22"/>
          <w:szCs w:val="22"/>
        </w:rPr>
        <w:br w:type="page"/>
      </w:r>
      <w:bookmarkStart w:id="5" w:name="_Toc355363148"/>
    </w:p>
    <w:p w:rsidR="001931AB" w:rsidRPr="006164F1" w:rsidRDefault="001931AB" w:rsidP="001931AB">
      <w:pPr>
        <w:keepNext/>
        <w:jc w:val="right"/>
        <w:outlineLvl w:val="1"/>
        <w:rPr>
          <w:b/>
          <w:bCs/>
          <w:iCs/>
          <w:sz w:val="22"/>
          <w:szCs w:val="22"/>
          <w:lang w:eastAsia="en-US"/>
        </w:rPr>
      </w:pPr>
      <w:r w:rsidRPr="006164F1">
        <w:rPr>
          <w:i/>
          <w:sz w:val="22"/>
          <w:szCs w:val="22"/>
          <w:lang w:eastAsia="hu-HU"/>
        </w:rPr>
        <w:lastRenderedPageBreak/>
        <w:t>7 .sz. melléklet</w:t>
      </w:r>
    </w:p>
    <w:p w:rsidR="001931AB" w:rsidRPr="006164F1" w:rsidRDefault="001931AB" w:rsidP="001931AB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</w:p>
    <w:p w:rsidR="001931AB" w:rsidRPr="006164F1" w:rsidRDefault="001931AB" w:rsidP="001931AB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  <w:r w:rsidRPr="006164F1">
        <w:rPr>
          <w:b/>
          <w:bCs/>
          <w:iCs/>
          <w:sz w:val="22"/>
          <w:szCs w:val="22"/>
          <w:lang w:eastAsia="en-US"/>
        </w:rPr>
        <w:t xml:space="preserve">Szakmai önéletrajz </w:t>
      </w:r>
      <w:bookmarkEnd w:id="5"/>
    </w:p>
    <w:p w:rsidR="001931AB" w:rsidRPr="00CF6D38" w:rsidRDefault="001931AB" w:rsidP="001931AB">
      <w:pPr>
        <w:keepNext/>
        <w:jc w:val="center"/>
        <w:outlineLvl w:val="1"/>
        <w:rPr>
          <w:b/>
          <w:bCs/>
          <w:sz w:val="22"/>
          <w:szCs w:val="22"/>
          <w:lang w:eastAsia="hu-HU"/>
        </w:rPr>
      </w:pPr>
    </w:p>
    <w:p w:rsidR="001931AB" w:rsidRPr="006164F1" w:rsidRDefault="001931AB" w:rsidP="001931AB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1931AB" w:rsidRPr="006164F1" w:rsidTr="005A7200">
        <w:trPr>
          <w:cantSplit/>
          <w:trHeight w:val="60"/>
        </w:trPr>
        <w:tc>
          <w:tcPr>
            <w:tcW w:w="8820" w:type="dxa"/>
            <w:gridSpan w:val="2"/>
          </w:tcPr>
          <w:p w:rsidR="001931AB" w:rsidRPr="006164F1" w:rsidRDefault="001931AB" w:rsidP="005A720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164F1">
              <w:rPr>
                <w:rFonts w:eastAsia="Calibri"/>
                <w:b/>
                <w:sz w:val="22"/>
                <w:szCs w:val="22"/>
                <w:lang w:eastAsia="en-US"/>
              </w:rPr>
              <w:t>SZEMÉLYES ADATOK</w:t>
            </w:r>
          </w:p>
        </w:tc>
      </w:tr>
      <w:tr w:rsidR="001931AB" w:rsidRPr="006164F1" w:rsidTr="005A7200">
        <w:trPr>
          <w:trHeight w:val="60"/>
        </w:trPr>
        <w:tc>
          <w:tcPr>
            <w:tcW w:w="2514" w:type="dxa"/>
          </w:tcPr>
          <w:p w:rsidR="001931AB" w:rsidRPr="006164F1" w:rsidRDefault="001931AB" w:rsidP="005A72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164F1">
              <w:rPr>
                <w:rFonts w:eastAsia="Calibri"/>
                <w:sz w:val="22"/>
                <w:szCs w:val="22"/>
                <w:lang w:eastAsia="en-US"/>
              </w:rPr>
              <w:t>Név:</w:t>
            </w:r>
          </w:p>
        </w:tc>
        <w:tc>
          <w:tcPr>
            <w:tcW w:w="6306" w:type="dxa"/>
          </w:tcPr>
          <w:p w:rsidR="001931AB" w:rsidRPr="006164F1" w:rsidRDefault="001931AB" w:rsidP="005A72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931AB" w:rsidRPr="006164F1" w:rsidTr="005A7200">
        <w:trPr>
          <w:trHeight w:val="60"/>
        </w:trPr>
        <w:tc>
          <w:tcPr>
            <w:tcW w:w="2514" w:type="dxa"/>
          </w:tcPr>
          <w:p w:rsidR="001931AB" w:rsidRPr="006164F1" w:rsidRDefault="001931AB" w:rsidP="005A72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164F1">
              <w:rPr>
                <w:rFonts w:eastAsia="Calibri"/>
                <w:sz w:val="22"/>
                <w:szCs w:val="22"/>
                <w:lang w:eastAsia="en-US"/>
              </w:rPr>
              <w:t>Születési idő:</w:t>
            </w:r>
          </w:p>
        </w:tc>
        <w:tc>
          <w:tcPr>
            <w:tcW w:w="6306" w:type="dxa"/>
          </w:tcPr>
          <w:p w:rsidR="001931AB" w:rsidRPr="006164F1" w:rsidRDefault="001931AB" w:rsidP="005A72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931AB" w:rsidRPr="006164F1" w:rsidTr="005A7200">
        <w:trPr>
          <w:trHeight w:val="60"/>
        </w:trPr>
        <w:tc>
          <w:tcPr>
            <w:tcW w:w="2514" w:type="dxa"/>
          </w:tcPr>
          <w:p w:rsidR="001931AB" w:rsidRPr="006164F1" w:rsidRDefault="001931AB" w:rsidP="005A72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164F1">
              <w:rPr>
                <w:rFonts w:eastAsia="Calibri"/>
                <w:sz w:val="22"/>
                <w:szCs w:val="22"/>
                <w:lang w:eastAsia="en-US"/>
              </w:rPr>
              <w:t>Elérhetőségek:</w:t>
            </w:r>
          </w:p>
        </w:tc>
        <w:tc>
          <w:tcPr>
            <w:tcW w:w="6306" w:type="dxa"/>
          </w:tcPr>
          <w:p w:rsidR="001931AB" w:rsidRPr="006164F1" w:rsidRDefault="001931AB" w:rsidP="005A72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931AB" w:rsidRPr="006164F1" w:rsidTr="005A7200">
        <w:trPr>
          <w:trHeight w:val="60"/>
        </w:trPr>
        <w:tc>
          <w:tcPr>
            <w:tcW w:w="2514" w:type="dxa"/>
          </w:tcPr>
          <w:p w:rsidR="001931AB" w:rsidRPr="006164F1" w:rsidRDefault="001931AB" w:rsidP="005A72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164F1">
              <w:rPr>
                <w:rFonts w:eastAsia="Calibri"/>
                <w:sz w:val="22"/>
                <w:szCs w:val="22"/>
                <w:lang w:eastAsia="en-US"/>
              </w:rPr>
              <w:t>Jelenlegi munkahely:</w:t>
            </w:r>
          </w:p>
        </w:tc>
        <w:tc>
          <w:tcPr>
            <w:tcW w:w="6306" w:type="dxa"/>
          </w:tcPr>
          <w:p w:rsidR="001931AB" w:rsidRPr="006164F1" w:rsidRDefault="001931AB" w:rsidP="005A72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931AB" w:rsidRPr="006164F1" w:rsidTr="005A7200">
        <w:trPr>
          <w:trHeight w:val="60"/>
        </w:trPr>
        <w:tc>
          <w:tcPr>
            <w:tcW w:w="2514" w:type="dxa"/>
          </w:tcPr>
          <w:p w:rsidR="001931AB" w:rsidRPr="006164F1" w:rsidRDefault="001931AB" w:rsidP="005A72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164F1">
              <w:rPr>
                <w:rFonts w:eastAsia="Calibri"/>
                <w:sz w:val="22"/>
                <w:szCs w:val="22"/>
                <w:lang w:eastAsia="en-US"/>
              </w:rPr>
              <w:t>Jelenlegi munkakör:</w:t>
            </w:r>
          </w:p>
        </w:tc>
        <w:tc>
          <w:tcPr>
            <w:tcW w:w="6306" w:type="dxa"/>
          </w:tcPr>
          <w:p w:rsidR="001931AB" w:rsidRPr="006164F1" w:rsidRDefault="001931AB" w:rsidP="005A72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931AB" w:rsidRPr="006164F1" w:rsidTr="005A7200">
        <w:trPr>
          <w:trHeight w:val="60"/>
        </w:trPr>
        <w:tc>
          <w:tcPr>
            <w:tcW w:w="2514" w:type="dxa"/>
          </w:tcPr>
          <w:p w:rsidR="001931AB" w:rsidRPr="006164F1" w:rsidRDefault="001931AB" w:rsidP="005A72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164F1">
              <w:rPr>
                <w:rFonts w:eastAsia="Calibri"/>
                <w:sz w:val="22"/>
                <w:szCs w:val="22"/>
                <w:lang w:eastAsia="en-US"/>
              </w:rPr>
              <w:t xml:space="preserve">Jelenlegi munkaviszonyának kezdete: </w:t>
            </w:r>
          </w:p>
        </w:tc>
        <w:tc>
          <w:tcPr>
            <w:tcW w:w="6306" w:type="dxa"/>
          </w:tcPr>
          <w:p w:rsidR="001931AB" w:rsidRPr="006164F1" w:rsidRDefault="001931AB" w:rsidP="005A72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931AB" w:rsidRPr="006164F1" w:rsidRDefault="001931AB" w:rsidP="001931AB">
      <w:pPr>
        <w:tabs>
          <w:tab w:val="left" w:pos="2764"/>
          <w:tab w:val="left" w:pos="9495"/>
        </w:tabs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1931AB" w:rsidRPr="006164F1" w:rsidTr="005A7200">
        <w:trPr>
          <w:cantSplit/>
          <w:trHeight w:val="60"/>
        </w:trPr>
        <w:tc>
          <w:tcPr>
            <w:tcW w:w="8820" w:type="dxa"/>
            <w:gridSpan w:val="2"/>
          </w:tcPr>
          <w:p w:rsidR="001931AB" w:rsidRPr="006164F1" w:rsidRDefault="001931AB" w:rsidP="005A720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164F1">
              <w:rPr>
                <w:rFonts w:eastAsia="Calibri"/>
                <w:b/>
                <w:sz w:val="22"/>
                <w:szCs w:val="22"/>
                <w:lang w:eastAsia="en-US"/>
              </w:rPr>
              <w:t>ISKOLAI VÉGZETTSÉG, KÉPZETTSÉG, JOGOSULTSÁG</w:t>
            </w:r>
          </w:p>
        </w:tc>
      </w:tr>
      <w:tr w:rsidR="001931AB" w:rsidRPr="006164F1" w:rsidTr="005A7200">
        <w:trPr>
          <w:trHeight w:val="60"/>
        </w:trPr>
        <w:tc>
          <w:tcPr>
            <w:tcW w:w="2514" w:type="dxa"/>
          </w:tcPr>
          <w:p w:rsidR="001931AB" w:rsidRPr="006164F1" w:rsidRDefault="001931AB" w:rsidP="005A72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64F1">
              <w:rPr>
                <w:rFonts w:eastAsia="Calibri"/>
                <w:sz w:val="22"/>
                <w:szCs w:val="22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1931AB" w:rsidRPr="006164F1" w:rsidRDefault="001931AB" w:rsidP="005A72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64F1">
              <w:rPr>
                <w:rFonts w:eastAsia="Calibri"/>
                <w:sz w:val="22"/>
                <w:szCs w:val="22"/>
                <w:lang w:eastAsia="en-US"/>
              </w:rPr>
              <w:t>intézmények és képzettség, jogosultság megnevezése</w:t>
            </w:r>
          </w:p>
        </w:tc>
      </w:tr>
    </w:tbl>
    <w:p w:rsidR="001931AB" w:rsidRPr="006164F1" w:rsidRDefault="001931AB" w:rsidP="001931AB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1931AB" w:rsidRPr="006164F1" w:rsidTr="005A7200">
        <w:trPr>
          <w:cantSplit/>
          <w:trHeight w:val="60"/>
        </w:trPr>
        <w:tc>
          <w:tcPr>
            <w:tcW w:w="8820" w:type="dxa"/>
            <w:gridSpan w:val="2"/>
          </w:tcPr>
          <w:p w:rsidR="001931AB" w:rsidRPr="006164F1" w:rsidRDefault="001931AB" w:rsidP="005A720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164F1">
              <w:rPr>
                <w:rFonts w:eastAsia="Calibri"/>
                <w:b/>
                <w:sz w:val="22"/>
                <w:szCs w:val="22"/>
                <w:lang w:eastAsia="en-US"/>
              </w:rPr>
              <w:t>MUNKAHELYEK, MUNKAKÖRÖK</w:t>
            </w:r>
          </w:p>
        </w:tc>
      </w:tr>
      <w:tr w:rsidR="001931AB" w:rsidRPr="006164F1" w:rsidTr="005A7200">
        <w:trPr>
          <w:trHeight w:val="60"/>
        </w:trPr>
        <w:tc>
          <w:tcPr>
            <w:tcW w:w="2514" w:type="dxa"/>
          </w:tcPr>
          <w:p w:rsidR="001931AB" w:rsidRPr="006164F1" w:rsidRDefault="001931AB" w:rsidP="005A72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64F1">
              <w:rPr>
                <w:rFonts w:eastAsia="Calibri"/>
                <w:sz w:val="22"/>
                <w:szCs w:val="22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1931AB" w:rsidRPr="006164F1" w:rsidRDefault="001931AB" w:rsidP="005A72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64F1">
              <w:rPr>
                <w:rFonts w:eastAsia="Calibri"/>
                <w:sz w:val="22"/>
                <w:szCs w:val="22"/>
                <w:lang w:eastAsia="en-US"/>
              </w:rPr>
              <w:t>munkahelyek és munkakörök megnevezése</w:t>
            </w:r>
          </w:p>
        </w:tc>
      </w:tr>
    </w:tbl>
    <w:p w:rsidR="001931AB" w:rsidRPr="006164F1" w:rsidRDefault="001931AB" w:rsidP="001931AB">
      <w:pPr>
        <w:jc w:val="both"/>
        <w:rPr>
          <w:rFonts w:eastAsia="Calibri"/>
          <w:sz w:val="22"/>
          <w:szCs w:val="22"/>
          <w:lang w:eastAsia="en-US"/>
        </w:rPr>
      </w:pPr>
    </w:p>
    <w:p w:rsidR="001931AB" w:rsidRPr="006164F1" w:rsidRDefault="001931AB" w:rsidP="001931AB">
      <w:pPr>
        <w:jc w:val="both"/>
        <w:rPr>
          <w:sz w:val="22"/>
          <w:szCs w:val="22"/>
        </w:rPr>
      </w:pPr>
    </w:p>
    <w:p w:rsidR="001931AB" w:rsidRPr="006164F1" w:rsidRDefault="001931AB" w:rsidP="001931AB">
      <w:pPr>
        <w:jc w:val="both"/>
        <w:rPr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1"/>
        <w:gridCol w:w="5739"/>
      </w:tblGrid>
      <w:tr w:rsidR="001931AB" w:rsidRPr="006164F1" w:rsidTr="005A7200">
        <w:trPr>
          <w:cantSplit/>
          <w:trHeight w:val="60"/>
        </w:trPr>
        <w:tc>
          <w:tcPr>
            <w:tcW w:w="8820" w:type="dxa"/>
            <w:gridSpan w:val="2"/>
          </w:tcPr>
          <w:p w:rsidR="001931AB" w:rsidRPr="006164F1" w:rsidRDefault="001931AB" w:rsidP="005A7200">
            <w:pPr>
              <w:jc w:val="both"/>
              <w:rPr>
                <w:sz w:val="22"/>
                <w:szCs w:val="22"/>
              </w:rPr>
            </w:pPr>
            <w:r w:rsidRPr="006164F1">
              <w:rPr>
                <w:b/>
                <w:sz w:val="22"/>
                <w:szCs w:val="22"/>
              </w:rPr>
              <w:t>Szakmai referenciák</w:t>
            </w:r>
            <w:r w:rsidRPr="006164F1">
              <w:rPr>
                <w:sz w:val="22"/>
                <w:szCs w:val="22"/>
              </w:rPr>
              <w:t xml:space="preserve"> </w:t>
            </w:r>
            <w:r w:rsidRPr="006164F1">
              <w:rPr>
                <w:sz w:val="22"/>
                <w:szCs w:val="22"/>
                <w:lang w:val="es-ES"/>
              </w:rPr>
              <w:t xml:space="preserve">(oly módon, hogy </w:t>
            </w:r>
            <w:r w:rsidRPr="006164F1">
              <w:rPr>
                <w:sz w:val="22"/>
                <w:szCs w:val="22"/>
                <w:u w:val="single"/>
                <w:lang w:val="es-ES"/>
              </w:rPr>
              <w:t>az alkalmassági feltételek megállapíthatóak legyenek)</w:t>
            </w:r>
          </w:p>
        </w:tc>
      </w:tr>
      <w:tr w:rsidR="001931AB" w:rsidRPr="006164F1" w:rsidTr="005A7200">
        <w:trPr>
          <w:trHeight w:val="60"/>
        </w:trPr>
        <w:tc>
          <w:tcPr>
            <w:tcW w:w="3081" w:type="dxa"/>
          </w:tcPr>
          <w:p w:rsidR="001931AB" w:rsidRPr="006164F1" w:rsidRDefault="001931AB" w:rsidP="005A7200">
            <w:pPr>
              <w:spacing w:before="120" w:after="120"/>
              <w:rPr>
                <w:sz w:val="22"/>
                <w:szCs w:val="22"/>
              </w:rPr>
            </w:pPr>
            <w:r w:rsidRPr="006164F1">
              <w:rPr>
                <w:sz w:val="22"/>
                <w:szCs w:val="22"/>
              </w:rPr>
              <w:t>szakmai tapasztalat kezdete (év, hónap) vége (év, hónap)</w:t>
            </w:r>
          </w:p>
        </w:tc>
        <w:tc>
          <w:tcPr>
            <w:tcW w:w="5739" w:type="dxa"/>
          </w:tcPr>
          <w:p w:rsidR="001931AB" w:rsidRPr="006164F1" w:rsidRDefault="001931AB" w:rsidP="005A7200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6164F1">
              <w:rPr>
                <w:sz w:val="22"/>
                <w:szCs w:val="22"/>
              </w:rPr>
              <w:t>ellátott munkakörök, feladatok megnevezése (melyből egyértelműen megállapítható az alkalmassági feltétel)</w:t>
            </w:r>
          </w:p>
        </w:tc>
      </w:tr>
      <w:tr w:rsidR="001931AB" w:rsidRPr="006164F1" w:rsidTr="005A7200">
        <w:trPr>
          <w:trHeight w:val="60"/>
        </w:trPr>
        <w:tc>
          <w:tcPr>
            <w:tcW w:w="3081" w:type="dxa"/>
          </w:tcPr>
          <w:p w:rsidR="001931AB" w:rsidRPr="006164F1" w:rsidRDefault="001931AB" w:rsidP="005A7200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739" w:type="dxa"/>
          </w:tcPr>
          <w:p w:rsidR="001931AB" w:rsidRPr="006164F1" w:rsidRDefault="001931AB" w:rsidP="005A7200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1931AB" w:rsidRPr="006164F1" w:rsidTr="005A7200">
        <w:trPr>
          <w:trHeight w:val="60"/>
        </w:trPr>
        <w:tc>
          <w:tcPr>
            <w:tcW w:w="3081" w:type="dxa"/>
          </w:tcPr>
          <w:p w:rsidR="001931AB" w:rsidRPr="006164F1" w:rsidRDefault="001931AB" w:rsidP="005A7200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739" w:type="dxa"/>
          </w:tcPr>
          <w:p w:rsidR="001931AB" w:rsidRPr="006164F1" w:rsidRDefault="001931AB" w:rsidP="005A7200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</w:tbl>
    <w:p w:rsidR="001931AB" w:rsidRPr="006164F1" w:rsidRDefault="001931AB" w:rsidP="001931AB">
      <w:pPr>
        <w:jc w:val="both"/>
        <w:rPr>
          <w:sz w:val="22"/>
          <w:szCs w:val="22"/>
        </w:rPr>
      </w:pPr>
    </w:p>
    <w:p w:rsidR="001931AB" w:rsidRPr="006164F1" w:rsidRDefault="001931AB" w:rsidP="001931AB">
      <w:pPr>
        <w:jc w:val="both"/>
        <w:rPr>
          <w:sz w:val="22"/>
          <w:szCs w:val="22"/>
        </w:rPr>
      </w:pPr>
    </w:p>
    <w:p w:rsidR="001931AB" w:rsidRPr="006164F1" w:rsidRDefault="001931AB" w:rsidP="001931AB">
      <w:pPr>
        <w:jc w:val="both"/>
        <w:rPr>
          <w:rFonts w:eastAsia="Calibri"/>
          <w:sz w:val="22"/>
          <w:szCs w:val="22"/>
          <w:lang w:eastAsia="en-US"/>
        </w:rPr>
      </w:pPr>
    </w:p>
    <w:p w:rsidR="001931AB" w:rsidRPr="006164F1" w:rsidRDefault="001931AB" w:rsidP="001931AB">
      <w:pPr>
        <w:jc w:val="both"/>
        <w:rPr>
          <w:rFonts w:eastAsia="Calibri"/>
          <w:sz w:val="22"/>
          <w:szCs w:val="22"/>
          <w:lang w:eastAsia="en-US"/>
        </w:rPr>
      </w:pPr>
      <w:r w:rsidRPr="006164F1">
        <w:rPr>
          <w:rFonts w:eastAsia="Calibri"/>
          <w:sz w:val="22"/>
          <w:szCs w:val="22"/>
          <w:lang w:eastAsia="en-US"/>
        </w:rPr>
        <w:t>&lt;</w:t>
      </w:r>
      <w:r w:rsidRPr="006164F1">
        <w:rPr>
          <w:rFonts w:eastAsia="Calibri"/>
          <w:i/>
          <w:sz w:val="22"/>
          <w:szCs w:val="22"/>
          <w:lang w:eastAsia="en-US"/>
        </w:rPr>
        <w:t>Kelt</w:t>
      </w:r>
      <w:r w:rsidRPr="006164F1">
        <w:rPr>
          <w:rFonts w:eastAsia="Calibri"/>
          <w:sz w:val="22"/>
          <w:szCs w:val="22"/>
          <w:lang w:eastAsia="en-US"/>
        </w:rPr>
        <w:t>&gt;</w:t>
      </w:r>
    </w:p>
    <w:p w:rsidR="001931AB" w:rsidRPr="006164F1" w:rsidRDefault="001931AB" w:rsidP="001931AB">
      <w:pPr>
        <w:tabs>
          <w:tab w:val="center" w:pos="7655"/>
        </w:tabs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</w:p>
    <w:p w:rsidR="001931AB" w:rsidRPr="006164F1" w:rsidRDefault="001931AB" w:rsidP="001931AB">
      <w:pPr>
        <w:tabs>
          <w:tab w:val="center" w:pos="7655"/>
        </w:tabs>
        <w:suppressAutoHyphens w:val="0"/>
        <w:overflowPunct/>
        <w:autoSpaceDE/>
        <w:spacing w:line="276" w:lineRule="auto"/>
        <w:textAlignment w:val="auto"/>
        <w:rPr>
          <w:rFonts w:eastAsia="Calibri"/>
          <w:sz w:val="22"/>
          <w:szCs w:val="22"/>
          <w:lang w:eastAsia="en-US"/>
        </w:rPr>
      </w:pPr>
      <w:r w:rsidRPr="006164F1">
        <w:rPr>
          <w:rFonts w:eastAsia="Calibri"/>
          <w:sz w:val="22"/>
          <w:szCs w:val="22"/>
          <w:lang w:eastAsia="en-US"/>
        </w:rPr>
        <w:t xml:space="preserve">                                                        ……………………………………..</w:t>
      </w:r>
      <w:r w:rsidRPr="006164F1">
        <w:rPr>
          <w:rFonts w:eastAsia="Calibri"/>
          <w:sz w:val="22"/>
          <w:szCs w:val="22"/>
          <w:lang w:eastAsia="en-US"/>
        </w:rPr>
        <w:tab/>
      </w:r>
    </w:p>
    <w:p w:rsidR="001931AB" w:rsidRPr="006164F1" w:rsidRDefault="001931AB" w:rsidP="001931AB">
      <w:pPr>
        <w:tabs>
          <w:tab w:val="center" w:pos="7655"/>
        </w:tabs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6164F1">
        <w:rPr>
          <w:rFonts w:eastAsia="Calibri"/>
          <w:sz w:val="22"/>
          <w:szCs w:val="22"/>
          <w:lang w:eastAsia="en-US"/>
        </w:rPr>
        <w:t>Szakember saját kezű aláírása</w:t>
      </w:r>
    </w:p>
    <w:p w:rsidR="001931AB" w:rsidRPr="006164F1" w:rsidRDefault="001931AB" w:rsidP="001931AB">
      <w:pPr>
        <w:jc w:val="both"/>
        <w:rPr>
          <w:rFonts w:eastAsia="Calibri"/>
          <w:sz w:val="22"/>
          <w:szCs w:val="22"/>
          <w:lang w:eastAsia="en-US"/>
        </w:rPr>
      </w:pPr>
    </w:p>
    <w:p w:rsidR="001931AB" w:rsidRPr="006164F1" w:rsidRDefault="001931AB" w:rsidP="001931AB">
      <w:pPr>
        <w:jc w:val="both"/>
        <w:rPr>
          <w:rFonts w:eastAsia="Calibri"/>
          <w:sz w:val="22"/>
          <w:szCs w:val="22"/>
          <w:lang w:eastAsia="en-US"/>
        </w:rPr>
      </w:pPr>
    </w:p>
    <w:p w:rsidR="001931AB" w:rsidRPr="006164F1" w:rsidRDefault="001931AB" w:rsidP="001931AB">
      <w:pPr>
        <w:suppressAutoHyphens w:val="0"/>
        <w:overflowPunct/>
        <w:autoSpaceDE/>
        <w:textAlignment w:val="auto"/>
        <w:rPr>
          <w:sz w:val="22"/>
          <w:szCs w:val="22"/>
        </w:rPr>
      </w:pPr>
      <w:r w:rsidRPr="006164F1">
        <w:rPr>
          <w:sz w:val="22"/>
          <w:szCs w:val="22"/>
        </w:rPr>
        <w:br w:type="page"/>
      </w:r>
    </w:p>
    <w:p w:rsidR="001931AB" w:rsidRPr="006164F1" w:rsidRDefault="001931AB" w:rsidP="001931AB">
      <w:pPr>
        <w:keepNext/>
        <w:jc w:val="right"/>
        <w:outlineLvl w:val="1"/>
        <w:rPr>
          <w:b/>
          <w:bCs/>
          <w:iCs/>
          <w:sz w:val="22"/>
          <w:szCs w:val="22"/>
          <w:lang w:eastAsia="en-US"/>
        </w:rPr>
      </w:pPr>
      <w:r w:rsidRPr="006164F1">
        <w:rPr>
          <w:i/>
          <w:sz w:val="22"/>
          <w:szCs w:val="22"/>
          <w:lang w:eastAsia="hu-HU"/>
        </w:rPr>
        <w:lastRenderedPageBreak/>
        <w:t>8..sz. melléklet</w:t>
      </w:r>
    </w:p>
    <w:p w:rsidR="001931AB" w:rsidRPr="006164F1" w:rsidRDefault="001931AB" w:rsidP="001931AB">
      <w:pPr>
        <w:keepNext/>
        <w:jc w:val="right"/>
        <w:outlineLvl w:val="1"/>
        <w:rPr>
          <w:b/>
          <w:bCs/>
          <w:iCs/>
          <w:sz w:val="22"/>
          <w:szCs w:val="22"/>
          <w:lang w:eastAsia="en-US"/>
        </w:rPr>
      </w:pPr>
    </w:p>
    <w:p w:rsidR="001931AB" w:rsidRDefault="001931AB" w:rsidP="001931AB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  <w:r w:rsidRPr="006164F1">
        <w:rPr>
          <w:b/>
          <w:bCs/>
          <w:iCs/>
          <w:sz w:val="22"/>
          <w:szCs w:val="22"/>
          <w:lang w:eastAsia="en-US"/>
        </w:rPr>
        <w:t>Referencia nyilatkozat</w:t>
      </w:r>
    </w:p>
    <w:p w:rsidR="001931AB" w:rsidRPr="00CF6D38" w:rsidRDefault="001931AB" w:rsidP="001931AB">
      <w:pPr>
        <w:keepNext/>
        <w:jc w:val="center"/>
        <w:outlineLvl w:val="1"/>
        <w:rPr>
          <w:b/>
          <w:bCs/>
          <w:sz w:val="22"/>
          <w:szCs w:val="22"/>
          <w:lang w:eastAsia="hu-HU"/>
        </w:rPr>
      </w:pPr>
    </w:p>
    <w:p w:rsidR="001931AB" w:rsidRPr="006164F1" w:rsidRDefault="001931AB" w:rsidP="001931AB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</w:p>
    <w:p w:rsidR="001931AB" w:rsidRPr="006164F1" w:rsidRDefault="001931AB" w:rsidP="001931AB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</w:p>
    <w:p w:rsidR="001931AB" w:rsidRPr="006164F1" w:rsidRDefault="001931AB" w:rsidP="001931AB">
      <w:pPr>
        <w:overflowPunct/>
        <w:autoSpaceDE/>
        <w:spacing w:after="240"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Alulírott …………………..…..………, mint a(z) …........................................………(cégnév) …………...................... (székhely) ajánlattevő cégjegyzésre jogosult képviselője/cégjegyzésre jogosult által meghatalmazott személy, nyilatkozom, hogy </w:t>
      </w:r>
      <w:r w:rsidRPr="004647D2">
        <w:rPr>
          <w:b/>
          <w:sz w:val="22"/>
          <w:szCs w:val="22"/>
        </w:rPr>
        <w:t>„</w:t>
      </w:r>
      <w:r w:rsidRPr="004647D2">
        <w:rPr>
          <w:b/>
          <w:i/>
          <w:sz w:val="22"/>
          <w:szCs w:val="22"/>
        </w:rPr>
        <w:t>Peron kábelalépítményi munkák a Nyugati pályaudvaron”</w:t>
      </w:r>
      <w:r w:rsidRPr="006164F1">
        <w:rPr>
          <w:b/>
          <w:sz w:val="22"/>
          <w:szCs w:val="22"/>
          <w:lang w:eastAsia="hu-HU"/>
        </w:rPr>
        <w:t xml:space="preserve"> </w:t>
      </w:r>
      <w:r w:rsidRPr="006164F1">
        <w:rPr>
          <w:sz w:val="22"/>
          <w:szCs w:val="22"/>
          <w:lang w:eastAsia="hu-HU"/>
        </w:rPr>
        <w:t xml:space="preserve">tárgyú beszerzési eljárásban az általam jegyzett cég az ajánlattételi felhívás megküldésének visszafelé számított </w:t>
      </w:r>
      <w:r>
        <w:rPr>
          <w:sz w:val="22"/>
          <w:szCs w:val="22"/>
          <w:lang w:eastAsia="hu-HU"/>
        </w:rPr>
        <w:t>60</w:t>
      </w:r>
      <w:r w:rsidRPr="006164F1">
        <w:rPr>
          <w:sz w:val="22"/>
          <w:szCs w:val="22"/>
          <w:lang w:eastAsia="hu-HU"/>
        </w:rPr>
        <w:t xml:space="preserve"> hónapban az alábbi, beszerzés tárgya szerinti referenciá</w:t>
      </w:r>
      <w:r w:rsidRPr="003F2288">
        <w:rPr>
          <w:sz w:val="22"/>
          <w:szCs w:val="22"/>
          <w:lang w:eastAsia="hu-HU"/>
        </w:rPr>
        <w:t>kk</w:t>
      </w:r>
      <w:r w:rsidRPr="006164F1">
        <w:rPr>
          <w:sz w:val="22"/>
          <w:szCs w:val="22"/>
          <w:lang w:eastAsia="hu-HU"/>
        </w:rPr>
        <w:t>al rendelkezik:</w:t>
      </w:r>
    </w:p>
    <w:tbl>
      <w:tblPr>
        <w:tblStyle w:val="Rcsostblzat3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2127"/>
        <w:gridCol w:w="1559"/>
        <w:gridCol w:w="1417"/>
        <w:gridCol w:w="1701"/>
      </w:tblGrid>
      <w:tr w:rsidR="001931AB" w:rsidRPr="006164F1" w:rsidTr="005A7200">
        <w:trPr>
          <w:trHeight w:val="1543"/>
        </w:trPr>
        <w:tc>
          <w:tcPr>
            <w:tcW w:w="1418" w:type="dxa"/>
            <w:vAlign w:val="center"/>
          </w:tcPr>
          <w:p w:rsidR="001931AB" w:rsidRPr="006164F1" w:rsidRDefault="001931AB" w:rsidP="005A7200">
            <w:pPr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A szerződést kötő másik fél</w:t>
            </w:r>
          </w:p>
          <w:p w:rsidR="001931AB" w:rsidRPr="006164F1" w:rsidRDefault="001931AB" w:rsidP="005A7200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neve, székhelye</w:t>
            </w:r>
          </w:p>
        </w:tc>
        <w:tc>
          <w:tcPr>
            <w:tcW w:w="1417" w:type="dxa"/>
            <w:vAlign w:val="center"/>
          </w:tcPr>
          <w:p w:rsidR="001931AB" w:rsidRPr="006164F1" w:rsidRDefault="001931AB" w:rsidP="005A7200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Kapcsolattartó személy neve, elérhetőségei(e-mail vagy telefon)</w:t>
            </w:r>
          </w:p>
        </w:tc>
        <w:tc>
          <w:tcPr>
            <w:tcW w:w="2127" w:type="dxa"/>
            <w:vAlign w:val="center"/>
          </w:tcPr>
          <w:p w:rsidR="001931AB" w:rsidRPr="006164F1" w:rsidRDefault="001931AB" w:rsidP="005A7200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Szerződés tárgya, az elvégzett munka ismertetése</w:t>
            </w:r>
            <w:r w:rsidRPr="006164F1">
              <w:rPr>
                <w:i/>
                <w:sz w:val="22"/>
                <w:szCs w:val="22"/>
              </w:rPr>
              <w:t xml:space="preserve"> </w:t>
            </w:r>
            <w:r w:rsidRPr="006164F1">
              <w:rPr>
                <w:b/>
                <w:i/>
                <w:sz w:val="22"/>
                <w:szCs w:val="22"/>
              </w:rPr>
              <w:t>(egyértelmű leírását, amely igazolja, hogy az alkalmassági követelményként előírt munka elvégzése megtörtént</w:t>
            </w:r>
            <w:r w:rsidRPr="006164F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1931AB" w:rsidRPr="006164F1" w:rsidRDefault="001931AB" w:rsidP="005A7200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 xml:space="preserve">A teljesítés ideje, </w:t>
            </w:r>
          </w:p>
          <w:p w:rsidR="001931AB" w:rsidRPr="006164F1" w:rsidRDefault="001931AB" w:rsidP="005A7200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(</w:t>
            </w:r>
            <w:r w:rsidRPr="006164F1">
              <w:rPr>
                <w:b/>
                <w:sz w:val="22"/>
                <w:szCs w:val="22"/>
              </w:rPr>
              <w:t xml:space="preserve">kezdet és befejezés, év, hónap, nap), </w:t>
            </w:r>
            <w:r w:rsidRPr="006164F1">
              <w:rPr>
                <w:b/>
                <w:sz w:val="22"/>
                <w:szCs w:val="22"/>
                <w:lang w:eastAsia="hu-HU"/>
              </w:rPr>
              <w:t>helye</w:t>
            </w:r>
          </w:p>
        </w:tc>
        <w:tc>
          <w:tcPr>
            <w:tcW w:w="1417" w:type="dxa"/>
            <w:vAlign w:val="center"/>
          </w:tcPr>
          <w:p w:rsidR="001931AB" w:rsidRPr="006164F1" w:rsidRDefault="001931AB" w:rsidP="005A7200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AF10C9">
              <w:rPr>
                <w:b/>
                <w:sz w:val="22"/>
                <w:szCs w:val="22"/>
                <w:lang w:eastAsia="hu-HU"/>
              </w:rPr>
              <w:t>Az ellenszolgál-tatás összege/mennyiség</w:t>
            </w:r>
          </w:p>
        </w:tc>
        <w:tc>
          <w:tcPr>
            <w:tcW w:w="1701" w:type="dxa"/>
          </w:tcPr>
          <w:p w:rsidR="001931AB" w:rsidRPr="006164F1" w:rsidRDefault="001931AB" w:rsidP="005A7200">
            <w:pPr>
              <w:jc w:val="center"/>
              <w:rPr>
                <w:b/>
                <w:sz w:val="22"/>
                <w:szCs w:val="22"/>
              </w:rPr>
            </w:pPr>
            <w:r w:rsidRPr="006164F1">
              <w:rPr>
                <w:b/>
                <w:sz w:val="22"/>
                <w:szCs w:val="22"/>
              </w:rPr>
              <w:t>A teljesítés az előírásoknak és a szerződésnek megfelelően történt-e.</w:t>
            </w:r>
          </w:p>
          <w:p w:rsidR="001931AB" w:rsidRPr="006164F1" w:rsidRDefault="001931AB" w:rsidP="005A7200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highlight w:val="yellow"/>
                <w:lang w:eastAsia="hu-HU"/>
              </w:rPr>
            </w:pPr>
            <w:r w:rsidRPr="006164F1">
              <w:rPr>
                <w:b/>
                <w:sz w:val="22"/>
                <w:szCs w:val="22"/>
              </w:rPr>
              <w:t>(igen / nem)</w:t>
            </w:r>
          </w:p>
        </w:tc>
      </w:tr>
      <w:tr w:rsidR="001931AB" w:rsidRPr="006164F1" w:rsidTr="005A7200">
        <w:trPr>
          <w:trHeight w:val="476"/>
        </w:trPr>
        <w:tc>
          <w:tcPr>
            <w:tcW w:w="1418" w:type="dxa"/>
          </w:tcPr>
          <w:p w:rsidR="001931AB" w:rsidRPr="006164F1" w:rsidRDefault="001931AB" w:rsidP="005A7200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417" w:type="dxa"/>
          </w:tcPr>
          <w:p w:rsidR="001931AB" w:rsidRPr="006164F1" w:rsidRDefault="001931AB" w:rsidP="005A7200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2127" w:type="dxa"/>
          </w:tcPr>
          <w:p w:rsidR="001931AB" w:rsidRPr="006164F1" w:rsidRDefault="001931AB" w:rsidP="005A7200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</w:tcPr>
          <w:p w:rsidR="001931AB" w:rsidRPr="006164F1" w:rsidRDefault="001931AB" w:rsidP="005A7200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417" w:type="dxa"/>
          </w:tcPr>
          <w:p w:rsidR="001931AB" w:rsidRPr="006164F1" w:rsidRDefault="001931AB" w:rsidP="005A7200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701" w:type="dxa"/>
          </w:tcPr>
          <w:p w:rsidR="001931AB" w:rsidRPr="006164F1" w:rsidRDefault="001931AB" w:rsidP="005A7200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1931AB" w:rsidRPr="006164F1" w:rsidTr="005A7200">
        <w:trPr>
          <w:trHeight w:val="476"/>
        </w:trPr>
        <w:tc>
          <w:tcPr>
            <w:tcW w:w="1418" w:type="dxa"/>
          </w:tcPr>
          <w:p w:rsidR="001931AB" w:rsidRPr="006164F1" w:rsidRDefault="001931AB" w:rsidP="005A7200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417" w:type="dxa"/>
          </w:tcPr>
          <w:p w:rsidR="001931AB" w:rsidRPr="006164F1" w:rsidRDefault="001931AB" w:rsidP="005A7200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2127" w:type="dxa"/>
          </w:tcPr>
          <w:p w:rsidR="001931AB" w:rsidRPr="006164F1" w:rsidRDefault="001931AB" w:rsidP="005A7200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</w:tcPr>
          <w:p w:rsidR="001931AB" w:rsidRPr="006164F1" w:rsidRDefault="001931AB" w:rsidP="005A7200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417" w:type="dxa"/>
          </w:tcPr>
          <w:p w:rsidR="001931AB" w:rsidRPr="006164F1" w:rsidRDefault="001931AB" w:rsidP="005A7200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701" w:type="dxa"/>
          </w:tcPr>
          <w:p w:rsidR="001931AB" w:rsidRPr="006164F1" w:rsidRDefault="001931AB" w:rsidP="005A7200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1931AB" w:rsidRPr="006164F1" w:rsidTr="005A7200">
        <w:trPr>
          <w:trHeight w:val="476"/>
        </w:trPr>
        <w:tc>
          <w:tcPr>
            <w:tcW w:w="1418" w:type="dxa"/>
          </w:tcPr>
          <w:p w:rsidR="001931AB" w:rsidRPr="006164F1" w:rsidRDefault="001931AB" w:rsidP="005A7200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417" w:type="dxa"/>
          </w:tcPr>
          <w:p w:rsidR="001931AB" w:rsidRPr="006164F1" w:rsidRDefault="001931AB" w:rsidP="005A7200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2127" w:type="dxa"/>
          </w:tcPr>
          <w:p w:rsidR="001931AB" w:rsidRPr="006164F1" w:rsidRDefault="001931AB" w:rsidP="005A7200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</w:tcPr>
          <w:p w:rsidR="001931AB" w:rsidRPr="006164F1" w:rsidRDefault="001931AB" w:rsidP="005A7200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417" w:type="dxa"/>
          </w:tcPr>
          <w:p w:rsidR="001931AB" w:rsidRPr="006164F1" w:rsidRDefault="001931AB" w:rsidP="005A7200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701" w:type="dxa"/>
          </w:tcPr>
          <w:p w:rsidR="001931AB" w:rsidRPr="006164F1" w:rsidRDefault="001931AB" w:rsidP="005A7200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1931AB" w:rsidRPr="006164F1" w:rsidRDefault="001931AB" w:rsidP="001931AB">
      <w:pPr>
        <w:overflowPunct/>
        <w:autoSpaceDE/>
        <w:spacing w:before="360" w:after="360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Keltezés (helység, év, hónap, nap)</w:t>
      </w:r>
    </w:p>
    <w:p w:rsidR="001931AB" w:rsidRPr="006164F1" w:rsidRDefault="001931AB" w:rsidP="001931AB">
      <w:pPr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…………………………..</w:t>
      </w:r>
    </w:p>
    <w:p w:rsidR="001931AB" w:rsidRPr="006164F1" w:rsidRDefault="001931AB" w:rsidP="001931AB">
      <w:pPr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(Cégszerű aláírás a kötelezettségvállalásra</w:t>
      </w:r>
    </w:p>
    <w:p w:rsidR="001931AB" w:rsidRPr="006164F1" w:rsidRDefault="001931AB" w:rsidP="001931AB">
      <w:pPr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jogosult/jogosultak, vagy aláírás</w:t>
      </w:r>
    </w:p>
    <w:p w:rsidR="001931AB" w:rsidRPr="006164F1" w:rsidRDefault="001931AB" w:rsidP="001931AB">
      <w:pPr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a meghatalmazott/meghatalmazottak részéről)</w:t>
      </w:r>
    </w:p>
    <w:p w:rsidR="001931AB" w:rsidRPr="006164F1" w:rsidRDefault="001931AB" w:rsidP="001931AB">
      <w:pPr>
        <w:suppressAutoHyphens w:val="0"/>
        <w:overflowPunct/>
        <w:autoSpaceDE/>
        <w:spacing w:after="200"/>
        <w:jc w:val="center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br w:type="page"/>
      </w:r>
    </w:p>
    <w:p w:rsidR="001931AB" w:rsidRPr="006164F1" w:rsidRDefault="001931AB" w:rsidP="001931AB">
      <w:pPr>
        <w:suppressAutoHyphens w:val="0"/>
        <w:overflowPunct/>
        <w:autoSpaceDE/>
        <w:spacing w:after="200"/>
        <w:jc w:val="center"/>
        <w:textAlignment w:val="auto"/>
        <w:rPr>
          <w:sz w:val="22"/>
          <w:szCs w:val="22"/>
          <w:lang w:eastAsia="hu-HU"/>
        </w:rPr>
      </w:pPr>
    </w:p>
    <w:p w:rsidR="001931AB" w:rsidRPr="006164F1" w:rsidRDefault="001931AB" w:rsidP="001931AB">
      <w:pPr>
        <w:suppressAutoHyphens w:val="0"/>
        <w:overflowPunct/>
        <w:autoSpaceDE/>
        <w:textAlignment w:val="auto"/>
        <w:rPr>
          <w:i/>
          <w:sz w:val="22"/>
          <w:szCs w:val="22"/>
          <w:lang w:eastAsia="hu-HU"/>
        </w:rPr>
      </w:pPr>
    </w:p>
    <w:p w:rsidR="001931AB" w:rsidRPr="006164F1" w:rsidRDefault="001931AB" w:rsidP="001931AB">
      <w:pPr>
        <w:widowControl w:val="0"/>
        <w:suppressAutoHyphens w:val="0"/>
        <w:spacing w:line="360" w:lineRule="auto"/>
        <w:jc w:val="right"/>
        <w:rPr>
          <w:sz w:val="22"/>
          <w:szCs w:val="22"/>
          <w:lang w:eastAsia="hu-HU"/>
        </w:rPr>
      </w:pPr>
      <w:r w:rsidRPr="006164F1">
        <w:rPr>
          <w:i/>
          <w:sz w:val="22"/>
          <w:szCs w:val="22"/>
          <w:lang w:eastAsia="hu-HU"/>
        </w:rPr>
        <w:t>9. sz. melléklet</w:t>
      </w:r>
    </w:p>
    <w:p w:rsidR="001931AB" w:rsidRPr="006164F1" w:rsidRDefault="001931AB" w:rsidP="001931AB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1931AB" w:rsidRPr="006164F1" w:rsidRDefault="001931AB" w:rsidP="001931AB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Ajánlattevői nyilatkozat a szerződés kitöltéséhez</w:t>
      </w:r>
    </w:p>
    <w:p w:rsidR="001931AB" w:rsidRPr="006164F1" w:rsidRDefault="001931AB" w:rsidP="001931AB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1931AB" w:rsidRPr="006164F1" w:rsidRDefault="001931AB" w:rsidP="001931AB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Alulírott &lt;képviselő / meghatalmazott neve&gt; a(z) &lt;cégnév&gt; (&lt;székhely&gt;) mint ajánlattevő képviseletében a MÁV Zrt. mint Ajánlatkérő által </w:t>
      </w:r>
      <w:r w:rsidRPr="004647D2">
        <w:rPr>
          <w:b/>
          <w:sz w:val="22"/>
          <w:szCs w:val="22"/>
        </w:rPr>
        <w:t>„</w:t>
      </w:r>
      <w:r w:rsidRPr="004647D2">
        <w:rPr>
          <w:b/>
          <w:i/>
          <w:sz w:val="22"/>
          <w:szCs w:val="22"/>
        </w:rPr>
        <w:t>Peron kábelalépítményi munkák a Nyugati pályaudvaron”</w:t>
      </w:r>
      <w:r w:rsidRPr="006164F1">
        <w:rPr>
          <w:b/>
          <w:sz w:val="22"/>
          <w:szCs w:val="22"/>
          <w:lang w:eastAsia="hu-HU"/>
        </w:rPr>
        <w:t xml:space="preserve"> </w:t>
      </w:r>
      <w:r w:rsidRPr="006164F1">
        <w:rPr>
          <w:sz w:val="22"/>
          <w:szCs w:val="22"/>
          <w:lang w:eastAsia="hu-HU"/>
        </w:rPr>
        <w:t>tárgyú eljárásban ezúton nyilatkozom, hogy az ajánlatkérésben foglalt valamennyi formai és tartalmi követelmény, utasítás, kikötés és műszaki dokumentáció gondos áttekintése után az alábbiak szerint adom meg a szerződés kitöltéséhez szükséges adatokat:</w:t>
      </w:r>
    </w:p>
    <w:p w:rsidR="001931AB" w:rsidRPr="006164F1" w:rsidRDefault="001931AB" w:rsidP="001931AB">
      <w:pPr>
        <w:keepNext/>
        <w:keepLines/>
        <w:numPr>
          <w:ilvl w:val="0"/>
          <w:numId w:val="2"/>
        </w:num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cégnév: </w:t>
      </w:r>
    </w:p>
    <w:p w:rsidR="001931AB" w:rsidRPr="006164F1" w:rsidRDefault="001931AB" w:rsidP="001931AB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székhely:</w:t>
      </w:r>
    </w:p>
    <w:p w:rsidR="001931AB" w:rsidRPr="006164F1" w:rsidRDefault="001931AB" w:rsidP="001931AB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ab/>
        <w:t>levelezési címe:</w:t>
      </w:r>
    </w:p>
    <w:p w:rsidR="001931AB" w:rsidRPr="006164F1" w:rsidRDefault="001931AB" w:rsidP="001931AB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ab/>
        <w:t>cégbíróság és cégj. száma:</w:t>
      </w:r>
      <w:r w:rsidRPr="006164F1">
        <w:rPr>
          <w:sz w:val="22"/>
          <w:szCs w:val="22"/>
          <w:lang w:eastAsia="hu-HU"/>
        </w:rPr>
        <w:tab/>
      </w:r>
    </w:p>
    <w:p w:rsidR="001931AB" w:rsidRPr="006164F1" w:rsidRDefault="001931AB" w:rsidP="001931AB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adószám:</w:t>
      </w:r>
      <w:r w:rsidRPr="006164F1">
        <w:rPr>
          <w:sz w:val="22"/>
          <w:szCs w:val="22"/>
          <w:lang w:eastAsia="hu-HU"/>
        </w:rPr>
        <w:tab/>
      </w:r>
    </w:p>
    <w:p w:rsidR="001931AB" w:rsidRPr="006164F1" w:rsidRDefault="001931AB" w:rsidP="001931AB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ab/>
        <w:t>KSH besorolási száma:</w:t>
      </w:r>
      <w:r w:rsidRPr="006164F1">
        <w:rPr>
          <w:sz w:val="22"/>
          <w:szCs w:val="22"/>
          <w:lang w:eastAsia="hu-HU"/>
        </w:rPr>
        <w:tab/>
      </w:r>
      <w:r w:rsidRPr="006164F1">
        <w:rPr>
          <w:sz w:val="22"/>
          <w:szCs w:val="22"/>
          <w:lang w:eastAsia="hu-HU"/>
        </w:rPr>
        <w:tab/>
      </w:r>
    </w:p>
    <w:p w:rsidR="001931AB" w:rsidRPr="006164F1" w:rsidRDefault="001931AB" w:rsidP="001931AB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számlavezető pénzintézet elnevezése:</w:t>
      </w:r>
      <w:r w:rsidRPr="006164F1">
        <w:rPr>
          <w:sz w:val="22"/>
          <w:szCs w:val="22"/>
          <w:lang w:eastAsia="hu-HU"/>
        </w:rPr>
        <w:tab/>
      </w:r>
    </w:p>
    <w:p w:rsidR="001931AB" w:rsidRPr="006164F1" w:rsidRDefault="001931AB" w:rsidP="001931AB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bankszámlaszám:</w:t>
      </w:r>
    </w:p>
    <w:p w:rsidR="001931AB" w:rsidRPr="006164F1" w:rsidRDefault="001931AB" w:rsidP="001931AB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ab/>
        <w:t>számlázási cím:</w:t>
      </w:r>
      <w:r w:rsidRPr="006164F1">
        <w:rPr>
          <w:sz w:val="22"/>
          <w:szCs w:val="22"/>
          <w:lang w:eastAsia="hu-HU"/>
        </w:rPr>
        <w:tab/>
      </w:r>
    </w:p>
    <w:p w:rsidR="001931AB" w:rsidRPr="006164F1" w:rsidRDefault="001931AB" w:rsidP="001931AB">
      <w:pPr>
        <w:keepNext/>
        <w:keepLines/>
        <w:numPr>
          <w:ilvl w:val="0"/>
          <w:numId w:val="2"/>
        </w:numPr>
        <w:suppressAutoHyphens w:val="0"/>
        <w:overflowPunct/>
        <w:autoSpaceDE/>
        <w:textAlignment w:val="auto"/>
        <w:rPr>
          <w:b/>
          <w:bCs/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képviseli:</w:t>
      </w:r>
    </w:p>
    <w:p w:rsidR="001931AB" w:rsidRPr="006164F1" w:rsidRDefault="001931AB" w:rsidP="001931AB">
      <w:pPr>
        <w:keepNext/>
        <w:keepLines/>
        <w:suppressAutoHyphens w:val="0"/>
        <w:overflowPunct/>
        <w:autoSpaceDE/>
        <w:ind w:left="720"/>
        <w:textAlignment w:val="auto"/>
        <w:rPr>
          <w:b/>
          <w:bCs/>
          <w:sz w:val="22"/>
          <w:szCs w:val="22"/>
          <w:lang w:eastAsia="hu-HU"/>
        </w:rPr>
      </w:pPr>
    </w:p>
    <w:p w:rsidR="001931AB" w:rsidRPr="006164F1" w:rsidRDefault="001931AB" w:rsidP="001931AB">
      <w:pPr>
        <w:keepNext/>
        <w:keepLines/>
        <w:tabs>
          <w:tab w:val="left" w:pos="1985"/>
        </w:tabs>
        <w:suppressAutoHyphens w:val="0"/>
        <w:overflowPunct/>
        <w:autoSpaceDE/>
        <w:ind w:left="2976" w:hanging="2976"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A szerződés teljesítése során a Vállalkozó részéről kapcsolattartó:</w:t>
      </w:r>
    </w:p>
    <w:p w:rsidR="001931AB" w:rsidRPr="006164F1" w:rsidRDefault="001931AB" w:rsidP="001931AB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Név: </w:t>
      </w:r>
      <w:r w:rsidRPr="006164F1">
        <w:rPr>
          <w:sz w:val="22"/>
          <w:szCs w:val="22"/>
          <w:lang w:eastAsia="hu-HU"/>
        </w:rPr>
        <w:tab/>
      </w:r>
    </w:p>
    <w:p w:rsidR="001931AB" w:rsidRPr="006164F1" w:rsidRDefault="001931AB" w:rsidP="001931AB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Cím:</w:t>
      </w:r>
    </w:p>
    <w:p w:rsidR="001931AB" w:rsidRPr="006164F1" w:rsidRDefault="001931AB" w:rsidP="001931AB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Telefon:</w:t>
      </w:r>
    </w:p>
    <w:p w:rsidR="001931AB" w:rsidRPr="006164F1" w:rsidRDefault="001931AB" w:rsidP="001931AB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Fax:</w:t>
      </w:r>
      <w:r w:rsidRPr="006164F1">
        <w:rPr>
          <w:sz w:val="22"/>
          <w:szCs w:val="22"/>
          <w:lang w:eastAsia="hu-HU"/>
        </w:rPr>
        <w:tab/>
      </w:r>
    </w:p>
    <w:p w:rsidR="001931AB" w:rsidRPr="006164F1" w:rsidRDefault="001931AB" w:rsidP="001931AB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E-mail:</w:t>
      </w:r>
      <w:r w:rsidRPr="006164F1">
        <w:rPr>
          <w:sz w:val="22"/>
          <w:szCs w:val="22"/>
          <w:lang w:eastAsia="hu-HU"/>
        </w:rPr>
        <w:tab/>
        <w:t xml:space="preserve"> </w:t>
      </w:r>
    </w:p>
    <w:p w:rsidR="001931AB" w:rsidRPr="006164F1" w:rsidRDefault="001931AB" w:rsidP="001931AB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1931AB" w:rsidRPr="006164F1" w:rsidRDefault="001931AB" w:rsidP="001931AB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1931AB" w:rsidRPr="006164F1" w:rsidRDefault="001931AB" w:rsidP="001931AB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Fenti adatok a valóságnak megfelelnek, jelen ajánlatkérésben nyertesség esetén ezen adatok alapján a szerződés kitölthető.</w:t>
      </w:r>
    </w:p>
    <w:p w:rsidR="001931AB" w:rsidRPr="006164F1" w:rsidRDefault="001931AB" w:rsidP="001931AB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1931AB" w:rsidRPr="006164F1" w:rsidRDefault="001931AB" w:rsidP="001931AB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Kelt:</w:t>
      </w:r>
    </w:p>
    <w:p w:rsidR="001931AB" w:rsidRPr="006164F1" w:rsidRDefault="001931AB" w:rsidP="001931AB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1931AB" w:rsidRPr="006164F1" w:rsidRDefault="001931AB" w:rsidP="001931AB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…………………………..</w:t>
      </w:r>
    </w:p>
    <w:p w:rsidR="001931AB" w:rsidRPr="006164F1" w:rsidRDefault="001931AB" w:rsidP="001931AB">
      <w:pPr>
        <w:keepNext/>
        <w:keepLines/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>(Cégszerű aláírás a kötelezettségvállalásra</w:t>
      </w:r>
    </w:p>
    <w:p w:rsidR="001931AB" w:rsidRPr="006164F1" w:rsidRDefault="001931AB" w:rsidP="001931AB">
      <w:pPr>
        <w:keepNext/>
        <w:keepLines/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>jogosult/jogosultak, vagy aláírás</w:t>
      </w:r>
    </w:p>
    <w:p w:rsidR="001931AB" w:rsidRPr="006164F1" w:rsidRDefault="001931AB" w:rsidP="001931AB">
      <w:pPr>
        <w:keepNext/>
        <w:keepLines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a meghatalmazott/meghatalmazottak részéről)</w:t>
      </w:r>
    </w:p>
    <w:p w:rsidR="001931AB" w:rsidRPr="006164F1" w:rsidRDefault="001931AB" w:rsidP="001931AB">
      <w:pPr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br w:type="page"/>
      </w:r>
    </w:p>
    <w:p w:rsidR="001931AB" w:rsidRPr="006164F1" w:rsidRDefault="001931AB" w:rsidP="001931AB">
      <w:pPr>
        <w:suppressAutoHyphens w:val="0"/>
        <w:overflowPunct/>
        <w:autoSpaceDE/>
        <w:jc w:val="right"/>
        <w:textAlignment w:val="auto"/>
        <w:rPr>
          <w:b/>
          <w:sz w:val="22"/>
          <w:szCs w:val="22"/>
          <w:lang w:eastAsia="hu-HU"/>
        </w:rPr>
      </w:pPr>
      <w:r w:rsidRPr="006164F1">
        <w:rPr>
          <w:i/>
          <w:sz w:val="22"/>
          <w:szCs w:val="22"/>
          <w:lang w:eastAsia="hu-HU"/>
        </w:rPr>
        <w:lastRenderedPageBreak/>
        <w:t>10. sz. melléklet</w:t>
      </w:r>
    </w:p>
    <w:p w:rsidR="001931AB" w:rsidRPr="006164F1" w:rsidRDefault="001931AB" w:rsidP="001931AB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NYILATKOZAT ALVÁLLALKOZÓKRÓL</w:t>
      </w:r>
    </w:p>
    <w:p w:rsidR="001931AB" w:rsidRPr="006164F1" w:rsidRDefault="001931AB" w:rsidP="001931AB">
      <w:pPr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1931AB" w:rsidRPr="006164F1" w:rsidRDefault="001931AB" w:rsidP="001931AB">
      <w:pPr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1931AB" w:rsidRPr="006164F1" w:rsidRDefault="001931AB" w:rsidP="001931AB">
      <w:pPr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Alulírott &lt;képviselő / meghatalmazott neve&gt; a(z) &lt;cégnév&gt; (&lt;székhely&gt;) mint ajánlattevő képviseletében a MÁV Zrt.. mint Ajánlatkérő által </w:t>
      </w:r>
      <w:r w:rsidRPr="004647D2">
        <w:rPr>
          <w:b/>
          <w:sz w:val="22"/>
          <w:szCs w:val="22"/>
        </w:rPr>
        <w:t>„</w:t>
      </w:r>
      <w:r w:rsidRPr="004647D2">
        <w:rPr>
          <w:b/>
          <w:i/>
          <w:sz w:val="22"/>
          <w:szCs w:val="22"/>
        </w:rPr>
        <w:t>Peron kábelalépítményi munkák a Nyugati pályaudvaron”</w:t>
      </w:r>
      <w:r w:rsidRPr="006164F1">
        <w:rPr>
          <w:b/>
          <w:i/>
          <w:sz w:val="22"/>
          <w:szCs w:val="22"/>
          <w:lang w:eastAsia="hu-HU"/>
        </w:rPr>
        <w:t xml:space="preserve"> </w:t>
      </w:r>
      <w:r w:rsidRPr="006164F1">
        <w:rPr>
          <w:sz w:val="22"/>
          <w:szCs w:val="22"/>
          <w:lang w:eastAsia="hu-HU"/>
        </w:rPr>
        <w:t>tárgyú beszerzési eljárásban ezúton nyilatkozom, hogy</w:t>
      </w:r>
    </w:p>
    <w:p w:rsidR="001931AB" w:rsidRPr="006164F1" w:rsidRDefault="001931AB" w:rsidP="001931AB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p w:rsidR="001931AB" w:rsidRPr="006164F1" w:rsidRDefault="001931AB" w:rsidP="001931AB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  <w:r w:rsidRPr="006164F1">
        <w:rPr>
          <w:sz w:val="22"/>
          <w:szCs w:val="22"/>
          <w:lang w:val="x-none" w:eastAsia="x-none"/>
        </w:rPr>
        <w:t xml:space="preserve">a szerződés teljesítése során alvállalkozót nem veszünk igénybe. </w:t>
      </w:r>
      <w:r w:rsidRPr="006164F1">
        <w:rPr>
          <w:sz w:val="22"/>
          <w:szCs w:val="22"/>
          <w:vertAlign w:val="superscript"/>
          <w:lang w:val="x-none" w:eastAsia="x-none"/>
        </w:rPr>
        <w:footnoteReference w:customMarkFollows="1" w:id="1"/>
        <w:sym w:font="Symbol" w:char="F02A"/>
      </w:r>
    </w:p>
    <w:p w:rsidR="001931AB" w:rsidRPr="006164F1" w:rsidRDefault="001931AB" w:rsidP="001931AB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p w:rsidR="001931AB" w:rsidRPr="006164F1" w:rsidRDefault="001931AB" w:rsidP="001931AB">
      <w:pPr>
        <w:keepNext/>
        <w:keepLines/>
        <w:suppressAutoHyphens w:val="0"/>
        <w:overflowPunct/>
        <w:autoSpaceDE/>
        <w:jc w:val="center"/>
        <w:textAlignment w:val="auto"/>
        <w:rPr>
          <w:sz w:val="22"/>
          <w:szCs w:val="22"/>
          <w:lang w:val="x-none" w:eastAsia="x-none"/>
        </w:rPr>
      </w:pPr>
      <w:r w:rsidRPr="006164F1">
        <w:rPr>
          <w:sz w:val="22"/>
          <w:szCs w:val="22"/>
          <w:lang w:val="x-none" w:eastAsia="x-none"/>
        </w:rPr>
        <w:t>VAGY</w:t>
      </w:r>
    </w:p>
    <w:p w:rsidR="001931AB" w:rsidRPr="006164F1" w:rsidRDefault="001931AB" w:rsidP="001931AB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p w:rsidR="001931AB" w:rsidRPr="006164F1" w:rsidRDefault="001931AB" w:rsidP="001931AB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x-none"/>
        </w:rPr>
      </w:pPr>
      <w:r w:rsidRPr="006164F1">
        <w:rPr>
          <w:sz w:val="22"/>
          <w:szCs w:val="22"/>
          <w:lang w:val="x-none" w:eastAsia="x-none"/>
        </w:rPr>
        <w:t xml:space="preserve">a szerződés teljesítése során alvállalkozó(ka)t kívánunk igénybe venni. </w:t>
      </w:r>
      <w:r w:rsidRPr="006164F1">
        <w:rPr>
          <w:sz w:val="22"/>
          <w:szCs w:val="22"/>
          <w:vertAlign w:val="superscript"/>
          <w:lang w:val="x-none" w:eastAsia="x-none"/>
        </w:rPr>
        <w:footnoteReference w:customMarkFollows="1" w:id="2"/>
        <w:sym w:font="Symbol" w:char="F02A"/>
      </w:r>
      <w:r w:rsidRPr="006164F1">
        <w:rPr>
          <w:sz w:val="22"/>
          <w:szCs w:val="22"/>
          <w:vertAlign w:val="superscript"/>
          <w:lang w:val="x-none" w:eastAsia="x-none"/>
        </w:rPr>
        <w:sym w:font="Symbol" w:char="F02A"/>
      </w:r>
    </w:p>
    <w:p w:rsidR="001931AB" w:rsidRPr="006164F1" w:rsidRDefault="001931AB" w:rsidP="001931AB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x-none"/>
        </w:rPr>
      </w:pPr>
    </w:p>
    <w:p w:rsidR="001931AB" w:rsidRPr="006164F1" w:rsidRDefault="001931AB" w:rsidP="001931AB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x-none"/>
        </w:rPr>
      </w:pPr>
    </w:p>
    <w:p w:rsidR="001931AB" w:rsidRPr="006164F1" w:rsidRDefault="001931AB" w:rsidP="001931AB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  <w:r w:rsidRPr="006164F1">
        <w:rPr>
          <w:sz w:val="22"/>
          <w:szCs w:val="22"/>
          <w:lang w:val="x-none" w:eastAsia="x-none"/>
        </w:rPr>
        <w:t>Az igénybe venni kívánt alvállalkozók, illetve a beszerzésnek az(ok) a része(i), amelynek teljesítésében a megjelölt alvállalkozók közreműködnek a következők:</w:t>
      </w:r>
    </w:p>
    <w:p w:rsidR="001931AB" w:rsidRPr="006164F1" w:rsidRDefault="001931AB" w:rsidP="001931AB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1931AB" w:rsidRPr="006164F1" w:rsidTr="005A7200">
        <w:tc>
          <w:tcPr>
            <w:tcW w:w="4605" w:type="dxa"/>
            <w:shd w:val="clear" w:color="auto" w:fill="auto"/>
          </w:tcPr>
          <w:p w:rsidR="001931AB" w:rsidRPr="006164F1" w:rsidRDefault="001931AB" w:rsidP="005A7200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Alvállalkozó neve és székhelye / lakcíme:</w:t>
            </w:r>
          </w:p>
        </w:tc>
        <w:tc>
          <w:tcPr>
            <w:tcW w:w="4605" w:type="dxa"/>
            <w:shd w:val="clear" w:color="auto" w:fill="auto"/>
          </w:tcPr>
          <w:p w:rsidR="001931AB" w:rsidRPr="006164F1" w:rsidRDefault="001931AB" w:rsidP="005A7200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A beszerzés azon része(i), amelyek tekintetében kívánok alvállalkozót igénybe venni</w:t>
            </w:r>
          </w:p>
        </w:tc>
      </w:tr>
      <w:tr w:rsidR="001931AB" w:rsidRPr="006164F1" w:rsidTr="005A7200">
        <w:tc>
          <w:tcPr>
            <w:tcW w:w="4605" w:type="dxa"/>
            <w:shd w:val="clear" w:color="auto" w:fill="auto"/>
          </w:tcPr>
          <w:p w:rsidR="001931AB" w:rsidRPr="006164F1" w:rsidRDefault="001931AB" w:rsidP="005A7200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1931AB" w:rsidRPr="006164F1" w:rsidRDefault="001931AB" w:rsidP="005A7200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1931AB" w:rsidRPr="006164F1" w:rsidTr="005A7200">
        <w:tc>
          <w:tcPr>
            <w:tcW w:w="4605" w:type="dxa"/>
            <w:shd w:val="clear" w:color="auto" w:fill="auto"/>
          </w:tcPr>
          <w:p w:rsidR="001931AB" w:rsidRPr="006164F1" w:rsidRDefault="001931AB" w:rsidP="005A7200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1931AB" w:rsidRPr="006164F1" w:rsidRDefault="001931AB" w:rsidP="005A7200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1931AB" w:rsidRPr="006164F1" w:rsidTr="005A7200">
        <w:tc>
          <w:tcPr>
            <w:tcW w:w="4605" w:type="dxa"/>
            <w:shd w:val="clear" w:color="auto" w:fill="auto"/>
          </w:tcPr>
          <w:p w:rsidR="001931AB" w:rsidRPr="006164F1" w:rsidRDefault="001931AB" w:rsidP="005A7200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1931AB" w:rsidRPr="006164F1" w:rsidRDefault="001931AB" w:rsidP="005A7200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1931AB" w:rsidRPr="006164F1" w:rsidRDefault="001931AB" w:rsidP="001931AB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p w:rsidR="001931AB" w:rsidRPr="006164F1" w:rsidRDefault="001931AB" w:rsidP="001931AB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x-none"/>
        </w:rPr>
      </w:pPr>
      <w:r w:rsidRPr="006164F1">
        <w:rPr>
          <w:sz w:val="22"/>
          <w:szCs w:val="22"/>
          <w:lang w:val="x-none" w:eastAsia="x-none"/>
        </w:rPr>
        <w:t>Továbbá nyilatkozom, hogy az általam a szerződés teljesítése során igénybe venni kívánt alvállalkozók tekintetében nem állnak fenn a</w:t>
      </w:r>
      <w:r w:rsidRPr="006164F1">
        <w:rPr>
          <w:sz w:val="22"/>
          <w:szCs w:val="22"/>
          <w:lang w:eastAsia="x-none"/>
        </w:rPr>
        <w:t xml:space="preserve">z ajánlatkérés 5.2 </w:t>
      </w:r>
      <w:r w:rsidRPr="006164F1">
        <w:rPr>
          <w:sz w:val="22"/>
          <w:szCs w:val="22"/>
          <w:lang w:val="x-none" w:eastAsia="x-none"/>
        </w:rPr>
        <w:t xml:space="preserve"> pontjában meghatározott kizáró okok.</w:t>
      </w:r>
    </w:p>
    <w:p w:rsidR="001931AB" w:rsidRPr="006164F1" w:rsidRDefault="001931AB" w:rsidP="001931AB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1931AB" w:rsidRPr="006164F1" w:rsidRDefault="001931AB" w:rsidP="001931AB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1931AB" w:rsidRPr="006164F1" w:rsidRDefault="001931AB" w:rsidP="001931AB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&lt;Kelt&gt;</w:t>
      </w:r>
    </w:p>
    <w:p w:rsidR="001931AB" w:rsidRPr="006164F1" w:rsidRDefault="001931AB" w:rsidP="001931AB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1931AB" w:rsidRPr="006164F1" w:rsidRDefault="001931AB" w:rsidP="001931AB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1931AB" w:rsidRPr="006164F1" w:rsidRDefault="001931AB" w:rsidP="001931AB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…………………………..</w:t>
      </w:r>
    </w:p>
    <w:p w:rsidR="001931AB" w:rsidRPr="006164F1" w:rsidRDefault="001931AB" w:rsidP="001931AB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 xml:space="preserve">(Cégszerű aláírás a kötelezettségvállalásra </w:t>
      </w:r>
    </w:p>
    <w:p w:rsidR="001931AB" w:rsidRPr="006164F1" w:rsidRDefault="001931AB" w:rsidP="001931AB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 xml:space="preserve">jogosult/jogosultak, vagy aláírás </w:t>
      </w:r>
    </w:p>
    <w:p w:rsidR="001931AB" w:rsidRPr="006164F1" w:rsidRDefault="001931AB" w:rsidP="001931AB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>a meghatalmazott/meghatalmazottak részéről)</w:t>
      </w:r>
    </w:p>
    <w:p w:rsidR="001931AB" w:rsidRPr="006164F1" w:rsidRDefault="001931AB" w:rsidP="001931AB">
      <w:pPr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1931AB" w:rsidRPr="006164F1" w:rsidRDefault="001931AB" w:rsidP="001931AB">
      <w:pPr>
        <w:widowControl w:val="0"/>
        <w:suppressAutoHyphens w:val="0"/>
        <w:jc w:val="right"/>
        <w:rPr>
          <w:sz w:val="22"/>
          <w:szCs w:val="22"/>
        </w:rPr>
      </w:pPr>
    </w:p>
    <w:p w:rsidR="001931AB" w:rsidRPr="006164F1" w:rsidRDefault="001931AB" w:rsidP="001931AB">
      <w:pPr>
        <w:widowControl w:val="0"/>
        <w:suppressAutoHyphens w:val="0"/>
        <w:jc w:val="right"/>
        <w:rPr>
          <w:sz w:val="22"/>
          <w:szCs w:val="22"/>
        </w:rPr>
      </w:pPr>
    </w:p>
    <w:p w:rsidR="001931AB" w:rsidRPr="006164F1" w:rsidRDefault="001931AB" w:rsidP="001931AB">
      <w:pPr>
        <w:widowControl w:val="0"/>
        <w:suppressAutoHyphens w:val="0"/>
        <w:jc w:val="right"/>
        <w:rPr>
          <w:sz w:val="22"/>
          <w:szCs w:val="22"/>
        </w:rPr>
      </w:pPr>
    </w:p>
    <w:p w:rsidR="008346DE" w:rsidRDefault="008346DE">
      <w:bookmarkStart w:id="6" w:name="_GoBack"/>
      <w:bookmarkEnd w:id="6"/>
    </w:p>
    <w:sectPr w:rsidR="0083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1AB" w:rsidRDefault="001931AB" w:rsidP="001931AB">
      <w:r>
        <w:separator/>
      </w:r>
    </w:p>
  </w:endnote>
  <w:endnote w:type="continuationSeparator" w:id="0">
    <w:p w:rsidR="001931AB" w:rsidRDefault="001931AB" w:rsidP="0019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1AB" w:rsidRDefault="001931AB" w:rsidP="00A475F2">
    <w:pPr>
      <w:pStyle w:val="llb"/>
      <w:jc w:val="right"/>
      <w:rPr>
        <w:rStyle w:val="Oldalszm"/>
        <w:sz w:val="18"/>
        <w:szCs w:val="18"/>
      </w:rPr>
    </w:pPr>
    <w:r>
      <w:rPr>
        <w:rStyle w:val="Oldalszm"/>
        <w:sz w:val="20"/>
      </w:rPr>
      <w:fldChar w:fldCharType="begin"/>
    </w:r>
    <w:r>
      <w:rPr>
        <w:rStyle w:val="Oldalszm"/>
        <w:sz w:val="20"/>
      </w:rPr>
      <w:instrText xml:space="preserve"> PAGE </w:instrText>
    </w:r>
    <w:r>
      <w:rPr>
        <w:rStyle w:val="Oldalszm"/>
        <w:sz w:val="20"/>
      </w:rPr>
      <w:fldChar w:fldCharType="separate"/>
    </w:r>
    <w:r>
      <w:rPr>
        <w:rStyle w:val="Oldalszm"/>
        <w:noProof/>
        <w:sz w:val="20"/>
      </w:rPr>
      <w:t>10</w:t>
    </w:r>
    <w:r>
      <w:rPr>
        <w:rStyle w:val="Oldalszm"/>
        <w:sz w:val="20"/>
      </w:rPr>
      <w:fldChar w:fldCharType="end"/>
    </w:r>
    <w:r>
      <w:rPr>
        <w:rStyle w:val="Oldalszm"/>
        <w:sz w:val="20"/>
      </w:rPr>
      <w:t>/</w:t>
    </w:r>
    <w:r>
      <w:rPr>
        <w:rStyle w:val="Oldalszm"/>
        <w:sz w:val="20"/>
      </w:rPr>
      <w:fldChar w:fldCharType="begin"/>
    </w:r>
    <w:r>
      <w:rPr>
        <w:rStyle w:val="Oldalszm"/>
        <w:sz w:val="20"/>
      </w:rPr>
      <w:instrText xml:space="preserve"> NUMPAGES \*Arabic </w:instrText>
    </w:r>
    <w:r>
      <w:rPr>
        <w:rStyle w:val="Oldalszm"/>
        <w:sz w:val="20"/>
      </w:rPr>
      <w:fldChar w:fldCharType="separate"/>
    </w:r>
    <w:r>
      <w:rPr>
        <w:rStyle w:val="Oldalszm"/>
        <w:noProof/>
        <w:sz w:val="20"/>
      </w:rPr>
      <w:t>10</w:t>
    </w:r>
    <w:r>
      <w:rPr>
        <w:rStyle w:val="Oldalszm"/>
        <w:sz w:val="20"/>
      </w:rPr>
      <w:fldChar w:fldCharType="end"/>
    </w:r>
  </w:p>
  <w:p w:rsidR="001931AB" w:rsidRPr="00B37E93" w:rsidRDefault="001931AB" w:rsidP="00E6001E">
    <w:pPr>
      <w:pStyle w:val="llb"/>
      <w:rPr>
        <w:rStyle w:val="Oldalszm"/>
        <w:sz w:val="18"/>
        <w:szCs w:val="18"/>
      </w:rPr>
    </w:pPr>
    <w:r w:rsidRPr="00B37E93">
      <w:rPr>
        <w:rStyle w:val="Oldalszm"/>
        <w:sz w:val="18"/>
        <w:szCs w:val="18"/>
      </w:rPr>
      <w:t xml:space="preserve">Az eljárás tárgya: </w:t>
    </w:r>
    <w:r w:rsidRPr="00B37E93">
      <w:rPr>
        <w:sz w:val="18"/>
        <w:szCs w:val="18"/>
      </w:rPr>
      <w:t>Peron kábelalépítményi munkák a Nyugati pályaudvaron</w:t>
    </w:r>
  </w:p>
  <w:p w:rsidR="001931AB" w:rsidRPr="00F508D7" w:rsidRDefault="001931AB" w:rsidP="00E6001E">
    <w:pPr>
      <w:pStyle w:val="llb"/>
      <w:rPr>
        <w:rStyle w:val="Oldalszm"/>
        <w:sz w:val="18"/>
        <w:szCs w:val="18"/>
      </w:rPr>
    </w:pPr>
    <w:r w:rsidRPr="00B37E93">
      <w:rPr>
        <w:rStyle w:val="Oldalszm"/>
        <w:sz w:val="18"/>
        <w:szCs w:val="18"/>
      </w:rPr>
      <w:t>Ügyintéző:</w:t>
    </w:r>
    <w:r>
      <w:rPr>
        <w:rStyle w:val="Oldalszm"/>
        <w:sz w:val="18"/>
        <w:szCs w:val="18"/>
      </w:rPr>
      <w:t xml:space="preserve"> Morvai Petra (</w:t>
    </w:r>
    <w:hyperlink r:id="rId1" w:history="1">
      <w:r w:rsidRPr="007B0247">
        <w:rPr>
          <w:rStyle w:val="Hiperhivatkozs"/>
          <w:sz w:val="18"/>
          <w:szCs w:val="18"/>
        </w:rPr>
        <w:t>morvai.petra@mav.hu</w:t>
      </w:r>
    </w:hyperlink>
    <w:r>
      <w:rPr>
        <w:rStyle w:val="Oldalszm"/>
        <w:sz w:val="18"/>
        <w:szCs w:val="18"/>
      </w:rPr>
      <w:t xml:space="preserve"> (Tel.:</w:t>
    </w:r>
    <w:r w:rsidRPr="00824227">
      <w:rPr>
        <w:sz w:val="18"/>
        <w:szCs w:val="18"/>
      </w:rPr>
      <w:t xml:space="preserve"> 0630/585-7239</w:t>
    </w:r>
    <w:r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1AB" w:rsidRDefault="001931AB" w:rsidP="001931AB">
      <w:r>
        <w:separator/>
      </w:r>
    </w:p>
  </w:footnote>
  <w:footnote w:type="continuationSeparator" w:id="0">
    <w:p w:rsidR="001931AB" w:rsidRDefault="001931AB" w:rsidP="001931AB">
      <w:r>
        <w:continuationSeparator/>
      </w:r>
    </w:p>
  </w:footnote>
  <w:footnote w:id="1">
    <w:p w:rsidR="001931AB" w:rsidRPr="00113C39" w:rsidRDefault="001931AB" w:rsidP="001931AB">
      <w:pPr>
        <w:pStyle w:val="Lbjegyzetszveg"/>
        <w:rPr>
          <w:rFonts w:ascii="Times New Roman" w:hAnsi="Times New Roman"/>
        </w:rPr>
      </w:pPr>
      <w:r w:rsidRPr="00113C39">
        <w:rPr>
          <w:rStyle w:val="Lbjegyzet-hivatkozs"/>
          <w:rFonts w:ascii="Times New Roman" w:hAnsi="Times New Roman"/>
        </w:rPr>
        <w:sym w:font="Symbol" w:char="F02A"/>
      </w:r>
      <w:r w:rsidRPr="00113C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Az állítás helyessége esetében kérjük aláhúzni!</w:t>
      </w:r>
    </w:p>
  </w:footnote>
  <w:footnote w:id="2">
    <w:p w:rsidR="001931AB" w:rsidRPr="008F2F29" w:rsidRDefault="001931AB" w:rsidP="001931AB">
      <w:pPr>
        <w:pStyle w:val="Lbjegyzetszveg"/>
        <w:rPr>
          <w:rFonts w:ascii="Times New Roman" w:hAnsi="Times New Roman"/>
        </w:rPr>
      </w:pPr>
      <w:r w:rsidRPr="008F2F29">
        <w:rPr>
          <w:rStyle w:val="Lbjegyzet-hivatkozs"/>
          <w:rFonts w:ascii="Times New Roman" w:hAnsi="Times New Roman"/>
        </w:rPr>
        <w:sym w:font="Symbol" w:char="F02A"/>
      </w:r>
      <w:r w:rsidRPr="008F2F29">
        <w:rPr>
          <w:rStyle w:val="Lbjegyzet-hivatkozs"/>
          <w:rFonts w:ascii="Times New Roman" w:hAnsi="Times New Roman"/>
        </w:rPr>
        <w:sym w:font="Symbol" w:char="F02A"/>
      </w:r>
      <w:r w:rsidRPr="008F2F29">
        <w:rPr>
          <w:rFonts w:ascii="Times New Roman" w:hAnsi="Times New Roman"/>
        </w:rPr>
        <w:t xml:space="preserve"> Az állítás helyessége esetén kérjük aláhúzni és a táblázatot kitölteni!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080EA5"/>
    <w:multiLevelType w:val="hybridMultilevel"/>
    <w:tmpl w:val="F8A8D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2650E"/>
    <w:multiLevelType w:val="hybridMultilevel"/>
    <w:tmpl w:val="3E1646A8"/>
    <w:lvl w:ilvl="0" w:tplc="43FEE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3F51AE"/>
    <w:multiLevelType w:val="hybridMultilevel"/>
    <w:tmpl w:val="6A2805E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AB"/>
    <w:rsid w:val="001931AB"/>
    <w:rsid w:val="0083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31A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1931AB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1931A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1931A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931AB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1931A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Cmsor4Char">
    <w:name w:val="Címsor 4 Char"/>
    <w:basedOn w:val="Bekezdsalapbettpusa"/>
    <w:link w:val="Cmsor4"/>
    <w:rsid w:val="001931A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Oldalszm">
    <w:name w:val="page number"/>
    <w:basedOn w:val="Bekezdsalapbettpusa"/>
    <w:rsid w:val="001931AB"/>
  </w:style>
  <w:style w:type="character" w:styleId="Hiperhivatkozs">
    <w:name w:val="Hyperlink"/>
    <w:uiPriority w:val="99"/>
    <w:rsid w:val="001931AB"/>
    <w:rPr>
      <w:color w:val="0000FF"/>
      <w:u w:val="single"/>
    </w:rPr>
  </w:style>
  <w:style w:type="paragraph" w:styleId="llb">
    <w:name w:val="footer"/>
    <w:basedOn w:val="Norml"/>
    <w:link w:val="llbChar"/>
    <w:rsid w:val="001931AB"/>
  </w:style>
  <w:style w:type="character" w:customStyle="1" w:styleId="llbChar">
    <w:name w:val="Élőláb Char"/>
    <w:basedOn w:val="Bekezdsalapbettpusa"/>
    <w:link w:val="llb"/>
    <w:rsid w:val="001931AB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csostblzat">
    <w:name w:val="Table Grid"/>
    <w:basedOn w:val="Normltblzat"/>
    <w:uiPriority w:val="39"/>
    <w:rsid w:val="001931A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rsid w:val="001931AB"/>
    <w:pPr>
      <w:suppressAutoHyphens w:val="0"/>
      <w:overflowPunct/>
      <w:autoSpaceDE/>
      <w:spacing w:before="120"/>
      <w:jc w:val="both"/>
      <w:textAlignment w:val="auto"/>
    </w:pPr>
    <w:rPr>
      <w:rFonts w:ascii="Garamond" w:hAnsi="Garamond" w:cs="Arial"/>
      <w:sz w:val="20"/>
      <w:lang w:eastAsia="hu-HU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rsid w:val="001931AB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1931AB"/>
    <w:rPr>
      <w:vertAlign w:val="superscript"/>
    </w:rPr>
  </w:style>
  <w:style w:type="table" w:customStyle="1" w:styleId="Rcsostblzat3">
    <w:name w:val="Rácsos táblázat3"/>
    <w:basedOn w:val="Normltblzat"/>
    <w:next w:val="Rcsostblzat"/>
    <w:rsid w:val="00193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31A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1931AB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1931A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1931A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931AB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1931A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Cmsor4Char">
    <w:name w:val="Címsor 4 Char"/>
    <w:basedOn w:val="Bekezdsalapbettpusa"/>
    <w:link w:val="Cmsor4"/>
    <w:rsid w:val="001931A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Oldalszm">
    <w:name w:val="page number"/>
    <w:basedOn w:val="Bekezdsalapbettpusa"/>
    <w:rsid w:val="001931AB"/>
  </w:style>
  <w:style w:type="character" w:styleId="Hiperhivatkozs">
    <w:name w:val="Hyperlink"/>
    <w:uiPriority w:val="99"/>
    <w:rsid w:val="001931AB"/>
    <w:rPr>
      <w:color w:val="0000FF"/>
      <w:u w:val="single"/>
    </w:rPr>
  </w:style>
  <w:style w:type="paragraph" w:styleId="llb">
    <w:name w:val="footer"/>
    <w:basedOn w:val="Norml"/>
    <w:link w:val="llbChar"/>
    <w:rsid w:val="001931AB"/>
  </w:style>
  <w:style w:type="character" w:customStyle="1" w:styleId="llbChar">
    <w:name w:val="Élőláb Char"/>
    <w:basedOn w:val="Bekezdsalapbettpusa"/>
    <w:link w:val="llb"/>
    <w:rsid w:val="001931AB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csostblzat">
    <w:name w:val="Table Grid"/>
    <w:basedOn w:val="Normltblzat"/>
    <w:uiPriority w:val="39"/>
    <w:rsid w:val="001931A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rsid w:val="001931AB"/>
    <w:pPr>
      <w:suppressAutoHyphens w:val="0"/>
      <w:overflowPunct/>
      <w:autoSpaceDE/>
      <w:spacing w:before="120"/>
      <w:jc w:val="both"/>
      <w:textAlignment w:val="auto"/>
    </w:pPr>
    <w:rPr>
      <w:rFonts w:ascii="Garamond" w:hAnsi="Garamond" w:cs="Arial"/>
      <w:sz w:val="20"/>
      <w:lang w:eastAsia="hu-HU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rsid w:val="001931AB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1931AB"/>
    <w:rPr>
      <w:vertAlign w:val="superscript"/>
    </w:rPr>
  </w:style>
  <w:style w:type="table" w:customStyle="1" w:styleId="Rcsostblzat3">
    <w:name w:val="Rácsos táblázat3"/>
    <w:basedOn w:val="Normltblzat"/>
    <w:next w:val="Rcsostblzat"/>
    <w:rsid w:val="00193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rvai.petra@ma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1590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Morvai Petra (morvaip)</dc:creator>
  <cp:lastModifiedBy>Morvai Petra (morvaip)</cp:lastModifiedBy>
  <cp:revision>1</cp:revision>
  <dcterms:created xsi:type="dcterms:W3CDTF">2020-11-03T12:31:00Z</dcterms:created>
  <dcterms:modified xsi:type="dcterms:W3CDTF">2020-11-03T12:31:00Z</dcterms:modified>
</cp:coreProperties>
</file>