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5F" w:rsidRPr="003C2AE7" w:rsidRDefault="00EC3F5F" w:rsidP="005C27E6">
      <w:pPr>
        <w:pStyle w:val="Cmsor10"/>
        <w:jc w:val="center"/>
        <w:rPr>
          <w:rFonts w:ascii="Times New Roman" w:hAnsi="Times New Roman" w:cs="Times New Roman"/>
          <w:sz w:val="24"/>
          <w:szCs w:val="24"/>
        </w:rPr>
      </w:pPr>
      <w:bookmarkStart w:id="0" w:name="_Toc395604275"/>
      <w:bookmarkStart w:id="1" w:name="_Toc395608985"/>
      <w:bookmarkStart w:id="2" w:name="_Toc395609141"/>
      <w:r w:rsidRPr="003C2AE7">
        <w:rPr>
          <w:rFonts w:ascii="Times New Roman" w:hAnsi="Times New Roman" w:cs="Times New Roman"/>
          <w:sz w:val="24"/>
          <w:szCs w:val="24"/>
        </w:rPr>
        <w:t>VÁLLALKOZÁSI KERET</w:t>
      </w:r>
      <w:r>
        <w:rPr>
          <w:rFonts w:ascii="Times New Roman" w:hAnsi="Times New Roman" w:cs="Times New Roman"/>
          <w:sz w:val="24"/>
          <w:szCs w:val="24"/>
        </w:rPr>
        <w:t>SZERZŐDÉS</w:t>
      </w:r>
      <w:r w:rsidRPr="003C2AE7">
        <w:rPr>
          <w:rFonts w:ascii="Times New Roman" w:hAnsi="Times New Roman" w:cs="Times New Roman"/>
          <w:sz w:val="24"/>
          <w:szCs w:val="24"/>
        </w:rPr>
        <w:t>-TERVEZET</w:t>
      </w:r>
      <w:bookmarkEnd w:id="0"/>
      <w:bookmarkEnd w:id="1"/>
      <w:bookmarkEnd w:id="2"/>
    </w:p>
    <w:p w:rsidR="00EC3F5F" w:rsidRPr="00534BE2" w:rsidRDefault="00EC3F5F" w:rsidP="005C27E6"/>
    <w:p w:rsidR="00EC3F5F" w:rsidRPr="00534BE2" w:rsidRDefault="00EC3F5F" w:rsidP="005C27E6">
      <w:pPr>
        <w:rPr>
          <w:b/>
          <w:bCs/>
        </w:rPr>
      </w:pPr>
      <w:r w:rsidRPr="00534BE2">
        <w:rPr>
          <w:b/>
          <w:bCs/>
        </w:rPr>
        <w:t>amely létrejött egyrészről a</w:t>
      </w:r>
    </w:p>
    <w:p w:rsidR="00EC3F5F" w:rsidRPr="00534BE2" w:rsidRDefault="00EC3F5F" w:rsidP="005C27E6"/>
    <w:p w:rsidR="00EC3F5F" w:rsidRPr="00534BE2" w:rsidRDefault="00EC3F5F" w:rsidP="005C27E6">
      <w:pPr>
        <w:rPr>
          <w:b/>
          <w:bCs/>
        </w:rPr>
      </w:pPr>
      <w:r w:rsidRPr="00534BE2">
        <w:rPr>
          <w:b/>
          <w:bCs/>
        </w:rPr>
        <w:t>MÁV Magyar Államvasutak Zártkörűen Működő Részvénytársaság</w:t>
      </w:r>
    </w:p>
    <w:p w:rsidR="00EC3F5F" w:rsidRPr="00D3578C" w:rsidRDefault="00EC3F5F" w:rsidP="005C27E6"/>
    <w:p w:rsidR="00EC3F5F" w:rsidRPr="003C2AE7" w:rsidRDefault="00EC3F5F" w:rsidP="005C27E6">
      <w:r w:rsidRPr="003C2AE7">
        <w:rPr>
          <w:b/>
          <w:bCs/>
        </w:rPr>
        <w:t>Székhely:</w:t>
      </w:r>
      <w:r w:rsidRPr="003C2AE7">
        <w:t xml:space="preserve"> H-1087 Budapest, Könyves Kálmán krt. 54-60.</w:t>
      </w:r>
    </w:p>
    <w:p w:rsidR="00EC3F5F" w:rsidRPr="003C2AE7" w:rsidRDefault="00EC3F5F" w:rsidP="005C27E6">
      <w:r w:rsidRPr="003C2AE7">
        <w:rPr>
          <w:b/>
          <w:bCs/>
        </w:rPr>
        <w:t>Levelezési címe:</w:t>
      </w:r>
      <w:r w:rsidRPr="003C2AE7">
        <w:t xml:space="preserve"> 1087 Budapest, Könyves Kálmán krt. 54-60.</w:t>
      </w:r>
    </w:p>
    <w:p w:rsidR="00EC3F5F" w:rsidRPr="003C2AE7" w:rsidRDefault="00EC3F5F" w:rsidP="005C27E6">
      <w:r w:rsidRPr="003C2AE7">
        <w:rPr>
          <w:b/>
          <w:bCs/>
        </w:rPr>
        <w:t>Számlavezető pénzintézete:</w:t>
      </w:r>
      <w:r w:rsidRPr="003C2AE7">
        <w:t xml:space="preserve"> ERSTE BANK HUNGARY Zrt.</w:t>
      </w:r>
    </w:p>
    <w:p w:rsidR="00EC3F5F" w:rsidRPr="003C2AE7" w:rsidRDefault="00EC3F5F" w:rsidP="005C27E6">
      <w:r w:rsidRPr="003C2AE7">
        <w:rPr>
          <w:b/>
          <w:bCs/>
        </w:rPr>
        <w:t>Számlaszáma:</w:t>
      </w:r>
      <w:r w:rsidRPr="003C2AE7">
        <w:t xml:space="preserve"> 11991102-02163275</w:t>
      </w:r>
    </w:p>
    <w:p w:rsidR="00EC3F5F" w:rsidRPr="003C2AE7" w:rsidRDefault="00EC3F5F" w:rsidP="005C27E6">
      <w:r w:rsidRPr="003C2AE7">
        <w:rPr>
          <w:b/>
          <w:bCs/>
        </w:rPr>
        <w:t>Számlázási címe:</w:t>
      </w:r>
      <w:r w:rsidRPr="003C2AE7">
        <w:t xml:space="preserve"> MÁV Zrt. 1087 Budapest, Könyves Kálmán krt. 54-60.</w:t>
      </w:r>
    </w:p>
    <w:p w:rsidR="00EC3F5F" w:rsidRPr="003C2AE7" w:rsidRDefault="00EC3F5F" w:rsidP="005C27E6">
      <w:r w:rsidRPr="003C2AE7">
        <w:rPr>
          <w:b/>
          <w:bCs/>
        </w:rPr>
        <w:t>Számla postázási cím:</w:t>
      </w:r>
      <w:r w:rsidRPr="003C2AE7">
        <w:t xml:space="preserve"> MÁV Zrt.1426 Budapest Pf.:24</w:t>
      </w:r>
    </w:p>
    <w:p w:rsidR="00EC3F5F" w:rsidRPr="003C2AE7" w:rsidRDefault="00EC3F5F" w:rsidP="005C27E6">
      <w:r w:rsidRPr="003C2AE7">
        <w:rPr>
          <w:b/>
          <w:bCs/>
        </w:rPr>
        <w:t>Adószáma:</w:t>
      </w:r>
      <w:r w:rsidRPr="003C2AE7">
        <w:t xml:space="preserve"> 10856417-2-44</w:t>
      </w:r>
    </w:p>
    <w:p w:rsidR="00EC3F5F" w:rsidRPr="003C2AE7" w:rsidRDefault="00EC3F5F" w:rsidP="005C27E6">
      <w:r w:rsidRPr="003C2AE7">
        <w:rPr>
          <w:b/>
          <w:bCs/>
        </w:rPr>
        <w:t>Statisztikai számjel</w:t>
      </w:r>
      <w:r w:rsidRPr="003C2AE7">
        <w:t>:</w:t>
      </w:r>
      <w:r w:rsidRPr="003C2AE7">
        <w:tab/>
        <w:t>10856417-5221-114-01</w:t>
      </w:r>
    </w:p>
    <w:p w:rsidR="00EC3F5F" w:rsidRPr="003C2AE7" w:rsidRDefault="00EC3F5F" w:rsidP="005C27E6">
      <w:r w:rsidRPr="003C2AE7">
        <w:rPr>
          <w:b/>
          <w:bCs/>
        </w:rPr>
        <w:t>Cégbíróság és cégjegyzékszáma:</w:t>
      </w:r>
      <w:r w:rsidRPr="003C2AE7">
        <w:t xml:space="preserve"> Fővárosi Törvényszék Cégbírósága</w:t>
      </w:r>
      <w:r w:rsidRPr="003C2AE7">
        <w:rPr>
          <w:b/>
          <w:bCs/>
        </w:rPr>
        <w:t xml:space="preserve">, </w:t>
      </w:r>
      <w:r w:rsidRPr="003C2AE7">
        <w:t xml:space="preserve">Cg. 01-10-042272 </w:t>
      </w:r>
    </w:p>
    <w:p w:rsidR="00EC3F5F" w:rsidRPr="003C2AE7" w:rsidRDefault="00EC3F5F" w:rsidP="005C27E6">
      <w:r>
        <w:t>Aláírásra jogosult képviselő: Dávid Ilona elnök-vezérigazgató</w:t>
      </w:r>
    </w:p>
    <w:p w:rsidR="00EC3F5F" w:rsidRPr="003C2AE7" w:rsidRDefault="00EC3F5F" w:rsidP="005C27E6">
      <w:r w:rsidRPr="003C2AE7">
        <w:t xml:space="preserve">mint megrendelő (a továbbiakban: </w:t>
      </w:r>
      <w:r w:rsidRPr="003C2AE7">
        <w:rPr>
          <w:b/>
          <w:bCs/>
        </w:rPr>
        <w:t>Megrendelő</w:t>
      </w:r>
      <w:r w:rsidRPr="003C2AE7">
        <w:t>),</w:t>
      </w:r>
    </w:p>
    <w:p w:rsidR="00EC3F5F" w:rsidRPr="003C2AE7" w:rsidRDefault="00EC3F5F" w:rsidP="005C27E6"/>
    <w:p w:rsidR="00EC3F5F" w:rsidRPr="003C2AE7" w:rsidRDefault="00EC3F5F" w:rsidP="005C27E6">
      <w:r w:rsidRPr="003C2AE7">
        <w:t>másrészről a</w:t>
      </w:r>
    </w:p>
    <w:p w:rsidR="00EC3F5F" w:rsidRPr="003C2AE7" w:rsidRDefault="00EC3F5F" w:rsidP="005C27E6"/>
    <w:p w:rsidR="00EC3F5F" w:rsidRPr="003C2AE7" w:rsidRDefault="00EC3F5F" w:rsidP="006B3351">
      <w:pPr>
        <w:ind w:left="3544" w:hanging="3544"/>
        <w:rPr>
          <w:b/>
          <w:bCs/>
        </w:rPr>
      </w:pPr>
      <w:r w:rsidRPr="003C2AE7">
        <w:t>Név:</w:t>
      </w:r>
      <w:r w:rsidRPr="003C2AE7">
        <w:tab/>
      </w:r>
    </w:p>
    <w:p w:rsidR="00EC3F5F" w:rsidRPr="003C2AE7" w:rsidRDefault="00EC3F5F" w:rsidP="006B3351">
      <w:pPr>
        <w:ind w:left="3544" w:hanging="3544"/>
      </w:pPr>
      <w:r w:rsidRPr="003C2AE7">
        <w:t>Cím:</w:t>
      </w:r>
      <w:r w:rsidRPr="003C2AE7">
        <w:tab/>
      </w:r>
    </w:p>
    <w:p w:rsidR="00EC3F5F" w:rsidRPr="003C2AE7" w:rsidRDefault="00EC3F5F" w:rsidP="006B3351">
      <w:pPr>
        <w:ind w:left="3544" w:hanging="3544"/>
        <w:rPr>
          <w:lang w:val="cs-CZ"/>
        </w:rPr>
      </w:pPr>
      <w:r w:rsidRPr="003C2AE7">
        <w:t>Levelezési cím:</w:t>
      </w:r>
      <w:r w:rsidRPr="003C2AE7">
        <w:tab/>
      </w:r>
      <w:r w:rsidRPr="003C2AE7">
        <w:tab/>
        <w:t xml:space="preserve"> </w:t>
      </w:r>
      <w:r w:rsidRPr="003C2AE7">
        <w:tab/>
      </w:r>
    </w:p>
    <w:p w:rsidR="00EC3F5F" w:rsidRPr="003C2AE7" w:rsidRDefault="00EC3F5F" w:rsidP="006B3351">
      <w:pPr>
        <w:ind w:left="3544" w:hanging="3544"/>
        <w:rPr>
          <w:lang w:val="cs-CZ"/>
        </w:rPr>
      </w:pPr>
      <w:r w:rsidRPr="003C2AE7">
        <w:t>Számlavezető pénzintézete:</w:t>
      </w:r>
      <w:r w:rsidRPr="003C2AE7">
        <w:tab/>
      </w:r>
    </w:p>
    <w:p w:rsidR="00EC3F5F" w:rsidRPr="003C2AE7" w:rsidRDefault="00EC3F5F" w:rsidP="006B3351">
      <w:pPr>
        <w:ind w:left="3544" w:hanging="3544"/>
        <w:rPr>
          <w:lang w:val="cs-CZ"/>
        </w:rPr>
      </w:pPr>
      <w:r w:rsidRPr="003C2AE7">
        <w:t xml:space="preserve">Számlaszáma: </w:t>
      </w:r>
      <w:r w:rsidRPr="003C2AE7">
        <w:tab/>
      </w:r>
    </w:p>
    <w:p w:rsidR="00EC3F5F" w:rsidRPr="003C2AE7" w:rsidRDefault="00EC3F5F" w:rsidP="006B3351">
      <w:pPr>
        <w:ind w:left="3544" w:hanging="3544"/>
        <w:rPr>
          <w:lang w:val="cs-CZ"/>
        </w:rPr>
      </w:pPr>
      <w:r w:rsidRPr="003C2AE7">
        <w:t xml:space="preserve">Számlázási cím: </w:t>
      </w:r>
      <w:r w:rsidRPr="003C2AE7">
        <w:tab/>
      </w:r>
    </w:p>
    <w:p w:rsidR="00EC3F5F" w:rsidRPr="003C2AE7" w:rsidRDefault="00EC3F5F" w:rsidP="006B3351">
      <w:pPr>
        <w:ind w:left="3544" w:hanging="3544"/>
      </w:pPr>
      <w:r w:rsidRPr="003C2AE7">
        <w:t xml:space="preserve">Adószáma: </w:t>
      </w:r>
      <w:r w:rsidRPr="003C2AE7">
        <w:tab/>
      </w:r>
    </w:p>
    <w:p w:rsidR="00EC3F5F" w:rsidRPr="003C2AE7" w:rsidRDefault="00EC3F5F" w:rsidP="006B3351">
      <w:pPr>
        <w:ind w:left="3544" w:hanging="3544"/>
      </w:pPr>
      <w:r w:rsidRPr="003C2AE7">
        <w:t xml:space="preserve">Statisztikai számjele: </w:t>
      </w:r>
      <w:r w:rsidRPr="003C2AE7">
        <w:tab/>
      </w:r>
    </w:p>
    <w:p w:rsidR="00EC3F5F" w:rsidRPr="003C2AE7" w:rsidRDefault="00EC3F5F" w:rsidP="006B3351">
      <w:pPr>
        <w:ind w:left="3544" w:hanging="3544"/>
      </w:pPr>
      <w:r w:rsidRPr="003C2AE7">
        <w:t xml:space="preserve">Cégbíróság: </w:t>
      </w:r>
      <w:r w:rsidRPr="003C2AE7">
        <w:tab/>
      </w:r>
    </w:p>
    <w:p w:rsidR="00EC3F5F" w:rsidRPr="003C2AE7" w:rsidRDefault="00EC3F5F" w:rsidP="006B3351">
      <w:pPr>
        <w:ind w:left="3544" w:hanging="3544"/>
      </w:pPr>
      <w:r w:rsidRPr="003C2AE7">
        <w:t xml:space="preserve">Cégjegyzék száma: </w:t>
      </w:r>
      <w:r w:rsidRPr="003C2AE7">
        <w:tab/>
      </w:r>
    </w:p>
    <w:p w:rsidR="00EC3F5F" w:rsidRPr="003C2AE7" w:rsidRDefault="00EC3F5F" w:rsidP="006B3351">
      <w:pPr>
        <w:ind w:left="3544" w:hanging="3544"/>
      </w:pPr>
      <w:r w:rsidRPr="003C2AE7">
        <w:t xml:space="preserve">Képviseli: </w:t>
      </w:r>
      <w:r w:rsidRPr="003C2AE7">
        <w:tab/>
      </w:r>
    </w:p>
    <w:p w:rsidR="00EC3F5F" w:rsidRPr="003C2AE7" w:rsidRDefault="00EC3F5F" w:rsidP="005C27E6"/>
    <w:p w:rsidR="00EC3F5F" w:rsidRDefault="00EC3F5F" w:rsidP="005C27E6">
      <w:r w:rsidRPr="003C2AE7">
        <w:t xml:space="preserve">mint vállalkozó (a továbbiakban: </w:t>
      </w:r>
      <w:r w:rsidRPr="003C2AE7">
        <w:rPr>
          <w:b/>
          <w:bCs/>
        </w:rPr>
        <w:t>Vállalkozó</w:t>
      </w:r>
      <w:r w:rsidRPr="003C2AE7">
        <w:t>), (a továbbiakban együttesen: Felek) között, az alulírott napon, az alábbi feltételekkel:</w:t>
      </w:r>
    </w:p>
    <w:p w:rsidR="00EC3F5F" w:rsidRPr="003C2AE7" w:rsidRDefault="00EC3F5F" w:rsidP="005C27E6"/>
    <w:p w:rsidR="00EC3F5F" w:rsidRPr="00534BE2" w:rsidRDefault="00EC3F5F" w:rsidP="00197056">
      <w:pPr>
        <w:numPr>
          <w:ilvl w:val="0"/>
          <w:numId w:val="15"/>
        </w:numPr>
        <w:ind w:left="567" w:hanging="567"/>
        <w:rPr>
          <w:b/>
          <w:bCs/>
        </w:rPr>
      </w:pPr>
      <w:r w:rsidRPr="00534BE2">
        <w:rPr>
          <w:b/>
          <w:bCs/>
        </w:rPr>
        <w:t>Preambulum</w:t>
      </w:r>
    </w:p>
    <w:p w:rsidR="00EC3F5F" w:rsidRDefault="00EC3F5F" w:rsidP="0029456C">
      <w:r w:rsidRPr="007A4532">
        <w:t xml:space="preserve">Megrendelő ……………….. számon </w:t>
      </w:r>
      <w:r w:rsidRPr="00DF10D8">
        <w:t xml:space="preserve">a közbeszerzésekről szóló </w:t>
      </w:r>
      <w:r w:rsidRPr="00B1666F">
        <w:t>201</w:t>
      </w:r>
      <w:r>
        <w:t>5</w:t>
      </w:r>
      <w:r w:rsidRPr="00B1666F">
        <w:t>. évi C</w:t>
      </w:r>
      <w:r>
        <w:t>XLIII</w:t>
      </w:r>
      <w:r w:rsidRPr="00B1666F">
        <w:t xml:space="preserve">. </w:t>
      </w:r>
      <w:r>
        <w:t xml:space="preserve">  (a továbbiakban: Kbt.)</w:t>
      </w:r>
      <w:r w:rsidRPr="00DF10D8">
        <w:t xml:space="preserve">, valamint a </w:t>
      </w:r>
      <w:r>
        <w:t xml:space="preserve">közszolgáltatók közbeszerzéseire vonatkozó sajátos közbeszerzési szabályokról szóló 307/2015. (X. 27.) Korm. rendelet </w:t>
      </w:r>
      <w:r w:rsidRPr="00DF10D8">
        <w:t xml:space="preserve">szerinti, közösségi értékhatárt elérő, </w:t>
      </w:r>
      <w:r>
        <w:t>nyílt</w:t>
      </w:r>
      <w:r w:rsidRPr="007A4532" w:rsidDel="00005159">
        <w:t xml:space="preserve"> </w:t>
      </w:r>
      <w:r w:rsidRPr="007A4532">
        <w:t xml:space="preserve">közbeszerzési eljárást </w:t>
      </w:r>
      <w:r w:rsidRPr="0029456C">
        <w:t>folytatott le „</w:t>
      </w:r>
      <w:r w:rsidRPr="002B0011">
        <w:rPr>
          <w:b/>
          <w:bCs/>
        </w:rPr>
        <w:t>A nyílt hozzáférésű vasúti pályahálózaton tervezett</w:t>
      </w:r>
      <w:r w:rsidRPr="002B0011">
        <w:rPr>
          <w:rFonts w:ascii="Cambria" w:hAnsi="Cambria" w:cs="Cambria"/>
          <w:color w:val="FFFFFF"/>
          <w:sz w:val="52"/>
          <w:szCs w:val="52"/>
        </w:rPr>
        <w:t xml:space="preserve"> </w:t>
      </w:r>
      <w:r>
        <w:rPr>
          <w:b/>
          <w:bCs/>
        </w:rPr>
        <w:t>2017-2019</w:t>
      </w:r>
      <w:r w:rsidRPr="002B0011">
        <w:rPr>
          <w:b/>
          <w:bCs/>
        </w:rPr>
        <w:t>. évi nagygépi munkáltatás</w:t>
      </w:r>
      <w:r>
        <w:rPr>
          <w:b/>
          <w:bCs/>
        </w:rPr>
        <w:t xml:space="preserve"> Nyugat régió/Kelet régió</w:t>
      </w:r>
      <w:r>
        <w:t>*</w:t>
      </w:r>
      <w:r w:rsidRPr="0028085C">
        <w:rPr>
          <w:i/>
          <w:iCs/>
        </w:rPr>
        <w:t>”</w:t>
      </w:r>
      <w:r w:rsidRPr="004259EF">
        <w:rPr>
          <w:color w:val="000000"/>
        </w:rPr>
        <w:t>tárgyban,</w:t>
      </w:r>
      <w:r w:rsidRPr="007A4532">
        <w:t xml:space="preserve"> melyben a</w:t>
      </w:r>
      <w:r>
        <w:t xml:space="preserve"> </w:t>
      </w:r>
      <w:r w:rsidRPr="007A4532">
        <w:t xml:space="preserve">nyertes ajánlattevő a </w:t>
      </w:r>
      <w:r>
        <w:t>……</w:t>
      </w:r>
      <w:r w:rsidRPr="007A4532">
        <w:t>Vállalkozó lett. Felek a jelen</w:t>
      </w:r>
      <w:r>
        <w:t xml:space="preserve"> </w:t>
      </w:r>
      <w:r w:rsidRPr="007A4532">
        <w:t xml:space="preserve">keretszerződést ( a továbbiakban: Szerződés) ezen közbeszerzési eljárás eredményeként kötötték. </w:t>
      </w:r>
    </w:p>
    <w:p w:rsidR="00EC3F5F" w:rsidRPr="0029456C" w:rsidRDefault="00EC3F5F" w:rsidP="0029456C">
      <w:pPr>
        <w:rPr>
          <w:sz w:val="20"/>
          <w:szCs w:val="20"/>
        </w:rPr>
      </w:pPr>
      <w:r>
        <w:softHyphen/>
      </w:r>
    </w:p>
    <w:p w:rsidR="00EC3F5F" w:rsidRDefault="00EC3F5F" w:rsidP="00197056">
      <w:r>
        <w:t>*A végleges szerződésben az adott részajánlat vonatkozásában kell megjeleníteni.</w:t>
      </w:r>
    </w:p>
    <w:p w:rsidR="00EC3F5F" w:rsidRPr="008A7E5C" w:rsidRDefault="00EC3F5F" w:rsidP="00A27000">
      <w:pPr>
        <w:ind w:left="567"/>
      </w:pPr>
    </w:p>
    <w:p w:rsidR="00EC3F5F" w:rsidRPr="00EA463D" w:rsidRDefault="00EC3F5F" w:rsidP="00F54C9A">
      <w:r>
        <w:lastRenderedPageBreak/>
        <w:t xml:space="preserve">A közbeszerzési eljárás dokumentumai a Szerződés elválaszthatatlan részét képezik, különös tekintettel, amennyiben volt ilyen, a kiegészítő tájékoztatás, az eljárást indító felhívás és a többi </w:t>
      </w:r>
      <w:r w:rsidRPr="00EA463D">
        <w:t>közbeszerzési dokumentum, valamint a nyertes ajánlat tartalmára. Amennyiben a jelen szerződés és a közbeszerzési eljárás dokumentumainak tartalma között ellentmondás van, az alább felsorolt a dokumentumok a szerződéses tartalom vonatkozásában a felsorolásuk sorrendjében irányadóak.</w:t>
      </w:r>
    </w:p>
    <w:p w:rsidR="00EC3F5F" w:rsidRDefault="00EC3F5F" w:rsidP="00F54C9A">
      <w:pPr>
        <w:rPr>
          <w:color w:val="1F497D"/>
        </w:rPr>
      </w:pPr>
    </w:p>
    <w:p w:rsidR="00EC3F5F" w:rsidRDefault="00EC3F5F" w:rsidP="00F54C9A">
      <w:pPr>
        <w:pStyle w:val="Listaszerbekezds"/>
        <w:numPr>
          <w:ilvl w:val="0"/>
          <w:numId w:val="23"/>
        </w:numPr>
        <w:jc w:val="left"/>
      </w:pPr>
      <w:r>
        <w:t xml:space="preserve">Kiegészítő tájékoztatás kérésére adott ajánlatkérői válaszok – amennyiben erre sor került; </w:t>
      </w:r>
    </w:p>
    <w:p w:rsidR="00EC3F5F" w:rsidRDefault="00EC3F5F" w:rsidP="00F54C9A">
      <w:pPr>
        <w:pStyle w:val="Listaszerbekezds"/>
        <w:numPr>
          <w:ilvl w:val="0"/>
          <w:numId w:val="23"/>
        </w:numPr>
        <w:jc w:val="left"/>
      </w:pPr>
      <w:r>
        <w:t xml:space="preserve">Ajánlati felhívás; </w:t>
      </w:r>
    </w:p>
    <w:p w:rsidR="00EC3F5F" w:rsidRDefault="00EC3F5F" w:rsidP="00F54C9A">
      <w:pPr>
        <w:pStyle w:val="Listaszerbekezds"/>
        <w:numPr>
          <w:ilvl w:val="0"/>
          <w:numId w:val="23"/>
        </w:numPr>
        <w:jc w:val="left"/>
      </w:pPr>
      <w:r>
        <w:t>Közbeszerzési Dokumentumok, melyek részét képezi jelen szerződéstervezet és adott esetben a műszaki dokumentáció is</w:t>
      </w:r>
    </w:p>
    <w:p w:rsidR="00EC3F5F" w:rsidRDefault="00EC3F5F" w:rsidP="00EE7925">
      <w:pPr>
        <w:ind w:left="567"/>
      </w:pPr>
      <w:r>
        <w:t>(4) Vállalkozó ajánlata</w:t>
      </w:r>
    </w:p>
    <w:p w:rsidR="00EC3F5F" w:rsidRDefault="00EC3F5F" w:rsidP="0028085C">
      <w:pPr>
        <w:ind w:left="567"/>
      </w:pPr>
    </w:p>
    <w:p w:rsidR="00EC3F5F" w:rsidRPr="00996BFA" w:rsidRDefault="00EC3F5F" w:rsidP="0028085C">
      <w:pPr>
        <w:ind w:left="567"/>
      </w:pPr>
      <w:r w:rsidRPr="008A7E5C">
        <w:t>A</w:t>
      </w:r>
      <w:r w:rsidRPr="008A7E5C">
        <w:rPr>
          <w:b/>
          <w:bCs/>
        </w:rPr>
        <w:t xml:space="preserve"> </w:t>
      </w:r>
      <w:r w:rsidRPr="008A7E5C">
        <w:t>Vállalkozó a közbeszerzési dokumentumokat és e körben a jelen szerződés feltételeit megismerte, az abban foglaltakat nyilatkozatával elfogadta. A Kbt. 131.§ (</w:t>
      </w:r>
      <w:r>
        <w:t>2</w:t>
      </w:r>
      <w:r w:rsidRPr="008A7E5C">
        <w:t xml:space="preserve">) bekezdése alapján a nyertes ajánlat értékelésre kerülő elemeit jelen szerződés </w:t>
      </w:r>
      <w:r>
        <w:t>8.</w:t>
      </w:r>
      <w:r w:rsidRPr="008A7E5C">
        <w:t xml:space="preserve"> sz. melléklete tartalmazza.</w:t>
      </w:r>
    </w:p>
    <w:p w:rsidR="00EC3F5F" w:rsidRPr="003C2AE7" w:rsidRDefault="00EC3F5F" w:rsidP="00AE302F"/>
    <w:p w:rsidR="00EC3F5F" w:rsidRPr="00534BE2" w:rsidRDefault="00EC3F5F" w:rsidP="00197056">
      <w:pPr>
        <w:numPr>
          <w:ilvl w:val="0"/>
          <w:numId w:val="15"/>
        </w:numPr>
        <w:ind w:left="567" w:hanging="567"/>
        <w:rPr>
          <w:b/>
          <w:bCs/>
        </w:rPr>
      </w:pPr>
      <w:r w:rsidRPr="00534BE2">
        <w:rPr>
          <w:b/>
          <w:bCs/>
        </w:rPr>
        <w:t xml:space="preserve">A </w:t>
      </w:r>
      <w:r>
        <w:rPr>
          <w:b/>
          <w:bCs/>
        </w:rPr>
        <w:t>Szerződés</w:t>
      </w:r>
      <w:r w:rsidRPr="00534BE2">
        <w:rPr>
          <w:b/>
          <w:bCs/>
        </w:rPr>
        <w:t xml:space="preserve"> tárgya</w:t>
      </w:r>
    </w:p>
    <w:p w:rsidR="00EC3F5F" w:rsidRPr="00534BE2" w:rsidRDefault="00EC3F5F" w:rsidP="004E36BD">
      <w:pPr>
        <w:ind w:left="360"/>
        <w:rPr>
          <w:b/>
          <w:bCs/>
        </w:rPr>
      </w:pPr>
    </w:p>
    <w:p w:rsidR="00EC3F5F" w:rsidRDefault="00EC3F5F" w:rsidP="00197056">
      <w:pPr>
        <w:numPr>
          <w:ilvl w:val="1"/>
          <w:numId w:val="15"/>
        </w:numPr>
        <w:ind w:left="567" w:hanging="567"/>
      </w:pPr>
      <w:r w:rsidRPr="009B2969">
        <w:t xml:space="preserve">Megrendelő </w:t>
      </w:r>
      <w:r>
        <w:t>Eseti megrendelés</w:t>
      </w:r>
      <w:r w:rsidRPr="009B2969">
        <w:t xml:space="preserve">ekkel </w:t>
      </w:r>
      <w:r>
        <w:t xml:space="preserve">(továbbiakban Eseti megrendelések) </w:t>
      </w:r>
      <w:r w:rsidRPr="009B2969">
        <w:t xml:space="preserve">megrendeli, Vállalkozó az </w:t>
      </w:r>
      <w:r>
        <w:t>Eseti megrendelés</w:t>
      </w:r>
      <w:r w:rsidRPr="009B2969">
        <w:t>ek alapján elvégzi a Megrendelő által működtetett v</w:t>
      </w:r>
      <w:r>
        <w:t>asúti pályahálózaton a szerződés</w:t>
      </w:r>
      <w:r>
        <w:rPr>
          <w:b/>
          <w:bCs/>
        </w:rPr>
        <w:t xml:space="preserve"> 5. </w:t>
      </w:r>
      <w:r w:rsidRPr="00682C10">
        <w:rPr>
          <w:b/>
          <w:bCs/>
        </w:rPr>
        <w:t>sz. melléklet</w:t>
      </w:r>
      <w:r>
        <w:rPr>
          <w:b/>
          <w:bCs/>
        </w:rPr>
        <w:t>é</w:t>
      </w:r>
      <w:r w:rsidRPr="00682C10">
        <w:rPr>
          <w:b/>
          <w:bCs/>
        </w:rPr>
        <w:t>ben megfogalmazott</w:t>
      </w:r>
      <w:r w:rsidRPr="009B2969">
        <w:t xml:space="preserve"> </w:t>
      </w:r>
      <w:r>
        <w:t xml:space="preserve">vasúti pálya karbantartási </w:t>
      </w:r>
      <w:r w:rsidRPr="009B2969">
        <w:t>tevékenységeket</w:t>
      </w:r>
      <w:r>
        <w:t>.</w:t>
      </w:r>
    </w:p>
    <w:p w:rsidR="00EC3F5F" w:rsidRPr="0039692F" w:rsidRDefault="00EC3F5F" w:rsidP="007A4532">
      <w:pPr>
        <w:ind w:left="927"/>
      </w:pPr>
    </w:p>
    <w:p w:rsidR="00EC3F5F" w:rsidRPr="004259EF" w:rsidRDefault="00EC3F5F" w:rsidP="00197056">
      <w:pPr>
        <w:numPr>
          <w:ilvl w:val="1"/>
          <w:numId w:val="15"/>
        </w:numPr>
        <w:ind w:left="567" w:hanging="567"/>
        <w:rPr>
          <w:b/>
          <w:bCs/>
        </w:rPr>
      </w:pPr>
      <w:r w:rsidRPr="0039692F">
        <w:rPr>
          <w:color w:val="000000"/>
        </w:rPr>
        <w:t xml:space="preserve">A tevékenységeket a jelen </w:t>
      </w:r>
      <w:r>
        <w:rPr>
          <w:color w:val="000000"/>
        </w:rPr>
        <w:t>S</w:t>
      </w:r>
      <w:r w:rsidRPr="0039692F">
        <w:rPr>
          <w:color w:val="000000"/>
        </w:rPr>
        <w:t>zerződés 5. sz. mellékletét képező műszaki leírás és 6. sz. mellékletét képező költségvetés</w:t>
      </w:r>
      <w:r>
        <w:rPr>
          <w:color w:val="000000"/>
        </w:rPr>
        <w:t xml:space="preserve"> (tételek, egységárak)</w:t>
      </w:r>
      <w:r w:rsidRPr="0039692F">
        <w:rPr>
          <w:color w:val="000000"/>
        </w:rPr>
        <w:t xml:space="preserve"> szerinti tartalomma</w:t>
      </w:r>
      <w:r>
        <w:rPr>
          <w:color w:val="000000"/>
        </w:rPr>
        <w:t>l és minőségben, az Eseti megrendelésekben leírt mennyiségben kell elvégezni.</w:t>
      </w:r>
    </w:p>
    <w:p w:rsidR="00EC3F5F" w:rsidRPr="0039692F" w:rsidRDefault="00EC3F5F" w:rsidP="004259EF">
      <w:pPr>
        <w:ind w:left="567"/>
        <w:rPr>
          <w:b/>
          <w:bCs/>
        </w:rPr>
      </w:pPr>
    </w:p>
    <w:p w:rsidR="00EC3F5F" w:rsidRDefault="00EC3F5F" w:rsidP="00197056">
      <w:pPr>
        <w:numPr>
          <w:ilvl w:val="1"/>
          <w:numId w:val="15"/>
        </w:numPr>
        <w:ind w:left="567" w:hanging="567"/>
      </w:pPr>
      <w:r w:rsidRPr="00B1666F">
        <w:t xml:space="preserve">A Vállalkozó a munkát </w:t>
      </w:r>
      <w:r>
        <w:t>a Szerződésben és annak részét képző dokumentumokban illetve jogszabályokban foglaltaknak megfelelően köteles elvégezni. A munka elvégzéséhez szükséges gépeket, szerszámokat és anyagokat a Vállalkozó biztosítja. Megrendelő esetenként használt szakanyagot biztosíthat a munka elvégzéséhez. Ebben az esetben a Vállalkozó rendelkezésére bocsátott anyagok megnevezését, mennyiségét az Eseti megrendelés rögzíti.</w:t>
      </w:r>
    </w:p>
    <w:p w:rsidR="00EC3F5F" w:rsidRPr="00B1666F" w:rsidRDefault="00EC3F5F" w:rsidP="004259EF">
      <w:pPr>
        <w:ind w:left="567"/>
      </w:pPr>
    </w:p>
    <w:p w:rsidR="00EC3F5F" w:rsidRDefault="00EC3F5F" w:rsidP="00197056">
      <w:pPr>
        <w:numPr>
          <w:ilvl w:val="1"/>
          <w:numId w:val="15"/>
        </w:numPr>
        <w:ind w:left="567" w:hanging="567"/>
      </w:pPr>
      <w:r w:rsidRPr="00B1666F">
        <w:t xml:space="preserve">A Megrendelő esetenként, </w:t>
      </w:r>
      <w:r>
        <w:t>Es</w:t>
      </w:r>
      <w:r w:rsidRPr="00B1666F">
        <w:t>e</w:t>
      </w:r>
      <w:r>
        <w:t>t</w:t>
      </w:r>
      <w:r w:rsidRPr="00B1666F">
        <w:t xml:space="preserve">i megrendelések formájában határozza meg a </w:t>
      </w:r>
      <w:r>
        <w:t>Szerződés</w:t>
      </w:r>
      <w:r w:rsidRPr="00B1666F">
        <w:t xml:space="preserve"> időbeli hatálya alatt az elvégeztetni kívánt konkrét feladatokat, a jelen </w:t>
      </w:r>
      <w:r>
        <w:t>Szerződés</w:t>
      </w:r>
      <w:r w:rsidRPr="00B1666F">
        <w:t xml:space="preserve"> alapjául szolgáló közbeszerzési eljárásban meghatározott keretek között. </w:t>
      </w:r>
    </w:p>
    <w:p w:rsidR="00EC3F5F" w:rsidRDefault="00EC3F5F" w:rsidP="004259EF">
      <w:pPr>
        <w:ind w:left="567"/>
      </w:pPr>
    </w:p>
    <w:p w:rsidR="00EC3F5F" w:rsidRDefault="00EC3F5F" w:rsidP="004259EF">
      <w:pPr>
        <w:ind w:left="567"/>
      </w:pPr>
    </w:p>
    <w:p w:rsidR="00EC3F5F" w:rsidRDefault="00EC3F5F" w:rsidP="004259EF">
      <w:pPr>
        <w:ind w:left="567"/>
      </w:pPr>
    </w:p>
    <w:p w:rsidR="00EC3F5F" w:rsidRDefault="00EC3F5F" w:rsidP="004259EF">
      <w:pPr>
        <w:ind w:left="567"/>
      </w:pPr>
    </w:p>
    <w:p w:rsidR="00EC3F5F" w:rsidRDefault="00EC3F5F" w:rsidP="004259EF">
      <w:pPr>
        <w:ind w:left="567"/>
      </w:pPr>
    </w:p>
    <w:p w:rsidR="00EC3F5F" w:rsidRDefault="00EC3F5F" w:rsidP="004259EF">
      <w:pPr>
        <w:ind w:left="567"/>
      </w:pPr>
    </w:p>
    <w:p w:rsidR="00EC3F5F" w:rsidRDefault="00EC3F5F" w:rsidP="004259EF">
      <w:pPr>
        <w:ind w:left="567"/>
      </w:pPr>
    </w:p>
    <w:p w:rsidR="00EC3F5F" w:rsidRDefault="00EC3F5F" w:rsidP="004259EF">
      <w:pPr>
        <w:ind w:left="567"/>
      </w:pPr>
    </w:p>
    <w:p w:rsidR="00EC3F5F" w:rsidRPr="00AD620B" w:rsidRDefault="00EC3F5F" w:rsidP="00197056">
      <w:pPr>
        <w:numPr>
          <w:ilvl w:val="1"/>
          <w:numId w:val="15"/>
        </w:numPr>
        <w:ind w:left="567" w:hanging="567"/>
      </w:pPr>
      <w:r w:rsidRPr="00AD620B">
        <w:lastRenderedPageBreak/>
        <w:t xml:space="preserve">Vállalkozó kijelenti és szavatolja, hogy a jelen </w:t>
      </w:r>
      <w:r>
        <w:t>szerződés</w:t>
      </w:r>
      <w:r w:rsidRPr="00AD620B">
        <w:t xml:space="preserve"> alapján a teljesítésben közreműködő személyek </w:t>
      </w:r>
      <w:r>
        <w:t xml:space="preserve">a jelen szerződésben meghatározott feladatok végzéséhez szükséges, jogszabályokban és egyéb vonatkozó előírásokban rögzített </w:t>
      </w:r>
      <w:r w:rsidRPr="00AD620B">
        <w:t xml:space="preserve">képzettséggel rendelkeznek. </w:t>
      </w:r>
    </w:p>
    <w:p w:rsidR="00EC3F5F" w:rsidRDefault="00EC3F5F" w:rsidP="00746AB9"/>
    <w:p w:rsidR="00EC3F5F" w:rsidRPr="009C1B21" w:rsidRDefault="00EC3F5F" w:rsidP="00197056">
      <w:pPr>
        <w:numPr>
          <w:ilvl w:val="1"/>
          <w:numId w:val="15"/>
        </w:numPr>
        <w:ind w:left="567" w:hanging="567"/>
      </w:pPr>
      <w:r w:rsidRPr="004259EF">
        <w:t xml:space="preserve">Jelen Szerződést a Kbt. 138. § (1) bekezdése szerint a Vállalkozónak kell teljesítenie. Vállalkozó ugyanakkor a jelen Szerződés teljesítéséhez a Kbt.-ben foglalt feltételek szerint jogosult alvállalkozót igénybe venni. </w:t>
      </w:r>
      <w:r w:rsidRPr="009C1B21">
        <w:t>A teljesítésbe bevont alvállalkozók arányát az Eseti megrendelésben meghatározott Vállalkozási díj arányához viszonyítva kell értelmezni.</w:t>
      </w:r>
    </w:p>
    <w:p w:rsidR="00EC3F5F" w:rsidRPr="004259EF" w:rsidRDefault="00EC3F5F" w:rsidP="004259EF">
      <w:pPr>
        <w:ind w:left="567"/>
      </w:pPr>
    </w:p>
    <w:p w:rsidR="00EC3F5F" w:rsidRPr="004259EF" w:rsidRDefault="00EC3F5F" w:rsidP="004259EF">
      <w:pPr>
        <w:ind w:left="567"/>
        <w:rPr>
          <w:i/>
          <w:iCs/>
        </w:rPr>
      </w:pPr>
      <w:r w:rsidRPr="004259EF">
        <w:rPr>
          <w:i/>
          <w:iCs/>
        </w:rPr>
        <w:t>[Adott esetben, amennyiben előírásra került a jelen Szerződés megkötését megelőző közbeszerzési eljárásban, hogy valamely beállítási vagy üzembe-helyezési műveletnél bizonyos alapvető fontosságú feladatokat csak a Vállalkozó végezhet:]</w:t>
      </w:r>
    </w:p>
    <w:p w:rsidR="00EC3F5F" w:rsidRPr="004259EF" w:rsidRDefault="00EC3F5F" w:rsidP="004259EF">
      <w:pPr>
        <w:ind w:left="567"/>
        <w:rPr>
          <w:i/>
          <w:iCs/>
        </w:rPr>
      </w:pPr>
    </w:p>
    <w:p w:rsidR="00EC3F5F" w:rsidRPr="004259EF" w:rsidRDefault="00EC3F5F" w:rsidP="004259EF">
      <w:pPr>
        <w:ind w:left="567"/>
        <w:rPr>
          <w:i/>
          <w:iCs/>
        </w:rPr>
      </w:pPr>
      <w:r w:rsidRPr="004259EF">
        <w:rPr>
          <w:i/>
          <w:iCs/>
        </w:rPr>
        <w:t>Vállalkozó tudomásul veszi, hogy a jelen Szerződés megkötését megelőző közbeszerzési eljárásban ekként megjelölt feladatokat - ……………………………</w:t>
      </w:r>
      <w:r w:rsidRPr="004259EF">
        <w:rPr>
          <w:i/>
          <w:iCs/>
        </w:rPr>
        <w:footnoteReference w:id="1"/>
      </w:r>
      <w:r w:rsidRPr="004259EF">
        <w:rPr>
          <w:i/>
          <w:iCs/>
        </w:rPr>
        <w:t xml:space="preserve"> - maga köteles elvégezni, ahhoz alvállalkozót nem vehet igénybe.</w:t>
      </w:r>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A jelen Szerződés teljesítésébe a Vállalkozó által bevonni kívánt, a jelen Szerződés megkötésekor ismert alvállalkozók adatait a Vállalkozó által a jelen Szerződés aláírásával egyidejűleg aláírt, a jelen Szerződés </w:t>
      </w:r>
      <w:r>
        <w:t>9</w:t>
      </w:r>
      <w:r w:rsidRPr="004259EF">
        <w:t>. sz. mellékletét képező nyilatkozat tartalmazza. Több Vállalkozó esetén (közös ajánlattétel esetén) Vállalkozónként külön nyilatkozatot kell benyújtani, és az egyes Vállalkozóknak a szerződés teljes értékéhez viszonyított teljesítési arányát is meg kell adni a nyilatkozatban.</w:t>
      </w:r>
    </w:p>
    <w:p w:rsidR="00EC3F5F" w:rsidRPr="004259EF" w:rsidRDefault="00EC3F5F" w:rsidP="004259EF">
      <w:pPr>
        <w:ind w:left="567"/>
      </w:pPr>
    </w:p>
    <w:p w:rsidR="00EC3F5F" w:rsidRPr="004259EF" w:rsidRDefault="00EC3F5F" w:rsidP="00197056">
      <w:pPr>
        <w:numPr>
          <w:ilvl w:val="1"/>
          <w:numId w:val="15"/>
        </w:numPr>
        <w:ind w:left="567" w:hanging="567"/>
      </w:pPr>
      <w:r w:rsidRPr="004259EF">
        <w:t>Vállalkozó a Kbt. 138.§ (1) és (3) bekezdése alapján kijelenti, hogy az alvállalkozói teljesítés összesített aránya nem haladja meg a Vállalkozó saját teljesítési arányát és kijelenti, hogy a Kbt. szerinti teljesítési arányokról alvállalkozóit tájékoztatja, és velük olyan tartalmú szerződéseket köt, mely kötelezi az alvállalkozót, hogy nem vehet igénybe a saját teljesítésének 50%-át meghaladó mértékben további közreműködőt.</w:t>
      </w:r>
    </w:p>
    <w:p w:rsidR="00EC3F5F" w:rsidRPr="004259EF" w:rsidRDefault="00EC3F5F" w:rsidP="004259EF">
      <w:pPr>
        <w:ind w:left="567"/>
      </w:pPr>
    </w:p>
    <w:p w:rsidR="00EC3F5F" w:rsidRPr="004259EF" w:rsidRDefault="00EC3F5F" w:rsidP="00197056">
      <w:pPr>
        <w:numPr>
          <w:ilvl w:val="1"/>
          <w:numId w:val="15"/>
        </w:numPr>
        <w:ind w:left="567" w:hanging="567"/>
      </w:pPr>
      <w:bookmarkStart w:id="3" w:name="_Ref440632986"/>
      <w:r w:rsidRPr="004259EF">
        <w:t>Felek rögzítik, hogy a Vállalkozó a jelen Szerződés hatálya alatt új alvállalkozó bevonására csak a Kbt.-ben foglalt feltételekkel, előzetes bejelentés mellett jogosult azzal, hogy az új alvállalko</w:t>
      </w:r>
      <w:r>
        <w:t xml:space="preserve">zó bevonását a jelen Szerződés </w:t>
      </w:r>
      <w:r w:rsidRPr="004259EF">
        <w:rPr>
          <w:highlight w:val="yellow"/>
        </w:rPr>
        <w:t>9. sz.</w:t>
      </w:r>
      <w:r w:rsidRPr="004259EF">
        <w:t xml:space="preserve"> melléklete szerinti, aktualizált, a Vállalkozó által 4 (négy) eredeti példányának cégszerűen aláírt nyilatkozat Megrendelő részére történő megküldésével köteles teljesíteni.</w:t>
      </w:r>
      <w:bookmarkEnd w:id="3"/>
      <w:r w:rsidRPr="004259EF">
        <w:t xml:space="preserve"> </w:t>
      </w:r>
    </w:p>
    <w:p w:rsidR="00EC3F5F" w:rsidRPr="004259EF" w:rsidRDefault="00EC3F5F" w:rsidP="004259EF">
      <w:pPr>
        <w:ind w:left="567"/>
      </w:pPr>
    </w:p>
    <w:p w:rsidR="00EC3F5F" w:rsidRPr="004259EF" w:rsidRDefault="00EC3F5F" w:rsidP="00197056">
      <w:pPr>
        <w:numPr>
          <w:ilvl w:val="1"/>
          <w:numId w:val="15"/>
        </w:numPr>
        <w:ind w:left="567" w:hanging="567"/>
      </w:pPr>
      <w:bookmarkStart w:id="4" w:name="_Ref440633022"/>
      <w:r w:rsidRPr="004259EF">
        <w:t>Felek rögzítik továbbá, h</w:t>
      </w:r>
      <w:r>
        <w:t xml:space="preserve">ogy bármely, a jelen szerződés </w:t>
      </w:r>
      <w:r w:rsidRPr="00C923A0">
        <w:t>9</w:t>
      </w:r>
      <w:r w:rsidRPr="004259EF">
        <w:t xml:space="preserve">. sz. mellékletét érintő változásról – ideértve különösen, de nem kizárólagosan az alvállalkozói teljesítések arányának megváltozását </w:t>
      </w:r>
      <w:r>
        <w:t xml:space="preserve">– Vállalkozó a jelen szerződés </w:t>
      </w:r>
      <w:r w:rsidRPr="00C923A0">
        <w:t>9</w:t>
      </w:r>
      <w:r w:rsidRPr="004259EF">
        <w:t>. sz. melléklete szerinti, aktualizált, a Vállalkozó által 4 (négy) eredeti példányának cégszerűen aláírt nyilatkozat Megrendelő részére történő megküldésével köteles teljesíteni.</w:t>
      </w:r>
      <w:bookmarkEnd w:id="4"/>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A jelen szerződés </w:t>
      </w:r>
      <w:r w:rsidRPr="004259EF">
        <w:rPr>
          <w:highlight w:val="yellow"/>
        </w:rPr>
        <w:t>9. sz.</w:t>
      </w:r>
      <w:r w:rsidRPr="004259EF">
        <w:t xml:space="preserve"> mellékletének </w:t>
      </w:r>
      <w:r>
        <w:t xml:space="preserve">a jelen Szerződés </w:t>
      </w:r>
      <w:r>
        <w:fldChar w:fldCharType="begin"/>
      </w:r>
      <w:r>
        <w:instrText xml:space="preserve"> REF _Ref440632986 \r \h </w:instrText>
      </w:r>
      <w:r>
        <w:fldChar w:fldCharType="separate"/>
      </w:r>
      <w:r>
        <w:t>2.9</w:t>
      </w:r>
      <w:r>
        <w:fldChar w:fldCharType="end"/>
      </w:r>
      <w:r>
        <w:t>.</w:t>
      </w:r>
      <w:r w:rsidRPr="004259EF">
        <w:t xml:space="preserve"> és </w:t>
      </w:r>
      <w:r>
        <w:fldChar w:fldCharType="begin"/>
      </w:r>
      <w:r>
        <w:instrText xml:space="preserve"> REF _Ref440633022 \r \h </w:instrText>
      </w:r>
      <w:r>
        <w:fldChar w:fldCharType="separate"/>
      </w:r>
      <w:r>
        <w:t>2.10</w:t>
      </w:r>
      <w:r>
        <w:fldChar w:fldCharType="end"/>
      </w:r>
      <w:r>
        <w:t xml:space="preserve">. </w:t>
      </w:r>
      <w:r w:rsidRPr="004259EF">
        <w:t xml:space="preserve">pontban rögzítettek szerinti változása nem minősül a jelen Szerződés módosításának. Felek rögzítik, hogy a </w:t>
      </w:r>
      <w:r>
        <w:fldChar w:fldCharType="begin"/>
      </w:r>
      <w:r>
        <w:instrText xml:space="preserve"> REF _Ref440632986 \r \h </w:instrText>
      </w:r>
      <w:r>
        <w:fldChar w:fldCharType="separate"/>
      </w:r>
      <w:r>
        <w:t>2.9</w:t>
      </w:r>
      <w:r>
        <w:fldChar w:fldCharType="end"/>
      </w:r>
      <w:r>
        <w:t>.</w:t>
      </w:r>
      <w:r w:rsidRPr="004259EF">
        <w:t xml:space="preserve"> és </w:t>
      </w:r>
      <w:r>
        <w:fldChar w:fldCharType="begin"/>
      </w:r>
      <w:r>
        <w:instrText xml:space="preserve"> REF _Ref440633022 \r \h </w:instrText>
      </w:r>
      <w:r>
        <w:fldChar w:fldCharType="separate"/>
      </w:r>
      <w:r>
        <w:t>2.10</w:t>
      </w:r>
      <w:r>
        <w:fldChar w:fldCharType="end"/>
      </w:r>
      <w:r>
        <w:t>.</w:t>
      </w:r>
      <w:r w:rsidRPr="004259EF">
        <w:t xml:space="preserve"> pont szerint aktualizált mellékletet Vállalkozó – a benyújtás sorrendjében </w:t>
      </w:r>
      <w:r>
        <w:t>– folytatólagos alszámozással (9</w:t>
      </w:r>
      <w:r w:rsidRPr="00C923A0">
        <w:t xml:space="preserve">/1., </w:t>
      </w:r>
      <w:r>
        <w:t>9</w:t>
      </w:r>
      <w:r w:rsidRPr="00C923A0">
        <w:t xml:space="preserve">/2., </w:t>
      </w:r>
      <w:r>
        <w:t>9</w:t>
      </w:r>
      <w:r w:rsidRPr="004259EF">
        <w:t>/3. stb.) ellátva köteles megküldeni a Megrendelő részére.</w:t>
      </w:r>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Vállalkozó a </w:t>
      </w:r>
      <w:r>
        <w:t xml:space="preserve">jelen Szerződés </w:t>
      </w:r>
      <w:r>
        <w:fldChar w:fldCharType="begin"/>
      </w:r>
      <w:r>
        <w:instrText xml:space="preserve"> REF _Ref440632986 \r \h </w:instrText>
      </w:r>
      <w:r>
        <w:fldChar w:fldCharType="separate"/>
      </w:r>
      <w:r>
        <w:t>2.9</w:t>
      </w:r>
      <w:r>
        <w:fldChar w:fldCharType="end"/>
      </w:r>
      <w:r>
        <w:t>.</w:t>
      </w:r>
      <w:r w:rsidRPr="004259EF">
        <w:t xml:space="preserve"> és </w:t>
      </w:r>
      <w:r>
        <w:fldChar w:fldCharType="begin"/>
      </w:r>
      <w:r>
        <w:instrText xml:space="preserve"> REF _Ref440633022 \r \h </w:instrText>
      </w:r>
      <w:r>
        <w:fldChar w:fldCharType="separate"/>
      </w:r>
      <w:r>
        <w:t>2.10</w:t>
      </w:r>
      <w:r>
        <w:fldChar w:fldCharType="end"/>
      </w:r>
      <w:r>
        <w:t>.</w:t>
      </w:r>
      <w:r w:rsidRPr="004259EF">
        <w:t xml:space="preserve"> pontban rögzítettek kapcsán kifejezetten kijelenti, hogy a Kbt.-ben meghatározott, az alvállalkozók vonatkozásában irányadó szabályokkal – ideértve különösen a Kbt. 138. § (1) bekezdésében és 138. § (5) bekezdésében foglaltakat – maradéktalanul tisztában van és minden intézkedést megtesz ezen rendelkezések betartása érdekében, továbbá a jelen Szerződés aláírásával kifejezetten tudomásul veszi, hogy ezen kötelezettségek megszegése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rsidR="00EC3F5F" w:rsidRPr="004259EF" w:rsidRDefault="00EC3F5F" w:rsidP="004259EF">
      <w:pPr>
        <w:ind w:left="567"/>
      </w:pPr>
    </w:p>
    <w:p w:rsidR="00EC3F5F" w:rsidRPr="004259EF" w:rsidRDefault="00EC3F5F" w:rsidP="00197056">
      <w:pPr>
        <w:numPr>
          <w:ilvl w:val="1"/>
          <w:numId w:val="15"/>
        </w:numPr>
        <w:ind w:left="567" w:hanging="567"/>
      </w:pPr>
      <w:r w:rsidRPr="004259EF">
        <w:t>A Megrendelő vagy a nevében eljáró személy (szervezet) a Szerződés teljesítése során korlátozás nélkül jogosult ellenőrizni, hogy a jelen Szerződés teljesítésében a Vállal</w:t>
      </w:r>
      <w:r>
        <w:t xml:space="preserve">kozó oldalán a jelen </w:t>
      </w:r>
      <w:r w:rsidRPr="00936595">
        <w:t>Szerződés 9. sz. melléklete</w:t>
      </w:r>
      <w:r w:rsidRPr="004259EF">
        <w:t xml:space="preserve"> szerinti alvállalkozó(k) vesz(nek)-e részt. </w:t>
      </w:r>
    </w:p>
    <w:p w:rsidR="00EC3F5F" w:rsidRPr="004259EF" w:rsidRDefault="00EC3F5F" w:rsidP="004259EF">
      <w:pPr>
        <w:ind w:left="567"/>
      </w:pPr>
    </w:p>
    <w:p w:rsidR="00EC3F5F" w:rsidRPr="004259EF" w:rsidRDefault="00EC3F5F" w:rsidP="00197056">
      <w:pPr>
        <w:numPr>
          <w:ilvl w:val="1"/>
          <w:numId w:val="15"/>
        </w:numPr>
        <w:ind w:left="567" w:hanging="567"/>
      </w:pPr>
      <w:r w:rsidRPr="004259EF">
        <w:t>A Vállalkozó az alvállalkozók kiválasztásáért és teljesítésükért, a titoktartási kötelezettség velük történő betartatásáért egyebekben a</w:t>
      </w:r>
      <w:r>
        <w:t xml:space="preserve"> Polgári törvénykönyvről szóló 2013. évi V. törvény (továbbiakban:</w:t>
      </w:r>
      <w:r w:rsidRPr="004259EF">
        <w:t xml:space="preserve"> Ptk.</w:t>
      </w:r>
      <w:r>
        <w:t>) közreműködőkre vonatkozó</w:t>
      </w:r>
      <w:r w:rsidRPr="004259EF">
        <w:t xml:space="preserve"> szabályai szerint felel.</w:t>
      </w:r>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Vállalkozó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Vállalkozó tudomásul veszi, hogy jelen Szerződés teljesítése során személye csak a Kbt. 139. §-ban és a 140. §-ban rögzítettek figyelembevételével változhat meg.   </w:t>
      </w:r>
    </w:p>
    <w:p w:rsidR="00EC3F5F" w:rsidRPr="004259EF" w:rsidRDefault="00EC3F5F" w:rsidP="004259EF">
      <w:pPr>
        <w:ind w:left="567"/>
      </w:pPr>
    </w:p>
    <w:p w:rsidR="00EC3F5F" w:rsidRPr="004259EF" w:rsidRDefault="00EC3F5F" w:rsidP="00197056">
      <w:pPr>
        <w:numPr>
          <w:ilvl w:val="1"/>
          <w:numId w:val="15"/>
        </w:numPr>
        <w:ind w:left="567" w:hanging="567"/>
      </w:pPr>
      <w:r w:rsidRPr="004259EF">
        <w:t xml:space="preserve">Vállalkozó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   </w:t>
      </w:r>
    </w:p>
    <w:p w:rsidR="00EC3F5F" w:rsidRPr="00B1666F" w:rsidRDefault="00EC3F5F" w:rsidP="004259EF">
      <w:pPr>
        <w:ind w:left="567"/>
      </w:pPr>
    </w:p>
    <w:p w:rsidR="00EC3F5F" w:rsidRPr="004259EF" w:rsidRDefault="00EC3F5F" w:rsidP="00197056">
      <w:pPr>
        <w:numPr>
          <w:ilvl w:val="1"/>
          <w:numId w:val="15"/>
        </w:numPr>
        <w:ind w:left="567" w:hanging="567"/>
      </w:pPr>
      <w:r w:rsidRPr="004259EF">
        <w:t xml:space="preserve">Vállalkozó nem jogosult megfizetni, illetve elszámolni a jelen Szerződés teljesítésével összefüggésben olyan költségeket, melyek a Kbt. 62. § (1) bekezdés k) pont ka)-kb) alpontja szerinti feltételeknek nem megfelelő társaság tekintetében merülnek fel, és amelyek a Vállalkozó adóköteles jövedelmének csökkentésére alkalmasak. </w:t>
      </w:r>
    </w:p>
    <w:p w:rsidR="00EC3F5F" w:rsidRPr="004259EF" w:rsidRDefault="00EC3F5F" w:rsidP="004259EF">
      <w:pPr>
        <w:ind w:left="567"/>
      </w:pPr>
    </w:p>
    <w:p w:rsidR="00EC3F5F" w:rsidRDefault="00EC3F5F" w:rsidP="00197056">
      <w:pPr>
        <w:numPr>
          <w:ilvl w:val="1"/>
          <w:numId w:val="15"/>
        </w:numPr>
        <w:ind w:left="567" w:hanging="567"/>
      </w:pPr>
      <w:r w:rsidRPr="004259EF">
        <w:t>A Vállalkozó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Vállalkozó tulajdonosi szerkezete, illetve annak bármely változása megismerhető legyen, olyan mértékben és módon, hogy a Megrendelő az őt a mindenkor hatályos jogszabályok és a jelen Szerződés alapján megillető jogait korlátozás nélkül tudja gyakorolni A jelen pont szerinti kötelezettségek megszegése Vállalkozó súlyos szerződésszegésének minősül.</w:t>
      </w:r>
    </w:p>
    <w:p w:rsidR="00EC3F5F" w:rsidRPr="004259EF" w:rsidRDefault="00EC3F5F" w:rsidP="004259EF"/>
    <w:p w:rsidR="00EC3F5F" w:rsidRPr="004259EF" w:rsidRDefault="00EC3F5F" w:rsidP="00197056">
      <w:pPr>
        <w:numPr>
          <w:ilvl w:val="1"/>
          <w:numId w:val="15"/>
        </w:numPr>
        <w:ind w:left="567" w:hanging="567"/>
      </w:pPr>
      <w:r w:rsidRPr="000A4DF4">
        <w:rPr>
          <w:i/>
          <w:iCs/>
        </w:rPr>
        <w:t>Külföldi adóilletőségű Vállalkozó esetén alkalmazandó:</w:t>
      </w:r>
    </w:p>
    <w:p w:rsidR="00EC3F5F" w:rsidRPr="00B1666F" w:rsidRDefault="00EC3F5F" w:rsidP="000A4DF4">
      <w:pPr>
        <w:ind w:left="2124"/>
        <w:rPr>
          <w:i/>
          <w:iCs/>
        </w:rPr>
      </w:pPr>
    </w:p>
    <w:p w:rsidR="00EC3F5F" w:rsidRPr="00BF444E" w:rsidRDefault="00EC3F5F" w:rsidP="000A4DF4">
      <w:pPr>
        <w:ind w:left="1224"/>
        <w:rPr>
          <w:i/>
          <w:iCs/>
        </w:rPr>
      </w:pPr>
      <w:r>
        <w:rPr>
          <w:i/>
          <w:iCs/>
        </w:rPr>
        <w:t xml:space="preserve">Vállalkozó a Kbt. </w:t>
      </w:r>
      <w:r w:rsidRPr="00BF444E">
        <w:rPr>
          <w:i/>
          <w:iCs/>
        </w:rPr>
        <w:t>136. § (2)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w:t>
      </w:r>
      <w:r>
        <w:rPr>
          <w:i/>
          <w:iCs/>
        </w:rPr>
        <w:t xml:space="preserve">eghatalmazása jelen Szerződés </w:t>
      </w:r>
      <w:r w:rsidRPr="004259EF">
        <w:rPr>
          <w:i/>
          <w:iCs/>
          <w:highlight w:val="cyan"/>
        </w:rPr>
        <w:t>4.</w:t>
      </w:r>
      <w:r w:rsidRPr="00BF444E">
        <w:rPr>
          <w:i/>
          <w:iCs/>
        </w:rPr>
        <w:t xml:space="preserve"> számú mellékletét képezi.</w:t>
      </w:r>
    </w:p>
    <w:p w:rsidR="00EC3F5F" w:rsidRPr="00746AB9" w:rsidRDefault="00EC3F5F" w:rsidP="00C50A6F"/>
    <w:p w:rsidR="00EC3F5F" w:rsidRPr="00C535BA" w:rsidRDefault="00EC3F5F" w:rsidP="00197056">
      <w:pPr>
        <w:numPr>
          <w:ilvl w:val="1"/>
          <w:numId w:val="15"/>
        </w:numPr>
        <w:ind w:left="567" w:hanging="567"/>
      </w:pPr>
      <w:r w:rsidRPr="00A536D5">
        <w:t>Vállalkozó jelen szerződés</w:t>
      </w:r>
      <w:r w:rsidRPr="00C535BA">
        <w:t xml:space="preserve"> tárgyát képező feladatokat saját tulajdonában álló vagy általa jogszerűen használt eszközeivel köteles elvégezni.</w:t>
      </w:r>
    </w:p>
    <w:p w:rsidR="00EC3F5F" w:rsidRDefault="00EC3F5F" w:rsidP="004259EF">
      <w:pPr>
        <w:ind w:left="567"/>
      </w:pPr>
    </w:p>
    <w:p w:rsidR="00EC3F5F" w:rsidRPr="00292247" w:rsidRDefault="00EC3F5F" w:rsidP="00197056">
      <w:pPr>
        <w:numPr>
          <w:ilvl w:val="1"/>
          <w:numId w:val="15"/>
        </w:numPr>
        <w:ind w:left="567" w:hanging="567"/>
      </w:pPr>
      <w:r w:rsidRPr="00292247">
        <w:rPr>
          <w:i/>
          <w:iCs/>
        </w:rPr>
        <w:t xml:space="preserve">Adott esetben (amennyiben a Vállalkozó a jelen Szerződés megkötését megelőző közbeszerzési eljárás során a gazdasági és pénzügyi alkalmasság igazolásához más szervezet kapacitásaira támaszkodva felelt meg): </w:t>
      </w:r>
    </w:p>
    <w:p w:rsidR="00EC3F5F" w:rsidRDefault="00EC3F5F" w:rsidP="00022ECC">
      <w:pPr>
        <w:ind w:left="851"/>
      </w:pPr>
    </w:p>
    <w:p w:rsidR="00EC3F5F" w:rsidRDefault="00EC3F5F" w:rsidP="00022ECC">
      <w:pPr>
        <w:ind w:left="851"/>
      </w:pPr>
      <w:r>
        <w:t>Felek rögzítik, hogy a Kbt. 65. § (8) bekezdése alapján az a szervezet, amelynek adatait a jelen Szerződés megkötését megelőző közbeszerzési eljárás során a Vállalkozó a gazdasági és pénzügyi alkalmasság igazolásához felhasználta, a Ptk. 6:419. §-ában foglaltak szerint kezesként felel a Megrendelőt a Vállalkozó teljesítésének elmaradásával vagy hibás teljesítésével összefüggésben ért károk megtérítéséért.</w:t>
      </w:r>
    </w:p>
    <w:p w:rsidR="00EC3F5F" w:rsidRPr="009B2969" w:rsidRDefault="00EC3F5F" w:rsidP="004259EF">
      <w:pPr>
        <w:pStyle w:val="standard"/>
        <w:rPr>
          <w:b/>
          <w:bCs/>
        </w:rPr>
      </w:pPr>
    </w:p>
    <w:p w:rsidR="00EC3F5F" w:rsidRPr="00534BE2" w:rsidRDefault="00EC3F5F" w:rsidP="00197056">
      <w:pPr>
        <w:numPr>
          <w:ilvl w:val="0"/>
          <w:numId w:val="15"/>
        </w:numPr>
        <w:ind w:left="567" w:hanging="567"/>
        <w:rPr>
          <w:b/>
          <w:bCs/>
        </w:rPr>
      </w:pPr>
      <w:bookmarkStart w:id="5" w:name="_Ref440633999"/>
      <w:r w:rsidRPr="00534BE2">
        <w:rPr>
          <w:b/>
          <w:bCs/>
        </w:rPr>
        <w:t xml:space="preserve">A </w:t>
      </w:r>
      <w:r>
        <w:rPr>
          <w:b/>
          <w:bCs/>
        </w:rPr>
        <w:t>Szerződés</w:t>
      </w:r>
      <w:r w:rsidRPr="00534BE2">
        <w:rPr>
          <w:b/>
          <w:bCs/>
        </w:rPr>
        <w:t xml:space="preserve"> hatálya</w:t>
      </w:r>
      <w:bookmarkEnd w:id="5"/>
    </w:p>
    <w:p w:rsidR="00EC3F5F" w:rsidRPr="00534BE2" w:rsidRDefault="00EC3F5F" w:rsidP="004E36BD">
      <w:pPr>
        <w:ind w:left="360"/>
        <w:rPr>
          <w:b/>
          <w:bCs/>
        </w:rPr>
      </w:pPr>
    </w:p>
    <w:p w:rsidR="00EC3F5F" w:rsidRDefault="00EC3F5F" w:rsidP="00197056">
      <w:pPr>
        <w:numPr>
          <w:ilvl w:val="1"/>
          <w:numId w:val="15"/>
        </w:numPr>
        <w:ind w:left="567" w:hanging="567"/>
      </w:pPr>
      <w:r>
        <w:t>Jelen Szerződés</w:t>
      </w:r>
      <w:r w:rsidRPr="003C2AE7">
        <w:t xml:space="preserve"> </w:t>
      </w:r>
      <w:r>
        <w:t xml:space="preserve">mindkét </w:t>
      </w:r>
      <w:r w:rsidRPr="003C2AE7">
        <w:t>F</w:t>
      </w:r>
      <w:r>
        <w:t>él</w:t>
      </w:r>
      <w:r w:rsidRPr="003C2AE7">
        <w:t xml:space="preserve"> általi aláírás napjá</w:t>
      </w:r>
      <w:r>
        <w:t>n lép hatályba és határozott ideig,</w:t>
      </w:r>
      <w:r w:rsidRPr="003C2AE7">
        <w:t xml:space="preserve"> </w:t>
      </w:r>
      <w:r w:rsidRPr="00625DA0">
        <w:t>201</w:t>
      </w:r>
      <w:r>
        <w:t>8.</w:t>
      </w:r>
      <w:r w:rsidRPr="003C2AE7">
        <w:t xml:space="preserve"> december 31-ig </w:t>
      </w:r>
      <w:r w:rsidRPr="009A740E">
        <w:t xml:space="preserve">– </w:t>
      </w:r>
      <w:r>
        <w:t xml:space="preserve">vagy </w:t>
      </w:r>
      <w:r w:rsidRPr="009A740E">
        <w:t xml:space="preserve">amennyiben ez hamarabb bekövetkezik – a </w:t>
      </w:r>
      <w:r>
        <w:t>6.1. pontban meghatározott teljes</w:t>
      </w:r>
      <w:r w:rsidRPr="009A740E">
        <w:t xml:space="preserve"> keretösszeg kimerüléséig </w:t>
      </w:r>
      <w:r>
        <w:t>tart.</w:t>
      </w:r>
      <w:r w:rsidRPr="003C2AE7">
        <w:t xml:space="preserve"> </w:t>
      </w:r>
    </w:p>
    <w:p w:rsidR="00EC3F5F" w:rsidRDefault="00EC3F5F" w:rsidP="004259EF">
      <w:pPr>
        <w:ind w:left="567"/>
      </w:pPr>
    </w:p>
    <w:p w:rsidR="00EC3F5F" w:rsidRDefault="00EC3F5F" w:rsidP="00197056">
      <w:pPr>
        <w:numPr>
          <w:ilvl w:val="1"/>
          <w:numId w:val="15"/>
        </w:numPr>
        <w:ind w:left="567" w:hanging="567"/>
      </w:pPr>
      <w:r>
        <w:t>Megrendelő a Szerződés időbeli hatályát legkésőbb 2018. október 31-ig megtett egyoldalú nyilatkozatával további egy évvel meghosszabbíthatja, ha az Eseti megrendelések értéke 2018. október 31-ig nem érte el a Szerződés teljes keretösszegét.</w:t>
      </w:r>
    </w:p>
    <w:p w:rsidR="00EC3F5F" w:rsidRDefault="00EC3F5F" w:rsidP="004259EF">
      <w:pPr>
        <w:ind w:left="567"/>
      </w:pPr>
    </w:p>
    <w:p w:rsidR="00EC3F5F" w:rsidRDefault="00EC3F5F" w:rsidP="00197056">
      <w:pPr>
        <w:numPr>
          <w:ilvl w:val="1"/>
          <w:numId w:val="15"/>
        </w:numPr>
        <w:ind w:left="567" w:hanging="567"/>
      </w:pPr>
      <w:r>
        <w:t>Felek megállapodnak abban, hogy Megrendelő a Szerződés 3.1, pontjában meghatározott, vagy a 3.2. pont szerinti meghosszabbítás esetén a meghosszabbított időn belül jogosult Eseti megrendelést küldeni</w:t>
      </w:r>
      <w:del w:id="6" w:author="Szirtes Dóra dr." w:date="2017-01-27T10:55:00Z">
        <w:r w:rsidDel="000B5BC2">
          <w:delText>.</w:delText>
        </w:r>
      </w:del>
      <w:r>
        <w:t xml:space="preserve">. </w:t>
      </w:r>
    </w:p>
    <w:p w:rsidR="00EC3F5F" w:rsidRDefault="00EC3F5F" w:rsidP="004259EF">
      <w:pPr>
        <w:ind w:left="567"/>
      </w:pPr>
    </w:p>
    <w:p w:rsidR="00EC3F5F" w:rsidRPr="003C2AE7" w:rsidRDefault="00EC3F5F" w:rsidP="003C2AE7">
      <w:pPr>
        <w:ind w:left="567" w:hanging="567"/>
      </w:pPr>
    </w:p>
    <w:p w:rsidR="00EC3F5F" w:rsidRPr="003C2AE7" w:rsidRDefault="00EC3F5F" w:rsidP="00197056">
      <w:pPr>
        <w:numPr>
          <w:ilvl w:val="0"/>
          <w:numId w:val="15"/>
        </w:numPr>
        <w:ind w:left="567" w:hanging="567"/>
        <w:rPr>
          <w:vanish/>
        </w:rPr>
      </w:pPr>
      <w:bookmarkStart w:id="7" w:name="_Ref440633282"/>
      <w:r>
        <w:rPr>
          <w:b/>
          <w:bCs/>
        </w:rPr>
        <w:t>Eseti megrendelés</w:t>
      </w:r>
      <w:r w:rsidRPr="00534BE2">
        <w:rPr>
          <w:b/>
          <w:bCs/>
        </w:rPr>
        <w:t>ek</w:t>
      </w:r>
      <w:bookmarkEnd w:id="7"/>
    </w:p>
    <w:p w:rsidR="00EC3F5F" w:rsidRDefault="00EC3F5F" w:rsidP="00780F95">
      <w:pPr>
        <w:ind w:left="502"/>
      </w:pPr>
    </w:p>
    <w:p w:rsidR="00EC3F5F" w:rsidRDefault="00EC3F5F" w:rsidP="00197056">
      <w:pPr>
        <w:numPr>
          <w:ilvl w:val="1"/>
          <w:numId w:val="15"/>
        </w:numPr>
        <w:ind w:left="567" w:hanging="567"/>
      </w:pPr>
      <w:bookmarkStart w:id="8" w:name="_Ref440633194"/>
      <w:r w:rsidRPr="005C2EAA">
        <w:t>Megrendelő a konkrét munkák elvégzését az Eseti megrendelésekben rendeli meg, melyhez mellékeli az adott</w:t>
      </w:r>
      <w:r w:rsidRPr="0059045B">
        <w:t xml:space="preserve"> munkák műszaki dokumentációját. Megrendelő erre vonatkozó felhívása esetén az Eset</w:t>
      </w:r>
      <w:r w:rsidRPr="00E03161">
        <w:t>i megrendelés megküldését megelőzően a Felek szükség esetén helyszíni bejárást tartanak</w:t>
      </w:r>
      <w:r w:rsidRPr="00B950AA">
        <w:t xml:space="preserve">, </w:t>
      </w:r>
      <w:r w:rsidRPr="00BA6F60">
        <w:t xml:space="preserve">pontosítják az elvégzendő feladatokat és ennek keretében Vállalkozó tájékoztatást adhat </w:t>
      </w:r>
      <w:r w:rsidRPr="00643364">
        <w:t>az általa reálisnak tartott teljesítési határidőről.</w:t>
      </w:r>
      <w:bookmarkEnd w:id="8"/>
      <w:r w:rsidRPr="00643364">
        <w:t xml:space="preserve"> </w:t>
      </w:r>
    </w:p>
    <w:p w:rsidR="00EC3F5F" w:rsidRDefault="00EC3F5F" w:rsidP="007A4532">
      <w:pPr>
        <w:ind w:left="574"/>
      </w:pPr>
    </w:p>
    <w:p w:rsidR="00EC3F5F" w:rsidRPr="007A4532" w:rsidRDefault="00EC3F5F" w:rsidP="00197056">
      <w:pPr>
        <w:numPr>
          <w:ilvl w:val="1"/>
          <w:numId w:val="15"/>
        </w:numPr>
        <w:ind w:left="567" w:hanging="567"/>
      </w:pPr>
      <w:r w:rsidRPr="007A4532">
        <w:t>Megrendelő</w:t>
      </w:r>
      <w:r>
        <w:t xml:space="preserve"> </w:t>
      </w:r>
      <w:r>
        <w:softHyphen/>
      </w:r>
      <w:r w:rsidRPr="007A4532">
        <w:t xml:space="preserve">adott esetben a </w:t>
      </w:r>
      <w:r>
        <w:fldChar w:fldCharType="begin"/>
      </w:r>
      <w:r>
        <w:instrText xml:space="preserve"> REF _Ref440633194 \r \h </w:instrText>
      </w:r>
      <w:r>
        <w:fldChar w:fldCharType="separate"/>
      </w:r>
      <w:r>
        <w:t>4.1</w:t>
      </w:r>
      <w:r>
        <w:fldChar w:fldCharType="end"/>
      </w:r>
      <w:r>
        <w:t>.</w:t>
      </w:r>
      <w:r w:rsidRPr="00B26BB8">
        <w:t xml:space="preserve"> pontban</w:t>
      </w:r>
      <w:r w:rsidRPr="007A4532">
        <w:t xml:space="preserve"> meghatározott eljárást követően </w:t>
      </w:r>
      <w:r>
        <w:t xml:space="preserve"> - </w:t>
      </w:r>
      <w:r w:rsidRPr="007A4532">
        <w:t>az egyes Eseti megrendeléseket elektronikus formában vagy faxon küldi meg a Vállalkozónak</w:t>
      </w:r>
      <w:ins w:id="9" w:author="Szirtes Dóra dr." w:date="2017-01-27T10:55:00Z">
        <w:r w:rsidR="000B5BC2">
          <w:t>.</w:t>
        </w:r>
      </w:ins>
      <w:del w:id="10" w:author="Szirtes Dóra dr." w:date="2017-01-27T10:55:00Z">
        <w:r w:rsidRPr="007A4532" w:rsidDel="000B5BC2">
          <w:delText>,</w:delText>
        </w:r>
      </w:del>
      <w:r w:rsidRPr="007A4532">
        <w:t xml:space="preserve"> </w:t>
      </w:r>
      <w:del w:id="11" w:author="Szirtes Dóra dr." w:date="2017-01-27T10:55:00Z">
        <w:r w:rsidRPr="007A4532" w:rsidDel="000B5BC2">
          <w:delText xml:space="preserve">amely </w:delText>
        </w:r>
      </w:del>
      <w:ins w:id="12" w:author="Szirtes Dóra dr." w:date="2017-01-27T10:55:00Z">
        <w:r w:rsidR="000B5BC2">
          <w:t>A</w:t>
        </w:r>
        <w:r w:rsidR="000B5BC2" w:rsidRPr="007A4532">
          <w:t xml:space="preserve"> </w:t>
        </w:r>
      </w:ins>
      <w:r w:rsidRPr="007A4532">
        <w:t>megrendelés-megküldés</w:t>
      </w:r>
      <w:ins w:id="13" w:author="Szirtes Dóra dr." w:date="2017-01-27T10:55:00Z">
        <w:r w:rsidR="000B5BC2">
          <w:t xml:space="preserve"> Válla</w:t>
        </w:r>
      </w:ins>
      <w:ins w:id="14" w:author="Csehy Erzsébet dr." w:date="2017-01-30T14:46:00Z">
        <w:r w:rsidR="003C70C0">
          <w:t>l</w:t>
        </w:r>
      </w:ins>
      <w:ins w:id="15" w:author="Szirtes Dóra dr." w:date="2017-01-27T10:55:00Z">
        <w:r w:rsidR="000B5BC2">
          <w:t xml:space="preserve">kozó részéről elektronikus formában vagy faxon keresztül történő visszaigazolásával </w:t>
        </w:r>
      </w:ins>
      <w:del w:id="16" w:author="Szirtes Dóra dr." w:date="2017-01-27T10:55:00Z">
        <w:r w:rsidRPr="007A4532" w:rsidDel="000B5BC2">
          <w:delText>se</w:delText>
        </w:r>
      </w:del>
      <w:del w:id="17" w:author="Nagy Zita" w:date="2017-01-27T13:31:00Z">
        <w:r w:rsidRPr="007A4532" w:rsidDel="00010BFF">
          <w:delText xml:space="preserve">l </w:delText>
        </w:r>
      </w:del>
      <w:r w:rsidRPr="007A4532">
        <w:t>az egyedi szerződés Felek között létrejön, és egyúttal kötelezettség keletkezik a Vállalkozó teljesítésére.</w:t>
      </w:r>
    </w:p>
    <w:p w:rsidR="00EC3F5F" w:rsidRPr="007A6922" w:rsidRDefault="00EC3F5F" w:rsidP="007A4532">
      <w:pPr>
        <w:ind w:left="574"/>
      </w:pPr>
    </w:p>
    <w:p w:rsidR="00EC3F5F" w:rsidRPr="003C2AE7" w:rsidRDefault="00EC3F5F" w:rsidP="00197056">
      <w:pPr>
        <w:numPr>
          <w:ilvl w:val="1"/>
          <w:numId w:val="15"/>
        </w:numPr>
        <w:ind w:left="567" w:hanging="567"/>
      </w:pPr>
      <w:r w:rsidRPr="003C2AE7">
        <w:t xml:space="preserve">Az </w:t>
      </w:r>
      <w:r>
        <w:t>Eseti megrendelés</w:t>
      </w:r>
      <w:r w:rsidRPr="003C2AE7">
        <w:t>ek legalább a következő adatokat tartalmazzák:</w:t>
      </w:r>
    </w:p>
    <w:p w:rsidR="00EC3F5F" w:rsidRDefault="00EC3F5F" w:rsidP="007A2093">
      <w:pPr>
        <w:numPr>
          <w:ilvl w:val="0"/>
          <w:numId w:val="20"/>
        </w:numPr>
      </w:pPr>
      <w:r>
        <w:t xml:space="preserve">Jelen Szerződésre – annak iktató számával -  történő hivatkozás; </w:t>
      </w:r>
    </w:p>
    <w:p w:rsidR="00EC3F5F" w:rsidRPr="003C2AE7" w:rsidRDefault="00EC3F5F" w:rsidP="007A2093">
      <w:pPr>
        <w:numPr>
          <w:ilvl w:val="0"/>
          <w:numId w:val="20"/>
        </w:numPr>
      </w:pPr>
      <w:r w:rsidRPr="003C2AE7">
        <w:t xml:space="preserve">Az </w:t>
      </w:r>
      <w:r>
        <w:t>Eseti megrendelés</w:t>
      </w:r>
      <w:r w:rsidRPr="003C2AE7" w:rsidDel="00962982">
        <w:t xml:space="preserve"> </w:t>
      </w:r>
      <w:r w:rsidRPr="003C2AE7">
        <w:t>tárgya, a konkrét feladat</w:t>
      </w:r>
      <w:r>
        <w:t xml:space="preserve"> részletes</w:t>
      </w:r>
      <w:r w:rsidRPr="003C2AE7">
        <w:t xml:space="preserve"> műszaki tartalma;</w:t>
      </w:r>
    </w:p>
    <w:p w:rsidR="00EC3F5F" w:rsidRPr="003C2AE7" w:rsidRDefault="00EC3F5F" w:rsidP="007A2093">
      <w:pPr>
        <w:numPr>
          <w:ilvl w:val="0"/>
          <w:numId w:val="20"/>
        </w:numPr>
      </w:pPr>
      <w:r w:rsidRPr="003C2AE7">
        <w:t>A teljesítés helye;</w:t>
      </w:r>
    </w:p>
    <w:p w:rsidR="00EC3F5F" w:rsidRPr="003C2AE7" w:rsidRDefault="00EC3F5F" w:rsidP="007A2093">
      <w:pPr>
        <w:numPr>
          <w:ilvl w:val="0"/>
          <w:numId w:val="20"/>
        </w:numPr>
      </w:pPr>
      <w:r w:rsidRPr="003C2AE7">
        <w:t>Teljesítési határidő;</w:t>
      </w:r>
    </w:p>
    <w:p w:rsidR="00EC3F5F" w:rsidRPr="003C2AE7" w:rsidRDefault="00EC3F5F" w:rsidP="007A2093">
      <w:pPr>
        <w:numPr>
          <w:ilvl w:val="0"/>
          <w:numId w:val="20"/>
        </w:numPr>
      </w:pPr>
      <w:r>
        <w:t>A Megrendelő által a Szerződés 6. mellékletében szereplő egységárakkal kalkulált ellenérték</w:t>
      </w:r>
      <w:r w:rsidRPr="003C2AE7">
        <w:t>;</w:t>
      </w:r>
    </w:p>
    <w:p w:rsidR="00EC3F5F" w:rsidRPr="003C2AE7" w:rsidRDefault="00EC3F5F" w:rsidP="007A2093">
      <w:pPr>
        <w:numPr>
          <w:ilvl w:val="0"/>
          <w:numId w:val="20"/>
        </w:numPr>
      </w:pPr>
      <w:r w:rsidRPr="003C2AE7">
        <w:t>Kapcsolattartó személyek;</w:t>
      </w:r>
    </w:p>
    <w:p w:rsidR="00EC3F5F" w:rsidRPr="003C2AE7" w:rsidRDefault="00EC3F5F" w:rsidP="007A2093">
      <w:pPr>
        <w:numPr>
          <w:ilvl w:val="0"/>
          <w:numId w:val="20"/>
        </w:numPr>
      </w:pPr>
      <w:r>
        <w:t xml:space="preserve">a </w:t>
      </w:r>
      <w:r w:rsidRPr="003C2AE7">
        <w:t>Teljesítés</w:t>
      </w:r>
      <w:r>
        <w:t>t</w:t>
      </w:r>
      <w:r w:rsidRPr="003C2AE7">
        <w:t xml:space="preserve"> igazoló személye.</w:t>
      </w:r>
    </w:p>
    <w:p w:rsidR="00EC3F5F" w:rsidRPr="003C2AE7" w:rsidRDefault="00EC3F5F" w:rsidP="007A2093">
      <w:pPr>
        <w:ind w:left="1260"/>
      </w:pPr>
    </w:p>
    <w:p w:rsidR="004F2238" w:rsidRDefault="00EC3F5F" w:rsidP="00197056">
      <w:pPr>
        <w:numPr>
          <w:ilvl w:val="1"/>
          <w:numId w:val="15"/>
        </w:numPr>
        <w:ind w:left="567" w:hanging="567"/>
        <w:rPr>
          <w:ins w:id="18" w:author="Sebők Erzsébet dr" w:date="2017-01-31T09:13:00Z"/>
        </w:rPr>
      </w:pPr>
      <w:r w:rsidRPr="003C2AE7">
        <w:t xml:space="preserve">Az </w:t>
      </w:r>
      <w:r>
        <w:t>Eseti megrendelés</w:t>
      </w:r>
      <w:r w:rsidRPr="003C2AE7">
        <w:t xml:space="preserve">ek mintáját jelen </w:t>
      </w:r>
      <w:r>
        <w:t>Szerződés</w:t>
      </w:r>
      <w:r w:rsidRPr="003C2AE7">
        <w:t xml:space="preserve"> </w:t>
      </w:r>
      <w:r w:rsidRPr="003C2AE7">
        <w:rPr>
          <w:b/>
          <w:bCs/>
        </w:rPr>
        <w:t>1. sz. melléklete</w:t>
      </w:r>
      <w:r w:rsidRPr="003C2AE7">
        <w:t xml:space="preserve"> tartalmazza.</w:t>
      </w:r>
    </w:p>
    <w:p w:rsidR="00EC3F5F" w:rsidRDefault="00EC3F5F">
      <w:pPr>
        <w:ind w:left="567"/>
        <w:rPr>
          <w:ins w:id="19" w:author="Sebők Erzsébet dr" w:date="2017-01-31T09:11:00Z"/>
        </w:rPr>
        <w:pPrChange w:id="20" w:author="Sebők Erzsébet dr" w:date="2017-01-31T09:13:00Z">
          <w:pPr>
            <w:numPr>
              <w:ilvl w:val="1"/>
              <w:numId w:val="15"/>
            </w:numPr>
            <w:ind w:left="567" w:hanging="567"/>
          </w:pPr>
        </w:pPrChange>
      </w:pPr>
      <w:r w:rsidRPr="003C2AE7">
        <w:t xml:space="preserve"> </w:t>
      </w:r>
    </w:p>
    <w:p w:rsidR="004F2238" w:rsidRPr="003C2AE7" w:rsidRDefault="004F2238" w:rsidP="00197056">
      <w:pPr>
        <w:numPr>
          <w:ilvl w:val="1"/>
          <w:numId w:val="15"/>
        </w:numPr>
        <w:ind w:left="567" w:hanging="567"/>
      </w:pPr>
      <w:ins w:id="21" w:author="Sebők Erzsébet dr" w:date="2017-01-31T09:11:00Z">
        <w:r>
          <w:t xml:space="preserve">Az eseti megrendeléseket a munka tervezett megkezdését megelőzően legalább </w:t>
        </w:r>
        <w:del w:id="22" w:author="Vizi Zsolt" w:date="2017-01-31T09:54:00Z">
          <w:r w:rsidDel="00FA4FBE">
            <w:delText>három h</w:delText>
          </w:r>
        </w:del>
      </w:ins>
      <w:ins w:id="23" w:author="Sebők Erzsébet dr" w:date="2017-01-31T09:12:00Z">
        <w:del w:id="24" w:author="Vizi Zsolt" w:date="2017-01-31T09:54:00Z">
          <w:r w:rsidDel="00FA4FBE">
            <w:delText>ó</w:delText>
          </w:r>
        </w:del>
      </w:ins>
      <w:ins w:id="25" w:author="Sebők Erzsébet dr" w:date="2017-01-31T09:11:00Z">
        <w:del w:id="26" w:author="Vizi Zsolt" w:date="2017-01-31T09:54:00Z">
          <w:r w:rsidDel="00FA4FBE">
            <w:delText>nappal</w:delText>
          </w:r>
        </w:del>
      </w:ins>
      <w:ins w:id="27" w:author="Vizi Zsolt" w:date="2017-01-31T09:54:00Z">
        <w:r w:rsidR="00FA4FBE">
          <w:t>180 nappal kor</w:t>
        </w:r>
      </w:ins>
      <w:ins w:id="28" w:author="Vizi Zsolt" w:date="2017-01-31T09:55:00Z">
        <w:r w:rsidR="00FA4FBE">
          <w:t>á</w:t>
        </w:r>
      </w:ins>
      <w:ins w:id="29" w:author="Vizi Zsolt" w:date="2017-01-31T09:54:00Z">
        <w:r w:rsidR="00FA4FBE">
          <w:t>bban kell</w:t>
        </w:r>
      </w:ins>
      <w:ins w:id="30" w:author="Nagy Zita" w:date="2017-01-31T10:10:00Z">
        <w:r w:rsidR="00261D41">
          <w:t xml:space="preserve"> </w:t>
        </w:r>
      </w:ins>
      <w:ins w:id="31" w:author="Sebők Erzsébet dr" w:date="2017-01-31T09:11:00Z">
        <w:del w:id="32" w:author="Vizi Zsolt" w:date="2017-01-31T09:54:00Z">
          <w:r w:rsidDel="00FA4FBE">
            <w:delText xml:space="preserve"> kell </w:delText>
          </w:r>
        </w:del>
        <w:r>
          <w:t xml:space="preserve">kiadni, </w:t>
        </w:r>
      </w:ins>
    </w:p>
    <w:p w:rsidR="00EC3F5F" w:rsidRDefault="00EC3F5F" w:rsidP="007A6922">
      <w:pPr>
        <w:pStyle w:val="Listaszerbekezds"/>
      </w:pPr>
    </w:p>
    <w:p w:rsidR="00EC3F5F" w:rsidRDefault="00EC3F5F" w:rsidP="00197056">
      <w:pPr>
        <w:numPr>
          <w:ilvl w:val="1"/>
          <w:numId w:val="15"/>
        </w:numPr>
        <w:ind w:left="567" w:hanging="567"/>
      </w:pPr>
      <w:r>
        <w:t xml:space="preserve">Az Eseti megrendelések kiadására jogosult Megrendelői szervezeti egységek és képviselőik listáját a Szerződés </w:t>
      </w:r>
      <w:r>
        <w:rPr>
          <w:b/>
          <w:bCs/>
        </w:rPr>
        <w:t>7</w:t>
      </w:r>
      <w:r w:rsidRPr="00780F95">
        <w:rPr>
          <w:b/>
          <w:bCs/>
        </w:rPr>
        <w:t xml:space="preserve">. </w:t>
      </w:r>
      <w:r>
        <w:rPr>
          <w:b/>
          <w:bCs/>
        </w:rPr>
        <w:t xml:space="preserve">I. </w:t>
      </w:r>
      <w:r w:rsidRPr="00780F95">
        <w:rPr>
          <w:b/>
          <w:bCs/>
        </w:rPr>
        <w:t>sz. melléklete</w:t>
      </w:r>
      <w:r>
        <w:t xml:space="preserve"> tartalmazza. Az Eseti megrendelések kiadására jogosult szervezetekben és személyekben bekövetkezett változásról Megrendelő a változást </w:t>
      </w:r>
      <w:r w:rsidRPr="00475EDF">
        <w:t>követő 5 munkanapon belül kötel</w:t>
      </w:r>
      <w:r>
        <w:t>es értesíteni a Vállalkozót. Az ilyen változások nem minősülnek a Szerződés módosításának.</w:t>
      </w:r>
    </w:p>
    <w:p w:rsidR="00EC3F5F" w:rsidRDefault="00EC3F5F" w:rsidP="007A4532">
      <w:pPr>
        <w:pStyle w:val="Listaszerbekezds"/>
      </w:pPr>
    </w:p>
    <w:p w:rsidR="00EC3F5F" w:rsidRDefault="00EC3F5F" w:rsidP="00197056">
      <w:pPr>
        <w:numPr>
          <w:ilvl w:val="1"/>
          <w:numId w:val="15"/>
        </w:numPr>
        <w:ind w:left="567" w:hanging="567"/>
      </w:pPr>
      <w:r w:rsidRPr="003C2AE7">
        <w:t xml:space="preserve">Az </w:t>
      </w:r>
      <w:r>
        <w:t>Eseti megrendelés</w:t>
      </w:r>
      <w:r w:rsidRPr="003C2AE7">
        <w:t xml:space="preserve">ben nem szabályozott kérdésekben a jelen </w:t>
      </w:r>
      <w:r>
        <w:t>Szerződés</w:t>
      </w:r>
      <w:r w:rsidRPr="003C2AE7">
        <w:t xml:space="preserve"> rendelkezéseit kell alkalmazni. </w:t>
      </w:r>
    </w:p>
    <w:p w:rsidR="00EC3F5F" w:rsidRDefault="00EC3F5F" w:rsidP="004259EF">
      <w:pPr>
        <w:ind w:left="567"/>
      </w:pPr>
    </w:p>
    <w:p w:rsidR="00EC3F5F" w:rsidRPr="006B787D" w:rsidRDefault="00EC3F5F" w:rsidP="00197056">
      <w:pPr>
        <w:numPr>
          <w:ilvl w:val="1"/>
          <w:numId w:val="15"/>
        </w:numPr>
        <w:ind w:left="567" w:hanging="567"/>
      </w:pPr>
      <w:r w:rsidRPr="006B787D">
        <w:t xml:space="preserve">Az </w:t>
      </w:r>
      <w:r>
        <w:t>Eseti</w:t>
      </w:r>
      <w:r w:rsidRPr="006B787D">
        <w:t xml:space="preserve"> megrendelést a Vállalkozó köteles </w:t>
      </w:r>
      <w:r>
        <w:t>10</w:t>
      </w:r>
      <w:r w:rsidRPr="006B787D">
        <w:t xml:space="preserve"> munkanapon belül írásban visszaigazolni. </w:t>
      </w:r>
    </w:p>
    <w:p w:rsidR="00EC3F5F" w:rsidRPr="003C2AE7" w:rsidRDefault="00EC3F5F" w:rsidP="004259EF"/>
    <w:p w:rsidR="00EC3F5F" w:rsidRDefault="00EC3F5F" w:rsidP="00197056">
      <w:pPr>
        <w:numPr>
          <w:ilvl w:val="0"/>
          <w:numId w:val="15"/>
        </w:numPr>
        <w:ind w:left="567" w:hanging="567"/>
        <w:rPr>
          <w:b/>
          <w:bCs/>
        </w:rPr>
      </w:pPr>
      <w:r w:rsidRPr="00534BE2">
        <w:rPr>
          <w:b/>
          <w:bCs/>
        </w:rPr>
        <w:t>A teljesítés helye</w:t>
      </w:r>
      <w:r>
        <w:rPr>
          <w:b/>
          <w:bCs/>
        </w:rPr>
        <w:t>, határideje</w:t>
      </w:r>
    </w:p>
    <w:p w:rsidR="00EC3F5F" w:rsidRPr="00534BE2" w:rsidRDefault="00EC3F5F" w:rsidP="00AD3C2C">
      <w:pPr>
        <w:ind w:left="567"/>
        <w:rPr>
          <w:b/>
          <w:bCs/>
        </w:rPr>
      </w:pPr>
    </w:p>
    <w:p w:rsidR="00EC3F5F" w:rsidRDefault="00EC3F5F" w:rsidP="00197056">
      <w:pPr>
        <w:numPr>
          <w:ilvl w:val="1"/>
          <w:numId w:val="15"/>
        </w:numPr>
        <w:ind w:left="567" w:hanging="567"/>
      </w:pPr>
      <w:r w:rsidRPr="007B7D44">
        <w:t>A teljesítés helye a Megrendelő által működtetett vasúti pályahálózaton, az Eseti megrendelésben a Megrendelő által meghatározott helyszínek.</w:t>
      </w:r>
    </w:p>
    <w:p w:rsidR="00EC3F5F" w:rsidRPr="007B7D44" w:rsidRDefault="00EC3F5F" w:rsidP="00B26BB8">
      <w:pPr>
        <w:ind w:left="567"/>
      </w:pPr>
    </w:p>
    <w:p w:rsidR="00EC3F5F" w:rsidRPr="007A6922" w:rsidRDefault="00EC3F5F" w:rsidP="00197056">
      <w:pPr>
        <w:numPr>
          <w:ilvl w:val="1"/>
          <w:numId w:val="15"/>
        </w:numPr>
        <w:ind w:left="567" w:hanging="567"/>
      </w:pPr>
      <w:r>
        <w:t xml:space="preserve">A </w:t>
      </w:r>
      <w:r w:rsidRPr="005E0587">
        <w:rPr>
          <w:b/>
          <w:rPrChange w:id="33" w:author="Nagy Zita" w:date="2017-01-30T13:44:00Z">
            <w:rPr/>
          </w:rPrChange>
        </w:rPr>
        <w:t>konkrét teljesítési határidő</w:t>
      </w:r>
      <w:ins w:id="34" w:author="Nagy Zita" w:date="2017-01-30T13:34:00Z">
        <w:r w:rsidR="004D2649" w:rsidRPr="005E0587">
          <w:rPr>
            <w:b/>
            <w:rPrChange w:id="35" w:author="Nagy Zita" w:date="2017-01-30T13:44:00Z">
              <w:rPr/>
            </w:rPrChange>
          </w:rPr>
          <w:t xml:space="preserve"> </w:t>
        </w:r>
      </w:ins>
      <w:ins w:id="36" w:author="Sebők Erzsébet dr" w:date="2017-01-31T09:13:00Z">
        <w:r w:rsidR="004F2238">
          <w:rPr>
            <w:b/>
          </w:rPr>
          <w:t xml:space="preserve">a 4.5. pontot is figyelembe véve </w:t>
        </w:r>
      </w:ins>
      <w:ins w:id="37" w:author="Nagy Zita" w:date="2017-01-30T13:34:00Z">
        <w:r w:rsidR="004D2649" w:rsidRPr="005E0587">
          <w:rPr>
            <w:b/>
            <w:rPrChange w:id="38" w:author="Nagy Zita" w:date="2017-01-30T13:44:00Z">
              <w:rPr/>
            </w:rPrChange>
          </w:rPr>
          <w:t xml:space="preserve">az </w:t>
        </w:r>
      </w:ins>
      <w:del w:id="39" w:author="Nagy Zita" w:date="2017-01-30T13:34:00Z">
        <w:r w:rsidRPr="005E0587" w:rsidDel="004D2649">
          <w:rPr>
            <w:b/>
            <w:rPrChange w:id="40" w:author="Nagy Zita" w:date="2017-01-30T13:44:00Z">
              <w:rPr/>
            </w:rPrChange>
          </w:rPr>
          <w:delText xml:space="preserve">t a Megrendelő határozza meg az </w:delText>
        </w:r>
      </w:del>
      <w:r w:rsidRPr="005E0587">
        <w:rPr>
          <w:b/>
          <w:rPrChange w:id="41" w:author="Nagy Zita" w:date="2017-01-30T13:44:00Z">
            <w:rPr/>
          </w:rPrChange>
        </w:rPr>
        <w:t>Eseti megrendelésben</w:t>
      </w:r>
      <w:ins w:id="42" w:author="Sebők Erzsébet dr" w:date="2017-01-31T09:39:00Z">
        <w:r w:rsidR="00724D67">
          <w:rPr>
            <w:b/>
          </w:rPr>
          <w:t xml:space="preserve"> a szakmában szokásos, a teljesítésre megfelelő időtartamban</w:t>
        </w:r>
      </w:ins>
      <w:ins w:id="43" w:author="Nagy Zita" w:date="2017-01-30T13:34:00Z">
        <w:r w:rsidR="005E0587" w:rsidRPr="005E0587">
          <w:rPr>
            <w:b/>
            <w:rPrChange w:id="44" w:author="Nagy Zita" w:date="2017-01-30T13:44:00Z">
              <w:rPr/>
            </w:rPrChange>
          </w:rPr>
          <w:t xml:space="preserve"> kerül megadásra</w:t>
        </w:r>
      </w:ins>
      <w:ins w:id="45" w:author="Csehy Erzsébet dr." w:date="2017-01-30T14:52:00Z">
        <w:r w:rsidR="008C6A4C">
          <w:rPr>
            <w:b/>
          </w:rPr>
          <w:t xml:space="preserve">. Vállalkozó a Megrendelő által meghatározott Eseti megrendelési tartalomra észrevételeket tehet, annak kézhezvételét követő 5 napon belül, amely észrevételeket megrendelő mérlegel, és döntését írásban </w:t>
        </w:r>
      </w:ins>
      <w:ins w:id="46" w:author="Csehy Erzsébet dr." w:date="2017-01-30T14:53:00Z">
        <w:r w:rsidR="008C6A4C">
          <w:rPr>
            <w:b/>
          </w:rPr>
          <w:t xml:space="preserve">az észrevételt kézhezvételét követő 5 napon belül </w:t>
        </w:r>
      </w:ins>
      <w:ins w:id="47" w:author="Csehy Erzsébet dr." w:date="2017-01-30T14:52:00Z">
        <w:r w:rsidR="008C6A4C">
          <w:rPr>
            <w:b/>
          </w:rPr>
          <w:t>közli</w:t>
        </w:r>
      </w:ins>
      <w:ins w:id="48" w:author="Csehy Erzsébet dr." w:date="2017-01-30T14:54:00Z">
        <w:r w:rsidR="008C6A4C">
          <w:rPr>
            <w:b/>
          </w:rPr>
          <w:t xml:space="preserve"> Vállalkozóval. </w:t>
        </w:r>
      </w:ins>
      <w:ins w:id="49" w:author="Nagy Zita" w:date="2017-01-30T13:34:00Z">
        <w:del w:id="50" w:author="Csehy Erzsébet dr." w:date="2017-01-30T14:54:00Z">
          <w:r w:rsidR="004D2649" w:rsidRPr="005E0587" w:rsidDel="008C6A4C">
            <w:rPr>
              <w:b/>
              <w:rPrChange w:id="51" w:author="Nagy Zita" w:date="2017-01-30T13:44:00Z">
                <w:rPr/>
              </w:rPrChange>
            </w:rPr>
            <w:delText>,</w:delText>
          </w:r>
        </w:del>
      </w:ins>
      <w:ins w:id="52" w:author="Nagy Zita" w:date="2017-01-30T13:44:00Z">
        <w:del w:id="53" w:author="Csehy Erzsébet dr." w:date="2017-01-30T14:54:00Z">
          <w:r w:rsidR="005E0587" w:rsidRPr="005E0587" w:rsidDel="008C6A4C">
            <w:rPr>
              <w:b/>
              <w:rPrChange w:id="54" w:author="Nagy Zita" w:date="2017-01-30T13:44:00Z">
                <w:rPr/>
              </w:rPrChange>
            </w:rPr>
            <w:delText>melynek reális időpontjáról</w:delText>
          </w:r>
        </w:del>
      </w:ins>
      <w:ins w:id="55" w:author="Nagy Zita" w:date="2017-01-30T13:34:00Z">
        <w:del w:id="56" w:author="Csehy Erzsébet dr." w:date="2017-01-30T14:54:00Z">
          <w:r w:rsidR="004D2649" w:rsidRPr="005E0587" w:rsidDel="008C6A4C">
            <w:rPr>
              <w:b/>
              <w:rPrChange w:id="57" w:author="Nagy Zita" w:date="2017-01-30T13:44:00Z">
                <w:rPr/>
              </w:rPrChange>
            </w:rPr>
            <w:delText xml:space="preserve"> </w:delText>
          </w:r>
        </w:del>
      </w:ins>
      <w:del w:id="58" w:author="Csehy Erzsébet dr." w:date="2017-01-30T14:54:00Z">
        <w:r w:rsidRPr="005E0587" w:rsidDel="008C6A4C">
          <w:rPr>
            <w:b/>
            <w:rPrChange w:id="59" w:author="Nagy Zita" w:date="2017-01-30T13:44:00Z">
              <w:rPr/>
            </w:rPrChange>
          </w:rPr>
          <w:delText xml:space="preserve">. </w:delText>
        </w:r>
      </w:del>
      <w:ins w:id="60" w:author="Nagy Zita" w:date="2017-01-30T13:33:00Z">
        <w:del w:id="61" w:author="Csehy Erzsébet dr." w:date="2017-01-30T14:54:00Z">
          <w:r w:rsidR="004D2649" w:rsidRPr="005E0587" w:rsidDel="008C6A4C">
            <w:rPr>
              <w:rFonts w:ascii="Arial Narrow" w:hAnsi="Arial Narrow" w:cs="Arial"/>
              <w:b/>
              <w:highlight w:val="yellow"/>
              <w:rPrChange w:id="62" w:author="Nagy Zita" w:date="2017-01-30T13:44:00Z">
                <w:rPr>
                  <w:rFonts w:ascii="Arial Narrow" w:hAnsi="Arial Narrow" w:cs="Arial"/>
                  <w:highlight w:val="yellow"/>
                </w:rPr>
              </w:rPrChange>
            </w:rPr>
            <w:delText xml:space="preserve">Megrendelő </w:delText>
          </w:r>
        </w:del>
      </w:ins>
      <w:ins w:id="63" w:author="Nagy Zita" w:date="2017-01-30T13:43:00Z">
        <w:del w:id="64" w:author="Csehy Erzsébet dr." w:date="2017-01-30T14:54:00Z">
          <w:r w:rsidR="004D2649" w:rsidRPr="005E0587" w:rsidDel="008C6A4C">
            <w:rPr>
              <w:rFonts w:ascii="Arial Narrow" w:hAnsi="Arial Narrow" w:cs="Arial"/>
              <w:b/>
              <w:highlight w:val="yellow"/>
              <w:rPrChange w:id="65" w:author="Nagy Zita" w:date="2017-01-30T13:44:00Z">
                <w:rPr>
                  <w:rFonts w:ascii="Arial Narrow" w:hAnsi="Arial Narrow" w:cs="Arial"/>
                  <w:highlight w:val="yellow"/>
                </w:rPr>
              </w:rPrChange>
            </w:rPr>
            <w:delText xml:space="preserve">köteles </w:delText>
          </w:r>
        </w:del>
      </w:ins>
      <w:ins w:id="66" w:author="Nagy Zita" w:date="2017-01-30T13:33:00Z">
        <w:del w:id="67" w:author="Csehy Erzsébet dr." w:date="2017-01-30T14:54:00Z">
          <w:r w:rsidR="004D2649" w:rsidRPr="005E0587" w:rsidDel="008C6A4C">
            <w:rPr>
              <w:rFonts w:ascii="Arial Narrow" w:hAnsi="Arial Narrow" w:cs="Arial"/>
              <w:b/>
              <w:highlight w:val="yellow"/>
              <w:rPrChange w:id="68" w:author="Nagy Zita" w:date="2017-01-30T13:44:00Z">
                <w:rPr>
                  <w:rFonts w:ascii="Arial Narrow" w:hAnsi="Arial Narrow" w:cs="Arial"/>
                  <w:highlight w:val="yellow"/>
                </w:rPr>
              </w:rPrChange>
            </w:rPr>
            <w:delText xml:space="preserve">előzetesen </w:delText>
          </w:r>
          <w:r w:rsidR="005E0587" w:rsidRPr="005E0587" w:rsidDel="008C6A4C">
            <w:rPr>
              <w:rFonts w:ascii="Arial Narrow" w:hAnsi="Arial Narrow" w:cs="Arial"/>
              <w:b/>
              <w:highlight w:val="yellow"/>
              <w:rPrChange w:id="69" w:author="Nagy Zita" w:date="2017-01-30T13:44:00Z">
                <w:rPr>
                  <w:rFonts w:ascii="Arial Narrow" w:hAnsi="Arial Narrow" w:cs="Arial"/>
                  <w:highlight w:val="yellow"/>
                </w:rPr>
              </w:rPrChange>
            </w:rPr>
            <w:delText xml:space="preserve">a Vállalkozóval </w:delText>
          </w:r>
          <w:r w:rsidR="004D2649" w:rsidRPr="005E0587" w:rsidDel="008C6A4C">
            <w:rPr>
              <w:rFonts w:ascii="Arial Narrow" w:hAnsi="Arial Narrow" w:cs="Arial"/>
              <w:b/>
              <w:highlight w:val="yellow"/>
              <w:rPrChange w:id="70" w:author="Nagy Zita" w:date="2017-01-30T13:44:00Z">
                <w:rPr>
                  <w:rFonts w:ascii="Arial Narrow" w:hAnsi="Arial Narrow" w:cs="Arial"/>
                  <w:highlight w:val="yellow"/>
                </w:rPr>
              </w:rPrChange>
            </w:rPr>
            <w:delText>egyeztetni</w:delText>
          </w:r>
        </w:del>
      </w:ins>
      <w:ins w:id="71" w:author="Nagy Zita" w:date="2017-01-30T13:44:00Z">
        <w:del w:id="72" w:author="Csehy Erzsébet dr." w:date="2017-01-30T14:54:00Z">
          <w:r w:rsidR="005E0587" w:rsidRPr="005E0587" w:rsidDel="008C6A4C">
            <w:rPr>
              <w:rFonts w:ascii="Arial Narrow" w:hAnsi="Arial Narrow" w:cs="Arial"/>
              <w:b/>
              <w:rPrChange w:id="73" w:author="Nagy Zita" w:date="2017-01-30T13:44:00Z">
                <w:rPr>
                  <w:rFonts w:ascii="Arial Narrow" w:hAnsi="Arial Narrow" w:cs="Arial"/>
                </w:rPr>
              </w:rPrChange>
            </w:rPr>
            <w:delText>.</w:delText>
          </w:r>
        </w:del>
        <w:r w:rsidR="005E0587">
          <w:rPr>
            <w:rFonts w:ascii="Arial Narrow" w:hAnsi="Arial Narrow" w:cs="Arial"/>
          </w:rPr>
          <w:t xml:space="preserve"> </w:t>
        </w:r>
      </w:ins>
      <w:r w:rsidRPr="003C2AE7">
        <w:t xml:space="preserve">Az </w:t>
      </w:r>
      <w:r>
        <w:t>Eseti megrendelés</w:t>
      </w:r>
      <w:r w:rsidRPr="003C2AE7">
        <w:t xml:space="preserve">ekben foglalt teljesítési határidők </w:t>
      </w:r>
      <w:r w:rsidRPr="004A5EC4">
        <w:t xml:space="preserve">késedelmes teljesítése, vagy nem teljesítése esetén Vállalkozó </w:t>
      </w:r>
      <w:r w:rsidRPr="003C2AE7">
        <w:t xml:space="preserve">kötbér </w:t>
      </w:r>
      <w:r w:rsidRPr="004A5EC4">
        <w:t>fizetésére köteles jelen Szerződés</w:t>
      </w:r>
      <w:r>
        <w:t xml:space="preserve"> 13</w:t>
      </w:r>
      <w:r w:rsidRPr="004A5EC4">
        <w:t>. pontjában részletezettek szerint</w:t>
      </w:r>
      <w:r w:rsidRPr="003C2AE7">
        <w:t>.</w:t>
      </w:r>
    </w:p>
    <w:p w:rsidR="00EC3F5F" w:rsidRPr="003C2AE7" w:rsidRDefault="00EC3F5F" w:rsidP="005C27E6"/>
    <w:p w:rsidR="00EC3F5F" w:rsidRPr="00534BE2" w:rsidRDefault="00EC3F5F" w:rsidP="00197056">
      <w:pPr>
        <w:numPr>
          <w:ilvl w:val="0"/>
          <w:numId w:val="15"/>
        </w:numPr>
        <w:ind w:left="567" w:hanging="567"/>
        <w:rPr>
          <w:b/>
          <w:bCs/>
        </w:rPr>
      </w:pPr>
      <w:r w:rsidRPr="00534BE2">
        <w:rPr>
          <w:b/>
          <w:bCs/>
        </w:rPr>
        <w:t xml:space="preserve">A </w:t>
      </w:r>
      <w:r>
        <w:rPr>
          <w:b/>
          <w:bCs/>
        </w:rPr>
        <w:t>Szerződés</w:t>
      </w:r>
      <w:r w:rsidRPr="00534BE2">
        <w:rPr>
          <w:b/>
          <w:bCs/>
        </w:rPr>
        <w:t xml:space="preserve"> keretösszege, egységárak</w:t>
      </w:r>
    </w:p>
    <w:p w:rsidR="00EC3F5F" w:rsidRPr="00534BE2" w:rsidRDefault="00EC3F5F" w:rsidP="005C27E6">
      <w:pPr>
        <w:ind w:left="360"/>
        <w:rPr>
          <w:b/>
          <w:bCs/>
        </w:rPr>
      </w:pPr>
    </w:p>
    <w:p w:rsidR="00EC3F5F" w:rsidRPr="00B26BB8" w:rsidRDefault="00EC3F5F" w:rsidP="00197056">
      <w:pPr>
        <w:numPr>
          <w:ilvl w:val="1"/>
          <w:numId w:val="15"/>
        </w:numPr>
        <w:ind w:left="567" w:hanging="567"/>
        <w:rPr>
          <w:b/>
          <w:bCs/>
        </w:rPr>
      </w:pPr>
      <w:bookmarkStart w:id="74" w:name="_Ref440633169"/>
      <w:r w:rsidRPr="00004F52">
        <w:t xml:space="preserve">Jelen </w:t>
      </w:r>
      <w:r>
        <w:t>Szerződés</w:t>
      </w:r>
      <w:r w:rsidRPr="00C23665">
        <w:t xml:space="preserve"> keretösszege </w:t>
      </w:r>
      <w:r>
        <w:t>………</w:t>
      </w:r>
      <w:r w:rsidRPr="00CA32B4">
        <w:t>,- Ft</w:t>
      </w:r>
      <w:r w:rsidRPr="00C23665">
        <w:rPr>
          <w:b/>
          <w:bCs/>
        </w:rPr>
        <w:t xml:space="preserve"> </w:t>
      </w:r>
      <w:r w:rsidRPr="00CA32B4">
        <w:t xml:space="preserve">+ ÁFA, azaz </w:t>
      </w:r>
      <w:r>
        <w:t>…………</w:t>
      </w:r>
      <w:r w:rsidRPr="00CA32B4">
        <w:t xml:space="preserve"> + ÁFA</w:t>
      </w:r>
      <w:r w:rsidRPr="00C23665">
        <w:t xml:space="preserve">, melynek 50 %-ára, </w:t>
      </w:r>
      <w:r>
        <w:t>………..</w:t>
      </w:r>
      <w:r w:rsidRPr="00CA32B4">
        <w:t xml:space="preserve"> Ft + ÁFA, azaz </w:t>
      </w:r>
      <w:r>
        <w:t>………</w:t>
      </w:r>
      <w:r w:rsidRPr="00CA32B4">
        <w:t xml:space="preserve"> Forint + ÁFA</w:t>
      </w:r>
      <w:r w:rsidRPr="00C23665">
        <w:t xml:space="preserve"> minimum</w:t>
      </w:r>
      <w:r>
        <w:t xml:space="preserve"> </w:t>
      </w:r>
      <w:r w:rsidRPr="00C23665">
        <w:t>összegre vállal Megrendelő lehívási kötelezettséget</w:t>
      </w:r>
      <w:r>
        <w:t>.</w:t>
      </w:r>
      <w:bookmarkEnd w:id="74"/>
    </w:p>
    <w:p w:rsidR="00EC3F5F" w:rsidRPr="007A4532" w:rsidRDefault="00EC3F5F" w:rsidP="00B26BB8">
      <w:pPr>
        <w:ind w:left="567"/>
        <w:rPr>
          <w:b/>
          <w:bCs/>
        </w:rPr>
      </w:pPr>
    </w:p>
    <w:p w:rsidR="00EC3F5F" w:rsidRDefault="00EC3F5F" w:rsidP="00197056">
      <w:pPr>
        <w:numPr>
          <w:ilvl w:val="1"/>
          <w:numId w:val="15"/>
        </w:numPr>
        <w:ind w:left="567" w:hanging="567"/>
      </w:pPr>
      <w:r>
        <w:t>Megrendelő egyenletes lehívásokra nem kötelezett.</w:t>
      </w:r>
    </w:p>
    <w:p w:rsidR="00EC3F5F" w:rsidRDefault="00EC3F5F" w:rsidP="00623E24">
      <w:pPr>
        <w:ind w:left="567"/>
      </w:pPr>
    </w:p>
    <w:p w:rsidR="00EC3F5F" w:rsidRDefault="00EC3F5F" w:rsidP="00197056">
      <w:pPr>
        <w:numPr>
          <w:ilvl w:val="1"/>
          <w:numId w:val="15"/>
        </w:numPr>
        <w:ind w:left="567" w:hanging="567"/>
      </w:pPr>
      <w:r w:rsidRPr="007A4532">
        <w:t>Felek rögzítik, hogy a keretösszeg nem teljes mértékű lehívásából eredő bevételkiesés Vállalkozó kockázata, mellyel kapcsolatban semmilyen jogcímen nem jogosult Megrendelő felé igénnyel fellépni.</w:t>
      </w:r>
    </w:p>
    <w:p w:rsidR="00EC3F5F" w:rsidRDefault="00EC3F5F" w:rsidP="00B26BB8">
      <w:pPr>
        <w:pStyle w:val="Listaszerbekezds"/>
      </w:pPr>
    </w:p>
    <w:p w:rsidR="00EC3F5F" w:rsidRDefault="00EC3F5F" w:rsidP="0003293F">
      <w:pPr>
        <w:ind w:left="567"/>
      </w:pPr>
    </w:p>
    <w:p w:rsidR="00EC3F5F" w:rsidRDefault="00EC3F5F" w:rsidP="00197056">
      <w:pPr>
        <w:numPr>
          <w:ilvl w:val="1"/>
          <w:numId w:val="15"/>
        </w:numPr>
        <w:ind w:left="567" w:hanging="567"/>
      </w:pPr>
      <w:r w:rsidRPr="00534BE2">
        <w:t xml:space="preserve">Megrendelő kijelenti, hogy a </w:t>
      </w:r>
      <w:r>
        <w:t>Szerződés</w:t>
      </w:r>
      <w:r w:rsidRPr="00534BE2">
        <w:t xml:space="preserve"> t</w:t>
      </w:r>
      <w:r w:rsidRPr="00D3578C">
        <w:t>árgyában meghatározott tevékenység ellenértékének pénzügyi fedezetével rendelkezik.</w:t>
      </w:r>
      <w:r>
        <w:t xml:space="preserve"> </w:t>
      </w:r>
      <w:r w:rsidRPr="00AD3C2C">
        <w:t xml:space="preserve">A Vállalkozó által végzett szolgáltatások egységárait a </w:t>
      </w:r>
      <w:r>
        <w:t xml:space="preserve">Szerződés </w:t>
      </w:r>
      <w:r w:rsidRPr="00B26BB8">
        <w:rPr>
          <w:b/>
          <w:bCs/>
        </w:rPr>
        <w:t>6.</w:t>
      </w:r>
      <w:r w:rsidRPr="00780F95">
        <w:rPr>
          <w:b/>
          <w:bCs/>
        </w:rPr>
        <w:t xml:space="preserve"> sz. melléklete</w:t>
      </w:r>
      <w:r w:rsidRPr="00AD3C2C">
        <w:t xml:space="preserve"> tartalmazza. </w:t>
      </w:r>
      <w:r w:rsidRPr="00534BE2">
        <w:t>A</w:t>
      </w:r>
      <w:r>
        <w:t>z</w:t>
      </w:r>
      <w:r w:rsidRPr="00534BE2">
        <w:t xml:space="preserve"> egységárak a </w:t>
      </w:r>
      <w:r>
        <w:t>Szerződés</w:t>
      </w:r>
      <w:r w:rsidRPr="00534BE2">
        <w:t xml:space="preserve"> hatálya alatt nem változtathatóak és magukba foglalják a teljesítés valamennyi járulékos költségét</w:t>
      </w:r>
      <w:r>
        <w:t>, díját (díj és anyag költség, kapacitáskorlátozás költsége stb.). A Vállalkozó a Megrendelővel szemben semmiféle többlet-térítési vagy költségtérítési igénnyel semmilyen jogcímen nem élhet.</w:t>
      </w:r>
    </w:p>
    <w:p w:rsidR="00EC3F5F" w:rsidRDefault="00EC3F5F" w:rsidP="00842A8E">
      <w:pPr>
        <w:pStyle w:val="Listaszerbekezds"/>
      </w:pPr>
    </w:p>
    <w:p w:rsidR="00EC3F5F" w:rsidRPr="00534BE2" w:rsidRDefault="00EC3F5F" w:rsidP="00197056">
      <w:pPr>
        <w:numPr>
          <w:ilvl w:val="1"/>
          <w:numId w:val="15"/>
        </w:numPr>
        <w:ind w:left="567" w:hanging="567"/>
      </w:pPr>
      <w:r>
        <w:t xml:space="preserve">Megrendelő az Eseti megrendelések ellenértékét tételes felmérésen alapuló elszámolás alapján ismeri el, és elismerés esetén fizeti ki a Vállalkozónak. </w:t>
      </w:r>
    </w:p>
    <w:p w:rsidR="00EC3F5F" w:rsidRPr="00534BE2" w:rsidRDefault="00EC3F5F" w:rsidP="00DF18B5"/>
    <w:p w:rsidR="00EC3F5F" w:rsidRPr="00C24FB9" w:rsidRDefault="00EC3F5F" w:rsidP="00197056">
      <w:pPr>
        <w:numPr>
          <w:ilvl w:val="0"/>
          <w:numId w:val="15"/>
        </w:numPr>
        <w:ind w:left="567" w:hanging="567"/>
        <w:rPr>
          <w:b/>
          <w:bCs/>
        </w:rPr>
      </w:pPr>
      <w:r w:rsidRPr="00534BE2">
        <w:rPr>
          <w:b/>
          <w:bCs/>
        </w:rPr>
        <w:t>Fizetési feltételek</w:t>
      </w:r>
    </w:p>
    <w:p w:rsidR="00EC3F5F" w:rsidRPr="003C2AE7" w:rsidRDefault="00EC3F5F" w:rsidP="003C2AE7"/>
    <w:p w:rsidR="00EC3F5F" w:rsidRPr="00B26BB8" w:rsidRDefault="00EC3F5F" w:rsidP="00197056">
      <w:pPr>
        <w:numPr>
          <w:ilvl w:val="1"/>
          <w:numId w:val="15"/>
        </w:numPr>
        <w:ind w:left="567" w:hanging="567"/>
        <w:rPr>
          <w:color w:val="000000"/>
        </w:rPr>
      </w:pPr>
      <w:r w:rsidRPr="007A4532">
        <w:t xml:space="preserve">A Megrendelő a </w:t>
      </w:r>
      <w:r>
        <w:fldChar w:fldCharType="begin"/>
      </w:r>
      <w:r>
        <w:instrText xml:space="preserve"> REF _Ref440633282 \r \h </w:instrText>
      </w:r>
      <w:r>
        <w:fldChar w:fldCharType="separate"/>
      </w:r>
      <w:r>
        <w:t>4</w:t>
      </w:r>
      <w:r>
        <w:fldChar w:fldCharType="end"/>
      </w:r>
      <w:r>
        <w:t>.</w:t>
      </w:r>
      <w:r w:rsidRPr="00B26BB8">
        <w:t xml:space="preserve"> pont</w:t>
      </w:r>
      <w:r w:rsidRPr="007A4532">
        <w:rPr>
          <w:b/>
          <w:bCs/>
        </w:rPr>
        <w:t xml:space="preserve"> </w:t>
      </w:r>
      <w:r w:rsidRPr="007A4532">
        <w:t>szerinti, egyes Eseti megrendelések teljesítését, valamint a</w:t>
      </w:r>
      <w:r>
        <w:t xml:space="preserve"> </w:t>
      </w:r>
      <w:r w:rsidRPr="007A4532">
        <w:t xml:space="preserve">sikeres műszaki átadás-átvételi eljárás lezárását követően, a </w:t>
      </w:r>
      <w:r>
        <w:fldChar w:fldCharType="begin"/>
      </w:r>
      <w:r>
        <w:instrText xml:space="preserve"> REF _Ref440633310 \r \h </w:instrText>
      </w:r>
      <w:r>
        <w:fldChar w:fldCharType="separate"/>
      </w:r>
      <w:r>
        <w:t>11.8</w:t>
      </w:r>
      <w:r>
        <w:fldChar w:fldCharType="end"/>
      </w:r>
      <w:r>
        <w:t xml:space="preserve">. </w:t>
      </w:r>
      <w:r w:rsidRPr="007A4532">
        <w:t xml:space="preserve">pont szerinti jegyzőkönyv alapján teljesítésigazolást állít ki. </w:t>
      </w:r>
      <w:r w:rsidRPr="007A4532">
        <w:rPr>
          <w:color w:val="000000"/>
        </w:rPr>
        <w:t xml:space="preserve"> </w:t>
      </w:r>
      <w:r w:rsidRPr="007A4532">
        <w:t xml:space="preserve">A BASWARE teljesítésigazolás az aláírt teljesítésigazolás alapján kerül kiállításra. A kiállított számlán feltüntetett teljesítési időpont meg kell, hogy egyezzen a BASWARE teljesítésigazolásban feltüntetett teljesítés időpontjával. </w:t>
      </w:r>
    </w:p>
    <w:p w:rsidR="00EC3F5F" w:rsidRPr="007A4532" w:rsidRDefault="00EC3F5F" w:rsidP="00B26BB8">
      <w:pPr>
        <w:ind w:left="567"/>
        <w:rPr>
          <w:color w:val="000000"/>
        </w:rPr>
      </w:pPr>
    </w:p>
    <w:p w:rsidR="00EC3F5F" w:rsidRPr="00534BE2" w:rsidRDefault="00EC3F5F" w:rsidP="00197056">
      <w:pPr>
        <w:pStyle w:val="NormlWeb"/>
        <w:numPr>
          <w:ilvl w:val="1"/>
          <w:numId w:val="15"/>
        </w:numPr>
        <w:spacing w:before="0" w:beforeAutospacing="0" w:after="0" w:afterAutospacing="0"/>
        <w:ind w:left="567" w:hanging="567"/>
        <w:rPr>
          <w:rStyle w:val="Kiemels2"/>
          <w:b w:val="0"/>
          <w:bCs w:val="0"/>
        </w:rPr>
      </w:pPr>
      <w:r w:rsidRPr="00534BE2">
        <w:rPr>
          <w:rStyle w:val="Kiemels2"/>
          <w:b w:val="0"/>
          <w:bCs w:val="0"/>
        </w:rPr>
        <w:t xml:space="preserve">Számla </w:t>
      </w:r>
      <w:r>
        <w:rPr>
          <w:rStyle w:val="Kiemels2"/>
          <w:b w:val="0"/>
          <w:bCs w:val="0"/>
        </w:rPr>
        <w:t>b</w:t>
      </w:r>
      <w:r w:rsidRPr="00534BE2">
        <w:rPr>
          <w:rStyle w:val="Kiemels2"/>
          <w:b w:val="0"/>
          <w:bCs w:val="0"/>
        </w:rPr>
        <w:t>efogadásának feltételei:</w:t>
      </w:r>
      <w:r w:rsidRPr="003C2AE7" w:rsidDel="00AE2728">
        <w:t xml:space="preserve"> </w:t>
      </w:r>
    </w:p>
    <w:p w:rsidR="00EC3F5F" w:rsidRPr="003C2AE7" w:rsidRDefault="00EC3F5F" w:rsidP="007A4532">
      <w:pPr>
        <w:ind w:left="567"/>
        <w:rPr>
          <w:color w:val="000000"/>
        </w:rPr>
      </w:pPr>
      <w:r w:rsidRPr="00534BE2">
        <w:t>A Vállalkozó számláját csak a Megrendelő által elektronikus úton megküldött Basware teljesítésigazolásának</w:t>
      </w:r>
      <w:r>
        <w:t xml:space="preserve"> (2. sz. melléklet)</w:t>
      </w:r>
      <w:r w:rsidRPr="00534BE2">
        <w:t xml:space="preserve"> kézhezvétele után állíthatja ki, és a számlához mellékelnie kell annak kinyomtatott példányát. A számlát a Megrendelő csak akkor fogadja be, ha azon, illetve a mellékelt</w:t>
      </w:r>
      <w:r>
        <w:t xml:space="preserve"> BASWARE</w:t>
      </w:r>
      <w:r w:rsidRPr="00534BE2">
        <w:t xml:space="preserve"> teljesítésigazoláson megtalálható a Megrendelő </w:t>
      </w:r>
      <w:r>
        <w:t xml:space="preserve">BASWARE </w:t>
      </w:r>
      <w:r w:rsidRPr="00534BE2">
        <w:t>rendelésszáma</w:t>
      </w:r>
      <w:r>
        <w:t xml:space="preserve">. </w:t>
      </w:r>
      <w:r w:rsidRPr="00D3578C">
        <w:rPr>
          <w:b/>
          <w:bCs/>
        </w:rPr>
        <w:t>A számlát 2 (kettő) példányban kell benyújtani</w:t>
      </w:r>
      <w:r w:rsidRPr="00534BE2">
        <w:t>. A rendelésszám</w:t>
      </w:r>
      <w:r>
        <w:t>, és szerződés száma</w:t>
      </w:r>
      <w:r w:rsidDel="00D52A22">
        <w:t xml:space="preserve"> </w:t>
      </w:r>
      <w:r>
        <w:t>n</w:t>
      </w:r>
      <w:r w:rsidRPr="00534BE2">
        <w:t xml:space="preserve">élkül beérkezett számlákat a Megrendelő hiánypótlásra visszaküldi a Vállalkozónak. A </w:t>
      </w:r>
      <w:r>
        <w:t>Szerződés</w:t>
      </w:r>
      <w:r w:rsidRPr="00534BE2">
        <w:t xml:space="preserve"> szerinti fizetési esedékesség a helyesen kiállított számla Megrendelő általi kézhezvételétől számítandó. A rendelésszám</w:t>
      </w:r>
      <w:r>
        <w:t xml:space="preserve">, szerződésszám </w:t>
      </w:r>
      <w:r w:rsidRPr="00534BE2">
        <w:t>hiányából eredő késedelmes fizetésért a Vállalkozó késedelmi kamat felszámítására nem jogosult.</w:t>
      </w:r>
    </w:p>
    <w:p w:rsidR="00EC3F5F" w:rsidRDefault="00EC3F5F" w:rsidP="003C2AE7">
      <w:pPr>
        <w:ind w:left="567" w:hanging="567"/>
        <w:rPr>
          <w:color w:val="000000"/>
        </w:rPr>
      </w:pPr>
    </w:p>
    <w:p w:rsidR="00EC3F5F" w:rsidRDefault="00EC3F5F" w:rsidP="003C2AE7">
      <w:pPr>
        <w:ind w:left="567" w:hanging="567"/>
        <w:rPr>
          <w:color w:val="000000"/>
        </w:rPr>
      </w:pPr>
    </w:p>
    <w:p w:rsidR="00EC3F5F" w:rsidRPr="00534BE2" w:rsidRDefault="00EC3F5F" w:rsidP="00197056">
      <w:pPr>
        <w:pStyle w:val="bodytext2"/>
        <w:numPr>
          <w:ilvl w:val="1"/>
          <w:numId w:val="15"/>
        </w:numPr>
        <w:ind w:left="567" w:hanging="567"/>
      </w:pPr>
      <w:r w:rsidRPr="00534BE2">
        <w:t xml:space="preserve">A számlázási cím: </w:t>
      </w:r>
      <w:r w:rsidRPr="00534BE2">
        <w:tab/>
      </w:r>
      <w:r w:rsidRPr="00534BE2">
        <w:tab/>
      </w:r>
      <w:r w:rsidRPr="00534BE2">
        <w:tab/>
        <w:t xml:space="preserve">MÁV Zrt. </w:t>
      </w:r>
    </w:p>
    <w:p w:rsidR="00EC3F5F" w:rsidRPr="00534BE2" w:rsidRDefault="00EC3F5F" w:rsidP="000E445E">
      <w:pPr>
        <w:pStyle w:val="bodytext2"/>
        <w:ind w:left="4107" w:firstLine="141"/>
      </w:pPr>
      <w:r w:rsidRPr="00534BE2">
        <w:t>1087 Budapest, Könyves Kálmán krt. 54-60.</w:t>
      </w:r>
    </w:p>
    <w:p w:rsidR="00EC3F5F" w:rsidRPr="00534BE2" w:rsidRDefault="00EC3F5F" w:rsidP="000E445E">
      <w:pPr>
        <w:pStyle w:val="bodytext2"/>
        <w:ind w:left="567" w:hanging="567"/>
      </w:pPr>
    </w:p>
    <w:p w:rsidR="00EC3F5F" w:rsidRPr="00534BE2" w:rsidRDefault="00EC3F5F" w:rsidP="000E445E">
      <w:pPr>
        <w:pStyle w:val="bodytext2"/>
        <w:ind w:left="567" w:hanging="567"/>
      </w:pPr>
      <w:r w:rsidRPr="00534BE2">
        <w:tab/>
        <w:t xml:space="preserve">A számla postázási címe: </w:t>
      </w:r>
      <w:r w:rsidRPr="00534BE2">
        <w:tab/>
        <w:t xml:space="preserve">            MÁV Zrt. </w:t>
      </w:r>
    </w:p>
    <w:p w:rsidR="00EC3F5F" w:rsidRPr="00534BE2" w:rsidRDefault="00EC3F5F" w:rsidP="004259EF">
      <w:pPr>
        <w:pStyle w:val="bodytext2"/>
        <w:ind w:left="3824" w:firstLine="424"/>
      </w:pPr>
      <w:r w:rsidRPr="00534BE2">
        <w:t>1426 Budapest, Pf. 24.</w:t>
      </w:r>
    </w:p>
    <w:p w:rsidR="00EC3F5F" w:rsidRDefault="00EC3F5F" w:rsidP="007A4532">
      <w:pPr>
        <w:ind w:left="567"/>
      </w:pPr>
    </w:p>
    <w:p w:rsidR="00EC3F5F" w:rsidRPr="00C23F48" w:rsidRDefault="00EC3F5F" w:rsidP="00197056">
      <w:pPr>
        <w:numPr>
          <w:ilvl w:val="1"/>
          <w:numId w:val="15"/>
        </w:numPr>
        <w:ind w:left="567" w:hanging="567"/>
      </w:pPr>
      <w:r>
        <w:t xml:space="preserve">A </w:t>
      </w:r>
      <w:r w:rsidRPr="0003293F">
        <w:t>Megrendelő 7. sz</w:t>
      </w:r>
      <w:r>
        <w:t>. melléklet szerint erre felhatalmazott képviselője által aláírt Eseti megrendelés</w:t>
      </w:r>
      <w:r w:rsidRPr="00534BE2">
        <w:t xml:space="preserve"> nélkül elvégzett tevékenységek kiszámlázására Vállalkozó nem jogosult.</w:t>
      </w:r>
    </w:p>
    <w:p w:rsidR="00EC3F5F" w:rsidRPr="00534BE2" w:rsidRDefault="00EC3F5F" w:rsidP="003C2AE7">
      <w:pPr>
        <w:ind w:left="567" w:hanging="567"/>
      </w:pPr>
    </w:p>
    <w:p w:rsidR="00EC3F5F" w:rsidRPr="00534BE2" w:rsidRDefault="00EC3F5F" w:rsidP="00197056">
      <w:pPr>
        <w:numPr>
          <w:ilvl w:val="1"/>
          <w:numId w:val="15"/>
        </w:numPr>
        <w:ind w:left="567" w:hanging="567"/>
      </w:pPr>
      <w:r w:rsidRPr="00D3578C">
        <w:t xml:space="preserve">Megrendelő a számla összegét banki átutalással </w:t>
      </w:r>
      <w:r w:rsidRPr="00534BE2">
        <w:t>egyenlíti ki Kbt. 13</w:t>
      </w:r>
      <w:r>
        <w:t>5</w:t>
      </w:r>
      <w:r w:rsidRPr="00534BE2">
        <w:t xml:space="preserve">. § (3) bekezdésének megfelelően, a </w:t>
      </w:r>
      <w:r>
        <w:t>szerződés</w:t>
      </w:r>
      <w:r w:rsidRPr="00534BE2">
        <w:t xml:space="preserve">szerű teljesítést követően. A fizetési határidő a </w:t>
      </w:r>
      <w:r>
        <w:t>Szerződés</w:t>
      </w:r>
      <w:r w:rsidRPr="00534BE2">
        <w:t>nek megfelelően kiállított számla Megrendelő általi kézhezvételétől számított</w:t>
      </w:r>
      <w:r>
        <w:t xml:space="preserve"> </w:t>
      </w:r>
      <w:r w:rsidRPr="0058741B">
        <w:t xml:space="preserve"> 30 napos fizetési esedékességgel</w:t>
      </w:r>
      <w:r w:rsidRPr="00534BE2">
        <w:t>.</w:t>
      </w:r>
    </w:p>
    <w:p w:rsidR="00EC3F5F" w:rsidRPr="00534BE2" w:rsidRDefault="00EC3F5F" w:rsidP="00160DDB">
      <w:pPr>
        <w:ind w:left="567" w:hanging="567"/>
      </w:pPr>
    </w:p>
    <w:p w:rsidR="00EC3F5F" w:rsidRPr="00010BFF" w:rsidRDefault="00EC3F5F" w:rsidP="00197056">
      <w:pPr>
        <w:numPr>
          <w:ilvl w:val="1"/>
          <w:numId w:val="15"/>
        </w:numPr>
        <w:ind w:left="567" w:hanging="567"/>
      </w:pPr>
      <w:r w:rsidRPr="00010BFF">
        <w:t xml:space="preserve">Vállalkozó (alvállalkozó) számlája azon a napon számít pénzügyileg teljesítettnek, </w:t>
      </w:r>
      <w:del w:id="75" w:author="Nagy Zita" w:date="2017-01-27T13:37:00Z">
        <w:r w:rsidRPr="00010BFF" w:rsidDel="00010BFF">
          <w:delText xml:space="preserve">amikor a Megrendelő fizetési számláját Megrendelő számlavezető pénzintézete a számla összegével megterhelte. </w:delText>
        </w:r>
      </w:del>
      <w:ins w:id="76" w:author="Nagy Zita" w:date="2017-01-27T13:36:00Z">
        <w:r w:rsidR="00010BFF" w:rsidRPr="00010BFF">
          <w:rPr>
            <w:rPrChange w:id="77" w:author="Nagy Zita" w:date="2017-01-27T13:37:00Z">
              <w:rPr>
                <w:rFonts w:ascii="Arial Narrow" w:hAnsi="Arial Narrow" w:cs="Arial"/>
              </w:rPr>
            </w:rPrChange>
          </w:rPr>
          <w:t>amikor a Vállalkozó bankszámláján a számla összege jóváírásra kerül.”</w:t>
        </w:r>
      </w:ins>
    </w:p>
    <w:p w:rsidR="00EC3F5F" w:rsidRPr="00534BE2" w:rsidRDefault="00EC3F5F" w:rsidP="00160DDB">
      <w:pPr>
        <w:ind w:left="567" w:hanging="567"/>
      </w:pPr>
    </w:p>
    <w:p w:rsidR="00EC3F5F" w:rsidRPr="00C23F48" w:rsidRDefault="00EC3F5F" w:rsidP="00197056">
      <w:pPr>
        <w:numPr>
          <w:ilvl w:val="1"/>
          <w:numId w:val="15"/>
        </w:numPr>
        <w:ind w:left="567" w:hanging="567"/>
      </w:pPr>
      <w:r w:rsidRPr="004A2334">
        <w:t xml:space="preserve">Felek rögzítik, hogy jelen </w:t>
      </w:r>
      <w:r>
        <w:t>Szerződés</w:t>
      </w:r>
      <w:r w:rsidRPr="004A2334">
        <w:t xml:space="preserve"> szerinti kifizetések az adózás rendjéről szóló 2003. évi XCII. törvény 36/A §-ának hatálya alá esnek, melynek értelmében a havonta összesen nettó 200.000,- Ft-ot meghaladó kifizetések esetén a számla kifizetésének feltétele, hogy a Vállalkozó 30 (harminc) napnál nem régebbi, nemlegesnek minősülő adóigazolást mutasson be, adjon át, vagy küldjön meg Megrendelő részére, vagy pedig a kifizetés időpontjában szerepeljen a köztartozásmentes adózói adatbázisban.</w:t>
      </w:r>
    </w:p>
    <w:p w:rsidR="00EC3F5F" w:rsidRPr="00534BE2" w:rsidRDefault="00EC3F5F" w:rsidP="00160DDB">
      <w:pPr>
        <w:ind w:left="567" w:hanging="567"/>
      </w:pPr>
    </w:p>
    <w:p w:rsidR="00172F7A" w:rsidRDefault="00EC3F5F">
      <w:pPr>
        <w:numPr>
          <w:ilvl w:val="1"/>
          <w:numId w:val="15"/>
        </w:numPr>
        <w:rPr>
          <w:ins w:id="78" w:author="Szirtes Dóra dr." w:date="2017-01-25T12:22:00Z"/>
        </w:rPr>
        <w:pPrChange w:id="79" w:author="Szirtes Dóra dr." w:date="2017-01-25T12:22:00Z">
          <w:pPr/>
        </w:pPrChange>
      </w:pPr>
      <w:r w:rsidRPr="00534BE2">
        <w:t>A Felek megállapodnak, hogy a Megrendelő késedelmes fizetése esetén Vállalkozó a fizetési esedékességet követő naptól a pénzügyi teljesítés napjáig a késedelemmel érintett naptári félév első napján érvényes jegybanki alapkamat 8 százalékponttal növelt összegének megfelelő mértékű késedelmi kamat felszámítására jogosult a Ptk.</w:t>
      </w:r>
      <w:r>
        <w:t>-ban</w:t>
      </w:r>
      <w:r w:rsidRPr="00534BE2">
        <w:t xml:space="preserve"> meghatározott feltételekkel.</w:t>
      </w:r>
      <w:ins w:id="80" w:author="Szirtes Dóra dr." w:date="2017-01-25T12:22:00Z">
        <w:r w:rsidR="00172F7A">
          <w:t xml:space="preserve"> A behajtási költségátalányról szóló 2016. évi IX. törvény 3.§-a alapján a </w:t>
        </w:r>
        <w:r w:rsidR="00172F7A" w:rsidRPr="00CC4800">
          <w:t>fizetési kötelezettség teljesítésének késedelme esetén a</w:t>
        </w:r>
        <w:r w:rsidR="00172F7A">
          <w:t xml:space="preserve"> Vállalkozó </w:t>
        </w:r>
        <w:r w:rsidR="00172F7A" w:rsidRPr="00CC4800">
          <w:t>a követelése behajtásával kapcsolatos költségei fedezetéül negyven eurónak megfelelő, a Magyar Nemzeti Bank - késedelem kezdőnapján érvényes - hivatalos deviza-középárfolyama alapján meghatározott forintösszegre (a továbbiakban: behajtási költségátalány) tarthat igényt.</w:t>
        </w:r>
        <w:r w:rsidR="00172F7A">
          <w:t xml:space="preserve"> A behajtási költségátalány a késedelem következményei alól nem mentesít, de a kártérítés összegébe beszámít.</w:t>
        </w:r>
      </w:ins>
    </w:p>
    <w:p w:rsidR="00EC3F5F" w:rsidRPr="00534BE2" w:rsidRDefault="00EC3F5F">
      <w:pPr>
        <w:ind w:left="567"/>
        <w:pPrChange w:id="81" w:author="Szirtes Dóra dr." w:date="2017-01-25T12:22:00Z">
          <w:pPr>
            <w:numPr>
              <w:ilvl w:val="1"/>
              <w:numId w:val="15"/>
            </w:numPr>
            <w:ind w:left="567" w:hanging="567"/>
          </w:pPr>
        </w:pPrChange>
      </w:pPr>
    </w:p>
    <w:p w:rsidR="00EC3F5F" w:rsidRPr="00534BE2" w:rsidRDefault="00EC3F5F" w:rsidP="00160DDB">
      <w:pPr>
        <w:ind w:left="567" w:hanging="567"/>
      </w:pPr>
    </w:p>
    <w:p w:rsidR="00EC3F5F" w:rsidRPr="004A2334" w:rsidRDefault="00EC3F5F" w:rsidP="00197056">
      <w:pPr>
        <w:numPr>
          <w:ilvl w:val="1"/>
          <w:numId w:val="15"/>
        </w:numPr>
        <w:ind w:left="567" w:hanging="567"/>
      </w:pPr>
      <w:r w:rsidRPr="004A2334">
        <w:t xml:space="preserve">Szerződő Felek megállapodnak abban, hogy a Megrendelővel szembeni bármilyen követelés engedményezése (ide értve annak faktorálását is), illetve Megrendelővel szembeni bármilyen követelésen zálogjog alapítása csak a MÁV Zrt. előzetes írásos jóváhagyásával lehetséges. A MÁV Zrt. írásos jóváhagyása nélküli engedményezéssel, zálogjog alapítással a MÁV Zrt.-vel szerződő </w:t>
      </w:r>
      <w:r>
        <w:t>F</w:t>
      </w:r>
      <w:r w:rsidRPr="004A2334">
        <w:t xml:space="preserve">él </w:t>
      </w:r>
      <w:r>
        <w:t>szerződés</w:t>
      </w:r>
      <w:r w:rsidRPr="004A2334">
        <w:t xml:space="preserve">szegést követ el a MÁV Zrt.-vel szemben, melynek alapján a MÁV Zrt.-vel szerződő felet kártérítési felelősség terheli. </w:t>
      </w:r>
    </w:p>
    <w:p w:rsidR="00EC3F5F" w:rsidRPr="00534BE2" w:rsidRDefault="00EC3F5F" w:rsidP="00160DDB">
      <w:pPr>
        <w:pStyle w:val="bodytext2"/>
        <w:ind w:left="567" w:hanging="567"/>
      </w:pPr>
    </w:p>
    <w:p w:rsidR="00EC3F5F" w:rsidRPr="00534BE2" w:rsidRDefault="00EC3F5F" w:rsidP="00197056">
      <w:pPr>
        <w:pStyle w:val="bodytext2"/>
        <w:numPr>
          <w:ilvl w:val="1"/>
          <w:numId w:val="15"/>
        </w:numPr>
        <w:ind w:left="567" w:hanging="567"/>
      </w:pPr>
      <w:r w:rsidRPr="00534BE2">
        <w:t xml:space="preserve">Vállalkozó vállalja, hogy a </w:t>
      </w:r>
      <w:r>
        <w:t>Szerződés</w:t>
      </w:r>
      <w:r w:rsidRPr="00534BE2">
        <w:t xml:space="preserve"> teljesítésének teljes időtartama alatt tulajdonosi szerkezetét a Megrendelő számára megismerhetővé teszi és a Kbt. </w:t>
      </w:r>
      <w:r>
        <w:t>143</w:t>
      </w:r>
      <w:r w:rsidRPr="00534BE2">
        <w:t>. § (</w:t>
      </w:r>
      <w:r>
        <w:t>3</w:t>
      </w:r>
      <w:r w:rsidRPr="00534BE2">
        <w:t>) bekezdés szerinti ügyletekről Megrendelőt haladéktalanul értesíti.</w:t>
      </w:r>
    </w:p>
    <w:p w:rsidR="00EC3F5F" w:rsidRPr="003C2AE7" w:rsidRDefault="00EC3F5F" w:rsidP="003B1AD2">
      <w:pPr>
        <w:pStyle w:val="Listaszerbekezds"/>
      </w:pPr>
    </w:p>
    <w:p w:rsidR="00EC3F5F" w:rsidRDefault="00EC3F5F" w:rsidP="00197056">
      <w:pPr>
        <w:numPr>
          <w:ilvl w:val="1"/>
          <w:numId w:val="15"/>
        </w:numPr>
        <w:ind w:left="567" w:hanging="567"/>
      </w:pPr>
      <w:r w:rsidRPr="00534BE2">
        <w:t xml:space="preserve">Megrendelő a közbeszerzési eljárás alapján megkötött </w:t>
      </w:r>
      <w:r>
        <w:t>szerződés</w:t>
      </w:r>
      <w:r w:rsidRPr="00534BE2">
        <w:t>en alapuló ellenszolgáltatásból eredő tartozásával szemben csak a Vállalkozó által elismert, egynemű és lejárt követelését számíthatja be.</w:t>
      </w:r>
    </w:p>
    <w:p w:rsidR="00EC3F5F" w:rsidRDefault="00EC3F5F" w:rsidP="00780F95">
      <w:pPr>
        <w:pStyle w:val="Listaszerbekezds"/>
      </w:pPr>
    </w:p>
    <w:p w:rsidR="00EC3F5F" w:rsidRPr="0028085C" w:rsidRDefault="00EC3F5F" w:rsidP="00197056">
      <w:pPr>
        <w:numPr>
          <w:ilvl w:val="1"/>
          <w:numId w:val="15"/>
        </w:numPr>
        <w:ind w:left="567" w:hanging="567"/>
      </w:pPr>
      <w:r w:rsidRPr="0028085C">
        <w:t>A Megrendelő előleget nem fizet, fizetési biztosítékot nem ad, egyéb szerződést biztosító mellékkötelezettség nem terheli.</w:t>
      </w:r>
    </w:p>
    <w:p w:rsidR="00EC3F5F" w:rsidRDefault="00EC3F5F" w:rsidP="004259EF">
      <w:pPr>
        <w:pStyle w:val="Listaszerbekezds"/>
      </w:pPr>
    </w:p>
    <w:p w:rsidR="00EC3F5F" w:rsidRPr="00AD620B" w:rsidRDefault="00EC3F5F" w:rsidP="00197056">
      <w:pPr>
        <w:numPr>
          <w:ilvl w:val="1"/>
          <w:numId w:val="15"/>
        </w:numPr>
        <w:ind w:left="567" w:hanging="567"/>
      </w:pPr>
      <w:r w:rsidRPr="00AD620B">
        <w:t xml:space="preserve">Amennyiben Megrendelő jelen </w:t>
      </w:r>
      <w:r>
        <w:t>Szerződésben</w:t>
      </w:r>
      <w:r w:rsidRPr="00AD620B">
        <w:t xml:space="preserve"> kifejezetten meghatározott vagy egyéb, </w:t>
      </w:r>
      <w:r>
        <w:t>jogszerű</w:t>
      </w:r>
      <w:r w:rsidRPr="00AD620B">
        <w:t xml:space="preserve"> okból a kifizetés visszatartására kényszerül, a jogszerű visszatartás következtében bekövetkező későbbi, részleges vagy teljes kifizetésből eredően a Vállalkozó Megrendelővel szemben semmiféle igényt – különös tekintettel a késedelmi kamat, kamat vagy egyéb költség megtérítésére irányuló igényre – nem érvényesíthet. </w:t>
      </w:r>
    </w:p>
    <w:p w:rsidR="00EC3F5F" w:rsidRDefault="00EC3F5F" w:rsidP="004259EF">
      <w:pPr>
        <w:ind w:left="567"/>
      </w:pPr>
    </w:p>
    <w:p w:rsidR="00EC3F5F" w:rsidRPr="00FC75FD" w:rsidRDefault="00EC3F5F" w:rsidP="00197056">
      <w:pPr>
        <w:numPr>
          <w:ilvl w:val="1"/>
          <w:numId w:val="15"/>
        </w:numPr>
        <w:ind w:left="567" w:hanging="567"/>
      </w:pPr>
      <w:r w:rsidRPr="00FC75FD">
        <w:t>Felek rögzítik, hogy Megrendelő a –</w:t>
      </w:r>
      <w:r>
        <w:t xml:space="preserve"> </w:t>
      </w:r>
      <w:r w:rsidRPr="00FC75FD">
        <w:t xml:space="preserve">Vállalkozót a szerződésszerű teljesítés esetén megillető – </w:t>
      </w:r>
      <w:r>
        <w:t>V</w:t>
      </w:r>
      <w:r w:rsidRPr="00FC75FD">
        <w:t>állalkozói díjat az alábbiak szerint fizeti meg.</w:t>
      </w:r>
    </w:p>
    <w:p w:rsidR="00EC3F5F" w:rsidRPr="00FC75FD" w:rsidRDefault="00EC3F5F" w:rsidP="00B950AA">
      <w:pPr>
        <w:tabs>
          <w:tab w:val="left" w:pos="1134"/>
        </w:tabs>
        <w:ind w:left="1134" w:hanging="567"/>
      </w:pPr>
    </w:p>
    <w:p w:rsidR="00EC3F5F" w:rsidRPr="00FC75FD" w:rsidRDefault="00EC3F5F" w:rsidP="004259EF">
      <w:pPr>
        <w:ind w:left="567"/>
      </w:pPr>
      <w:r w:rsidRPr="00FC75FD">
        <w:t>Vállalkozó legkésőbb a teljesítés elismerésének időpontjáig (azaz a Teljesítésigazolás Megrendelő általi kiállításának időpontjáig) köteles a jelen Szerződés</w:t>
      </w:r>
      <w:r>
        <w:t xml:space="preserve"> </w:t>
      </w:r>
      <w:r w:rsidRPr="00623E24">
        <w:rPr>
          <w:highlight w:val="yellow"/>
        </w:rPr>
        <w:t>10</w:t>
      </w:r>
      <w:r w:rsidRPr="009B1163">
        <w:rPr>
          <w:highlight w:val="yellow"/>
        </w:rPr>
        <w:t>.</w:t>
      </w:r>
      <w:r w:rsidRPr="00FC75FD">
        <w:t xml:space="preserve"> számú melléklete szerinti nyilatkozat (a továbbiakban: Nyilatkozat) felhasználásával nyilatkozni arról, hogy a Vállalkozó és az általa a jelen Szerződés teljesítésébe a Kbt. 138. §-a szerint bevont alvállalkozói egyenként mekkora összegre jogosultak a vállalkozói díjból.</w:t>
      </w:r>
    </w:p>
    <w:p w:rsidR="00EC3F5F" w:rsidRPr="00FC75FD" w:rsidRDefault="00EC3F5F" w:rsidP="004259EF">
      <w:pPr>
        <w:tabs>
          <w:tab w:val="left" w:pos="851"/>
        </w:tabs>
        <w:ind w:left="1134"/>
      </w:pPr>
    </w:p>
    <w:p w:rsidR="00EC3F5F" w:rsidRPr="00FC75FD" w:rsidRDefault="00EC3F5F" w:rsidP="004259EF">
      <w:pPr>
        <w:ind w:left="567"/>
      </w:pPr>
      <w:r w:rsidRPr="00FC75FD">
        <w:t>Vállalkozó a Nyilatkozatot cégszerűen aláírva, 2 (kettő) eredeti példányban köteles eljuttatni a Megrendelő jelen szerződés szerinti kapcsolattartója részére.</w:t>
      </w:r>
    </w:p>
    <w:p w:rsidR="00EC3F5F" w:rsidRPr="00FC75FD" w:rsidRDefault="00EC3F5F" w:rsidP="00B950AA">
      <w:pPr>
        <w:tabs>
          <w:tab w:val="left" w:pos="851"/>
        </w:tabs>
        <w:ind w:left="851" w:hanging="284"/>
      </w:pPr>
    </w:p>
    <w:p w:rsidR="00EC3F5F" w:rsidRPr="00FC75FD" w:rsidRDefault="00EC3F5F" w:rsidP="00197056">
      <w:pPr>
        <w:numPr>
          <w:ilvl w:val="1"/>
          <w:numId w:val="15"/>
        </w:numPr>
        <w:ind w:left="567" w:hanging="567"/>
      </w:pPr>
      <w:r w:rsidRPr="00FC75FD">
        <w:rPr>
          <w:b/>
          <w:bCs/>
          <w:i/>
          <w:iCs/>
        </w:rPr>
        <w:t>Amennyiben a Vállalkozó a Nyilatkozata értelmében a teljesítéshez alvállalkozót vesz igénybe:</w:t>
      </w:r>
    </w:p>
    <w:p w:rsidR="00EC3F5F" w:rsidRPr="00FC75FD" w:rsidRDefault="00EC3F5F" w:rsidP="00B950AA">
      <w:pPr>
        <w:tabs>
          <w:tab w:val="left" w:pos="851"/>
        </w:tabs>
        <w:ind w:left="851" w:hanging="284"/>
      </w:pPr>
    </w:p>
    <w:p w:rsidR="00EC3F5F" w:rsidRPr="00FC75FD" w:rsidRDefault="00EC3F5F" w:rsidP="004259EF">
      <w:pPr>
        <w:numPr>
          <w:ilvl w:val="2"/>
          <w:numId w:val="15"/>
        </w:numPr>
      </w:pPr>
      <w:r w:rsidRPr="00FC75FD">
        <w:t>A Megrendelő a Kbt. 135. § (3) bekezdés c) és d) pontja szerinti kötelezettségeit kizárólag a Vállalkozó Nyilatkozatában megadottak szerint, annak birtokában teljesíti.</w:t>
      </w:r>
    </w:p>
    <w:p w:rsidR="00EC3F5F" w:rsidRPr="00FC75FD" w:rsidRDefault="00EC3F5F" w:rsidP="00B950AA">
      <w:pPr>
        <w:pStyle w:val="Listaszerbekezds"/>
        <w:tabs>
          <w:tab w:val="left" w:pos="1134"/>
        </w:tabs>
        <w:ind w:left="1134" w:hanging="567"/>
      </w:pPr>
    </w:p>
    <w:p w:rsidR="00EC3F5F" w:rsidRPr="00FC75FD" w:rsidRDefault="00EC3F5F" w:rsidP="00B950AA">
      <w:pPr>
        <w:pStyle w:val="Listaszerbekezds"/>
        <w:tabs>
          <w:tab w:val="left" w:pos="1134"/>
        </w:tabs>
        <w:ind w:left="1134" w:hanging="567"/>
      </w:pPr>
      <w:r w:rsidRPr="00FC75FD">
        <w:tab/>
        <w:t>Vállalkozó köteles az alvállalkozókat a szerződésük megkötésekor – vagy amennyiben az ilyen szerződés megkötésére az adott alvállalkozó jelen Szerződés teljesítésébe történő bevonását megelőzően kerül sor, akkor az adott alvállalkozó jelen Szerződés teljesítésében történő bevonásáig – tájékoztatni a számlák Kbt. szerinti fizetésének rendjéről, valamint arról, hogy a jelen Szerződéssel összefüggésben kiállított számlák ellenértékének pénzügyi teljesítését a Megrendelő fogja teljesíteni a részükre.</w:t>
      </w:r>
    </w:p>
    <w:p w:rsidR="00EC3F5F" w:rsidRPr="00FC75FD" w:rsidRDefault="00EC3F5F" w:rsidP="00B950AA">
      <w:pPr>
        <w:pStyle w:val="Listaszerbekezds"/>
        <w:tabs>
          <w:tab w:val="left" w:pos="1134"/>
        </w:tabs>
        <w:ind w:left="1134" w:hanging="567"/>
      </w:pPr>
    </w:p>
    <w:p w:rsidR="00EC3F5F" w:rsidRPr="00FC75FD" w:rsidRDefault="00EC3F5F" w:rsidP="00B950AA">
      <w:pPr>
        <w:pStyle w:val="Listaszerbekezds"/>
        <w:tabs>
          <w:tab w:val="left" w:pos="1134"/>
        </w:tabs>
        <w:ind w:left="1134" w:hanging="567"/>
      </w:pPr>
      <w:r w:rsidRPr="00FC75FD">
        <w:tab/>
        <w:t>Felek rögzítik, hogy Megrendelő a Vállalkozó Nyilatkozatában rögzítettek teljes körűségét, helytállóságát és valóságtartalmát semmilyen szempontból nem köteles vizsgálni és semmiféle felelősséget nem vállal a Vállalkozó által adott Nyilatkozatban foglaltakért. Felek rögzítik, hogy az előzőek szerinti felelősség-kizárás a Megrendelő oldalán minden körülmények között fennáll, függetlenül attól, hogy a Vállalkozó Nyilatkozatában foglaltak hiányos, téves, hamis, po</w:t>
      </w:r>
      <w:r>
        <w:t xml:space="preserve">ntatlan vagy a jelen Szerződés </w:t>
      </w:r>
      <w:r>
        <w:rPr>
          <w:highlight w:val="yellow"/>
        </w:rPr>
        <w:t>9</w:t>
      </w:r>
      <w:r w:rsidRPr="004259EF">
        <w:rPr>
          <w:highlight w:val="yellow"/>
        </w:rPr>
        <w:t>. sz.</w:t>
      </w:r>
      <w:r w:rsidRPr="00FC75FD">
        <w:t xml:space="preserve"> mellékletének aktuális változatával összhangban nem álló (a továbbiakban együtt: nem megfelelő) voltát felismerte vagy felismerhette-e.</w:t>
      </w:r>
    </w:p>
    <w:p w:rsidR="00EC3F5F" w:rsidRPr="00FC75FD" w:rsidRDefault="00EC3F5F" w:rsidP="00B950AA">
      <w:pPr>
        <w:tabs>
          <w:tab w:val="left" w:pos="1134"/>
        </w:tabs>
        <w:overflowPunct w:val="0"/>
        <w:autoSpaceDE w:val="0"/>
        <w:autoSpaceDN w:val="0"/>
        <w:ind w:left="1134" w:hanging="567"/>
      </w:pPr>
    </w:p>
    <w:p w:rsidR="00EC3F5F" w:rsidRPr="00FC75FD" w:rsidRDefault="00EC3F5F" w:rsidP="00B950AA">
      <w:pPr>
        <w:pStyle w:val="Listaszerbekezds"/>
        <w:tabs>
          <w:tab w:val="left" w:pos="1134"/>
        </w:tabs>
        <w:ind w:left="1134" w:hanging="567"/>
      </w:pPr>
      <w:r w:rsidRPr="00FC75FD">
        <w:tab/>
        <w:t>Felek megállapodnak továbbá, hogy amennyiben a Megrendelő a Vállalkozó Nyilatkozatának nem megfelelő voltát felismeri és megállapítja, hogy emiatt a Kbt. 135. § (3) bekezdés c) és/vagy d) pontja szerinti kötelezettségeit nem vagy nem megfelelően tudná teljesíteni, úgy köteles a Vállalkozó jelen Szerződés szerinti kapcsolattartóját a Nyilatkozat nem megfelelő mivolta felismerésétől számított 3 (három) munkanapon belül írásban felszólítani a megfelelő tartalmú Nyilatkozat megtételére.  Felek rögzítik, hogy Megrendelő a jelen bekezdés szerinti esetben a Kbt. 135. § (3) bekezdés c) és/vagy d) pontja szerinti kötelezettségei teljesítését jogosult mindaddig megtagadni, amíg a Vállalkozó megfelelő, javított adattartalmú Nyilatkozatot nem bocsát a Megrendelő rendelkezésére. Felek megállapodnak, hogy a jelen bekezdés szerinti esetből származó valamennyi kár, költség és az abból eredő felelősség a Vállalkozót terheli és sem Vállalkozó, sem az alvállalkozói nem jogosultak a Vállalkozó Nyilatkozatának nem megfelelő volta miatti bármely – így különösen késedelemből eredő – igényt érvényesíteni a Megrendelővel szemben. Vállalkozó kifejezetten kijelenti, hogy a jelen Szerződést ezen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EC3F5F" w:rsidRPr="00FC75FD" w:rsidRDefault="00EC3F5F" w:rsidP="00B950AA">
      <w:pPr>
        <w:pStyle w:val="Listaszerbekezds"/>
        <w:tabs>
          <w:tab w:val="left" w:pos="1134"/>
        </w:tabs>
        <w:ind w:left="1134" w:hanging="567"/>
      </w:pPr>
    </w:p>
    <w:p w:rsidR="00EC3F5F" w:rsidRPr="00FC75FD" w:rsidRDefault="00EC3F5F" w:rsidP="004259EF">
      <w:pPr>
        <w:numPr>
          <w:ilvl w:val="2"/>
          <w:numId w:val="15"/>
        </w:numPr>
      </w:pPr>
      <w:r w:rsidRPr="00FC75FD">
        <w:t>A Megrendelő a Vállalkozó Nyilatkozatának kézhezvételét követő 3 (három) munkanapon belül írásban, a Vállalkozó Nyilatkozatában megadott</w:t>
      </w:r>
      <w:r>
        <w:t>ak szerint, az</w:t>
      </w:r>
      <w:r w:rsidRPr="00FC75FD">
        <w:t xml:space="preserve"> értesítési címre megküldött értesítésben felhívja a Vállalkozót, valamint</w:t>
      </w:r>
      <w:r>
        <w:t xml:space="preserve"> rajta keresztül</w:t>
      </w:r>
      <w:r w:rsidRPr="00FC75FD">
        <w:t xml:space="preserve"> az alvállalkozókat, hogy a Teljesítésigazolás Megrendelő általi kiállítását követően állítsák ki számláikat, egyidejűleg felhívja őket, hogy amennyiben nem szerepelnek az Art. 36/A. §-a szerinti köztartozásmentes adózói adatbázisban, nyújtsák be a tényleges kifizetés időpontjától számított 30 (harminc) napnál nem régebbi adóigazolás</w:t>
      </w:r>
      <w:r>
        <w:t>ai</w:t>
      </w:r>
      <w:r w:rsidRPr="00FC75FD">
        <w:t>kat</w:t>
      </w:r>
      <w:r>
        <w:t xml:space="preserve"> Vállalkozón keresztül</w:t>
      </w:r>
      <w:r w:rsidRPr="00FC75FD">
        <w:t xml:space="preserve"> a Megrendelő részére.</w:t>
      </w:r>
    </w:p>
    <w:p w:rsidR="00EC3F5F" w:rsidRPr="00FC75FD" w:rsidRDefault="00EC3F5F" w:rsidP="00B950AA">
      <w:pPr>
        <w:pStyle w:val="Listaszerbekezds"/>
        <w:tabs>
          <w:tab w:val="left" w:pos="1134"/>
        </w:tabs>
        <w:overflowPunct w:val="0"/>
        <w:autoSpaceDE w:val="0"/>
        <w:autoSpaceDN w:val="0"/>
        <w:ind w:left="1134"/>
      </w:pPr>
    </w:p>
    <w:p w:rsidR="00EC3F5F" w:rsidRPr="00FC75FD" w:rsidRDefault="00EC3F5F" w:rsidP="004259EF">
      <w:pPr>
        <w:numPr>
          <w:ilvl w:val="2"/>
          <w:numId w:val="15"/>
        </w:numPr>
      </w:pPr>
      <w:r w:rsidRPr="00FC75FD">
        <w:t xml:space="preserve">Megrendelő a vállalkozói és az alvállalkozói teljesítéseknek a Vállalkozó nyilatkozatában megjelölt ellenértékét – függetlenül attól, hogy a Vállalkozó alvállalkozói eleget tettek-e a számláik kiállítására vonatkozó kötelezettségüknek – a Vállalkozó számlája Megrendelő általi kézhezvételét követő 30 (harminc) napon belül közvetlenül utalja át a Vállalkozó és az alvállalkozók részére azzal, hogy amennyiben a Vállalkozónak vagy valamely alvállalkozójának a kifizetés időpontjában az együttes adóigazolása alapján köztartozása van, a Megrendelő a Vállalkozó, illetve az adott alvállalkozói teljesítés ellenértékét a köztartozás erejéig az Art. 36/A. § (3) bekezdése szerint visszatartja. </w:t>
      </w:r>
    </w:p>
    <w:p w:rsidR="00EC3F5F" w:rsidRPr="00FC75FD" w:rsidRDefault="00EC3F5F" w:rsidP="00B950AA">
      <w:pPr>
        <w:pStyle w:val="Listaszerbekezds"/>
        <w:tabs>
          <w:tab w:val="left" w:pos="1134"/>
        </w:tabs>
        <w:overflowPunct w:val="0"/>
        <w:autoSpaceDE w:val="0"/>
        <w:autoSpaceDN w:val="0"/>
        <w:ind w:left="1134" w:hanging="567"/>
      </w:pPr>
    </w:p>
    <w:p w:rsidR="00EC3F5F" w:rsidRPr="00FC75FD" w:rsidRDefault="00EC3F5F" w:rsidP="00B950AA">
      <w:pPr>
        <w:pStyle w:val="Listaszerbekezds"/>
        <w:tabs>
          <w:tab w:val="left" w:pos="1134"/>
        </w:tabs>
        <w:overflowPunct w:val="0"/>
        <w:autoSpaceDE w:val="0"/>
        <w:autoSpaceDN w:val="0"/>
        <w:ind w:left="1134" w:hanging="567"/>
      </w:pPr>
      <w:r w:rsidRPr="00FC75FD">
        <w:tab/>
        <w:t xml:space="preserve">Felek rögzítik, hogy Megrendelő kizárólag a jelen </w:t>
      </w:r>
      <w:r>
        <w:t xml:space="preserve">Szerződés pénznemében – azaz a </w:t>
      </w:r>
      <w:r w:rsidRPr="00623E24">
        <w:rPr>
          <w:highlight w:val="yellow"/>
        </w:rPr>
        <w:t>6.1. pont</w:t>
      </w:r>
      <w:r>
        <w:t xml:space="preserve"> </w:t>
      </w:r>
      <w:r w:rsidRPr="00FC75FD">
        <w:t xml:space="preserve">szerinti pénznemben – teljesít kifizetéseket és semmiféle felelősséget nem vállal abból eredően, ha Vállalkozó az alvállalkozóival nem ezen pénznemben kötött szerződést. Ennek megfelelően Vállalkozó az alvállalkozói teljesítések ellenértékét a jelen Szerződés </w:t>
      </w:r>
      <w:r w:rsidRPr="00623E24">
        <w:rPr>
          <w:highlight w:val="yellow"/>
        </w:rPr>
        <w:t>6.1. pont</w:t>
      </w:r>
      <w:r>
        <w:t xml:space="preserve"> </w:t>
      </w:r>
      <w:r w:rsidRPr="00FC75FD">
        <w:t xml:space="preserve">szerinti pénznemben köteles a Nyilatkozatában feltüntetni. Megrendelő a más devizanemben meghatározott alvállalkozói teljesítések </w:t>
      </w:r>
      <w:r>
        <w:t xml:space="preserve">6.1. pont </w:t>
      </w:r>
      <w:r w:rsidRPr="00FC75FD">
        <w:t xml:space="preserve">szerinti devizanemre történő, Vállalkozó általi átváltását semmilyen szempontból nem ellenőrzi (kizárólag az összes vállalkozói és alvállalkozói teljesítés összesített, jelen Szerződés szerinti devizanemben meghatározott értéke és </w:t>
      </w:r>
      <w:r>
        <w:t xml:space="preserve">a </w:t>
      </w:r>
      <w:r w:rsidRPr="00623E24">
        <w:rPr>
          <w:highlight w:val="yellow"/>
        </w:rPr>
        <w:t>6.1. pont</w:t>
      </w:r>
      <w:r>
        <w:t xml:space="preserve"> szerint</w:t>
      </w:r>
      <w:r w:rsidRPr="00FC75FD">
        <w:t xml:space="preserve"> meghatározott vállalkozói díj egyezőségét) és az utalásait a Vállalkozó és az alvállalkozók felé a jelen Szerződés pénznemében indítja, függetlenül attól, hogy a Vállalkozó a Nyilatkozatában milyen pénznemben vezetett bankszámlákat jelölt meg, melyre a Megrendelőnek az utalást teljesítenie kell. Ennek megfelelően Megrendelő semmiféle felelősséget nem vállal az általa indított utalások Vállalkozó és az alvállalkozók számláján történő jóváírásával kapcsolatos esetleges költségekért, árfolyamveszteségekért, károkért, stb. Vállalkozó a jelen pontban foglaltakat kifejezetten tudomásul veszi és a kifizetés pénznemével kapcsolatos megrendelői felelősség-kizárásról az alvállalkozóit tájékoztatja, továbbá velük olyan tartalmú szerződéseket köt, melyek az átváltással, árfolyamkockázattal, egyéb, kapcsolódó költségekre vonatkozó felelősségvállalást a Vállalkozó és alvállalkozói relációjában megfelelően kezeli és Megrendelőt az előzőek szerinti felelősség-kizárással összhangban minden felelősség alól mentesíti.</w:t>
      </w:r>
    </w:p>
    <w:p w:rsidR="00EC3F5F" w:rsidRPr="00FC75FD" w:rsidRDefault="00EC3F5F" w:rsidP="00B950AA">
      <w:pPr>
        <w:pStyle w:val="Listaszerbekezds"/>
        <w:tabs>
          <w:tab w:val="left" w:pos="1134"/>
        </w:tabs>
        <w:overflowPunct w:val="0"/>
        <w:autoSpaceDE w:val="0"/>
        <w:autoSpaceDN w:val="0"/>
        <w:ind w:left="1134" w:hanging="567"/>
      </w:pPr>
    </w:p>
    <w:p w:rsidR="00EC3F5F" w:rsidRPr="00FC75FD" w:rsidRDefault="00EC3F5F" w:rsidP="00B950AA">
      <w:pPr>
        <w:pStyle w:val="Listaszerbekezds"/>
        <w:tabs>
          <w:tab w:val="left" w:pos="1134"/>
        </w:tabs>
        <w:overflowPunct w:val="0"/>
        <w:autoSpaceDE w:val="0"/>
        <w:autoSpaceDN w:val="0"/>
        <w:ind w:left="1134" w:hanging="567"/>
      </w:pPr>
      <w:r w:rsidRPr="00FC75FD">
        <w:tab/>
        <w:t>Megrendelő mindaddig jogosult a Vállalkozó számláját írásban visszautasítani, amíg az nem felel meg maradéktalanul a jelen Szerződésben és a Nyilatkozatban foglaltaknak. A hibás, hiányos, téves címre megküldött, a Nyilatkozatban foglaltaktól eltérő tartalmú vagy egyéb okból nem a jelen Szerződés rendelkezéseiben és/vagy a hatályos jogszabályokban megfogalmazottaknak megfelelő számla visszautasításából eredően a Vállalkozó és alvállalkozói a Megrendelővel szemben igényt nem érvényesíthetnek és Vállalkozó köteles helyt állni a Megrendelőt az ilyen esetekből kifolyólag érő összes kárért. Az előzőek szerinti esetekben a fizetési határidő az adott, megfelelő számla kézhezvétele napjától számítandó. Vállalkozó kifejezetten kijelenti, hogy a jelen Szerződést ezen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EC3F5F" w:rsidRPr="00FC75FD" w:rsidRDefault="00EC3F5F" w:rsidP="00B950AA">
      <w:pPr>
        <w:pStyle w:val="Listaszerbekezds"/>
        <w:tabs>
          <w:tab w:val="left" w:pos="851"/>
        </w:tabs>
        <w:ind w:left="0"/>
      </w:pPr>
    </w:p>
    <w:p w:rsidR="00EC3F5F" w:rsidRPr="00FC75FD" w:rsidRDefault="00EC3F5F" w:rsidP="00197056">
      <w:pPr>
        <w:numPr>
          <w:ilvl w:val="1"/>
          <w:numId w:val="15"/>
        </w:numPr>
        <w:ind w:left="567" w:hanging="567"/>
        <w:rPr>
          <w:b/>
          <w:bCs/>
          <w:i/>
          <w:iCs/>
        </w:rPr>
      </w:pPr>
      <w:r w:rsidRPr="00FC75FD">
        <w:rPr>
          <w:b/>
          <w:bCs/>
          <w:i/>
          <w:iCs/>
        </w:rPr>
        <w:t>Amennyiben a Vállalkozó a Nyilatkozata értelmében a teljesítéshez nem vesz igénybe alvállalkozót:</w:t>
      </w:r>
    </w:p>
    <w:p w:rsidR="00EC3F5F" w:rsidRPr="00FC75FD" w:rsidRDefault="00EC3F5F" w:rsidP="004259EF">
      <w:pPr>
        <w:rPr>
          <w:b/>
          <w:bCs/>
        </w:rPr>
      </w:pPr>
    </w:p>
    <w:p w:rsidR="00EC3F5F" w:rsidRPr="00FC75FD" w:rsidRDefault="00EC3F5F" w:rsidP="004259EF">
      <w:pPr>
        <w:numPr>
          <w:ilvl w:val="2"/>
          <w:numId w:val="15"/>
        </w:numPr>
      </w:pPr>
      <w:r w:rsidRPr="00FC75FD">
        <w:t>Az ellenérték kifizetésének teljesítése a Ptk. 6:130. § (1)-(2) bekezdésében foglalt szabályoknak megfelelően történik. Vállalkozó a számla kiállítására a Megrendelő által kiállított Teljesít</w:t>
      </w:r>
      <w:r>
        <w:t>ésigazolás birtokában jogosult.</w:t>
      </w:r>
    </w:p>
    <w:p w:rsidR="00EC3F5F" w:rsidRPr="00FC75FD" w:rsidRDefault="00EC3F5F" w:rsidP="00B950AA">
      <w:pPr>
        <w:keepNext/>
        <w:keepLines/>
        <w:tabs>
          <w:tab w:val="left" w:pos="1134"/>
        </w:tabs>
      </w:pPr>
    </w:p>
    <w:p w:rsidR="00EC3F5F" w:rsidRPr="00FC75FD" w:rsidRDefault="00EC3F5F" w:rsidP="004259EF">
      <w:pPr>
        <w:numPr>
          <w:ilvl w:val="2"/>
          <w:numId w:val="15"/>
        </w:numPr>
      </w:pPr>
      <w:r w:rsidRPr="00FC75FD">
        <w:t xml:space="preserve"> A Megrendelő a vállalkozói díjat a számla és mellékleteinek kézhezvételétől számított 30 (</w:t>
      </w:r>
      <w:r>
        <w:t>h</w:t>
      </w:r>
      <w:r w:rsidRPr="00FC75FD">
        <w:t>arminc) naptári napon belül utalja át a Vállalkozó számláján megjelölt bankszámlaszámra.</w:t>
      </w:r>
    </w:p>
    <w:p w:rsidR="00EC3F5F" w:rsidRPr="00FC75FD" w:rsidRDefault="00EC3F5F" w:rsidP="00B950AA">
      <w:pPr>
        <w:keepNext/>
        <w:keepLines/>
        <w:tabs>
          <w:tab w:val="left" w:pos="1134"/>
        </w:tabs>
      </w:pPr>
    </w:p>
    <w:p w:rsidR="00EC3F5F" w:rsidRPr="00FC75FD" w:rsidRDefault="00EC3F5F" w:rsidP="004259EF">
      <w:pPr>
        <w:numPr>
          <w:ilvl w:val="2"/>
          <w:numId w:val="15"/>
        </w:numPr>
      </w:pPr>
      <w:r w:rsidRPr="00FC75FD">
        <w:t xml:space="preserve"> 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rsidR="00EC3F5F" w:rsidRPr="00FC75FD" w:rsidRDefault="00EC3F5F" w:rsidP="00B950AA">
      <w:pPr>
        <w:suppressAutoHyphens/>
        <w:ind w:left="1134"/>
      </w:pPr>
    </w:p>
    <w:p w:rsidR="00EC3F5F" w:rsidRDefault="00EC3F5F" w:rsidP="00CD3BFC">
      <w:pPr>
        <w:suppressAutoHyphens/>
        <w:ind w:left="1134"/>
        <w:rPr>
          <w:sz w:val="21"/>
          <w:szCs w:val="21"/>
        </w:rPr>
      </w:pPr>
      <w:r w:rsidRPr="00FC75FD">
        <w:t>Felek rögzítik, hogy a fentiek szerinti esetekben az érintett összeg megfizetése kapcsán a kifizetés előfeltételeinek maradéktalan teljesülésétől számítandó a vonatkozó fizetési határidő.</w:t>
      </w:r>
    </w:p>
    <w:p w:rsidR="00EC3F5F" w:rsidRPr="00176348" w:rsidRDefault="00EC3F5F" w:rsidP="00B950AA">
      <w:pPr>
        <w:keepNext/>
        <w:keepLines/>
        <w:tabs>
          <w:tab w:val="left" w:pos="567"/>
        </w:tabs>
        <w:ind w:left="567"/>
        <w:rPr>
          <w:sz w:val="21"/>
          <w:szCs w:val="21"/>
        </w:rPr>
      </w:pPr>
    </w:p>
    <w:p w:rsidR="00EC3F5F" w:rsidRPr="00BC23CF" w:rsidRDefault="00EC3F5F" w:rsidP="00197056">
      <w:pPr>
        <w:numPr>
          <w:ilvl w:val="1"/>
          <w:numId w:val="15"/>
        </w:numPr>
        <w:ind w:left="567" w:hanging="567"/>
      </w:pPr>
      <w:r w:rsidRPr="00BC23CF">
        <w:t xml:space="preserve">Amennyiben a fizetési késedelem a jelen </w:t>
      </w:r>
      <w:r w:rsidRPr="00404B24">
        <w:t xml:space="preserve">Szerződés </w:t>
      </w:r>
      <w:r w:rsidRPr="004259EF">
        <w:rPr>
          <w:highlight w:val="cyan"/>
        </w:rPr>
        <w:t>7.15. pontja</w:t>
      </w:r>
      <w:r w:rsidRPr="00404B24">
        <w:t xml:space="preserve"> szerinti</w:t>
      </w:r>
      <w:r w:rsidRPr="00BC23CF">
        <w:t xml:space="preserve"> esetben valamely alvállalkozó részére történő kifizetéssel kapcsolatos, akkor az érintett alvállalkozó jogosult közvetlenül a Megrendelővel szemben érvényesíteni a késedelmi kamat iránti igényét. Felek a félreértések elkerülése érdekében rögzítik, hogy a jelen pontban foglaltak nem korlátozzák a Megrendelő jelen Szerződés szerinti jogait (ideértve különösen a kifizetés jogszerű megtagadására vonatkozó jogosultságát), továbbá a fizetési határidő számítása szempontjából </w:t>
      </w:r>
      <w:r w:rsidRPr="004259EF">
        <w:rPr>
          <w:highlight w:val="cyan"/>
        </w:rPr>
        <w:t>a 7</w:t>
      </w:r>
      <w:r w:rsidRPr="006B2209">
        <w:rPr>
          <w:highlight w:val="cyan"/>
        </w:rPr>
        <w:t>.1</w:t>
      </w:r>
      <w:r>
        <w:rPr>
          <w:highlight w:val="cyan"/>
        </w:rPr>
        <w:t>5</w:t>
      </w:r>
      <w:r w:rsidRPr="004259EF">
        <w:rPr>
          <w:highlight w:val="cyan"/>
        </w:rPr>
        <w:t>.3.</w:t>
      </w:r>
      <w:r w:rsidRPr="00BC23CF">
        <w:t xml:space="preserve"> pontban rögzítetteket.</w:t>
      </w:r>
    </w:p>
    <w:p w:rsidR="00EC3F5F" w:rsidRPr="00BC23CF" w:rsidRDefault="00EC3F5F" w:rsidP="00B950AA">
      <w:pPr>
        <w:pStyle w:val="Listaszerbekezds"/>
        <w:ind w:left="851"/>
      </w:pPr>
    </w:p>
    <w:p w:rsidR="00EC3F5F" w:rsidRPr="00BC23CF" w:rsidRDefault="00EC3F5F" w:rsidP="00197056">
      <w:pPr>
        <w:numPr>
          <w:ilvl w:val="1"/>
          <w:numId w:val="15"/>
        </w:numPr>
        <w:ind w:left="567" w:hanging="567"/>
      </w:pPr>
      <w:r w:rsidRPr="00BC23CF">
        <w:t xml:space="preserve">Amennyiben a Megrendelő a Kbt. 135. § (3) bekezdés e) pontjában meghatározott,és/vagy egyéb, vonatkozó jogszabály és/vagy a jelen Szerződés alapján felmerülő bármely okból a kifizetés visszatartására kényszerül, a jogszerű visszatartás következtében bekövetkező későbbi, részleges vagy teljes kifizetésből eredően a Vállalkozó és </w:t>
      </w:r>
      <w:r w:rsidRPr="00404B24">
        <w:t xml:space="preserve">– a </w:t>
      </w:r>
      <w:r w:rsidRPr="004259EF">
        <w:rPr>
          <w:highlight w:val="cyan"/>
        </w:rPr>
        <w:t>7.15. pont</w:t>
      </w:r>
      <w:r w:rsidRPr="00404B24">
        <w:t xml:space="preserve"> szerinti</w:t>
      </w:r>
      <w:r w:rsidRPr="00BC23CF">
        <w:t xml:space="preserve"> esetben – alvállalkozója a Megrendelővel szemben semmiféle igényt – különös tekintettel a késedelmi kamat, kamat vagy egyéb költség megtérítésére irányuló igényre – nem érvényesíthet.</w:t>
      </w:r>
    </w:p>
    <w:p w:rsidR="00EC3F5F" w:rsidRPr="003C2AE7" w:rsidRDefault="00EC3F5F" w:rsidP="005C27E6">
      <w:pPr>
        <w:rPr>
          <w:b/>
          <w:bCs/>
        </w:rPr>
      </w:pPr>
    </w:p>
    <w:p w:rsidR="00EC3F5F" w:rsidRPr="00534BE2" w:rsidRDefault="00EC3F5F" w:rsidP="00197056">
      <w:pPr>
        <w:numPr>
          <w:ilvl w:val="0"/>
          <w:numId w:val="15"/>
        </w:numPr>
        <w:ind w:left="567" w:hanging="567"/>
        <w:rPr>
          <w:rStyle w:val="Kiemels2"/>
        </w:rPr>
      </w:pPr>
      <w:r w:rsidRPr="003C2AE7">
        <w:rPr>
          <w:rStyle w:val="Kiemels2"/>
        </w:rPr>
        <w:t>Szavatosság</w:t>
      </w:r>
    </w:p>
    <w:p w:rsidR="00EC3F5F" w:rsidRPr="003C2AE7" w:rsidRDefault="00EC3F5F" w:rsidP="005C27E6">
      <w:pPr>
        <w:rPr>
          <w:rStyle w:val="Kiemels2"/>
        </w:rPr>
      </w:pPr>
    </w:p>
    <w:p w:rsidR="00EC3F5F" w:rsidRPr="004259EF" w:rsidRDefault="00EC3F5F" w:rsidP="004259EF">
      <w:pPr>
        <w:keepNext/>
        <w:tabs>
          <w:tab w:val="left" w:pos="426"/>
          <w:tab w:val="left" w:pos="993"/>
          <w:tab w:val="left" w:pos="5670"/>
        </w:tabs>
        <w:ind w:left="142"/>
        <w:rPr>
          <w:rStyle w:val="Kiemels2"/>
          <w:b w:val="0"/>
          <w:bCs w:val="0"/>
        </w:rPr>
      </w:pPr>
      <w:r>
        <w:rPr>
          <w:rStyle w:val="Kiemels2"/>
          <w:b w:val="0"/>
          <w:bCs w:val="0"/>
        </w:rPr>
        <w:t>8.1.</w:t>
      </w:r>
      <w:r>
        <w:rPr>
          <w:rStyle w:val="Kiemels2"/>
          <w:b w:val="0"/>
          <w:bCs w:val="0"/>
        </w:rPr>
        <w:tab/>
      </w:r>
      <w:r w:rsidRPr="007D08C7">
        <w:rPr>
          <w:rStyle w:val="Kiemels2"/>
          <w:b w:val="0"/>
          <w:bCs w:val="0"/>
        </w:rPr>
        <w:t xml:space="preserve">Vállalkozó </w:t>
      </w:r>
      <w:r w:rsidRPr="004259EF">
        <w:rPr>
          <w:rStyle w:val="Kiemels2"/>
          <w:b w:val="0"/>
          <w:bCs w:val="0"/>
        </w:rPr>
        <w:t>szavatol azért, hogy a szerződés tárgyaként meghatározott tevékenység ellátására jogosult, harmadik személy joga nem zárja az általa alka</w:t>
      </w:r>
      <w:r>
        <w:rPr>
          <w:rStyle w:val="Kiemels2"/>
          <w:b w:val="0"/>
          <w:bCs w:val="0"/>
        </w:rPr>
        <w:t>l</w:t>
      </w:r>
      <w:r w:rsidRPr="004259EF">
        <w:rPr>
          <w:rStyle w:val="Kiemels2"/>
          <w:b w:val="0"/>
          <w:bCs w:val="0"/>
        </w:rPr>
        <w:t>mazott technológia használatát, nincs olyan jog amely a megkötött szerződés teljesítésében feleket gátolná.</w:t>
      </w:r>
    </w:p>
    <w:p w:rsidR="00EC3F5F" w:rsidRPr="004259EF" w:rsidRDefault="00EC3F5F" w:rsidP="004259EF">
      <w:pPr>
        <w:pStyle w:val="Listaszerbekezds"/>
        <w:spacing w:before="240"/>
        <w:ind w:left="142"/>
        <w:rPr>
          <w:rStyle w:val="Kiemels2"/>
          <w:b w:val="0"/>
          <w:bCs w:val="0"/>
        </w:rPr>
      </w:pPr>
      <w:r w:rsidRPr="004259EF">
        <w:rPr>
          <w:rStyle w:val="Kiemels2"/>
          <w:b w:val="0"/>
          <w:bCs w:val="0"/>
        </w:rPr>
        <w:t>8.2.</w:t>
      </w:r>
      <w:r w:rsidRPr="004259EF">
        <w:rPr>
          <w:rStyle w:val="Kiemels2"/>
          <w:b w:val="0"/>
          <w:bCs w:val="0"/>
        </w:rPr>
        <w:tab/>
        <w:t>Vállalkozónak kártalanítania kell Megrendelőt minden olyan igény esetén, amely valamely szabadalmi védjegy, ipari tervezési jog, szoftverrel összefüggő jogok stb. megsértéséből származik azáltal, hogy azt szerződő felek jelen szerződés során felhasználtak.</w:t>
      </w:r>
    </w:p>
    <w:p w:rsidR="00EC3F5F" w:rsidRDefault="00EC3F5F" w:rsidP="004259EF">
      <w:pPr>
        <w:ind w:left="142"/>
        <w:rPr>
          <w:rStyle w:val="Kiemels2"/>
          <w:b w:val="0"/>
          <w:bCs w:val="0"/>
        </w:rPr>
      </w:pPr>
    </w:p>
    <w:p w:rsidR="00EC3F5F" w:rsidRPr="007D08C7" w:rsidRDefault="00EC3F5F" w:rsidP="004259EF">
      <w:pPr>
        <w:ind w:left="142"/>
        <w:rPr>
          <w:rStyle w:val="Kiemels2"/>
          <w:b w:val="0"/>
          <w:bCs w:val="0"/>
        </w:rPr>
      </w:pPr>
      <w:r>
        <w:rPr>
          <w:rStyle w:val="Kiemels2"/>
          <w:b w:val="0"/>
          <w:bCs w:val="0"/>
        </w:rPr>
        <w:t>8.3.</w:t>
      </w:r>
      <w:r>
        <w:rPr>
          <w:rStyle w:val="Kiemels2"/>
          <w:b w:val="0"/>
          <w:bCs w:val="0"/>
        </w:rPr>
        <w:tab/>
      </w:r>
      <w:r w:rsidRPr="007D08C7">
        <w:rPr>
          <w:rStyle w:val="Kiemels2"/>
          <w:b w:val="0"/>
          <w:bCs w:val="0"/>
        </w:rPr>
        <w:t>A Vállalkozó szavatolja a szerződéses munkák szakszerű, hiba és hiánymentes teljesítését.</w:t>
      </w:r>
    </w:p>
    <w:p w:rsidR="00EC3F5F" w:rsidRDefault="00EC3F5F" w:rsidP="004259EF">
      <w:pPr>
        <w:ind w:left="567"/>
        <w:rPr>
          <w:rStyle w:val="Kiemels2"/>
          <w:b w:val="0"/>
          <w:bCs w:val="0"/>
        </w:rPr>
      </w:pPr>
    </w:p>
    <w:p w:rsidR="00EC3F5F" w:rsidRPr="003C2AE7" w:rsidRDefault="00EC3F5F" w:rsidP="004259EF">
      <w:pPr>
        <w:ind w:left="142"/>
        <w:rPr>
          <w:rStyle w:val="Kiemels2"/>
          <w:b w:val="0"/>
          <w:bCs w:val="0"/>
        </w:rPr>
      </w:pPr>
      <w:r>
        <w:rPr>
          <w:rStyle w:val="Kiemels2"/>
          <w:b w:val="0"/>
          <w:bCs w:val="0"/>
        </w:rPr>
        <w:t>8.4.</w:t>
      </w:r>
      <w:r>
        <w:rPr>
          <w:rStyle w:val="Kiemels2"/>
          <w:b w:val="0"/>
          <w:bCs w:val="0"/>
        </w:rPr>
        <w:tab/>
      </w:r>
      <w:r w:rsidRPr="003C2AE7">
        <w:rPr>
          <w:rStyle w:val="Kiemels2"/>
          <w:b w:val="0"/>
          <w:bCs w:val="0"/>
        </w:rPr>
        <w:t xml:space="preserve">Vállalkozó szavatol azért, hogy az elvégzett munka megfelel a vonatkozó szakmai </w:t>
      </w:r>
      <w:r>
        <w:rPr>
          <w:rStyle w:val="Kiemels2"/>
          <w:b w:val="0"/>
          <w:bCs w:val="0"/>
        </w:rPr>
        <w:t>és jogszabályi rendelkezéseknek.</w:t>
      </w:r>
    </w:p>
    <w:p w:rsidR="00EC3F5F" w:rsidRPr="003C2AE7" w:rsidRDefault="00EC3F5F" w:rsidP="003C2AE7"/>
    <w:p w:rsidR="00EC3F5F" w:rsidRPr="003C2AE7" w:rsidRDefault="00EC3F5F" w:rsidP="004259EF">
      <w:pPr>
        <w:ind w:left="142"/>
        <w:rPr>
          <w:rStyle w:val="Kiemels2"/>
          <w:b w:val="0"/>
          <w:bCs w:val="0"/>
        </w:rPr>
      </w:pPr>
      <w:r>
        <w:rPr>
          <w:rStyle w:val="Kiemels2"/>
          <w:b w:val="0"/>
          <w:bCs w:val="0"/>
        </w:rPr>
        <w:t>8.5</w:t>
      </w:r>
      <w:r>
        <w:rPr>
          <w:rStyle w:val="Kiemels2"/>
          <w:b w:val="0"/>
          <w:bCs w:val="0"/>
        </w:rPr>
        <w:tab/>
      </w:r>
      <w:r w:rsidRPr="003C2AE7">
        <w:rPr>
          <w:rStyle w:val="Kiemels2"/>
          <w:b w:val="0"/>
          <w:bCs w:val="0"/>
        </w:rPr>
        <w:t>A Megrendelő a Ptk. vonatkozó rendelkezései szerint érvényesíti szavatossági jogait.</w:t>
      </w:r>
    </w:p>
    <w:p w:rsidR="00EC3F5F" w:rsidRPr="003C2AE7" w:rsidRDefault="00EC3F5F" w:rsidP="002514A0">
      <w:pPr>
        <w:ind w:left="142" w:hanging="567"/>
        <w:rPr>
          <w:rStyle w:val="Kiemels2"/>
          <w:b w:val="0"/>
          <w:bCs w:val="0"/>
        </w:rPr>
      </w:pPr>
    </w:p>
    <w:p w:rsidR="00EC3F5F" w:rsidRPr="003C2AE7" w:rsidRDefault="00EC3F5F" w:rsidP="004259EF">
      <w:pPr>
        <w:ind w:left="142"/>
        <w:rPr>
          <w:rStyle w:val="Kiemels2"/>
          <w:b w:val="0"/>
          <w:bCs w:val="0"/>
        </w:rPr>
      </w:pPr>
      <w:r>
        <w:rPr>
          <w:rStyle w:val="Kiemels2"/>
          <w:b w:val="0"/>
          <w:bCs w:val="0"/>
        </w:rPr>
        <w:t>8.6.</w:t>
      </w:r>
      <w:r>
        <w:rPr>
          <w:rStyle w:val="Kiemels2"/>
          <w:b w:val="0"/>
          <w:bCs w:val="0"/>
        </w:rPr>
        <w:tab/>
      </w:r>
      <w:r w:rsidRPr="003C2AE7">
        <w:rPr>
          <w:rStyle w:val="Kiemels2"/>
          <w:b w:val="0"/>
          <w:bCs w:val="0"/>
        </w:rPr>
        <w:t>A szavatossági igények érvényesítése nem zárja ki bármely más, a Megrendelőt megillető polgári jogi</w:t>
      </w:r>
      <w:r>
        <w:rPr>
          <w:rStyle w:val="Kiemels2"/>
          <w:b w:val="0"/>
          <w:bCs w:val="0"/>
        </w:rPr>
        <w:t xml:space="preserve"> igény</w:t>
      </w:r>
      <w:r w:rsidRPr="003C2AE7">
        <w:rPr>
          <w:rStyle w:val="Kiemels2"/>
          <w:b w:val="0"/>
          <w:bCs w:val="0"/>
        </w:rPr>
        <w:t xml:space="preserve"> érvényesítését.</w:t>
      </w:r>
      <w:ins w:id="82" w:author="Szirtes Dóra dr." w:date="2017-01-25T12:22:00Z">
        <w:r w:rsidR="00172F7A">
          <w:rPr>
            <w:rStyle w:val="Kiemels2"/>
            <w:b w:val="0"/>
            <w:bCs w:val="0"/>
          </w:rPr>
          <w:t xml:space="preserve"> </w:t>
        </w:r>
      </w:ins>
      <w:ins w:id="83" w:author="Szirtes Dóra dr." w:date="2017-01-25T12:23:00Z">
        <w:r w:rsidR="00172F7A">
          <w:t xml:space="preserve">A </w:t>
        </w:r>
      </w:ins>
      <w:ins w:id="84" w:author="Szirtes Dóra dr." w:date="2017-01-25T12:22:00Z">
        <w:r w:rsidR="00172F7A">
          <w:t>Ptk. 6:187.§ (2) bekezdése értelmében Felek rögzítik, hogy a</w:t>
        </w:r>
        <w:r w:rsidR="00172F7A" w:rsidRPr="006624D4">
          <w:t xml:space="preserve"> jogosult a hibás teljesítés miatti kötbér mellett nem érvényesíthet szavatossági igényt.</w:t>
        </w:r>
      </w:ins>
    </w:p>
    <w:p w:rsidR="00EC3F5F" w:rsidRPr="00534BE2" w:rsidRDefault="00EC3F5F" w:rsidP="005C27E6">
      <w:pPr>
        <w:pStyle w:val="bodytext2"/>
      </w:pPr>
    </w:p>
    <w:p w:rsidR="00EC3F5F" w:rsidRPr="003C2AE7" w:rsidRDefault="00EC3F5F" w:rsidP="00197056">
      <w:pPr>
        <w:numPr>
          <w:ilvl w:val="0"/>
          <w:numId w:val="15"/>
        </w:numPr>
        <w:ind w:left="567" w:hanging="567"/>
        <w:rPr>
          <w:rStyle w:val="Kiemels2"/>
        </w:rPr>
      </w:pPr>
      <w:r w:rsidRPr="003C2AE7">
        <w:rPr>
          <w:rStyle w:val="Kiemels2"/>
        </w:rPr>
        <w:t>Vállalkozó jogai és kötelezettségei</w:t>
      </w:r>
    </w:p>
    <w:p w:rsidR="00EC3F5F" w:rsidRPr="00534BE2" w:rsidRDefault="00EC3F5F" w:rsidP="003C2AE7">
      <w:pPr>
        <w:rPr>
          <w:rStyle w:val="Kiemels2"/>
        </w:rPr>
      </w:pPr>
    </w:p>
    <w:p w:rsidR="00EC3F5F" w:rsidRPr="003C2AE7" w:rsidRDefault="00EC3F5F" w:rsidP="00197056">
      <w:pPr>
        <w:numPr>
          <w:ilvl w:val="1"/>
          <w:numId w:val="15"/>
        </w:numPr>
        <w:ind w:left="567" w:hanging="567"/>
        <w:rPr>
          <w:rStyle w:val="Kiemels2"/>
          <w:b w:val="0"/>
          <w:bCs w:val="0"/>
        </w:rPr>
      </w:pPr>
      <w:r w:rsidRPr="003C2AE7">
        <w:rPr>
          <w:rStyle w:val="Kiemels2"/>
          <w:b w:val="0"/>
          <w:bCs w:val="0"/>
        </w:rPr>
        <w:t>A Vállalkozó köteles a Megrendelőt haladéktalanul értesíteni a</w:t>
      </w:r>
      <w:r>
        <w:rPr>
          <w:rStyle w:val="Kiemels2"/>
          <w:b w:val="0"/>
          <w:bCs w:val="0"/>
        </w:rPr>
        <w:t xml:space="preserve"> teljesítéssel, illetve szerződéses kötelezettségeinek teljesítésével kapcsolatban</w:t>
      </w:r>
      <w:r w:rsidRPr="003C2AE7">
        <w:rPr>
          <w:rStyle w:val="Kiemels2"/>
          <w:b w:val="0"/>
          <w:bCs w:val="0"/>
        </w:rPr>
        <w:t xml:space="preserve"> esetlegesen felmerülő akadályról. </w:t>
      </w:r>
    </w:p>
    <w:p w:rsidR="00EC3F5F" w:rsidRPr="003C2AE7" w:rsidRDefault="00EC3F5F" w:rsidP="005C27E6">
      <w:pPr>
        <w:ind w:left="567"/>
        <w:rPr>
          <w:rStyle w:val="Kiemels2"/>
          <w:b w:val="0"/>
          <w:bCs w:val="0"/>
        </w:rPr>
      </w:pPr>
    </w:p>
    <w:p w:rsidR="00EC3F5F" w:rsidRDefault="00EC3F5F" w:rsidP="00197056">
      <w:pPr>
        <w:numPr>
          <w:ilvl w:val="1"/>
          <w:numId w:val="15"/>
        </w:numPr>
        <w:ind w:left="567" w:hanging="567"/>
        <w:rPr>
          <w:rStyle w:val="Kiemels2"/>
          <w:b w:val="0"/>
          <w:bCs w:val="0"/>
        </w:rPr>
      </w:pPr>
      <w:r w:rsidRPr="003C2AE7">
        <w:rPr>
          <w:rStyle w:val="Kiemels2"/>
          <w:b w:val="0"/>
          <w:bCs w:val="0"/>
        </w:rPr>
        <w:t xml:space="preserve">Ha a </w:t>
      </w:r>
      <w:r>
        <w:rPr>
          <w:rStyle w:val="Kiemels2"/>
          <w:b w:val="0"/>
          <w:bCs w:val="0"/>
        </w:rPr>
        <w:t>Szerződés</w:t>
      </w:r>
      <w:r w:rsidRPr="003C2AE7">
        <w:rPr>
          <w:rStyle w:val="Kiemels2"/>
          <w:b w:val="0"/>
          <w:bCs w:val="0"/>
        </w:rPr>
        <w:t xml:space="preserve"> teljesítése során bármikor a Vállalkozó vagy alvállalkozója olyan feltételekkel találkozik, melyek akadályozzák a határidő szerinti teljesítést, a Megrendelőt azonnal írásban értesíteni kell a késedelem tényéről és annak várható időtartamáról.</w:t>
      </w:r>
    </w:p>
    <w:p w:rsidR="00EC3F5F" w:rsidRDefault="00EC3F5F" w:rsidP="004259EF">
      <w:pPr>
        <w:pStyle w:val="Listaszerbekezds"/>
        <w:rPr>
          <w:rStyle w:val="Kiemels2"/>
          <w:b w:val="0"/>
          <w:bCs w:val="0"/>
        </w:rPr>
      </w:pPr>
    </w:p>
    <w:p w:rsidR="00EC3F5F" w:rsidRPr="00B865D9" w:rsidRDefault="00EC3F5F" w:rsidP="00197056">
      <w:pPr>
        <w:numPr>
          <w:ilvl w:val="1"/>
          <w:numId w:val="15"/>
        </w:numPr>
        <w:ind w:left="567" w:hanging="567"/>
        <w:rPr>
          <w:rStyle w:val="Kiemels2"/>
          <w:b w:val="0"/>
          <w:bCs w:val="0"/>
        </w:rPr>
      </w:pPr>
      <w:r w:rsidRPr="006B2209">
        <w:rPr>
          <w:rStyle w:val="Kiemels2"/>
          <w:b w:val="0"/>
          <w:bCs w:val="0"/>
        </w:rPr>
        <w:t xml:space="preserve"> </w:t>
      </w:r>
      <w:r w:rsidRPr="00B865D9">
        <w:rPr>
          <w:rStyle w:val="Kiemels2"/>
          <w:b w:val="0"/>
          <w:bCs w:val="0"/>
        </w:rPr>
        <w:t xml:space="preserve">Vállalkozónak kötelessége a feladatok elvégzése során felmerült, előre nem látott körülményeket haladéktalanul </w:t>
      </w:r>
      <w:r>
        <w:rPr>
          <w:rStyle w:val="Kiemels2"/>
          <w:b w:val="0"/>
          <w:bCs w:val="0"/>
        </w:rPr>
        <w:t xml:space="preserve">írásban </w:t>
      </w:r>
      <w:r w:rsidRPr="00B865D9">
        <w:rPr>
          <w:rStyle w:val="Kiemels2"/>
          <w:b w:val="0"/>
          <w:bCs w:val="0"/>
        </w:rPr>
        <w:t xml:space="preserve">jelezni Megrendelő felé, továbbá Megrendelő figyelmét felhívni a feladatok teljesítése során a szakterülete körében általa észlelt helytelenségekre, ellentmondásra vagy olyan következményre, amely Szerződő felek által elérni kívánt cél meghiúsulásához vezethet. </w:t>
      </w:r>
    </w:p>
    <w:p w:rsidR="00EC3F5F" w:rsidRPr="00B865D9" w:rsidRDefault="00EC3F5F" w:rsidP="004259EF">
      <w:pPr>
        <w:pStyle w:val="Listaszerbekezds"/>
        <w:ind w:left="567"/>
        <w:rPr>
          <w:rStyle w:val="Kiemels2"/>
          <w:b w:val="0"/>
          <w:bCs w:val="0"/>
        </w:rPr>
      </w:pPr>
    </w:p>
    <w:p w:rsidR="00EC3F5F" w:rsidRPr="003C2AE7" w:rsidRDefault="00EC3F5F" w:rsidP="00197056">
      <w:pPr>
        <w:numPr>
          <w:ilvl w:val="1"/>
          <w:numId w:val="15"/>
        </w:numPr>
        <w:ind w:left="567" w:hanging="567"/>
        <w:rPr>
          <w:rStyle w:val="Kiemels2"/>
          <w:b w:val="0"/>
          <w:bCs w:val="0"/>
        </w:rPr>
      </w:pPr>
      <w:r w:rsidRPr="003C2AE7">
        <w:rPr>
          <w:rStyle w:val="Kiemels2"/>
          <w:b w:val="0"/>
          <w:bCs w:val="0"/>
        </w:rPr>
        <w:t>Az értesítés elmaradása vagy késedelmes közlés esetén annak minden következményét a Vállalkozó viseli.</w:t>
      </w:r>
    </w:p>
    <w:p w:rsidR="00EC3F5F" w:rsidRPr="003C2AE7" w:rsidRDefault="00EC3F5F" w:rsidP="00534BE2">
      <w:pPr>
        <w:ind w:left="567"/>
        <w:rPr>
          <w:rStyle w:val="Kiemels2"/>
          <w:b w:val="0"/>
          <w:bCs w:val="0"/>
        </w:rPr>
      </w:pPr>
    </w:p>
    <w:p w:rsidR="00EC3F5F" w:rsidRPr="003C2AE7" w:rsidRDefault="00EC3F5F" w:rsidP="00197056">
      <w:pPr>
        <w:numPr>
          <w:ilvl w:val="1"/>
          <w:numId w:val="15"/>
        </w:numPr>
        <w:ind w:left="567" w:hanging="567"/>
        <w:rPr>
          <w:rStyle w:val="Kiemels2"/>
          <w:b w:val="0"/>
          <w:bCs w:val="0"/>
        </w:rPr>
      </w:pPr>
      <w:r w:rsidRPr="003C2AE7">
        <w:rPr>
          <w:rStyle w:val="Kiemels2"/>
          <w:b w:val="0"/>
          <w:bCs w:val="0"/>
        </w:rPr>
        <w:t>Vállalkozó kötelezettséget vállal a munka-, vagyon-, tűz- és környezetvédelmi előírások és más vonatkozó jogszabályok betartására. A Megrendelő kiköti, hogy vasúti területen, illetve annak közvetlen környeztében tüzet gyújtani csak tűzgyújtási engedéllyel lehet, a vasúti tűzvédelmi szabályainak alkalmazásával és pontos betartásával.</w:t>
      </w:r>
    </w:p>
    <w:p w:rsidR="00EC3F5F" w:rsidRPr="003C2AE7" w:rsidRDefault="00EC3F5F" w:rsidP="00534BE2">
      <w:pPr>
        <w:ind w:left="567"/>
        <w:rPr>
          <w:rStyle w:val="Kiemels2"/>
          <w:b w:val="0"/>
          <w:bCs w:val="0"/>
        </w:rPr>
      </w:pPr>
    </w:p>
    <w:p w:rsidR="00EC3F5F" w:rsidRPr="003C2AE7" w:rsidRDefault="00EC3F5F" w:rsidP="00197056">
      <w:pPr>
        <w:numPr>
          <w:ilvl w:val="1"/>
          <w:numId w:val="15"/>
        </w:numPr>
        <w:ind w:left="567" w:hanging="567"/>
        <w:rPr>
          <w:rStyle w:val="Kiemels2"/>
          <w:b w:val="0"/>
          <w:bCs w:val="0"/>
        </w:rPr>
      </w:pPr>
      <w:r w:rsidRPr="003C2AE7">
        <w:rPr>
          <w:rStyle w:val="Kiemels2"/>
          <w:b w:val="0"/>
          <w:bCs w:val="0"/>
        </w:rPr>
        <w:t>Vállalkozó köteles a munkák végzése során rendszeres balesetvédelmi szemlét tartani, munkavédelmi, tűzvédelmi, balesetvédelmi oktatást végezni és mindezeket a vonatkozó jogszabályoknak megfelelően dokumentálni.</w:t>
      </w:r>
    </w:p>
    <w:p w:rsidR="00EC3F5F" w:rsidRPr="003C2AE7" w:rsidRDefault="00EC3F5F" w:rsidP="00534BE2">
      <w:pPr>
        <w:ind w:left="567"/>
        <w:rPr>
          <w:rStyle w:val="Kiemels2"/>
          <w:b w:val="0"/>
          <w:bCs w:val="0"/>
        </w:rPr>
      </w:pPr>
    </w:p>
    <w:p w:rsidR="00EC3F5F" w:rsidRPr="003C2AE7" w:rsidRDefault="00EC3F5F" w:rsidP="00197056">
      <w:pPr>
        <w:numPr>
          <w:ilvl w:val="1"/>
          <w:numId w:val="15"/>
        </w:numPr>
        <w:ind w:left="567" w:hanging="567"/>
        <w:rPr>
          <w:rStyle w:val="Kiemels2"/>
          <w:b w:val="0"/>
          <w:bCs w:val="0"/>
        </w:rPr>
      </w:pPr>
      <w:r w:rsidRPr="003C2AE7">
        <w:rPr>
          <w:rStyle w:val="Kiemels2"/>
          <w:b w:val="0"/>
          <w:bCs w:val="0"/>
        </w:rPr>
        <w:t>Vállalkozó a Megrendelő utasításaitól abban az esetben térhet el, ha azt a Megrendelő érdeke feltétlenül megköveteli és a Megrendelő előzetes értesítésére már nincs mód. Ilyen esetben a Megrendelőt az utasítástól való eltéréstől haladéktalanul értesíteni kell.</w:t>
      </w:r>
    </w:p>
    <w:p w:rsidR="00EC3F5F" w:rsidRDefault="00EC3F5F" w:rsidP="004259EF">
      <w:pPr>
        <w:ind w:left="567"/>
        <w:rPr>
          <w:rStyle w:val="Kiemels2"/>
          <w:b w:val="0"/>
          <w:bCs w:val="0"/>
        </w:rPr>
      </w:pPr>
    </w:p>
    <w:p w:rsidR="00EC3F5F" w:rsidRPr="003C2AE7" w:rsidRDefault="00EC3F5F" w:rsidP="00197056">
      <w:pPr>
        <w:numPr>
          <w:ilvl w:val="1"/>
          <w:numId w:val="15"/>
        </w:numPr>
        <w:ind w:left="567" w:hanging="567"/>
        <w:rPr>
          <w:rStyle w:val="Kiemels2"/>
          <w:b w:val="0"/>
          <w:bCs w:val="0"/>
        </w:rPr>
      </w:pPr>
      <w:r w:rsidRPr="003C2AE7">
        <w:rPr>
          <w:rStyle w:val="Kiemels2"/>
          <w:b w:val="0"/>
          <w:bCs w:val="0"/>
        </w:rPr>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rsidR="00EC3F5F" w:rsidRPr="003C2AE7" w:rsidRDefault="00EC3F5F" w:rsidP="004259EF">
      <w:pPr>
        <w:ind w:left="567"/>
        <w:rPr>
          <w:rStyle w:val="Kiemels2"/>
          <w:b w:val="0"/>
          <w:bCs w:val="0"/>
        </w:rPr>
      </w:pPr>
    </w:p>
    <w:p w:rsidR="00EC3F5F" w:rsidRPr="003C2AE7" w:rsidRDefault="00EC3F5F" w:rsidP="00197056">
      <w:pPr>
        <w:numPr>
          <w:ilvl w:val="1"/>
          <w:numId w:val="15"/>
        </w:numPr>
        <w:ind w:left="567" w:hanging="567"/>
        <w:rPr>
          <w:rStyle w:val="Kiemels2"/>
          <w:b w:val="0"/>
          <w:bCs w:val="0"/>
        </w:rPr>
      </w:pPr>
      <w:r w:rsidRPr="003C2AE7">
        <w:rPr>
          <w:rStyle w:val="Kiemels2"/>
          <w:b w:val="0"/>
          <w:bCs w:val="0"/>
        </w:rPr>
        <w:t xml:space="preserve">Vállalkozót figyelmeztetési kötelezettség terheli a Megrendelő olyan utasításával szemben, amely a </w:t>
      </w:r>
      <w:r>
        <w:rPr>
          <w:rStyle w:val="Kiemels2"/>
          <w:b w:val="0"/>
          <w:bCs w:val="0"/>
        </w:rPr>
        <w:t>Szerződés</w:t>
      </w:r>
      <w:r w:rsidRPr="003C2AE7">
        <w:rPr>
          <w:rStyle w:val="Kiemels2"/>
          <w:b w:val="0"/>
          <w:bCs w:val="0"/>
        </w:rPr>
        <w:t xml:space="preserve"> teljesítése során a környezetvédelem követelményeinek, illetőleg előírásainak mellőzésére vonatkozik. Ha a Megrendelő az utasítását a figyelmeztetés ellenére is fenntartja, Vállalkozó az adott munka elvégzését megtagadhatja. Az átadott munkaterületen a munkálatok időtartama alatt a kárveszélyt a Vállalkozó viseli. </w:t>
      </w:r>
    </w:p>
    <w:p w:rsidR="00EC3F5F" w:rsidRPr="00643364" w:rsidRDefault="00EC3F5F" w:rsidP="00643364">
      <w:pPr>
        <w:ind w:left="567"/>
        <w:rPr>
          <w:rStyle w:val="Kiemels2"/>
          <w:b w:val="0"/>
          <w:bCs w:val="0"/>
        </w:rPr>
      </w:pPr>
    </w:p>
    <w:p w:rsidR="00EC3F5F" w:rsidRPr="00534BE2" w:rsidRDefault="00EC3F5F" w:rsidP="00197056">
      <w:pPr>
        <w:numPr>
          <w:ilvl w:val="1"/>
          <w:numId w:val="15"/>
        </w:numPr>
        <w:ind w:left="567" w:hanging="567"/>
        <w:rPr>
          <w:rStyle w:val="Kiemels2"/>
          <w:b w:val="0"/>
          <w:bCs w:val="0"/>
        </w:rPr>
      </w:pPr>
      <w:r w:rsidRPr="00534BE2">
        <w:rPr>
          <w:rStyle w:val="Kiemels2"/>
          <w:b w:val="0"/>
          <w:bCs w:val="0"/>
        </w:rPr>
        <w:t>Vállalkozó az általa ellátott tevékenységért, illetve annak eredményéért teljes körű anyagi felelősséget vállal, ennek keretében felel mindazon kárért, mely nem megfelelő munkavégzésére vezethető vissza. Ezen körben Vállalkozó azon kárért is felel, melyet harmadik személy a Vállalkozó tevékenységével összefüggésben érvényesít a Megrendelővel szemben.</w:t>
      </w:r>
    </w:p>
    <w:p w:rsidR="00EC3F5F" w:rsidRPr="00534BE2" w:rsidRDefault="00EC3F5F" w:rsidP="00643364">
      <w:pPr>
        <w:ind w:left="567"/>
        <w:rPr>
          <w:rStyle w:val="Kiemels2"/>
          <w:b w:val="0"/>
          <w:bCs w:val="0"/>
        </w:rPr>
      </w:pPr>
    </w:p>
    <w:p w:rsidR="00EC3F5F" w:rsidRDefault="00EC3F5F" w:rsidP="00197056">
      <w:pPr>
        <w:numPr>
          <w:ilvl w:val="1"/>
          <w:numId w:val="15"/>
        </w:numPr>
        <w:ind w:left="567" w:hanging="567"/>
        <w:rPr>
          <w:rStyle w:val="Kiemels2"/>
          <w:b w:val="0"/>
          <w:bCs w:val="0"/>
        </w:rPr>
      </w:pPr>
      <w:r w:rsidRPr="00534BE2">
        <w:rPr>
          <w:rStyle w:val="Kiemels2"/>
          <w:b w:val="0"/>
          <w:bCs w:val="0"/>
        </w:rPr>
        <w:t>Vállalkozó köteles a munkavégzés során keletkezett károkat a Megrendelő, illetőleg más károsult részére saját költségén helyreállítani. Amennyiben a helyreállítás nem lehetséges, a károkat meg kell térítenie.</w:t>
      </w:r>
    </w:p>
    <w:p w:rsidR="00EC3F5F" w:rsidRDefault="00EC3F5F" w:rsidP="004259EF">
      <w:pPr>
        <w:ind w:left="567"/>
        <w:rPr>
          <w:rStyle w:val="Kiemels2"/>
          <w:b w:val="0"/>
          <w:bCs w:val="0"/>
        </w:rPr>
      </w:pPr>
    </w:p>
    <w:p w:rsidR="00EC3F5F" w:rsidRDefault="00EC3F5F" w:rsidP="00197056">
      <w:pPr>
        <w:numPr>
          <w:ilvl w:val="1"/>
          <w:numId w:val="15"/>
        </w:numPr>
        <w:ind w:left="567" w:hanging="567"/>
        <w:rPr>
          <w:rStyle w:val="Kiemels2"/>
          <w:b w:val="0"/>
          <w:bCs w:val="0"/>
        </w:rPr>
      </w:pPr>
      <w:r>
        <w:rPr>
          <w:rStyle w:val="Kiemels2"/>
          <w:b w:val="0"/>
          <w:bCs w:val="0"/>
        </w:rPr>
        <w:t>Vállalkozó a munkavégzés megszervezésénél köteles törekedni a vonatforgalom akadálymentes lebonyolítására, és amennyiben azt a technológia lehetővé teszi, a munkákat vonatmentes időszakban elvégezni.</w:t>
      </w:r>
    </w:p>
    <w:p w:rsidR="00EC3F5F" w:rsidRDefault="00EC3F5F" w:rsidP="004259EF">
      <w:pPr>
        <w:ind w:left="567"/>
        <w:rPr>
          <w:rStyle w:val="Kiemels2"/>
          <w:b w:val="0"/>
          <w:bCs w:val="0"/>
        </w:rPr>
      </w:pPr>
    </w:p>
    <w:p w:rsidR="00EC3F5F" w:rsidRDefault="00EC3F5F" w:rsidP="00197056">
      <w:pPr>
        <w:numPr>
          <w:ilvl w:val="1"/>
          <w:numId w:val="15"/>
        </w:numPr>
        <w:ind w:left="567" w:hanging="567"/>
        <w:rPr>
          <w:rStyle w:val="Kiemels2"/>
          <w:b w:val="0"/>
          <w:bCs w:val="0"/>
        </w:rPr>
      </w:pPr>
      <w:r>
        <w:rPr>
          <w:rStyle w:val="Kiemels2"/>
          <w:b w:val="0"/>
          <w:bCs w:val="0"/>
        </w:rPr>
        <w:t xml:space="preserve">Kapacitáskorlátozást igénylő tevékenység esetén a kapacitáskorlátozás megkérése – </w:t>
      </w:r>
      <w:r w:rsidRPr="004E2442">
        <w:rPr>
          <w:rStyle w:val="Kiemels2"/>
          <w:b w:val="0"/>
          <w:bCs w:val="0"/>
        </w:rPr>
        <w:t xml:space="preserve">a </w:t>
      </w:r>
      <w:r>
        <w:rPr>
          <w:rStyle w:val="Kiemels2"/>
          <w:b w:val="0"/>
          <w:bCs w:val="0"/>
          <w:highlight w:val="cyan"/>
        </w:rPr>
        <w:t>10.5</w:t>
      </w:r>
      <w:r w:rsidRPr="006B2209">
        <w:rPr>
          <w:rStyle w:val="Kiemels2"/>
          <w:b w:val="0"/>
          <w:bCs w:val="0"/>
          <w:highlight w:val="cyan"/>
        </w:rPr>
        <w:t>.</w:t>
      </w:r>
      <w:r w:rsidRPr="004E2442">
        <w:rPr>
          <w:rStyle w:val="Kiemels2"/>
          <w:b w:val="0"/>
          <w:bCs w:val="0"/>
        </w:rPr>
        <w:t xml:space="preserve"> pontban</w:t>
      </w:r>
      <w:r>
        <w:rPr>
          <w:rStyle w:val="Kiemels2"/>
          <w:b w:val="0"/>
          <w:bCs w:val="0"/>
        </w:rPr>
        <w:t xml:space="preserve"> leírt eset kivételével - a Vállalkozó feladata. </w:t>
      </w:r>
    </w:p>
    <w:p w:rsidR="00EC3F5F" w:rsidRDefault="00EC3F5F" w:rsidP="004259EF">
      <w:pPr>
        <w:ind w:left="567"/>
        <w:rPr>
          <w:rStyle w:val="Kiemels2"/>
          <w:b w:val="0"/>
          <w:bCs w:val="0"/>
        </w:rPr>
      </w:pPr>
    </w:p>
    <w:p w:rsidR="00EC3F5F" w:rsidRPr="00C04EBB" w:rsidRDefault="00EC3F5F" w:rsidP="00197056">
      <w:pPr>
        <w:numPr>
          <w:ilvl w:val="1"/>
          <w:numId w:val="15"/>
        </w:numPr>
        <w:ind w:left="567" w:hanging="567"/>
        <w:rPr>
          <w:rStyle w:val="Kiemels2"/>
          <w:b w:val="0"/>
          <w:bCs w:val="0"/>
        </w:rPr>
      </w:pPr>
      <w:r w:rsidRPr="00557EA0">
        <w:rPr>
          <w:rStyle w:val="Kiemels2"/>
          <w:b w:val="0"/>
          <w:bCs w:val="0"/>
        </w:rPr>
        <w:t>A Vállalkozó biztosítja a munkavégzéshez és a munkaterület rendbetételéhez szükséges létszámot és eszközöket</w:t>
      </w:r>
      <w:r>
        <w:rPr>
          <w:rStyle w:val="Kiemels2"/>
          <w:b w:val="0"/>
          <w:bCs w:val="0"/>
        </w:rPr>
        <w:t>, a megrendelt munka megvalósításához szükséges anyagot, létszámot, gépet, szerszámot, eszközt</w:t>
      </w:r>
      <w:r w:rsidRPr="00557EA0">
        <w:rPr>
          <w:rStyle w:val="Kiemels2"/>
          <w:b w:val="0"/>
          <w:bCs w:val="0"/>
        </w:rPr>
        <w:t>.</w:t>
      </w:r>
    </w:p>
    <w:p w:rsidR="00EC3F5F" w:rsidRPr="003C2AE7" w:rsidRDefault="00EC3F5F" w:rsidP="00643364">
      <w:pPr>
        <w:ind w:left="567"/>
        <w:rPr>
          <w:rStyle w:val="Kiemels2"/>
          <w:b w:val="0"/>
          <w:bCs w:val="0"/>
        </w:rPr>
      </w:pPr>
    </w:p>
    <w:p w:rsidR="00EC3F5F" w:rsidRDefault="00EC3F5F" w:rsidP="00197056">
      <w:pPr>
        <w:numPr>
          <w:ilvl w:val="1"/>
          <w:numId w:val="15"/>
        </w:numPr>
        <w:ind w:left="567" w:hanging="567"/>
        <w:rPr>
          <w:ins w:id="85" w:author="Nagy Zita" w:date="2017-01-30T13:06:00Z"/>
          <w:rStyle w:val="Kiemels2"/>
          <w:b w:val="0"/>
          <w:bCs w:val="0"/>
        </w:rPr>
      </w:pPr>
      <w:r>
        <w:rPr>
          <w:rStyle w:val="Kiemels2"/>
          <w:b w:val="0"/>
          <w:bCs w:val="0"/>
        </w:rPr>
        <w:t xml:space="preserve">A karbantartási </w:t>
      </w:r>
      <w:r w:rsidRPr="003C2AE7">
        <w:rPr>
          <w:rStyle w:val="Kiemels2"/>
          <w:b w:val="0"/>
          <w:bCs w:val="0"/>
        </w:rPr>
        <w:t xml:space="preserve">munka elsodrási határon belüli munkavégzéssel jár, ezért azt elvégezni csak vizsgázott figyelőőr biztosítása mellett </w:t>
      </w:r>
      <w:r>
        <w:rPr>
          <w:rStyle w:val="Kiemels2"/>
          <w:b w:val="0"/>
          <w:bCs w:val="0"/>
        </w:rPr>
        <w:t>lehet</w:t>
      </w:r>
      <w:r w:rsidRPr="003C2AE7">
        <w:rPr>
          <w:rStyle w:val="Kiemels2"/>
          <w:b w:val="0"/>
          <w:bCs w:val="0"/>
        </w:rPr>
        <w:t>. A figyelőőr biztosítása a fentiek betartása mellett a Vállalkozó feladata. A vállalkozó minden esetben az adott állomáson a Fejrovatos naplóban köteles a munkát előjegyezni az F.2. sz.</w:t>
      </w:r>
      <w:r>
        <w:rPr>
          <w:rStyle w:val="Kiemels2"/>
          <w:b w:val="0"/>
          <w:bCs w:val="0"/>
        </w:rPr>
        <w:t xml:space="preserve"> Forgalmi</w:t>
      </w:r>
      <w:r w:rsidRPr="003C2AE7">
        <w:rPr>
          <w:rStyle w:val="Kiemels2"/>
          <w:b w:val="0"/>
          <w:bCs w:val="0"/>
        </w:rPr>
        <w:t xml:space="preserve"> Utasítás 18.3.1.1. pontjának megfelelően. KÖFI állomásokon a forgalomszabályozó állomás Fejrovatos naplójában kell előjegyezni a munkát (az adott Vonali Végrehajtási Utasításban előírtaknak megfelelően.)</w:t>
      </w:r>
    </w:p>
    <w:p w:rsidR="00A70CBF" w:rsidRDefault="00A70CBF">
      <w:pPr>
        <w:ind w:left="567"/>
        <w:rPr>
          <w:ins w:id="86" w:author="Nagy Zita" w:date="2017-01-30T13:06:00Z"/>
          <w:rStyle w:val="Kiemels2"/>
          <w:b w:val="0"/>
          <w:bCs w:val="0"/>
        </w:rPr>
        <w:pPrChange w:id="87" w:author="Nagy Zita" w:date="2017-01-30T13:06:00Z">
          <w:pPr>
            <w:numPr>
              <w:ilvl w:val="1"/>
              <w:numId w:val="15"/>
            </w:numPr>
            <w:ind w:left="567" w:hanging="567"/>
          </w:pPr>
        </w:pPrChange>
      </w:pPr>
    </w:p>
    <w:p w:rsidR="00A70CBF" w:rsidDel="00A70CBF" w:rsidRDefault="00A70CBF" w:rsidP="00197056">
      <w:pPr>
        <w:numPr>
          <w:ilvl w:val="1"/>
          <w:numId w:val="15"/>
        </w:numPr>
        <w:ind w:left="567" w:hanging="567"/>
        <w:rPr>
          <w:del w:id="88" w:author="Nagy Zita" w:date="2017-01-30T13:06:00Z"/>
          <w:rStyle w:val="Kiemels2"/>
          <w:b w:val="0"/>
          <w:bCs w:val="0"/>
        </w:rPr>
      </w:pPr>
    </w:p>
    <w:p w:rsidR="00EC3F5F" w:rsidRPr="00A70CBF" w:rsidDel="00A70CBF" w:rsidRDefault="00EC3F5F">
      <w:pPr>
        <w:numPr>
          <w:ilvl w:val="1"/>
          <w:numId w:val="15"/>
        </w:numPr>
        <w:ind w:left="567" w:hanging="567"/>
        <w:rPr>
          <w:del w:id="89" w:author="Nagy Zita" w:date="2017-01-30T13:06:00Z"/>
          <w:rStyle w:val="Kiemels2"/>
          <w:b w:val="0"/>
          <w:bCs w:val="0"/>
        </w:rPr>
        <w:pPrChange w:id="90" w:author="Nagy Zita" w:date="2017-01-30T13:06:00Z">
          <w:pPr/>
        </w:pPrChange>
      </w:pPr>
    </w:p>
    <w:p w:rsidR="00EC3F5F" w:rsidRDefault="00172F7A" w:rsidP="006C0A8A">
      <w:pPr>
        <w:numPr>
          <w:ilvl w:val="1"/>
          <w:numId w:val="15"/>
        </w:numPr>
        <w:ind w:left="567" w:hanging="567"/>
      </w:pPr>
      <w:ins w:id="91" w:author="Szirtes Dóra dr." w:date="2017-01-25T12:24:00Z">
        <w:del w:id="92" w:author="Sebők Erzsébet dr" w:date="2017-01-31T09:45:00Z">
          <w:r w:rsidRPr="00172F7A" w:rsidDel="00724D67">
            <w:rPr>
              <w:color w:val="000000"/>
              <w:shd w:val="clear" w:color="auto" w:fill="FFFFFF"/>
            </w:rPr>
            <w:delText>A kivitelezési folyamat résztvevői az előírt építésinapló-vezetési, -ellenőrzési és -bejegyzési kötelezettségüket e-építési napló alkalmazás segítségével kötelesek teljesíteni a 191/2009 (IX.15.) Kormányrendelet 24.§ (3) bekezdése alapján</w:delText>
          </w:r>
          <w:r w:rsidDel="00724D67">
            <w:rPr>
              <w:color w:val="000000"/>
              <w:shd w:val="clear" w:color="auto" w:fill="FFFFFF"/>
            </w:rPr>
            <w:delText xml:space="preserve"> </w:delText>
          </w:r>
        </w:del>
      </w:ins>
      <w:r w:rsidR="00EC3F5F">
        <w:t>Építési napló: a munkaterület átadásától a sikeresen zárult műszaki átadás-átvételi eljárás időpontjáig vezetett, a 191/2009. (IX. 15.) Korm. rendelet 24. § (2) bekezdése és 2. sz. melléklete szerinti,   papír formátumú dokumentum.</w:t>
      </w:r>
    </w:p>
    <w:p w:rsidR="00EC3F5F" w:rsidRPr="00172F7A" w:rsidDel="00724D67" w:rsidRDefault="00EC3F5F">
      <w:pPr>
        <w:numPr>
          <w:ilvl w:val="1"/>
          <w:numId w:val="15"/>
        </w:numPr>
        <w:ind w:left="567" w:hanging="567"/>
        <w:rPr>
          <w:del w:id="93" w:author="Sebők Erzsébet dr" w:date="2017-01-31T09:46:00Z"/>
        </w:rPr>
        <w:pPrChange w:id="94" w:author="Nagy Zita" w:date="2017-01-30T13:06:00Z">
          <w:pPr/>
        </w:pPrChange>
      </w:pPr>
      <w:del w:id="95" w:author="Sebők Erzsébet dr" w:date="2017-01-31T09:46:00Z">
        <w:r w:rsidRPr="00172F7A" w:rsidDel="00724D67">
          <w:delText> </w:delText>
        </w:r>
      </w:del>
      <w:ins w:id="96" w:author="Szirtes Dóra dr." w:date="2017-01-25T12:24:00Z">
        <w:del w:id="97" w:author="Sebők Erzsébet dr" w:date="2017-01-31T09:46:00Z">
          <w:r w:rsidR="00172F7A" w:rsidRPr="00172F7A" w:rsidDel="00724D67">
            <w:rPr>
              <w:iCs/>
              <w:color w:val="474747"/>
              <w:shd w:val="clear" w:color="auto" w:fill="FFFFFF"/>
              <w:rPrChange w:id="98" w:author="Szirtes Dóra dr." w:date="2017-01-25T12:24:00Z">
                <w:rPr>
                  <w:rFonts w:ascii="Arial" w:hAnsi="Arial" w:cs="Arial"/>
                  <w:i/>
                  <w:iCs/>
                  <w:color w:val="474747"/>
                  <w:sz w:val="27"/>
                  <w:szCs w:val="27"/>
                  <w:shd w:val="clear" w:color="auto" w:fill="FFFFFF"/>
                </w:rPr>
              </w:rPrChange>
            </w:rPr>
            <w:delText>elektronikus építési napló:</w:delText>
          </w:r>
          <w:r w:rsidR="00172F7A" w:rsidRPr="00172F7A" w:rsidDel="00724D67">
            <w:rPr>
              <w:rStyle w:val="apple-converted-space"/>
              <w:iCs/>
              <w:color w:val="474747"/>
              <w:shd w:val="clear" w:color="auto" w:fill="FFFFFF"/>
              <w:rPrChange w:id="99" w:author="Szirtes Dóra dr." w:date="2017-01-25T12:24:00Z">
                <w:rPr>
                  <w:rStyle w:val="apple-converted-space"/>
                  <w:rFonts w:ascii="Arial" w:hAnsi="Arial" w:cs="Arial"/>
                  <w:i/>
                  <w:iCs/>
                  <w:color w:val="474747"/>
                  <w:sz w:val="27"/>
                  <w:szCs w:val="27"/>
                  <w:shd w:val="clear" w:color="auto" w:fill="FFFFFF"/>
                </w:rPr>
              </w:rPrChange>
            </w:rPr>
            <w:delText> </w:delText>
          </w:r>
          <w:r w:rsidR="00172F7A" w:rsidRPr="00172F7A" w:rsidDel="00724D67">
            <w:rPr>
              <w:color w:val="474747"/>
              <w:shd w:val="clear" w:color="auto" w:fill="FFFFFF"/>
              <w:rPrChange w:id="100" w:author="Szirtes Dóra dr." w:date="2017-01-25T12:24:00Z">
                <w:rPr>
                  <w:rFonts w:ascii="Arial" w:hAnsi="Arial" w:cs="Arial"/>
                  <w:color w:val="474747"/>
                  <w:sz w:val="27"/>
                  <w:szCs w:val="27"/>
                  <w:shd w:val="clear" w:color="auto" w:fill="FFFFFF"/>
                </w:rPr>
              </w:rPrChange>
            </w:rPr>
            <w:delText>az Építésügyi Dokumentációs és Információs   Központról, valamint az Országos Építésügyi Nyilvántartásról szóló kormányrendeletben e-építési naplóként meghatározott elektronikus alkalmazás,</w:delText>
          </w:r>
        </w:del>
      </w:ins>
    </w:p>
    <w:p w:rsidR="00EC3F5F" w:rsidRDefault="00EC3F5F" w:rsidP="006C0A8A">
      <w:pPr>
        <w:ind w:left="567"/>
      </w:pPr>
      <w:r>
        <w:t>Felmérési napló: A munka mennyiségének folyamatos ellenőrzésének céljából – az Építési napló mellékleteként a 191/2009. (IX. 15.) Korm. rendelet 3. sz. melléklete szerinti dokumentum.</w:t>
      </w:r>
    </w:p>
    <w:p w:rsidR="00EC3F5F" w:rsidRDefault="00EC3F5F" w:rsidP="006C0A8A">
      <w:r>
        <w:t> </w:t>
      </w:r>
    </w:p>
    <w:p w:rsidR="00EC3F5F" w:rsidRDefault="00EC3F5F" w:rsidP="006C0A8A">
      <w:pPr>
        <w:ind w:left="567"/>
      </w:pPr>
      <w:r>
        <w:t>A Szerződés tartalmát érintő kérdésekben a kapcsolattartás módja kizárólag a Felek nevében a Felek adatai között megjelölt képviselőjük által aláírt levél vagy okirat, ami egyben az Építési napló melléklete is. Egyéb esetekben a kapcsolattartás módja az Építési napló.</w:t>
      </w:r>
    </w:p>
    <w:p w:rsidR="00EC3F5F" w:rsidRPr="00534BE2" w:rsidRDefault="00EC3F5F" w:rsidP="005C27E6">
      <w:pPr>
        <w:ind w:left="567"/>
        <w:rPr>
          <w:rStyle w:val="Kiemels2"/>
          <w:b w:val="0"/>
          <w:bCs w:val="0"/>
        </w:rPr>
      </w:pPr>
    </w:p>
    <w:p w:rsidR="00EC3F5F" w:rsidRDefault="00EC3F5F" w:rsidP="00197056">
      <w:pPr>
        <w:numPr>
          <w:ilvl w:val="0"/>
          <w:numId w:val="15"/>
        </w:numPr>
        <w:ind w:left="567" w:hanging="567"/>
        <w:rPr>
          <w:rStyle w:val="Kiemels2"/>
        </w:rPr>
      </w:pPr>
      <w:r w:rsidRPr="00534BE2">
        <w:rPr>
          <w:rStyle w:val="Kiemels2"/>
        </w:rPr>
        <w:t xml:space="preserve">Megrendelő jogai és kötelezettségei </w:t>
      </w:r>
    </w:p>
    <w:p w:rsidR="00EC3F5F" w:rsidRPr="00534BE2" w:rsidRDefault="00EC3F5F" w:rsidP="0073176D">
      <w:pPr>
        <w:ind w:left="567"/>
        <w:rPr>
          <w:rStyle w:val="Kiemels2"/>
        </w:rPr>
      </w:pPr>
    </w:p>
    <w:p w:rsidR="00EC3F5F" w:rsidRPr="00D3578C" w:rsidRDefault="00EC3F5F" w:rsidP="00197056">
      <w:pPr>
        <w:numPr>
          <w:ilvl w:val="1"/>
          <w:numId w:val="15"/>
        </w:numPr>
        <w:ind w:left="567" w:hanging="567"/>
      </w:pPr>
      <w:r w:rsidRPr="00534BE2">
        <w:t xml:space="preserve">Megrendelő köteles a tevékenység ellátásához szükséges, rendelkezésre álló adatokat határidőben szolgáltatni. Ezzel összefüggésben Megrendelő folyamatosan </w:t>
      </w:r>
      <w:r>
        <w:t>V</w:t>
      </w:r>
      <w:r w:rsidRPr="00534BE2">
        <w:t>állalkozó rendelkezésére bocsátja valamennyi jelen tevékenység ellátásához szükséges dokumentációt (adat, utasítás stb.) és a helyi sajátosságokra vonatkozó információ</w:t>
      </w:r>
      <w:r w:rsidRPr="00D3578C">
        <w:t>kat.</w:t>
      </w:r>
    </w:p>
    <w:p w:rsidR="00EC3F5F" w:rsidRPr="003C2AE7" w:rsidRDefault="00EC3F5F" w:rsidP="0080352D">
      <w:pPr>
        <w:ind w:left="709"/>
      </w:pPr>
    </w:p>
    <w:p w:rsidR="00EC3F5F" w:rsidRPr="003C2AE7" w:rsidRDefault="00EC3F5F" w:rsidP="00197056">
      <w:pPr>
        <w:numPr>
          <w:ilvl w:val="1"/>
          <w:numId w:val="15"/>
        </w:numPr>
        <w:ind w:left="567" w:hanging="567"/>
      </w:pPr>
      <w:bookmarkStart w:id="101" w:name="_Ref440633710"/>
      <w:r w:rsidRPr="003C2AE7">
        <w:t>Vállalkozó kijelölt képviselőjének munkavédelmi oktatása, a MÁV utasítások szerinti munkavégzés elősegítése és betartatása szintén a Megrendelő kötelessége.</w:t>
      </w:r>
      <w:bookmarkEnd w:id="101"/>
    </w:p>
    <w:p w:rsidR="00EC3F5F" w:rsidRPr="00534BE2" w:rsidRDefault="00EC3F5F" w:rsidP="004259EF">
      <w:pPr>
        <w:numPr>
          <w:ilvl w:val="2"/>
          <w:numId w:val="15"/>
        </w:numPr>
      </w:pPr>
      <w:r w:rsidRPr="00534BE2">
        <w:t>Megrendelő a munkaterületet külön jegyzőkönyvben, valami</w:t>
      </w:r>
      <w:r>
        <w:t>nt papír alapú építési n</w:t>
      </w:r>
      <w:r w:rsidRPr="00534BE2">
        <w:t>aplóban történő bejegyzéssel adja át.</w:t>
      </w:r>
    </w:p>
    <w:p w:rsidR="00EC3F5F" w:rsidRPr="003C2AE7" w:rsidRDefault="00EC3F5F" w:rsidP="004259EF">
      <w:pPr>
        <w:numPr>
          <w:ilvl w:val="2"/>
          <w:numId w:val="15"/>
        </w:numPr>
      </w:pPr>
      <w:r w:rsidRPr="00D3578C">
        <w:t>Megrendelő biztosítja a Vállalkozó, illetőleg annak alvállalkozói számára a munkaterület zavartalan megközelítését és annak – nem kizárólagos joggal való – birtokbavételét, és lehetővé teszi, hogy a munkaterületen a Vállalkozó, illetőleg al</w:t>
      </w:r>
      <w:r w:rsidRPr="003C2AE7">
        <w:t>vállalkozója/alvállalkozói munkaidőben folyamatosan végezze/végezzék a kivitelezési munkákat.</w:t>
      </w:r>
    </w:p>
    <w:p w:rsidR="00EC3F5F" w:rsidRPr="003C2AE7" w:rsidRDefault="00EC3F5F" w:rsidP="004259EF">
      <w:pPr>
        <w:numPr>
          <w:ilvl w:val="2"/>
          <w:numId w:val="15"/>
        </w:numPr>
      </w:pPr>
      <w:r w:rsidRPr="003C2AE7">
        <w:t>Megrendelő biztosítja a munkaterületet munkavégzés számára a hivatalos munkaidőn túl is, amennyiben ezt a munka jellege indokolja.</w:t>
      </w:r>
    </w:p>
    <w:p w:rsidR="00EC3F5F" w:rsidRDefault="00EC3F5F" w:rsidP="004259EF">
      <w:pPr>
        <w:numPr>
          <w:ilvl w:val="2"/>
          <w:numId w:val="15"/>
        </w:numPr>
      </w:pPr>
      <w:r w:rsidRPr="003C2AE7">
        <w:t>Megrendelő jogosult, illetve köteles a kivitelezés időszakában szakmai, műszaki ellenőrzésre, melynek során az ott folyó munkát nem zavarhatja.</w:t>
      </w:r>
    </w:p>
    <w:p w:rsidR="00EC3F5F" w:rsidRPr="003C2AE7" w:rsidRDefault="00EC3F5F" w:rsidP="00B26BB8">
      <w:pPr>
        <w:ind w:left="1224"/>
      </w:pPr>
    </w:p>
    <w:p w:rsidR="00EC3F5F" w:rsidRDefault="00EC3F5F" w:rsidP="00197056"/>
    <w:p w:rsidR="00EC3F5F" w:rsidRDefault="00EC3F5F" w:rsidP="00197056">
      <w:pPr>
        <w:numPr>
          <w:ilvl w:val="1"/>
          <w:numId w:val="15"/>
        </w:numPr>
        <w:ind w:left="567" w:hanging="567"/>
      </w:pPr>
      <w:r w:rsidRPr="003C2AE7">
        <w:t>Megrendelőnek jogában áll a benyújtott számlát felülvizsgálni, ami egyben a számla kiegyenlítésének előfeltételét képezi.</w:t>
      </w:r>
    </w:p>
    <w:p w:rsidR="00EC3F5F" w:rsidRPr="003C2AE7" w:rsidRDefault="00EC3F5F" w:rsidP="004259EF">
      <w:pPr>
        <w:ind w:left="567"/>
      </w:pPr>
    </w:p>
    <w:p w:rsidR="00EC3F5F" w:rsidRPr="003C2AE7" w:rsidRDefault="00EC3F5F" w:rsidP="00197056">
      <w:pPr>
        <w:numPr>
          <w:ilvl w:val="1"/>
          <w:numId w:val="15"/>
        </w:numPr>
        <w:ind w:left="567" w:hanging="567"/>
      </w:pPr>
      <w:r w:rsidRPr="003C2AE7">
        <w:t xml:space="preserve">A munkavégzéshez a Megrendelő a </w:t>
      </w:r>
      <w:r>
        <w:t>V</w:t>
      </w:r>
      <w:r w:rsidRPr="003C2AE7">
        <w:t>állalkozó részére eszközt nem ad át.</w:t>
      </w:r>
    </w:p>
    <w:p w:rsidR="00EC3F5F" w:rsidRPr="003C2AE7" w:rsidRDefault="00EC3F5F" w:rsidP="0080352D">
      <w:pPr>
        <w:ind w:left="720" w:hanging="12"/>
      </w:pPr>
    </w:p>
    <w:p w:rsidR="00EC3F5F" w:rsidRPr="00623E24" w:rsidRDefault="00EC3F5F" w:rsidP="00197056">
      <w:pPr>
        <w:numPr>
          <w:ilvl w:val="1"/>
          <w:numId w:val="15"/>
        </w:numPr>
        <w:ind w:left="567" w:hanging="567"/>
      </w:pPr>
      <w:bookmarkStart w:id="102" w:name="_Ref440633550"/>
      <w:r w:rsidRPr="009C1B21">
        <w:t xml:space="preserve">A munka elvégzése érdekében Megrendelő kéri meg a szükséges vágányzárat a Vállalkozó részére abban az esetben, ha Megrendelő azonnali beavatkozást igénylő tevékenységre ad ki Eseti megrendelést, és a munkát csak vágányzárban lehet elvégezni. A vágányzár megrendelését intéző megrendelői szervezeti egységeket a </w:t>
      </w:r>
      <w:r w:rsidRPr="00623E24">
        <w:rPr>
          <w:b/>
          <w:bCs/>
        </w:rPr>
        <w:t>Szerződés 7. I. sz. melléklete</w:t>
      </w:r>
      <w:r w:rsidRPr="00623E24">
        <w:t xml:space="preserve"> tartalmazza.</w:t>
      </w:r>
      <w:bookmarkEnd w:id="102"/>
    </w:p>
    <w:p w:rsidR="00EC3F5F" w:rsidRPr="009C1B21" w:rsidRDefault="00EC3F5F" w:rsidP="0073176D">
      <w:pPr>
        <w:pStyle w:val="Listaszerbekezds"/>
        <w:ind w:left="567"/>
      </w:pPr>
    </w:p>
    <w:p w:rsidR="00EC3F5F" w:rsidRPr="009C1B21" w:rsidRDefault="00EC3F5F" w:rsidP="0073176D">
      <w:pPr>
        <w:ind w:left="567"/>
      </w:pPr>
    </w:p>
    <w:p w:rsidR="00670D2B" w:rsidRDefault="00EC3F5F" w:rsidP="00197056">
      <w:pPr>
        <w:numPr>
          <w:ilvl w:val="1"/>
          <w:numId w:val="15"/>
        </w:numPr>
        <w:ind w:left="567" w:hanging="567"/>
        <w:rPr>
          <w:ins w:id="103" w:author="Sebők Erzsébet dr" w:date="2017-01-31T09:22:00Z"/>
        </w:rPr>
      </w:pPr>
      <w:r w:rsidRPr="004D2649">
        <w:rPr>
          <w:highlight w:val="yellow"/>
          <w:rPrChange w:id="104" w:author="Nagy Zita" w:date="2017-01-30T13:42:00Z">
            <w:rPr/>
          </w:rPrChange>
        </w:rPr>
        <w:t>Megrendelőnek jogában áll az Eseti megrendelésben rögzített feladatot módosítani, illetve a</w:t>
      </w:r>
      <w:ins w:id="105" w:author="Sebők Erzsébet dr" w:date="2017-01-31T09:24:00Z">
        <w:r w:rsidR="00670D2B">
          <w:rPr>
            <w:highlight w:val="yellow"/>
          </w:rPr>
          <w:t>z Eseti</w:t>
        </w:r>
      </w:ins>
      <w:r w:rsidRPr="004D2649">
        <w:rPr>
          <w:highlight w:val="yellow"/>
          <w:rPrChange w:id="106" w:author="Nagy Zita" w:date="2017-01-30T13:42:00Z">
            <w:rPr/>
          </w:rPrChange>
        </w:rPr>
        <w:t xml:space="preserve"> megrendelést</w:t>
      </w:r>
      <w:ins w:id="107" w:author="Sebők Erzsébet dr" w:date="2017-01-31T09:19:00Z">
        <w:r w:rsidR="00670D2B">
          <w:rPr>
            <w:highlight w:val="yellow"/>
          </w:rPr>
          <w:t xml:space="preserve"> naptári évenként legfeljebb 3 alkalommal</w:t>
        </w:r>
      </w:ins>
      <w:r w:rsidRPr="004D2649">
        <w:rPr>
          <w:highlight w:val="yellow"/>
          <w:rPrChange w:id="108" w:author="Nagy Zita" w:date="2017-01-30T13:42:00Z">
            <w:rPr/>
          </w:rPrChange>
        </w:rPr>
        <w:t xml:space="preserve"> a teljesítés</w:t>
      </w:r>
      <w:ins w:id="109" w:author="Sebők Erzsébet dr" w:date="2017-01-31T09:19:00Z">
        <w:r w:rsidR="00670D2B">
          <w:rPr>
            <w:highlight w:val="yellow"/>
          </w:rPr>
          <w:t xml:space="preserve"> tervezett </w:t>
        </w:r>
      </w:ins>
      <w:r w:rsidRPr="004D2649">
        <w:rPr>
          <w:highlight w:val="yellow"/>
          <w:rPrChange w:id="110" w:author="Nagy Zita" w:date="2017-01-30T13:42:00Z">
            <w:rPr/>
          </w:rPrChange>
        </w:rPr>
        <w:t xml:space="preserve"> megkezdése előtt </w:t>
      </w:r>
      <w:ins w:id="111" w:author="Sebők Erzsébet dr" w:date="2017-01-31T09:19:00Z">
        <w:r w:rsidR="00670D2B">
          <w:rPr>
            <w:highlight w:val="yellow"/>
          </w:rPr>
          <w:t xml:space="preserve"> legkésőbb </w:t>
        </w:r>
        <w:del w:id="112" w:author="Vizi Zsolt" w:date="2017-01-31T09:53:00Z">
          <w:r w:rsidR="00670D2B" w:rsidDel="00FA4FBE">
            <w:rPr>
              <w:highlight w:val="yellow"/>
            </w:rPr>
            <w:delText>3</w:delText>
          </w:r>
        </w:del>
      </w:ins>
      <w:ins w:id="113" w:author="Vizi Zsolt" w:date="2017-01-31T09:53:00Z">
        <w:r w:rsidR="00FA4FBE">
          <w:rPr>
            <w:highlight w:val="yellow"/>
          </w:rPr>
          <w:t>6</w:t>
        </w:r>
      </w:ins>
      <w:ins w:id="114" w:author="Sebők Erzsébet dr" w:date="2017-01-31T09:19:00Z">
        <w:r w:rsidR="00670D2B">
          <w:rPr>
            <w:highlight w:val="yellow"/>
          </w:rPr>
          <w:t xml:space="preserve">0. napig </w:t>
        </w:r>
      </w:ins>
      <w:r w:rsidRPr="004D2649">
        <w:rPr>
          <w:highlight w:val="yellow"/>
          <w:rPrChange w:id="115" w:author="Nagy Zita" w:date="2017-01-30T13:42:00Z">
            <w:rPr/>
          </w:rPrChange>
        </w:rPr>
        <w:t>visszavonni.</w:t>
      </w:r>
      <w:ins w:id="116" w:author="Nagy Zita" w:date="2017-01-30T13:39:00Z">
        <w:r w:rsidR="004D2649" w:rsidRPr="004D2649">
          <w:rPr>
            <w:highlight w:val="yellow"/>
            <w:rPrChange w:id="117" w:author="Nagy Zita" w:date="2017-01-30T13:42:00Z">
              <w:rPr/>
            </w:rPrChange>
          </w:rPr>
          <w:t xml:space="preserve"> Amennyiben módosítás szükséges, </w:t>
        </w:r>
      </w:ins>
      <w:ins w:id="118" w:author="Csehy Erzsébet dr." w:date="2017-01-30T14:55:00Z">
        <w:r w:rsidR="008C6A4C" w:rsidRPr="008C6A4C">
          <w:rPr>
            <w:rPrChange w:id="119" w:author="Csehy Erzsébet dr." w:date="2017-01-30T14:55:00Z">
              <w:rPr>
                <w:b/>
              </w:rPr>
            </w:rPrChange>
          </w:rPr>
          <w:t>Vállalkozó a Megrendelő által meghatározott Eseti megrendelési tartalomra észrevételeket tehet, annak kézhezvételét követő 5 napon belül, amely észrevételeket megrendelő mérlegel, és döntését írásban az észrevételt kézhezvételét követő 5 napon belül közli Vállalkozóval.</w:t>
        </w:r>
        <w:r w:rsidR="008C6A4C">
          <w:rPr>
            <w:b/>
          </w:rPr>
          <w:t xml:space="preserve"> </w:t>
        </w:r>
        <w:r w:rsidR="008C6A4C">
          <w:rPr>
            <w:rFonts w:ascii="Arial Narrow" w:hAnsi="Arial Narrow" w:cs="Arial"/>
          </w:rPr>
          <w:t xml:space="preserve"> </w:t>
        </w:r>
      </w:ins>
      <w:ins w:id="120" w:author="Nagy Zita" w:date="2017-01-30T13:39:00Z">
        <w:del w:id="121" w:author="Csehy Erzsébet dr." w:date="2017-01-30T14:55:00Z">
          <w:r w:rsidR="004D2649" w:rsidRPr="004D2649" w:rsidDel="008C6A4C">
            <w:rPr>
              <w:highlight w:val="yellow"/>
              <w:rPrChange w:id="122" w:author="Nagy Zita" w:date="2017-01-30T13:42:00Z">
                <w:rPr/>
              </w:rPrChange>
            </w:rPr>
            <w:delText xml:space="preserve">abban az esetben </w:delText>
          </w:r>
        </w:del>
      </w:ins>
      <w:ins w:id="123" w:author="Nagy Zita" w:date="2017-01-30T13:38:00Z">
        <w:del w:id="124" w:author="Csehy Erzsébet dr." w:date="2017-01-30T14:55:00Z">
          <w:r w:rsidR="004D2649" w:rsidRPr="004D2649" w:rsidDel="008C6A4C">
            <w:rPr>
              <w:highlight w:val="yellow"/>
              <w:rPrChange w:id="125" w:author="Nagy Zita" w:date="2017-01-30T13:42:00Z">
                <w:rPr>
                  <w:rFonts w:ascii="Arial Narrow" w:hAnsi="Arial Narrow" w:cs="Arial"/>
                  <w:highlight w:val="yellow"/>
                </w:rPr>
              </w:rPrChange>
            </w:rPr>
            <w:delText xml:space="preserve"> Megrendelő előzetesen </w:delText>
          </w:r>
        </w:del>
      </w:ins>
      <w:ins w:id="126" w:author="Nagy Zita" w:date="2017-01-30T13:41:00Z">
        <w:del w:id="127" w:author="Csehy Erzsébet dr." w:date="2017-01-30T14:55:00Z">
          <w:r w:rsidR="004D2649" w:rsidRPr="004D2649" w:rsidDel="008C6A4C">
            <w:rPr>
              <w:highlight w:val="yellow"/>
            </w:rPr>
            <w:delText xml:space="preserve">egyeztetni </w:delText>
          </w:r>
        </w:del>
      </w:ins>
      <w:ins w:id="128" w:author="Nagy Zita" w:date="2017-01-30T13:38:00Z">
        <w:del w:id="129" w:author="Csehy Erzsébet dr." w:date="2017-01-30T14:55:00Z">
          <w:r w:rsidR="004D2649" w:rsidRPr="004D2649" w:rsidDel="008C6A4C">
            <w:rPr>
              <w:highlight w:val="yellow"/>
              <w:rPrChange w:id="130" w:author="Nagy Zita" w:date="2017-01-30T13:42:00Z">
                <w:rPr>
                  <w:rFonts w:ascii="Arial Narrow" w:hAnsi="Arial Narrow" w:cs="Arial"/>
                  <w:highlight w:val="yellow"/>
                </w:rPr>
              </w:rPrChange>
            </w:rPr>
            <w:delText>köteles a Vállalkozóval módosítási szándéká</w:delText>
          </w:r>
        </w:del>
      </w:ins>
      <w:ins w:id="131" w:author="Nagy Zita" w:date="2017-01-30T13:40:00Z">
        <w:del w:id="132" w:author="Csehy Erzsébet dr." w:date="2017-01-30T14:55:00Z">
          <w:r w:rsidR="004D2649" w:rsidRPr="004D2649" w:rsidDel="008C6A4C">
            <w:rPr>
              <w:highlight w:val="yellow"/>
              <w:rPrChange w:id="133" w:author="Nagy Zita" w:date="2017-01-30T13:42:00Z">
                <w:rPr>
                  <w:rFonts w:ascii="Arial Narrow" w:hAnsi="Arial Narrow" w:cs="Arial"/>
                  <w:highlight w:val="yellow"/>
                </w:rPr>
              </w:rPrChange>
            </w:rPr>
            <w:delText>ról</w:delText>
          </w:r>
        </w:del>
      </w:ins>
      <w:ins w:id="134" w:author="Nagy Zita" w:date="2017-01-30T13:38:00Z">
        <w:del w:id="135" w:author="Csehy Erzsébet dr." w:date="2017-01-30T14:55:00Z">
          <w:r w:rsidR="004D2649" w:rsidRPr="004D2649" w:rsidDel="008C6A4C">
            <w:rPr>
              <w:highlight w:val="yellow"/>
              <w:rPrChange w:id="136" w:author="Nagy Zita" w:date="2017-01-30T13:42:00Z">
                <w:rPr>
                  <w:rFonts w:ascii="Arial Narrow" w:hAnsi="Arial Narrow" w:cs="Arial"/>
                  <w:highlight w:val="yellow"/>
                </w:rPr>
              </w:rPrChange>
            </w:rPr>
            <w:delText xml:space="preserve"> és szükség esetén a határidő </w:delText>
          </w:r>
        </w:del>
      </w:ins>
      <w:ins w:id="137" w:author="Nagy Zita" w:date="2017-01-30T13:40:00Z">
        <w:del w:id="138" w:author="Csehy Erzsébet dr." w:date="2017-01-30T14:55:00Z">
          <w:r w:rsidR="004D2649" w:rsidRPr="004D2649" w:rsidDel="008C6A4C">
            <w:rPr>
              <w:highlight w:val="yellow"/>
              <w:rPrChange w:id="139" w:author="Nagy Zita" w:date="2017-01-30T13:42:00Z">
                <w:rPr>
                  <w:rFonts w:ascii="Arial Narrow" w:hAnsi="Arial Narrow" w:cs="Arial"/>
                </w:rPr>
              </w:rPrChange>
            </w:rPr>
            <w:delText>módosításáról</w:delText>
          </w:r>
        </w:del>
      </w:ins>
      <w:ins w:id="140" w:author="Nagy Zita" w:date="2017-01-30T13:41:00Z">
        <w:del w:id="141" w:author="Csehy Erzsébet dr." w:date="2017-01-30T14:55:00Z">
          <w:r w:rsidR="004D2649" w:rsidRPr="004D2649" w:rsidDel="008C6A4C">
            <w:rPr>
              <w:highlight w:val="yellow"/>
              <w:rPrChange w:id="142" w:author="Nagy Zita" w:date="2017-01-30T13:42:00Z">
                <w:rPr/>
              </w:rPrChange>
            </w:rPr>
            <w:delText>.</w:delText>
          </w:r>
        </w:del>
      </w:ins>
      <w:ins w:id="143" w:author="Nagy Zita" w:date="2017-01-30T13:42:00Z">
        <w:del w:id="144" w:author="Csehy Erzsébet dr." w:date="2017-01-30T14:55:00Z">
          <w:r w:rsidR="004D2649" w:rsidRPr="004D2649" w:rsidDel="008C6A4C">
            <w:rPr>
              <w:highlight w:val="yellow"/>
              <w:rPrChange w:id="145" w:author="Nagy Zita" w:date="2017-01-30T13:42:00Z">
                <w:rPr/>
              </w:rPrChange>
            </w:rPr>
            <w:delText xml:space="preserve"> </w:delText>
          </w:r>
        </w:del>
        <w:del w:id="146" w:author="Sebők Erzsébet dr" w:date="2017-01-31T09:22:00Z">
          <w:r w:rsidR="004D2649" w:rsidRPr="004D2649" w:rsidDel="00670D2B">
            <w:rPr>
              <w:highlight w:val="yellow"/>
              <w:rPrChange w:id="147" w:author="Nagy Zita" w:date="2017-01-30T13:42:00Z">
                <w:rPr/>
              </w:rPrChange>
            </w:rPr>
            <w:delText>Megrendelőnek jogában áll az Eseti megrendelésben rögzített feladatot a teljesítés megkezdése előtt visszavonni.</w:delText>
          </w:r>
          <w:r w:rsidR="004D2649" w:rsidRPr="004D2649" w:rsidDel="00670D2B">
            <w:delText xml:space="preserve"> </w:delText>
          </w:r>
        </w:del>
      </w:ins>
      <w:ins w:id="148" w:author="Nagy Zita" w:date="2017-01-30T13:41:00Z">
        <w:del w:id="149" w:author="Sebők Erzsébet dr" w:date="2017-01-31T09:22:00Z">
          <w:r w:rsidR="004D2649" w:rsidDel="00670D2B">
            <w:delText xml:space="preserve"> </w:delText>
          </w:r>
        </w:del>
      </w:ins>
      <w:del w:id="150" w:author="Sebők Erzsébet dr" w:date="2017-01-31T09:22:00Z">
        <w:r w:rsidRPr="004D2649" w:rsidDel="00670D2B">
          <w:delText xml:space="preserve"> </w:delText>
        </w:r>
      </w:del>
    </w:p>
    <w:p w:rsidR="00EC3F5F" w:rsidRPr="00623E24" w:rsidRDefault="00CD4129" w:rsidP="00197056">
      <w:pPr>
        <w:numPr>
          <w:ilvl w:val="1"/>
          <w:numId w:val="15"/>
        </w:numPr>
        <w:ind w:left="567" w:hanging="567"/>
      </w:pPr>
      <w:ins w:id="151" w:author="Szirtes Dóra dr." w:date="2017-01-25T12:33:00Z">
        <w:r w:rsidRPr="004D2649">
          <w:t>Amennyiben</w:t>
        </w:r>
        <w:r>
          <w:t xml:space="preserve"> a</w:t>
        </w:r>
      </w:ins>
      <w:ins w:id="152" w:author="Sebők Erzsébet dr" w:date="2017-01-31T09:22:00Z">
        <w:r w:rsidR="00670D2B">
          <w:t xml:space="preserve"> Megrendelő az Eseti megrendelést a 10.6. pontban rögzítettektől eltérően vonja vissza, és a</w:t>
        </w:r>
      </w:ins>
      <w:ins w:id="153" w:author="Szirtes Dóra dr." w:date="2017-01-25T12:33:00Z">
        <w:r>
          <w:t xml:space="preserve"> </w:t>
        </w:r>
        <w:del w:id="154" w:author="Sebők Erzsébet dr" w:date="2017-01-31T09:23:00Z">
          <w:r w:rsidDel="00670D2B">
            <w:delText xml:space="preserve">teljesítés megkezdését megelőzően </w:delText>
          </w:r>
        </w:del>
        <w:r>
          <w:t>Vállalkozónak az eseti megrendeléssel összefüggésben költségei merül</w:t>
        </w:r>
      </w:ins>
      <w:ins w:id="155" w:author="Szirtes Dóra dr." w:date="2017-01-25T12:34:00Z">
        <w:r>
          <w:t>n</w:t>
        </w:r>
      </w:ins>
      <w:ins w:id="156" w:author="Szirtes Dóra dr." w:date="2017-01-25T12:33:00Z">
        <w:r>
          <w:t xml:space="preserve">ek </w:t>
        </w:r>
        <w:del w:id="157" w:author="Csehy Erzsébet dr." w:date="2017-01-30T14:56:00Z">
          <w:r w:rsidDel="001250AA">
            <w:delText xml:space="preserve">volna </w:delText>
          </w:r>
        </w:del>
        <w:r>
          <w:t>fel, a Megrendelő ezen költségeket  - feltéve,hogy azok az eseti megrendelés tartalma alapján indokoltak és igazoltak -  köteles Vállalkozó felé megtéríteni</w:t>
        </w:r>
      </w:ins>
    </w:p>
    <w:p w:rsidR="00EC3F5F" w:rsidRPr="003C2AE7" w:rsidRDefault="00EC3F5F" w:rsidP="00BC783F"/>
    <w:p w:rsidR="00EC3F5F" w:rsidRDefault="00EC3F5F" w:rsidP="00197056">
      <w:pPr>
        <w:numPr>
          <w:ilvl w:val="1"/>
          <w:numId w:val="15"/>
        </w:numPr>
        <w:ind w:left="567" w:hanging="567"/>
      </w:pPr>
      <w:r>
        <w:t>Megrendelő</w:t>
      </w:r>
      <w:r w:rsidRPr="003C2AE7">
        <w:t xml:space="preserve"> köteles gondoskodni a Vállalkozó munkavállalóinak a tevékenységhez kapcsolódóan közlekedésbiztonsági és a helyi körülményekből adódó veszélyekről való kioktatásáról. Az oktatás tényét (az oktatást végző, oktatásban részesülő, oktatás tárgya és ideje megjelölésével) naplóban kell rögzíteni és mindkét </w:t>
      </w:r>
      <w:r>
        <w:t>F</w:t>
      </w:r>
      <w:r w:rsidRPr="003C2AE7">
        <w:t>él részéről aláírással igazolni. Vállalkozó a kioktatás kapcsán Megrendelővel szorosan együttműködni köteles.</w:t>
      </w:r>
    </w:p>
    <w:p w:rsidR="00EC3F5F" w:rsidRDefault="00EC3F5F" w:rsidP="001B1B02">
      <w:pPr>
        <w:pStyle w:val="Listaszerbekezds"/>
      </w:pPr>
    </w:p>
    <w:p w:rsidR="00EC3F5F" w:rsidRDefault="00EC3F5F" w:rsidP="001B1B02">
      <w:pPr>
        <w:pStyle w:val="Listaszerbekezds"/>
      </w:pPr>
    </w:p>
    <w:p w:rsidR="00EC3F5F" w:rsidRDefault="00EC3F5F" w:rsidP="00197056">
      <w:pPr>
        <w:numPr>
          <w:ilvl w:val="0"/>
          <w:numId w:val="15"/>
        </w:numPr>
        <w:ind w:left="567" w:hanging="567"/>
        <w:rPr>
          <w:rStyle w:val="Kiemels2"/>
        </w:rPr>
      </w:pPr>
      <w:r w:rsidRPr="001B1B02">
        <w:rPr>
          <w:rStyle w:val="Kiemels2"/>
        </w:rPr>
        <w:t>Műszaki átadás-átvétel</w:t>
      </w:r>
    </w:p>
    <w:p w:rsidR="00EC3F5F" w:rsidRDefault="00EC3F5F" w:rsidP="0080752F">
      <w:pPr>
        <w:ind w:left="567"/>
        <w:rPr>
          <w:rStyle w:val="Kiemels2"/>
        </w:rPr>
      </w:pPr>
    </w:p>
    <w:p w:rsidR="00EC3F5F" w:rsidRDefault="00EC3F5F" w:rsidP="00197056">
      <w:pPr>
        <w:numPr>
          <w:ilvl w:val="1"/>
          <w:numId w:val="15"/>
        </w:numPr>
        <w:ind w:left="567" w:hanging="567"/>
      </w:pPr>
      <w:r>
        <w:t xml:space="preserve">Minden, adott Eseti megrendeléshez tartozó munka elvégzése után Megrendelő műszaki átadás-átvétel lefolytatásával győződik meg a teljesítés megfelelőségéről, és ennek eredményeképpen állítja ki a teljesítésigazolást. </w:t>
      </w:r>
    </w:p>
    <w:p w:rsidR="00EC3F5F" w:rsidRDefault="00EC3F5F" w:rsidP="005E509F">
      <w:pPr>
        <w:ind w:left="567"/>
      </w:pPr>
    </w:p>
    <w:p w:rsidR="00EC3F5F" w:rsidRDefault="00EC3F5F" w:rsidP="00197056">
      <w:pPr>
        <w:numPr>
          <w:ilvl w:val="1"/>
          <w:numId w:val="15"/>
        </w:numPr>
        <w:ind w:left="567" w:hanging="567"/>
      </w:pPr>
      <w:r w:rsidRPr="001B1B02">
        <w:t>A műszaki átadás-átvétel folyamata a munka készre jelentésével kezdődik, melyről a</w:t>
      </w:r>
      <w:r>
        <w:t xml:space="preserve"> </w:t>
      </w:r>
      <w:r w:rsidRPr="001B1B02">
        <w:t xml:space="preserve">Vállalkozónak az átadás-átvételi eljárás </w:t>
      </w:r>
      <w:r w:rsidRPr="009B5E32">
        <w:t>kezdő időpontját megelőzően legalább 8 nappal gondoskodnia kell.</w:t>
      </w:r>
      <w:r w:rsidRPr="001B1B02">
        <w:t xml:space="preserve"> A V</w:t>
      </w:r>
      <w:r w:rsidRPr="0080752F">
        <w:t>állalkozó köteles a munkák elkészültét a műszaki</w:t>
      </w:r>
      <w:r>
        <w:t xml:space="preserve"> </w:t>
      </w:r>
      <w:r w:rsidRPr="0080752F">
        <w:t>ellenőrnek írásban készre jelenteni.</w:t>
      </w:r>
      <w:r>
        <w:t xml:space="preserve"> Határidőben teljesít a </w:t>
      </w:r>
      <w:ins w:id="158" w:author="Szirtes Dóra dr." w:date="2017-01-27T11:00:00Z">
        <w:r w:rsidR="000B5BC2">
          <w:t>V</w:t>
        </w:r>
      </w:ins>
      <w:del w:id="159" w:author="Szirtes Dóra dr." w:date="2017-01-27T11:00:00Z">
        <w:r w:rsidDel="000B5BC2">
          <w:delText>v</w:delText>
        </w:r>
      </w:del>
      <w:r>
        <w:t xml:space="preserve">állalkozó, ha </w:t>
      </w:r>
      <w:del w:id="160" w:author="Szirtes Dóra dr." w:date="2017-01-27T11:00:00Z">
        <w:r w:rsidDel="000B5BC2">
          <w:delText>az átadás-átvételi eljárás</w:delText>
        </w:r>
      </w:del>
      <w:ins w:id="161" w:author="Szirtes Dóra dr." w:date="2017-01-27T11:00:00Z">
        <w:r w:rsidR="000B5BC2">
          <w:t>a készre jelentés</w:t>
        </w:r>
      </w:ins>
      <w:r>
        <w:t xml:space="preserve"> a teljesítési határidőn belül megkezdődik. </w:t>
      </w:r>
    </w:p>
    <w:p w:rsidR="00EC3F5F" w:rsidRPr="001B1B02" w:rsidRDefault="00EC3F5F" w:rsidP="0080752F">
      <w:pPr>
        <w:ind w:left="567"/>
      </w:pPr>
    </w:p>
    <w:p w:rsidR="00EC3F5F" w:rsidRDefault="00EC3F5F" w:rsidP="00197056">
      <w:pPr>
        <w:numPr>
          <w:ilvl w:val="1"/>
          <w:numId w:val="15"/>
        </w:numPr>
        <w:ind w:left="567" w:hanging="567"/>
      </w:pPr>
      <w:r w:rsidRPr="001B1B02">
        <w:t>A műszaki átadás-átvételi eljárás feltételeinek biztosítása a Vállalkozó felelőssége.</w:t>
      </w:r>
    </w:p>
    <w:p w:rsidR="00EC3F5F" w:rsidRPr="001B1B02" w:rsidRDefault="00EC3F5F" w:rsidP="0080752F"/>
    <w:p w:rsidR="00EC3F5F" w:rsidRPr="009B5E32" w:rsidRDefault="00EC3F5F" w:rsidP="00197056">
      <w:pPr>
        <w:numPr>
          <w:ilvl w:val="1"/>
          <w:numId w:val="15"/>
        </w:numPr>
        <w:ind w:left="567" w:hanging="567"/>
      </w:pPr>
      <w:r w:rsidRPr="009B5E32">
        <w:t xml:space="preserve">A készre jelentés után a megrendelő </w:t>
      </w:r>
      <w:r>
        <w:t>8</w:t>
      </w:r>
      <w:r w:rsidRPr="009B5E32">
        <w:t xml:space="preserve"> napon belüli időpontot tűz ki az átadás-átvételi</w:t>
      </w:r>
      <w:r w:rsidRPr="005E509F">
        <w:t xml:space="preserve"> </w:t>
      </w:r>
      <w:r w:rsidRPr="009B5E32">
        <w:t>eljárás lefolytatására.</w:t>
      </w:r>
    </w:p>
    <w:p w:rsidR="00EC3F5F" w:rsidRPr="001B1B02" w:rsidRDefault="00EC3F5F" w:rsidP="0080752F"/>
    <w:p w:rsidR="00EC3F5F" w:rsidRPr="001B1B02" w:rsidRDefault="00EC3F5F" w:rsidP="0080752F"/>
    <w:p w:rsidR="00EC3F5F" w:rsidRPr="00281CCA" w:rsidRDefault="00EC3F5F" w:rsidP="00197056">
      <w:pPr>
        <w:numPr>
          <w:ilvl w:val="1"/>
          <w:numId w:val="15"/>
        </w:numPr>
        <w:ind w:left="567" w:hanging="567"/>
      </w:pPr>
      <w:r w:rsidRPr="00281CCA">
        <w:t>Ha a Vállalkozó nem végzi el a teljesítéshez szükséges vizsgálatokat, úgy a Megrendelő</w:t>
      </w:r>
      <w:ins w:id="162" w:author="Szirtes Dóra dr." w:date="2017-01-27T11:03:00Z">
        <w:r w:rsidR="001C1F8F">
          <w:t xml:space="preserve"> póthatáridő tűzésével </w:t>
        </w:r>
        <w:r w:rsidR="000B5BC2">
          <w:t>felszólítja a teljesítésre és amennyiben a póthatáridő ered</w:t>
        </w:r>
      </w:ins>
      <w:ins w:id="163" w:author="Szirtes Dóra dr." w:date="2017-01-27T11:04:00Z">
        <w:r w:rsidR="001C1F8F">
          <w:t>ménytelenül telik el, úgy a Megrendelő</w:t>
        </w:r>
      </w:ins>
      <w:r w:rsidRPr="00281CCA">
        <w:t xml:space="preserve"> maga is elvégezheti azokat. A Megrendelő által elvégzett ilyen vizsgálatok a Vállalkozó kockázatára és költségére történnek. Az ilyen vizsgálatokat úgy kell tekinteni, hogy azokat a Vállalkozó jelenlétében folytatták le és a vizsgálati eredményeket pontosnak kell elfogadni. E vizsgálatokat a Megrendelő által nyújtott szolgáltatásnak kell tekinteni, tehát az elvégzett vizsgálatokról a Megrendelő számlát állít ki.</w:t>
      </w:r>
    </w:p>
    <w:p w:rsidR="00EC3F5F" w:rsidRPr="00281CCA" w:rsidRDefault="00EC3F5F" w:rsidP="005E509F">
      <w:pPr>
        <w:pStyle w:val="Listaszerbekezds"/>
      </w:pPr>
    </w:p>
    <w:p w:rsidR="00EC3F5F" w:rsidRPr="00281CCA" w:rsidRDefault="00EC3F5F" w:rsidP="00197056">
      <w:pPr>
        <w:numPr>
          <w:ilvl w:val="1"/>
          <w:numId w:val="15"/>
        </w:numPr>
        <w:ind w:left="567" w:hanging="567"/>
      </w:pPr>
      <w:r w:rsidRPr="00281CCA">
        <w:t>Megrendelőnek jogában áll, hogy a Vállalkozó mérési eredményeit saját maga által megrendelt mérésekkel ellenőrizze.</w:t>
      </w:r>
    </w:p>
    <w:p w:rsidR="00EC3F5F" w:rsidRPr="00281CCA" w:rsidRDefault="00EC3F5F" w:rsidP="005E509F">
      <w:pPr>
        <w:pStyle w:val="Listaszerbekezds"/>
      </w:pPr>
    </w:p>
    <w:p w:rsidR="00EC3F5F" w:rsidRDefault="00EC3F5F" w:rsidP="00197056">
      <w:pPr>
        <w:numPr>
          <w:ilvl w:val="1"/>
          <w:numId w:val="15"/>
        </w:numPr>
        <w:ind w:left="567" w:hanging="567"/>
      </w:pPr>
      <w:r w:rsidRPr="001B1B02">
        <w:t>Az átadás-átvétel akkor sikeres, ha a Vállalkozó összes teljesítése megfelel jelen</w:t>
      </w:r>
      <w:r>
        <w:t xml:space="preserve"> Szerződés</w:t>
      </w:r>
      <w:r w:rsidRPr="001B1B02">
        <w:t>ben</w:t>
      </w:r>
      <w:r>
        <w:t xml:space="preserve"> és az Eseti megrendelésben</w:t>
      </w:r>
      <w:r w:rsidRPr="001B1B02">
        <w:t xml:space="preserve"> foglalt összes előírásnak.</w:t>
      </w:r>
      <w:ins w:id="164" w:author="Szirtes Dóra dr." w:date="2017-01-25T12:34:00Z">
        <w:r w:rsidR="00B541D4" w:rsidRPr="00B541D4">
          <w:t xml:space="preserve"> </w:t>
        </w:r>
        <w:r w:rsidR="00B541D4" w:rsidRPr="00835449">
          <w:t>Nem tagadható meg az átvétel a mű olyan hibája miatt, amely, illetve amelynek kijavítása vagy pótlása nem akadályozza a rendeltetésszerű használatot.</w:t>
        </w:r>
      </w:ins>
    </w:p>
    <w:p w:rsidR="00EC3F5F" w:rsidRPr="001B1B02" w:rsidRDefault="00EC3F5F" w:rsidP="0080752F"/>
    <w:p w:rsidR="00EC3F5F" w:rsidRPr="009B5E32" w:rsidRDefault="00EC3F5F" w:rsidP="00197056">
      <w:pPr>
        <w:numPr>
          <w:ilvl w:val="1"/>
          <w:numId w:val="15"/>
        </w:numPr>
        <w:ind w:left="567" w:hanging="567"/>
      </w:pPr>
      <w:bookmarkStart w:id="165" w:name="_Ref440633310"/>
      <w:r w:rsidRPr="009B5E32">
        <w:t xml:space="preserve">Az átadás-átvételi eljárásról jegyzőkönyv készül, melyet mindkét </w:t>
      </w:r>
      <w:r>
        <w:t>F</w:t>
      </w:r>
      <w:r w:rsidRPr="009B5E32">
        <w:t>él képviselője aláír.</w:t>
      </w:r>
      <w:bookmarkEnd w:id="165"/>
      <w:r w:rsidRPr="009B5E32">
        <w:t xml:space="preserve"> </w:t>
      </w:r>
    </w:p>
    <w:p w:rsidR="00EC3F5F" w:rsidRPr="003C2AE7" w:rsidRDefault="00EC3F5F" w:rsidP="005C27E6">
      <w:pPr>
        <w:ind w:left="567"/>
      </w:pPr>
    </w:p>
    <w:p w:rsidR="00EC3F5F" w:rsidRPr="00534BE2" w:rsidRDefault="00EC3F5F" w:rsidP="00197056">
      <w:pPr>
        <w:numPr>
          <w:ilvl w:val="0"/>
          <w:numId w:val="15"/>
        </w:numPr>
        <w:ind w:left="567" w:hanging="567"/>
        <w:rPr>
          <w:b/>
          <w:bCs/>
        </w:rPr>
      </w:pPr>
      <w:r w:rsidRPr="003C2AE7">
        <w:rPr>
          <w:rStyle w:val="Kiemels2"/>
        </w:rPr>
        <w:t>Felek együttműködése</w:t>
      </w:r>
    </w:p>
    <w:p w:rsidR="00EC3F5F" w:rsidRPr="00534BE2" w:rsidRDefault="00EC3F5F" w:rsidP="005C27E6">
      <w:pPr>
        <w:ind w:left="567"/>
        <w:rPr>
          <w:b/>
          <w:bCs/>
        </w:rPr>
      </w:pPr>
    </w:p>
    <w:p w:rsidR="00EC3F5F" w:rsidRPr="00534BE2" w:rsidRDefault="00EC3F5F" w:rsidP="00197056">
      <w:pPr>
        <w:numPr>
          <w:ilvl w:val="1"/>
          <w:numId w:val="15"/>
        </w:numPr>
        <w:ind w:left="567" w:hanging="567"/>
      </w:pPr>
      <w:r>
        <w:t>Felek</w:t>
      </w:r>
      <w:r w:rsidRPr="00534BE2">
        <w:t xml:space="preserve"> a </w:t>
      </w:r>
      <w:r>
        <w:t>Szerződés</w:t>
      </w:r>
      <w:r w:rsidRPr="00534BE2">
        <w:t xml:space="preserve"> teljesítése során együttműködni kötelesek. Ennek során a </w:t>
      </w:r>
      <w:r>
        <w:t>F</w:t>
      </w:r>
      <w:r w:rsidRPr="00534BE2">
        <w:t xml:space="preserve">elek minden olyan akadályról vagy körülményről, amely a </w:t>
      </w:r>
      <w:r>
        <w:t>Szerződés</w:t>
      </w:r>
      <w:r w:rsidRPr="00534BE2">
        <w:t xml:space="preserve"> teljesítése szempontjából lényeges, kötelesek egymást szóban vagy írásban haladéktalanul értesíteni.</w:t>
      </w:r>
    </w:p>
    <w:p w:rsidR="00EC3F5F" w:rsidRPr="00534BE2" w:rsidRDefault="00EC3F5F" w:rsidP="005C27E6">
      <w:pPr>
        <w:ind w:left="567"/>
      </w:pPr>
    </w:p>
    <w:p w:rsidR="00EC3F5F" w:rsidRPr="00534BE2" w:rsidRDefault="00EC3F5F" w:rsidP="00197056">
      <w:pPr>
        <w:numPr>
          <w:ilvl w:val="1"/>
          <w:numId w:val="15"/>
        </w:numPr>
        <w:ind w:left="567" w:hanging="567"/>
      </w:pPr>
      <w:r>
        <w:t>F</w:t>
      </w:r>
      <w:r w:rsidRPr="00534BE2">
        <w:t xml:space="preserve">elek az adataikban bekövetkező mindennemű változást, különösen a címének, bankszámlaszámának és adószámának változását a másik </w:t>
      </w:r>
      <w:r>
        <w:t>F</w:t>
      </w:r>
      <w:r w:rsidRPr="00534BE2">
        <w:t>éllel a változást követő 3 napon belül írásban kötelesek közölni. Ezen bejelentési kötelezettség elmulasztásából, vagy késedelmes teljesítéséből fakadó minden kárért a mulasztó felet terheli a felelősség.</w:t>
      </w:r>
    </w:p>
    <w:p w:rsidR="00EC3F5F" w:rsidRPr="00534BE2" w:rsidRDefault="00EC3F5F" w:rsidP="005C27E6">
      <w:pPr>
        <w:ind w:left="567"/>
      </w:pPr>
    </w:p>
    <w:p w:rsidR="00EC3F5F" w:rsidRPr="00D96288" w:rsidRDefault="00EC3F5F" w:rsidP="00197056">
      <w:pPr>
        <w:numPr>
          <w:ilvl w:val="1"/>
          <w:numId w:val="15"/>
        </w:numPr>
        <w:ind w:left="567" w:hanging="567"/>
      </w:pPr>
      <w:r w:rsidRPr="00534BE2">
        <w:t xml:space="preserve">A </w:t>
      </w:r>
      <w:r>
        <w:t>Szerződés</w:t>
      </w:r>
      <w:r w:rsidRPr="00534BE2">
        <w:t xml:space="preserve"> teljesítését érintő és azzal összefüggésben megtett mindennemű nyilatkozat, értesítés, </w:t>
      </w:r>
      <w:r w:rsidRPr="005E509F">
        <w:rPr>
          <w:shd w:val="clear" w:color="auto" w:fill="FFFFFF"/>
        </w:rPr>
        <w:t>levél vagy jóváhagyás csak írásban érvényes és csak akkor fejti ki joghatását, ha a Felek azt a</w:t>
      </w:r>
      <w:r w:rsidRPr="007A7877">
        <w:rPr>
          <w:shd w:val="clear" w:color="auto" w:fill="FFFFFF"/>
        </w:rPr>
        <w:t xml:space="preserve">z </w:t>
      </w:r>
      <w:r>
        <w:rPr>
          <w:shd w:val="clear" w:color="auto" w:fill="FFFFFF"/>
        </w:rPr>
        <w:t>Eseti megrendelés</w:t>
      </w:r>
      <w:r w:rsidRPr="005E509F">
        <w:rPr>
          <w:shd w:val="clear" w:color="auto" w:fill="FFFFFF"/>
        </w:rPr>
        <w:t xml:space="preserve">ben megjelölt kapcsolattartók illetve az általuk kijelölt személyek részére kézbesítik </w:t>
      </w:r>
      <w:r w:rsidRPr="00D96288">
        <w:rPr>
          <w:shd w:val="clear" w:color="auto" w:fill="FFFFFF"/>
        </w:rPr>
        <w:t>–</w:t>
      </w:r>
      <w:r w:rsidRPr="00D96288">
        <w:t xml:space="preserve"> ide nem értve a </w:t>
      </w:r>
      <w:r w:rsidR="00172F7A">
        <w:fldChar w:fldCharType="begin"/>
      </w:r>
      <w:r w:rsidR="00172F7A">
        <w:instrText xml:space="preserve"> REF _Ref440633710 \r \h  \* MERGEFORMAT </w:instrText>
      </w:r>
      <w:r w:rsidR="00172F7A">
        <w:fldChar w:fldCharType="separate"/>
      </w:r>
      <w:r>
        <w:rPr>
          <w:highlight w:val="cyan"/>
        </w:rPr>
        <w:t>10.2</w:t>
      </w:r>
      <w:r w:rsidR="00172F7A">
        <w:fldChar w:fldCharType="end"/>
      </w:r>
      <w:r w:rsidRPr="004259EF">
        <w:rPr>
          <w:highlight w:val="cyan"/>
        </w:rPr>
        <w:t>.</w:t>
      </w:r>
      <w:r w:rsidRPr="00EF69B1">
        <w:t xml:space="preserve"> pontban fo</w:t>
      </w:r>
      <w:r w:rsidRPr="00D96288">
        <w:t xml:space="preserve">glaltakat. </w:t>
      </w:r>
    </w:p>
    <w:p w:rsidR="00EC3F5F" w:rsidRPr="00534BE2" w:rsidRDefault="00EC3F5F" w:rsidP="004E36BD">
      <w:pPr>
        <w:ind w:left="567"/>
      </w:pPr>
      <w:r w:rsidRPr="00C23665">
        <w:t>Az ilyen írásbeli közlést tartalmazó küldemény kézbesítettnek tekintendő az alábbiak szerint:</w:t>
      </w:r>
    </w:p>
    <w:p w:rsidR="00EC3F5F" w:rsidRPr="00534BE2" w:rsidRDefault="00EC3F5F" w:rsidP="00197056">
      <w:pPr>
        <w:pStyle w:val="Listaszerbekezds"/>
        <w:numPr>
          <w:ilvl w:val="0"/>
          <w:numId w:val="16"/>
        </w:numPr>
        <w:ind w:left="1134"/>
      </w:pPr>
      <w:r w:rsidRPr="00534BE2">
        <w:t>átvételi elismervény ellenében kézbe történő átadás esetén az átadás időpontjában,</w:t>
      </w:r>
    </w:p>
    <w:p w:rsidR="00EC3F5F" w:rsidRPr="00534BE2" w:rsidRDefault="00EC3F5F" w:rsidP="00197056">
      <w:pPr>
        <w:pStyle w:val="Listaszerbekezds"/>
        <w:numPr>
          <w:ilvl w:val="0"/>
          <w:numId w:val="16"/>
        </w:numPr>
        <w:ind w:left="1134"/>
      </w:pPr>
      <w:r w:rsidRPr="00534BE2">
        <w:t>futárposta esetében a küldemény átvételének napján,</w:t>
      </w:r>
    </w:p>
    <w:p w:rsidR="00EC3F5F" w:rsidRPr="00534BE2" w:rsidRDefault="00EC3F5F" w:rsidP="00197056">
      <w:pPr>
        <w:pStyle w:val="Listaszerbekezds"/>
        <w:numPr>
          <w:ilvl w:val="0"/>
          <w:numId w:val="16"/>
        </w:numPr>
        <w:ind w:left="1134"/>
      </w:pPr>
      <w:r w:rsidRPr="00534BE2">
        <w:t>ajánlott-tértivevényes postai küldemény esetén a tértivevényen jelzett átvételi időpontban,</w:t>
      </w:r>
    </w:p>
    <w:p w:rsidR="00EC3F5F" w:rsidRPr="00534BE2" w:rsidRDefault="00EC3F5F" w:rsidP="00197056">
      <w:pPr>
        <w:pStyle w:val="Listaszerbekezds"/>
        <w:numPr>
          <w:ilvl w:val="0"/>
          <w:numId w:val="16"/>
        </w:numPr>
        <w:ind w:left="1134"/>
      </w:pPr>
      <w:r w:rsidRPr="00534BE2">
        <w:t>telefax esetében az igazolt feladást követő munkanapon,</w:t>
      </w:r>
    </w:p>
    <w:p w:rsidR="00EC3F5F" w:rsidRPr="00534BE2" w:rsidRDefault="00EC3F5F" w:rsidP="00197056">
      <w:pPr>
        <w:pStyle w:val="Listaszerbekezds"/>
        <w:numPr>
          <w:ilvl w:val="0"/>
          <w:numId w:val="16"/>
        </w:numPr>
        <w:ind w:left="1134"/>
      </w:pPr>
      <w:r w:rsidRPr="00534BE2">
        <w:t>elektronikus úton történő közlés esetén az e-mail tértivevényében (olvasási visszaigazolásban) jelzett időpontban, ennek hiányában a feladást követő munkanapon, kivéve a „Házon kívül” visszaigazolás esetében.</w:t>
      </w:r>
    </w:p>
    <w:p w:rsidR="00EC3F5F" w:rsidRPr="00534BE2" w:rsidRDefault="00EC3F5F" w:rsidP="004E36BD">
      <w:pPr>
        <w:pStyle w:val="Listaszerbekezds"/>
        <w:ind w:left="1134"/>
      </w:pPr>
    </w:p>
    <w:p w:rsidR="00EC3F5F" w:rsidRPr="00534BE2" w:rsidRDefault="00EC3F5F" w:rsidP="00197056">
      <w:pPr>
        <w:numPr>
          <w:ilvl w:val="1"/>
          <w:numId w:val="15"/>
        </w:numPr>
        <w:ind w:left="567" w:hanging="567"/>
      </w:pPr>
      <w:r w:rsidRPr="00534BE2">
        <w:t xml:space="preserve">Felek rögzítik, hogy a </w:t>
      </w:r>
      <w:r w:rsidRPr="003C2AE7">
        <w:t>jelen pont</w:t>
      </w:r>
      <w:r w:rsidRPr="00534BE2">
        <w:t xml:space="preserve"> szerinti kapcsolattartók nem jogosultak a </w:t>
      </w:r>
      <w:r>
        <w:t>Szerződés</w:t>
      </w:r>
      <w:r w:rsidRPr="00534BE2">
        <w:t xml:space="preserve"> módosítására, nyilatkozatuk nem jelenthet jogról való lemondást illetve a </w:t>
      </w:r>
      <w:r>
        <w:t>Szerződés</w:t>
      </w:r>
      <w:r w:rsidRPr="00534BE2">
        <w:t>ben rögzített kötelezettségeken túli kötelezettségvállalást.</w:t>
      </w:r>
      <w:r>
        <w:t xml:space="preserve"> </w:t>
      </w:r>
    </w:p>
    <w:p w:rsidR="00EC3F5F" w:rsidRPr="00534BE2" w:rsidRDefault="00EC3F5F" w:rsidP="003C2AE7">
      <w:pPr>
        <w:ind w:left="567"/>
      </w:pPr>
    </w:p>
    <w:p w:rsidR="00EC3F5F" w:rsidRDefault="00EC3F5F" w:rsidP="00197056">
      <w:pPr>
        <w:numPr>
          <w:ilvl w:val="1"/>
          <w:numId w:val="15"/>
        </w:numPr>
        <w:ind w:left="567" w:hanging="567"/>
        <w:rPr>
          <w:ins w:id="166" w:author="Szirtes Dóra dr." w:date="2017-01-27T11:07:00Z"/>
        </w:rPr>
      </w:pPr>
      <w:r w:rsidRPr="00534BE2">
        <w:t xml:space="preserve">Megrendelő tájékoztatja a Vállalkozót, hogy </w:t>
      </w:r>
      <w:r>
        <w:t xml:space="preserve">a teljesítésigazolás kiadására a Megrendelő MLI Mérnöki és Műszaki Ellenőri Főosztály munkavállalói jogosultak. A teljesítés igazolás kiadására jogosult személyek felsorolását a Szerződés </w:t>
      </w:r>
      <w:r w:rsidRPr="004259EF">
        <w:rPr>
          <w:b/>
          <w:bCs/>
          <w:highlight w:val="yellow"/>
        </w:rPr>
        <w:t>7. I</w:t>
      </w:r>
      <w:r>
        <w:rPr>
          <w:b/>
          <w:bCs/>
          <w:highlight w:val="yellow"/>
        </w:rPr>
        <w:t>I</w:t>
      </w:r>
      <w:r w:rsidRPr="004259EF">
        <w:rPr>
          <w:b/>
          <w:bCs/>
          <w:highlight w:val="yellow"/>
        </w:rPr>
        <w:t>. sz. melléklete</w:t>
      </w:r>
      <w:r>
        <w:t xml:space="preserve"> tartalmazza. </w:t>
      </w:r>
    </w:p>
    <w:p w:rsidR="001C1F8F" w:rsidRDefault="001C1F8F">
      <w:pPr>
        <w:pStyle w:val="Listaszerbekezds"/>
        <w:rPr>
          <w:ins w:id="167" w:author="Szirtes Dóra dr." w:date="2017-01-27T11:07:00Z"/>
        </w:rPr>
        <w:pPrChange w:id="168" w:author="Szirtes Dóra dr." w:date="2017-01-27T11:07:00Z">
          <w:pPr>
            <w:numPr>
              <w:ilvl w:val="1"/>
              <w:numId w:val="15"/>
            </w:numPr>
            <w:ind w:left="567" w:hanging="567"/>
          </w:pPr>
        </w:pPrChange>
      </w:pPr>
    </w:p>
    <w:p w:rsidR="001C1F8F" w:rsidRDefault="001C1F8F">
      <w:pPr>
        <w:ind w:left="567"/>
        <w:rPr>
          <w:ins w:id="169" w:author="Szirtes Dóra dr." w:date="2017-01-25T12:34:00Z"/>
        </w:rPr>
        <w:pPrChange w:id="170" w:author="Szirtes Dóra dr." w:date="2017-01-27T11:07:00Z">
          <w:pPr>
            <w:numPr>
              <w:ilvl w:val="1"/>
              <w:numId w:val="15"/>
            </w:numPr>
            <w:ind w:left="567" w:hanging="567"/>
          </w:pPr>
        </w:pPrChange>
      </w:pPr>
    </w:p>
    <w:p w:rsidR="00B541D4" w:rsidRPr="00534BE2" w:rsidRDefault="00B541D4" w:rsidP="00C73DCD">
      <w:pPr>
        <w:pPrChange w:id="171" w:author="Nagy Zita" w:date="2017-01-31T10:12:00Z">
          <w:pPr>
            <w:numPr>
              <w:ilvl w:val="1"/>
              <w:numId w:val="15"/>
            </w:numPr>
            <w:ind w:left="567" w:hanging="567"/>
          </w:pPr>
        </w:pPrChange>
      </w:pPr>
      <w:bookmarkStart w:id="172" w:name="_GoBack"/>
      <w:bookmarkEnd w:id="172"/>
    </w:p>
    <w:p w:rsidR="00EC3F5F" w:rsidRPr="00534BE2" w:rsidRDefault="00EC3F5F" w:rsidP="00E70E34"/>
    <w:p w:rsidR="00EC3F5F" w:rsidRDefault="00EC3F5F" w:rsidP="00197056">
      <w:pPr>
        <w:numPr>
          <w:ilvl w:val="0"/>
          <w:numId w:val="15"/>
        </w:numPr>
        <w:ind w:left="567" w:hanging="567"/>
        <w:rPr>
          <w:rStyle w:val="Kiemels2"/>
        </w:rPr>
      </w:pPr>
      <w:r>
        <w:rPr>
          <w:rStyle w:val="Kiemels2"/>
        </w:rPr>
        <w:t>Szerződés</w:t>
      </w:r>
      <w:r w:rsidRPr="003C2AE7">
        <w:rPr>
          <w:rStyle w:val="Kiemels2"/>
        </w:rPr>
        <w:t>szegés, Kötbér</w:t>
      </w:r>
    </w:p>
    <w:p w:rsidR="00EC3F5F" w:rsidRPr="003C2AE7" w:rsidRDefault="00EC3F5F" w:rsidP="004259EF">
      <w:pPr>
        <w:ind w:left="567"/>
        <w:rPr>
          <w:rStyle w:val="Kiemels2"/>
        </w:rPr>
      </w:pPr>
    </w:p>
    <w:p w:rsidR="00EC3F5F" w:rsidRDefault="00EC3F5F" w:rsidP="00197056">
      <w:pPr>
        <w:numPr>
          <w:ilvl w:val="1"/>
          <w:numId w:val="15"/>
        </w:numPr>
        <w:ind w:left="567" w:hanging="567"/>
      </w:pPr>
      <w:r w:rsidRPr="003C2AE7">
        <w:rPr>
          <w:rStyle w:val="Kiemels2"/>
          <w:b w:val="0"/>
          <w:bCs w:val="0"/>
        </w:rPr>
        <w:t>Szerződésszegésnek</w:t>
      </w:r>
      <w:r w:rsidRPr="00534BE2">
        <w:t xml:space="preserve"> minősül minden olyan magatartás vagy mulasztás, amelynek során bármelyik </w:t>
      </w:r>
      <w:r>
        <w:t>F</w:t>
      </w:r>
      <w:r w:rsidRPr="00534BE2">
        <w:t xml:space="preserve">él jogszabály, illetve a </w:t>
      </w:r>
      <w:r>
        <w:t>Szerződés</w:t>
      </w:r>
      <w:r w:rsidRPr="00534BE2">
        <w:t xml:space="preserve"> alapján őt terhelő bármely kötelezettségének teljesítését elmulasztja</w:t>
      </w:r>
      <w:r>
        <w:t>, vagy nem szerződésszerűen teljesíti</w:t>
      </w:r>
      <w:r w:rsidRPr="00534BE2">
        <w:t xml:space="preserve">. </w:t>
      </w:r>
    </w:p>
    <w:p w:rsidR="00EC3F5F" w:rsidRDefault="00EC3F5F" w:rsidP="004259EF">
      <w:pPr>
        <w:ind w:left="567"/>
      </w:pPr>
    </w:p>
    <w:p w:rsidR="00EC3F5F" w:rsidRPr="006F4141" w:rsidRDefault="00EC3F5F" w:rsidP="00197056">
      <w:pPr>
        <w:numPr>
          <w:ilvl w:val="1"/>
          <w:numId w:val="15"/>
        </w:numPr>
        <w:ind w:left="567" w:hanging="567"/>
      </w:pPr>
      <w:r w:rsidRPr="00534BE2">
        <w:t>Felek a Vállalkozó nem teljesítése, késedelmes teljesítése, hibás teljesítés</w:t>
      </w:r>
      <w:r>
        <w:t>e</w:t>
      </w:r>
      <w:r w:rsidRPr="00534BE2">
        <w:t xml:space="preserve"> esetére</w:t>
      </w:r>
      <w:r>
        <w:t xml:space="preserve">, valamint a </w:t>
      </w:r>
      <w:del w:id="173" w:author="Szirtes Dóra dr." w:date="2017-01-27T11:12:00Z">
        <w:r w:rsidR="00172F7A" w:rsidDel="00620E2A">
          <w:fldChar w:fldCharType="begin"/>
        </w:r>
        <w:r w:rsidR="00172F7A" w:rsidDel="00620E2A">
          <w:delInstrText xml:space="preserve"> REF _Ref440633909 \r \h  \* MERGEFORMAT </w:delInstrText>
        </w:r>
        <w:r w:rsidR="00172F7A" w:rsidDel="00620E2A">
          <w:fldChar w:fldCharType="separate"/>
        </w:r>
        <w:r w:rsidDel="00620E2A">
          <w:rPr>
            <w:highlight w:val="cyan"/>
          </w:rPr>
          <w:delText>13.6</w:delText>
        </w:r>
        <w:r w:rsidR="00172F7A" w:rsidDel="00620E2A">
          <w:fldChar w:fldCharType="end"/>
        </w:r>
      </w:del>
      <w:ins w:id="174" w:author="Szirtes Dóra dr." w:date="2017-01-27T11:12:00Z">
        <w:r w:rsidR="00620E2A">
          <w:t>5</w:t>
        </w:r>
      </w:ins>
      <w:r w:rsidRPr="004259EF">
        <w:rPr>
          <w:highlight w:val="cyan"/>
        </w:rPr>
        <w:t>.</w:t>
      </w:r>
      <w:r w:rsidRPr="00D1313B">
        <w:t xml:space="preserve"> pontban</w:t>
      </w:r>
      <w:r>
        <w:t xml:space="preserve"> foglalt esetekben</w:t>
      </w:r>
      <w:r w:rsidRPr="00534BE2">
        <w:t xml:space="preserve"> </w:t>
      </w:r>
      <w:del w:id="175" w:author="Szirtes Dóra dr." w:date="2017-01-27T11:12:00Z">
        <w:r w:rsidRPr="00534BE2" w:rsidDel="00620E2A">
          <w:delText xml:space="preserve"> </w:delText>
        </w:r>
      </w:del>
      <w:r w:rsidRPr="00534BE2">
        <w:t>kötbérfizetésben állapodnak meg.</w:t>
      </w:r>
      <w:r>
        <w:t xml:space="preserve"> </w:t>
      </w:r>
      <w:r w:rsidRPr="006F4141">
        <w:t xml:space="preserve"> Kötbérről kiállított számviteli bizonylat a terhelőlevél.</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Minden olyan eset </w:t>
      </w:r>
      <w:r w:rsidRPr="007A4532">
        <w:rPr>
          <w:b/>
          <w:bCs/>
        </w:rPr>
        <w:t>hibás teljesítésnek</w:t>
      </w:r>
      <w:r w:rsidRPr="003C2AE7">
        <w:t xml:space="preserve"> minősül, amikor Vállalkozó szolgáltatása nem egyezik meg a műszaki követelményekben</w:t>
      </w:r>
      <w:r>
        <w:t xml:space="preserve">, </w:t>
      </w:r>
      <w:r w:rsidRPr="003C2AE7">
        <w:t xml:space="preserve">a jelen </w:t>
      </w:r>
      <w:r>
        <w:t>Szerződés</w:t>
      </w:r>
      <w:r w:rsidRPr="003C2AE7">
        <w:t xml:space="preserve">ben és annak mellékleteiben rögzített előírásokkal. Hibás (nem </w:t>
      </w:r>
      <w:r>
        <w:t>szerződés</w:t>
      </w:r>
      <w:r w:rsidRPr="003C2AE7">
        <w:t xml:space="preserve">szerű) teljesítés esetén Vállalkozó köteles a hibát saját költségén haladéktalanul, a hibás szolgáltatás újbóli, </w:t>
      </w:r>
      <w:r>
        <w:t>szerződés</w:t>
      </w:r>
      <w:r w:rsidRPr="003C2AE7">
        <w:t xml:space="preserve">szerű elvégzésével kijavítani. Emellett Vállalkozó hibás teljesítés esetén hibás teljesítési kötbért tartozik fizetni Megrendelőnek, melynek mértéke az </w:t>
      </w:r>
      <w:r>
        <w:t>Eseti megrendelés</w:t>
      </w:r>
      <w:r w:rsidRPr="003C2AE7">
        <w:t xml:space="preserve">sel érintett szolgáltatásra eső nettó </w:t>
      </w:r>
      <w:r>
        <w:t>ellen</w:t>
      </w:r>
      <w:r w:rsidRPr="003C2AE7">
        <w:t xml:space="preserve">értékének </w:t>
      </w:r>
      <w:r w:rsidRPr="00780F95">
        <w:rPr>
          <w:b/>
          <w:bCs/>
        </w:rPr>
        <w:t>20%-a</w:t>
      </w:r>
      <w:r w:rsidRPr="003C2AE7">
        <w:t xml:space="preserve">. Amennyiben Vállalkozó hibásan teljesít, és ezzel összefüggésben harmadik személy – akár a </w:t>
      </w:r>
      <w:r>
        <w:t>Szerződés</w:t>
      </w:r>
      <w:r w:rsidRPr="003C2AE7">
        <w:t xml:space="preserve"> megszűnését követően – Megrendelővel szemben kárigénnyel lép fel, ezt Megrendelő Vállalkozóra áthárítani jogosult.</w:t>
      </w:r>
    </w:p>
    <w:p w:rsidR="00EC3F5F" w:rsidRPr="003C2AE7" w:rsidRDefault="00EC3F5F" w:rsidP="003C2AE7">
      <w:pPr>
        <w:ind w:left="567"/>
      </w:pPr>
    </w:p>
    <w:p w:rsidR="00EC3F5F" w:rsidDel="00172F7A" w:rsidRDefault="00EC3F5F" w:rsidP="00197056">
      <w:pPr>
        <w:numPr>
          <w:ilvl w:val="1"/>
          <w:numId w:val="15"/>
        </w:numPr>
        <w:ind w:left="567" w:hanging="567"/>
        <w:rPr>
          <w:del w:id="176" w:author="Szirtes Dóra dr." w:date="2017-01-25T12:28:00Z"/>
        </w:rPr>
      </w:pPr>
      <w:del w:id="177" w:author="Szirtes Dóra dr." w:date="2017-01-25T12:28:00Z">
        <w:r w:rsidRPr="003C2AE7" w:rsidDel="00172F7A">
          <w:delText xml:space="preserve">A Felek a Ptk. 6:187. § (2) bekezdésében rögzítettektől eltérően megállapodnak abban, hogy Megrendelő jogosult a hibás teljesítési kötbér és a szavatossági jogok együttes érvényesítésére. Amennyiben a vonatkozó, valamennyi jogalkalmazóra nézve kötelező érvényű, egységesített jogértelmezés szerint a Ptk. idézett rendelkezése nem teszi lehetővé a hibás teljesítési kötbér és a szavatossági jogok együttes érvényesítését, </w:delText>
        </w:r>
        <w:r w:rsidDel="00172F7A">
          <w:delText>F</w:delText>
        </w:r>
        <w:r w:rsidRPr="003C2AE7" w:rsidDel="00172F7A">
          <w:delText xml:space="preserve">elek megállapodnak, hogy </w:delText>
        </w:r>
        <w:r w:rsidRPr="00534BE2" w:rsidDel="00172F7A">
          <w:delText>Megrendelő kizárólagos joga annak eldöntése, hogy hibás teljesítés esetén a hibás teljesítési kötbért vagy a szavatossági jogait érvényesíti.</w:delText>
        </w:r>
      </w:del>
    </w:p>
    <w:p w:rsidR="00EC3F5F" w:rsidRDefault="00EC3F5F" w:rsidP="00780F95">
      <w:pPr>
        <w:pStyle w:val="Listaszerbekezds"/>
      </w:pPr>
    </w:p>
    <w:p w:rsidR="00EC3F5F" w:rsidRPr="00534BE2" w:rsidRDefault="00EC3F5F" w:rsidP="004259EF">
      <w:pPr>
        <w:ind w:left="567"/>
      </w:pPr>
    </w:p>
    <w:p w:rsidR="00EC3F5F" w:rsidRDefault="00EC3F5F" w:rsidP="00197056">
      <w:pPr>
        <w:numPr>
          <w:ilvl w:val="1"/>
          <w:numId w:val="15"/>
        </w:numPr>
        <w:ind w:left="567" w:hanging="567"/>
      </w:pPr>
      <w:bookmarkStart w:id="178" w:name="_Ref440634263"/>
      <w:r w:rsidRPr="003C2AE7">
        <w:t xml:space="preserve">A Vállalkozó az </w:t>
      </w:r>
      <w:r>
        <w:t>Eseti megrendelés</w:t>
      </w:r>
      <w:r w:rsidRPr="003C2AE7">
        <w:t>ben meghatározott időpontban</w:t>
      </w:r>
      <w:r>
        <w:t>,</w:t>
      </w:r>
      <w:r w:rsidRPr="003C2AE7">
        <w:t xml:space="preserve"> illetve határidőig köteles teljesíteni. Amennyiben a Vállalkozó a fenti kötelezettségét megszegi, Megrendelő részére a késedelem minden naptári napjára </w:t>
      </w:r>
      <w:r>
        <w:rPr>
          <w:b/>
          <w:bCs/>
        </w:rPr>
        <w:t>n</w:t>
      </w:r>
      <w:r w:rsidRPr="00780F95">
        <w:rPr>
          <w:b/>
          <w:bCs/>
        </w:rPr>
        <w:t xml:space="preserve">api </w:t>
      </w:r>
      <w:r>
        <w:rPr>
          <w:b/>
          <w:bCs/>
        </w:rPr>
        <w:t>0,5</w:t>
      </w:r>
      <w:r w:rsidRPr="00780F95">
        <w:rPr>
          <w:b/>
          <w:bCs/>
        </w:rPr>
        <w:t xml:space="preserve"> %-os</w:t>
      </w:r>
      <w:r w:rsidRPr="00D3578C">
        <w:t xml:space="preserve"> késedelmi kötbért köteles fizetni. </w:t>
      </w:r>
      <w:r w:rsidRPr="0028085C">
        <w:t xml:space="preserve">A </w:t>
      </w:r>
      <w:r w:rsidRPr="0028085C">
        <w:rPr>
          <w:b/>
          <w:bCs/>
        </w:rPr>
        <w:t>késedelmi kötbér</w:t>
      </w:r>
      <w:r w:rsidRPr="0028085C">
        <w:t xml:space="preserve"> alapja az Eseti megrendelés nettó ellenértéke.</w:t>
      </w:r>
      <w:r w:rsidRPr="003C2AE7">
        <w:t xml:space="preserve"> A késedelmi kötbér címén kifizetett összeg nem haladhatja meg az </w:t>
      </w:r>
      <w:r>
        <w:t>Eseti megrendelés</w:t>
      </w:r>
      <w:r w:rsidRPr="003C2AE7">
        <w:t xml:space="preserve"> nettó </w:t>
      </w:r>
      <w:r>
        <w:t>ellen</w:t>
      </w:r>
      <w:r w:rsidRPr="003C2AE7">
        <w:t xml:space="preserve">értékének </w:t>
      </w:r>
      <w:r w:rsidRPr="00780F95">
        <w:rPr>
          <w:b/>
          <w:bCs/>
        </w:rPr>
        <w:t>30%</w:t>
      </w:r>
      <w:r w:rsidRPr="003C2AE7">
        <w:t>-át.</w:t>
      </w:r>
      <w:r>
        <w:t xml:space="preserve"> A késedelem 60. napjától Megrendelő jogosult a Szerződést azonnali hatállyal felmondani és a meghiúsulás jogkövetkezményeit alkalmazni.</w:t>
      </w:r>
      <w:bookmarkEnd w:id="178"/>
      <w:r w:rsidRPr="003C2AE7">
        <w:t xml:space="preserve"> </w:t>
      </w:r>
    </w:p>
    <w:p w:rsidR="00EC3F5F" w:rsidRPr="00534BE2" w:rsidRDefault="00EC3F5F" w:rsidP="004259EF">
      <w:pPr>
        <w:ind w:left="567"/>
      </w:pPr>
    </w:p>
    <w:p w:rsidR="00EC3F5F" w:rsidRPr="00C535BA" w:rsidRDefault="00EC3F5F" w:rsidP="00197056">
      <w:pPr>
        <w:numPr>
          <w:ilvl w:val="1"/>
          <w:numId w:val="15"/>
        </w:numPr>
        <w:ind w:left="567" w:hanging="567"/>
      </w:pPr>
      <w:bookmarkStart w:id="179" w:name="_Ref440633909"/>
      <w:r w:rsidRPr="00534BE2">
        <w:t xml:space="preserve">A </w:t>
      </w:r>
      <w:r w:rsidRPr="00643364">
        <w:t>55/2015. (IX. 30.) NFM rendelet</w:t>
      </w:r>
      <w:r w:rsidRPr="00643364" w:rsidDel="00643364">
        <w:t xml:space="preserve"> </w:t>
      </w:r>
      <w:r w:rsidRPr="00534BE2">
        <w:t>értelmében a vasúti hálózati zavart okozó tevékenység pénzügyi hátrányt okoz. Az ilyen tevékenységek csökkentése illetve szankcionálása érdekében a</w:t>
      </w:r>
      <w:r w:rsidRPr="00D3578C">
        <w:t xml:space="preserve"> Felek rögzítik, hogy a kiadott pályaműködtetői kapacitásigénytől eltérő lebonyolítás (pl. vágányzár túllépés, lassúment eltérő alkalmazása, stb.) esetén – ame</w:t>
      </w:r>
      <w:r w:rsidRPr="003C2AE7">
        <w:t>nnyiben azért a Vállalkozó felelős – a Vállalkozó az 1/2015. (I.15. MÁV Ért. 1.) EVIGH</w:t>
      </w:r>
      <w:r w:rsidRPr="003C2AE7" w:rsidDel="007A4532">
        <w:t xml:space="preserve"> </w:t>
      </w:r>
      <w:r w:rsidRPr="003C2AE7">
        <w:t>szám alatt megjelent utasítás szerinti kötbért köteles Megrendelő részére megfizetni, hibás teljesítési kötbér címén.</w:t>
      </w:r>
      <w:bookmarkEnd w:id="179"/>
      <w:r w:rsidRPr="003C2AE7">
        <w:t xml:space="preserve"> </w:t>
      </w:r>
    </w:p>
    <w:p w:rsidR="00EC3F5F" w:rsidRPr="00534BE2" w:rsidRDefault="00EC3F5F" w:rsidP="004259EF">
      <w:pPr>
        <w:ind w:left="567"/>
      </w:pPr>
    </w:p>
    <w:p w:rsidR="00EC3F5F" w:rsidRPr="003C2AE7" w:rsidRDefault="00EC3F5F" w:rsidP="00197056">
      <w:pPr>
        <w:numPr>
          <w:ilvl w:val="1"/>
          <w:numId w:val="15"/>
        </w:numPr>
        <w:ind w:left="567" w:hanging="567"/>
      </w:pPr>
      <w:bookmarkStart w:id="180" w:name="_Ref440634267"/>
      <w:r w:rsidRPr="003C2AE7">
        <w:t xml:space="preserve">A Vállalkozót </w:t>
      </w:r>
      <w:r w:rsidRPr="004259EF">
        <w:rPr>
          <w:b/>
          <w:bCs/>
        </w:rPr>
        <w:t>meghiúsulási kötbér</w:t>
      </w:r>
      <w:r w:rsidRPr="003C2AE7">
        <w:t>-fizetési kötelezettség terheli,</w:t>
      </w:r>
      <w:bookmarkEnd w:id="180"/>
    </w:p>
    <w:p w:rsidR="00EC3F5F" w:rsidRPr="003C2AE7" w:rsidRDefault="00EC3F5F" w:rsidP="00361400">
      <w:pPr>
        <w:pStyle w:val="Szvegtrzs"/>
        <w:ind w:left="851" w:right="74" w:hanging="284"/>
      </w:pPr>
      <w:r w:rsidRPr="003C2AE7">
        <w:t>-</w:t>
      </w:r>
      <w:r w:rsidRPr="003C2AE7">
        <w:tab/>
        <w:t xml:space="preserve">amennyiben bármely </w:t>
      </w:r>
      <w:r>
        <w:t>Eseti megrendelés</w:t>
      </w:r>
      <w:r w:rsidRPr="003C2AE7">
        <w:t xml:space="preserve"> teljesítése a Vállalkozó </w:t>
      </w:r>
      <w:r>
        <w:t>szerződés</w:t>
      </w:r>
      <w:r w:rsidRPr="003C2AE7">
        <w:t>szegése okán meghiúsul,</w:t>
      </w:r>
      <w:r>
        <w:t xml:space="preserve"> vagy</w:t>
      </w:r>
    </w:p>
    <w:p w:rsidR="00EC3F5F" w:rsidRPr="003C2AE7" w:rsidRDefault="00EC3F5F" w:rsidP="00361400">
      <w:pPr>
        <w:pStyle w:val="Szvegtrzs"/>
        <w:ind w:left="851" w:right="74" w:hanging="284"/>
      </w:pPr>
      <w:r w:rsidRPr="003C2AE7">
        <w:t>-</w:t>
      </w:r>
      <w:r w:rsidRPr="003C2AE7">
        <w:tab/>
        <w:t xml:space="preserve">a Megrendelő a </w:t>
      </w:r>
      <w:r>
        <w:t>Szerződés</w:t>
      </w:r>
      <w:r w:rsidRPr="003C2AE7">
        <w:t xml:space="preserve">t azonnali hatályú felmondással </w:t>
      </w:r>
      <w:r>
        <w:t>megszünteti</w:t>
      </w:r>
      <w:r w:rsidRPr="003C2AE7">
        <w:t>,</w:t>
      </w:r>
      <w:r>
        <w:t xml:space="preserve"> vagy</w:t>
      </w:r>
    </w:p>
    <w:p w:rsidR="00EC3F5F" w:rsidRPr="003C2AE7" w:rsidRDefault="00EC3F5F" w:rsidP="00361400">
      <w:pPr>
        <w:pStyle w:val="Szvegtrzs"/>
        <w:ind w:left="851" w:right="74" w:hanging="284"/>
      </w:pPr>
      <w:r w:rsidRPr="003C2AE7">
        <w:t>-</w:t>
      </w:r>
      <w:r w:rsidRPr="003C2AE7">
        <w:tab/>
        <w:t>amennyiben a Vállalkozó jogos ok nélkül megtagadja a teljesítést.</w:t>
      </w:r>
    </w:p>
    <w:p w:rsidR="00EC3F5F" w:rsidRPr="00534BE2" w:rsidRDefault="00EC3F5F" w:rsidP="003C2AE7">
      <w:pPr>
        <w:pStyle w:val="Szvegtrzs"/>
        <w:ind w:left="567" w:right="74"/>
      </w:pPr>
      <w:r w:rsidRPr="003C2AE7">
        <w:t xml:space="preserve">Meghiúsulás esetén a meghiúsulási kötbér mértéke a jelen pontban foglalt első franciabekezdés esetében az </w:t>
      </w:r>
      <w:r>
        <w:t>Eseti megrendelés</w:t>
      </w:r>
      <w:r w:rsidRPr="003C2AE7">
        <w:t xml:space="preserve">sel érintett </w:t>
      </w:r>
      <w:r>
        <w:t xml:space="preserve">nettó </w:t>
      </w:r>
      <w:r w:rsidRPr="003C2AE7">
        <w:t xml:space="preserve">összeg </w:t>
      </w:r>
      <w:r w:rsidRPr="00780F95">
        <w:rPr>
          <w:b/>
          <w:bCs/>
        </w:rPr>
        <w:t>30%-</w:t>
      </w:r>
      <w:r w:rsidRPr="003C2AE7">
        <w:t xml:space="preserve">a, míg a jelen pont második és harmadik franciabekezdése esetén </w:t>
      </w:r>
      <w:r w:rsidRPr="00841E20">
        <w:t>a 6.1. pont szerinti</w:t>
      </w:r>
      <w:r w:rsidRPr="003C2AE7">
        <w:t xml:space="preserve"> keretösszegnek a meghiúsulás időpontjáig </w:t>
      </w:r>
      <w:r>
        <w:t>Eseti megrendelés</w:t>
      </w:r>
      <w:r w:rsidRPr="003C2AE7">
        <w:t xml:space="preserve">ekkel le nem hívott </w:t>
      </w:r>
      <w:r>
        <w:t xml:space="preserve">nettó </w:t>
      </w:r>
      <w:r w:rsidRPr="003C2AE7">
        <w:t xml:space="preserve">részének </w:t>
      </w:r>
      <w:r w:rsidRPr="00780F95">
        <w:rPr>
          <w:b/>
          <w:bCs/>
        </w:rPr>
        <w:t>20%-a</w:t>
      </w:r>
      <w:r w:rsidRPr="003C2AE7">
        <w:t>.</w:t>
      </w:r>
      <w:r w:rsidRPr="00534BE2">
        <w:t xml:space="preserve"> </w:t>
      </w:r>
    </w:p>
    <w:p w:rsidR="00EC3F5F" w:rsidRDefault="00EC3F5F" w:rsidP="003C2AE7">
      <w:pPr>
        <w:pStyle w:val="Szvegtrzs"/>
        <w:ind w:left="567"/>
      </w:pPr>
      <w:r w:rsidRPr="003C2AE7">
        <w:t>Azonnali hatályú felmondás esetén Vállalkozót kártérítés nem illeti meg, azonban Vállalkozó köteles a meghiúsulási kötbér mellett Megrendelő valamennyi igazolt kárát megtéríteni (pl. magasabb áron történő beszerzés).</w:t>
      </w:r>
      <w:r w:rsidRPr="00534BE2">
        <w:t xml:space="preserve"> A meghiúsulási kötbérbe </w:t>
      </w:r>
      <w:del w:id="181" w:author="Szirtes Dóra dr." w:date="2017-01-27T11:53:00Z">
        <w:r w:rsidRPr="00534BE2" w:rsidDel="00D12F2D">
          <w:delText xml:space="preserve">nem számítható be </w:delText>
        </w:r>
      </w:del>
      <w:r w:rsidRPr="00534BE2">
        <w:t>a késedelmi kötbér címén megfizetett összeg</w:t>
      </w:r>
      <w:ins w:id="182" w:author="Szirtes Dóra dr." w:date="2017-01-27T11:53:00Z">
        <w:r w:rsidR="00D12F2D">
          <w:t xml:space="preserve"> beszámítható</w:t>
        </w:r>
      </w:ins>
      <w:r w:rsidRPr="00534BE2">
        <w:t>.</w:t>
      </w:r>
    </w:p>
    <w:p w:rsidR="00EC3F5F" w:rsidRPr="00534BE2" w:rsidRDefault="00EC3F5F" w:rsidP="004259EF">
      <w:pPr>
        <w:pStyle w:val="Szvegtrzs"/>
      </w:pPr>
    </w:p>
    <w:p w:rsidR="00EC3F5F" w:rsidRDefault="00EC3F5F" w:rsidP="00197056">
      <w:pPr>
        <w:numPr>
          <w:ilvl w:val="1"/>
          <w:numId w:val="15"/>
        </w:numPr>
        <w:ind w:left="567" w:hanging="567"/>
      </w:pPr>
      <w:r w:rsidRPr="002328CE">
        <w:t xml:space="preserve">A Szerződés </w:t>
      </w:r>
      <w:r w:rsidRPr="00C2343C">
        <w:t xml:space="preserve">jelen pontjában szereplő kötbérek megfizetése nem érinti a jogszabályból és jelen </w:t>
      </w:r>
      <w:r w:rsidRPr="00BB0A4E">
        <w:t xml:space="preserve">Szerződésből Megrendelőt megillető bármely más igényérvényesítésének lehetőségét. </w:t>
      </w:r>
    </w:p>
    <w:p w:rsidR="00EC3F5F" w:rsidRDefault="00EC3F5F" w:rsidP="004259EF">
      <w:pPr>
        <w:ind w:left="567"/>
      </w:pPr>
    </w:p>
    <w:p w:rsidR="00EC3F5F" w:rsidRPr="007B7D44" w:rsidRDefault="00EC3F5F" w:rsidP="00197056">
      <w:pPr>
        <w:numPr>
          <w:ilvl w:val="1"/>
          <w:numId w:val="15"/>
        </w:numPr>
        <w:ind w:left="567" w:hanging="567"/>
      </w:pPr>
      <w:r w:rsidRPr="007B7D44">
        <w:t xml:space="preserve">A kötbér esedékessé válik: </w:t>
      </w:r>
    </w:p>
    <w:p w:rsidR="00EC3F5F" w:rsidRPr="003C2AE7" w:rsidRDefault="00EC3F5F" w:rsidP="005C27E6">
      <w:pPr>
        <w:tabs>
          <w:tab w:val="left" w:pos="709"/>
        </w:tabs>
        <w:ind w:left="720" w:hanging="720"/>
      </w:pPr>
      <w:r w:rsidRPr="003C2AE7">
        <w:tab/>
        <w:t>- késedelmi kötbér esetén, ha a késedelem megszűnik, vagy a póthatáridő lejár vagy a kötbérmaximum elérésre kerül;</w:t>
      </w:r>
    </w:p>
    <w:p w:rsidR="00EC3F5F" w:rsidRPr="003C2AE7" w:rsidRDefault="00EC3F5F" w:rsidP="005C27E6">
      <w:pPr>
        <w:tabs>
          <w:tab w:val="left" w:pos="709"/>
        </w:tabs>
        <w:ind w:left="720" w:hanging="720"/>
      </w:pPr>
      <w:r w:rsidRPr="003C2AE7">
        <w:tab/>
        <w:t xml:space="preserve">- hibás teljesítési </w:t>
      </w:r>
      <w:r w:rsidRPr="00007A15">
        <w:t>szerinti kötbér esetén, ha a Megrendelő a hibás teljesítéssel kapcsolatos igényét a Vállal</w:t>
      </w:r>
      <w:r w:rsidRPr="003C2AE7">
        <w:t xml:space="preserve">kozónak bejelentette; </w:t>
      </w:r>
    </w:p>
    <w:p w:rsidR="00EC3F5F" w:rsidRPr="003C2AE7" w:rsidRDefault="00EC3F5F" w:rsidP="007A4532">
      <w:pPr>
        <w:tabs>
          <w:tab w:val="left" w:pos="709"/>
        </w:tabs>
        <w:ind w:left="720" w:hanging="720"/>
      </w:pPr>
      <w:r w:rsidRPr="003C2AE7">
        <w:tab/>
        <w:t xml:space="preserve">- meghiúsulási kötbér </w:t>
      </w:r>
      <w:r>
        <w:t xml:space="preserve">esetén, ha a Megrendelő a rendkívüli felmondását, elállását a Vállalkozónak bejelentette. </w:t>
      </w:r>
    </w:p>
    <w:p w:rsidR="00EC3F5F" w:rsidRPr="003C2AE7" w:rsidRDefault="00EC3F5F" w:rsidP="005C27E6">
      <w:pPr>
        <w:ind w:left="567"/>
      </w:pPr>
      <w:r w:rsidRPr="00534BE2">
        <w:t xml:space="preserve"> </w:t>
      </w:r>
    </w:p>
    <w:p w:rsidR="00EC3F5F" w:rsidRPr="003C2AE7" w:rsidRDefault="00EC3F5F" w:rsidP="00197056">
      <w:pPr>
        <w:numPr>
          <w:ilvl w:val="1"/>
          <w:numId w:val="15"/>
        </w:numPr>
        <w:ind w:left="567" w:hanging="567"/>
      </w:pPr>
      <w:r w:rsidRPr="003C2AE7">
        <w:t xml:space="preserve"> A késedelem vagy a hibás teljesítés esetére kikötött kötbér megfizetése nem mentesít a teljesítés alól.</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A Megrendelő a </w:t>
      </w:r>
      <w:r>
        <w:t xml:space="preserve">– jelen cím alatti, akár kumulatívan is alkalmazható − </w:t>
      </w:r>
      <w:r w:rsidRPr="003C2AE7">
        <w:t>kötbér</w:t>
      </w:r>
      <w:r>
        <w:t>eke</w:t>
      </w:r>
      <w:r w:rsidRPr="003C2AE7">
        <w:t>t meghaladó kárát</w:t>
      </w:r>
      <w:r>
        <w:t xml:space="preserve"> és szerződésszegésből eredő egyéb jogkövetkezményeket</w:t>
      </w:r>
      <w:r w:rsidRPr="003C2AE7">
        <w:t xml:space="preserve"> is érvényesítheti a Vállalkozóval szemben.</w:t>
      </w:r>
    </w:p>
    <w:p w:rsidR="00EC3F5F" w:rsidRPr="00534BE2" w:rsidRDefault="00EC3F5F" w:rsidP="005C27E6">
      <w:pPr>
        <w:ind w:left="567"/>
      </w:pPr>
    </w:p>
    <w:p w:rsidR="00EC3F5F" w:rsidRPr="003C2AE7" w:rsidRDefault="00EC3F5F" w:rsidP="00197056">
      <w:pPr>
        <w:numPr>
          <w:ilvl w:val="0"/>
          <w:numId w:val="15"/>
        </w:numPr>
        <w:ind w:left="567" w:hanging="567"/>
        <w:rPr>
          <w:b/>
          <w:bCs/>
        </w:rPr>
      </w:pPr>
      <w:r w:rsidRPr="003C2AE7">
        <w:rPr>
          <w:b/>
          <w:bCs/>
        </w:rPr>
        <w:t xml:space="preserve">A </w:t>
      </w:r>
      <w:r>
        <w:rPr>
          <w:b/>
          <w:bCs/>
        </w:rPr>
        <w:t>Szerződés</w:t>
      </w:r>
      <w:r w:rsidRPr="003C2AE7">
        <w:rPr>
          <w:b/>
          <w:bCs/>
        </w:rPr>
        <w:t xml:space="preserve"> megszűnése</w:t>
      </w:r>
    </w:p>
    <w:p w:rsidR="00EC3F5F" w:rsidRPr="003C2AE7" w:rsidRDefault="00EC3F5F" w:rsidP="005C27E6">
      <w:pPr>
        <w:ind w:left="567"/>
        <w:rPr>
          <w:b/>
          <w:bCs/>
        </w:rPr>
      </w:pPr>
    </w:p>
    <w:p w:rsidR="00EC3F5F" w:rsidRPr="003C2AE7" w:rsidRDefault="00EC3F5F" w:rsidP="004259EF">
      <w:pPr>
        <w:numPr>
          <w:ilvl w:val="1"/>
          <w:numId w:val="15"/>
        </w:numPr>
      </w:pPr>
      <w:r w:rsidRPr="003C2AE7">
        <w:t xml:space="preserve">A </w:t>
      </w:r>
      <w:r>
        <w:t>Szerződés</w:t>
      </w:r>
      <w:r w:rsidRPr="003C2AE7">
        <w:t xml:space="preserve"> </w:t>
      </w:r>
      <w:r w:rsidRPr="00007A15">
        <w:t xml:space="preserve">megszűnik a </w:t>
      </w:r>
      <w:r w:rsidR="00172F7A">
        <w:fldChar w:fldCharType="begin"/>
      </w:r>
      <w:r w:rsidR="00172F7A">
        <w:instrText xml:space="preserve"> REF _Ref440633999 \r \h  \* MERGEFORMAT </w:instrText>
      </w:r>
      <w:r w:rsidR="00172F7A">
        <w:fldChar w:fldCharType="separate"/>
      </w:r>
      <w:r>
        <w:t>3</w:t>
      </w:r>
      <w:r w:rsidR="00172F7A">
        <w:fldChar w:fldCharType="end"/>
      </w:r>
      <w:r w:rsidRPr="00007A15">
        <w:t>. pontban meghatározottak</w:t>
      </w:r>
      <w:r w:rsidRPr="003C2AE7">
        <w:t xml:space="preserve"> bekövetkeztével, </w:t>
      </w:r>
      <w:r w:rsidRPr="007B36B5">
        <w:t>a Szerződés a benne foglalt valamennyi szerződéses kötelezettség szerződésszerű teljesítésével</w:t>
      </w:r>
      <w:r>
        <w:t xml:space="preserve">, </w:t>
      </w:r>
      <w:r w:rsidRPr="003C2AE7">
        <w:t xml:space="preserve">közös megállapodással, </w:t>
      </w:r>
      <w:r>
        <w:t xml:space="preserve">továbbá </w:t>
      </w:r>
      <w:r w:rsidRPr="003C2AE7">
        <w:t xml:space="preserve">a Megrendelő </w:t>
      </w:r>
      <w:r>
        <w:t xml:space="preserve">által − </w:t>
      </w:r>
      <w:r w:rsidRPr="003C2AE7">
        <w:t xml:space="preserve">a Ptk. vonatkozó szabályainak megfelelően </w:t>
      </w:r>
      <w:r>
        <w:t xml:space="preserve">történő − </w:t>
      </w:r>
      <w:r w:rsidRPr="003C2AE7">
        <w:t>elál</w:t>
      </w:r>
      <w:r>
        <w:t>lási, vagy felmondási jog gyakorlásával</w:t>
      </w:r>
      <w:r w:rsidRPr="003C2AE7">
        <w:t>.</w:t>
      </w:r>
    </w:p>
    <w:p w:rsidR="00EC3F5F" w:rsidRPr="003C2AE7" w:rsidRDefault="00EC3F5F" w:rsidP="005C27E6">
      <w:pPr>
        <w:tabs>
          <w:tab w:val="num" w:pos="1440"/>
        </w:tabs>
        <w:ind w:left="709"/>
      </w:pPr>
    </w:p>
    <w:p w:rsidR="00EC3F5F" w:rsidRPr="003C2AE7" w:rsidRDefault="00EC3F5F" w:rsidP="00197056">
      <w:pPr>
        <w:numPr>
          <w:ilvl w:val="1"/>
          <w:numId w:val="15"/>
        </w:numPr>
        <w:ind w:left="567" w:hanging="567"/>
      </w:pPr>
      <w:r w:rsidRPr="003C2AE7">
        <w:t xml:space="preserve">Felek a </w:t>
      </w:r>
      <w:r>
        <w:t>Szerződés</w:t>
      </w:r>
      <w:r w:rsidRPr="003C2AE7">
        <w:t>t azonnali hatállyal, egyoldalú jognyilatkozattal is megszüntethetik (rendkívüli felmondás), ha</w:t>
      </w:r>
      <w:r w:rsidRPr="003C2AE7" w:rsidDel="00EE190A">
        <w:t xml:space="preserve"> </w:t>
      </w:r>
    </w:p>
    <w:p w:rsidR="00EC3F5F" w:rsidRPr="003C2AE7" w:rsidRDefault="00EC3F5F" w:rsidP="00197056">
      <w:pPr>
        <w:numPr>
          <w:ilvl w:val="1"/>
          <w:numId w:val="17"/>
        </w:numPr>
        <w:ind w:left="1134" w:hanging="425"/>
      </w:pPr>
      <w:r w:rsidRPr="003C2AE7">
        <w:t xml:space="preserve">az egyik </w:t>
      </w:r>
      <w:r>
        <w:t>F</w:t>
      </w:r>
      <w:r w:rsidRPr="003C2AE7">
        <w:t xml:space="preserve">él a </w:t>
      </w:r>
      <w:r>
        <w:t>Szerződés</w:t>
      </w:r>
      <w:r w:rsidRPr="003C2AE7">
        <w:t xml:space="preserve">ben meghatározott és vállalt kötelezettségeit nem teljesítette, s erre a másik </w:t>
      </w:r>
      <w:r>
        <w:t>F</w:t>
      </w:r>
      <w:r w:rsidRPr="003C2AE7">
        <w:t xml:space="preserve">él </w:t>
      </w:r>
      <w:r>
        <w:t>pót</w:t>
      </w:r>
      <w:r w:rsidRPr="003C2AE7">
        <w:t xml:space="preserve">határidő tűzésével felszólította és a </w:t>
      </w:r>
      <w:r>
        <w:t>pót</w:t>
      </w:r>
      <w:r w:rsidRPr="003C2AE7">
        <w:t>határidő eredménytelenül telt el;</w:t>
      </w:r>
    </w:p>
    <w:p w:rsidR="00EC3F5F" w:rsidRPr="003C2AE7" w:rsidRDefault="00EC3F5F" w:rsidP="00197056">
      <w:pPr>
        <w:numPr>
          <w:ilvl w:val="1"/>
          <w:numId w:val="17"/>
        </w:numPr>
        <w:ind w:left="1134" w:hanging="425"/>
      </w:pPr>
      <w:r w:rsidRPr="003C2AE7">
        <w:t xml:space="preserve">a másik </w:t>
      </w:r>
      <w:r>
        <w:t>F</w:t>
      </w:r>
      <w:r w:rsidRPr="003C2AE7">
        <w:t>éllel szemben indult csődeljárás esetében a vonatkozó jogszabályok alapján tartott tárgyaláson</w:t>
      </w:r>
      <w:r>
        <w:t xml:space="preserve"> a másik Fél</w:t>
      </w:r>
      <w:r w:rsidRPr="003C2AE7">
        <w:t xml:space="preserve"> a hitelezőktől nem kap előzetes egyetértést a fizetési haladék megszerzésére;</w:t>
      </w:r>
    </w:p>
    <w:p w:rsidR="00EC3F5F" w:rsidRPr="003C2AE7" w:rsidRDefault="00EC3F5F" w:rsidP="00197056">
      <w:pPr>
        <w:numPr>
          <w:ilvl w:val="1"/>
          <w:numId w:val="17"/>
        </w:numPr>
        <w:ind w:left="1134" w:hanging="425"/>
      </w:pPr>
      <w:r w:rsidRPr="003C2AE7">
        <w:t xml:space="preserve">bírósági döntés szerint a csődeljárás során a </w:t>
      </w:r>
      <w:r>
        <w:t>másik Fél és a hitelezők között</w:t>
      </w:r>
      <w:r w:rsidRPr="004F3514">
        <w:t xml:space="preserve"> </w:t>
      </w:r>
      <w:r w:rsidRPr="003C2AE7">
        <w:t>nem jön létre egyezség;</w:t>
      </w:r>
    </w:p>
    <w:p w:rsidR="00EC3F5F" w:rsidRPr="003C2AE7" w:rsidRDefault="00EC3F5F" w:rsidP="00197056">
      <w:pPr>
        <w:numPr>
          <w:ilvl w:val="1"/>
          <w:numId w:val="17"/>
        </w:numPr>
        <w:ind w:left="1134" w:hanging="425"/>
      </w:pPr>
      <w:r w:rsidRPr="003C2AE7">
        <w:t xml:space="preserve">a másik </w:t>
      </w:r>
      <w:r>
        <w:t>F</w:t>
      </w:r>
      <w:r w:rsidRPr="003C2AE7">
        <w:t>él az illetékes bíróságnál saját maga ellen felszámolási eljárás megindítását kéri a vonatkozó jogszabályok alapján;</w:t>
      </w:r>
    </w:p>
    <w:p w:rsidR="00EC3F5F" w:rsidRPr="003C2AE7" w:rsidRDefault="00EC3F5F" w:rsidP="00197056">
      <w:pPr>
        <w:numPr>
          <w:ilvl w:val="1"/>
          <w:numId w:val="17"/>
        </w:numPr>
        <w:ind w:left="1134" w:hanging="425"/>
      </w:pPr>
      <w:r w:rsidRPr="003C2AE7">
        <w:t xml:space="preserve">a másik </w:t>
      </w:r>
      <w:r>
        <w:t>F</w:t>
      </w:r>
      <w:r w:rsidRPr="003C2AE7">
        <w:t>él fizetésképtelenségét a bíróság a vonatkozó jogszabályok alapján jogerősen megállapítja;</w:t>
      </w:r>
    </w:p>
    <w:p w:rsidR="00EC3F5F" w:rsidRPr="003C2AE7" w:rsidRDefault="00EC3F5F" w:rsidP="00197056">
      <w:pPr>
        <w:numPr>
          <w:ilvl w:val="1"/>
          <w:numId w:val="17"/>
        </w:numPr>
        <w:ind w:left="1134" w:hanging="425"/>
      </w:pPr>
      <w:r w:rsidRPr="003C2AE7">
        <w:t xml:space="preserve">a másik </w:t>
      </w:r>
      <w:r>
        <w:t>F</w:t>
      </w:r>
      <w:r w:rsidRPr="003C2AE7">
        <w:t>él végelszámolását az erre jogosult szerv elhatározza.</w:t>
      </w:r>
    </w:p>
    <w:p w:rsidR="00EC3F5F" w:rsidRPr="003C2AE7" w:rsidRDefault="00EC3F5F" w:rsidP="005C27E6">
      <w:pPr>
        <w:tabs>
          <w:tab w:val="num" w:pos="1440"/>
        </w:tabs>
        <w:ind w:left="709"/>
      </w:pPr>
    </w:p>
    <w:p w:rsidR="00EC3F5F" w:rsidRDefault="00EC3F5F" w:rsidP="00197056">
      <w:pPr>
        <w:numPr>
          <w:ilvl w:val="1"/>
          <w:numId w:val="15"/>
        </w:numPr>
        <w:ind w:left="567" w:hanging="567"/>
      </w:pPr>
      <w:r w:rsidRPr="00C2343C">
        <w:t>Megrendelő jogosult továbbá a Szerződést azonnali hatállyal felmondani</w:t>
      </w:r>
      <w:r>
        <w:t xml:space="preserve">, ha a Vállalkozó késedelmes teljesítés esetén a </w:t>
      </w:r>
      <w:r w:rsidRPr="007E74F7">
        <w:t xml:space="preserve">kötbérmaximumot elérte, továbbá a jelen Szerződésben foglalt egyéb esetekben, így a </w:t>
      </w:r>
      <w:r w:rsidR="00172F7A">
        <w:fldChar w:fldCharType="begin"/>
      </w:r>
      <w:r w:rsidR="00172F7A">
        <w:instrText xml:space="preserve"> REF _Ref440634273 \r \h  \* MERGEFORMAT </w:instrText>
      </w:r>
      <w:r w:rsidR="00172F7A">
        <w:fldChar w:fldCharType="separate"/>
      </w:r>
      <w:r>
        <w:rPr>
          <w:highlight w:val="cyan"/>
        </w:rPr>
        <w:t>19.3</w:t>
      </w:r>
      <w:r w:rsidR="00172F7A">
        <w:fldChar w:fldCharType="end"/>
      </w:r>
      <w:r w:rsidRPr="006B2209">
        <w:rPr>
          <w:highlight w:val="cyan"/>
        </w:rPr>
        <w:t>.</w:t>
      </w:r>
      <w:r w:rsidRPr="004259EF">
        <w:rPr>
          <w:highlight w:val="cyan"/>
        </w:rPr>
        <w:t xml:space="preserve"> </w:t>
      </w:r>
      <w:r w:rsidRPr="007E74F7">
        <w:t>pontban</w:t>
      </w:r>
      <w:r w:rsidRPr="00B26BB8">
        <w:t xml:space="preserve"> </w:t>
      </w:r>
      <w:r>
        <w:t>foglaltak szerint.</w:t>
      </w:r>
    </w:p>
    <w:p w:rsidR="00EC3F5F" w:rsidRPr="00534BE2" w:rsidRDefault="00EC3F5F" w:rsidP="00B26BB8">
      <w:pPr>
        <w:ind w:left="567"/>
      </w:pPr>
      <w:r>
        <w:t xml:space="preserve">   </w:t>
      </w:r>
    </w:p>
    <w:p w:rsidR="00EC3F5F" w:rsidRPr="00534BE2" w:rsidRDefault="00EC3F5F" w:rsidP="00197056">
      <w:pPr>
        <w:numPr>
          <w:ilvl w:val="1"/>
          <w:numId w:val="15"/>
        </w:numPr>
        <w:ind w:left="567" w:hanging="567"/>
      </w:pPr>
      <w:r w:rsidRPr="00534BE2">
        <w:t xml:space="preserve">Megrendelő az azonnali hatályú felmondást megalapozó körülmények fennállása esetében a </w:t>
      </w:r>
      <w:r>
        <w:t>Szerződés</w:t>
      </w:r>
      <w:r w:rsidRPr="00534BE2">
        <w:t xml:space="preserve"> teljesítésének Vállalkozó által igazolt megkezdése előtt jogosult a </w:t>
      </w:r>
      <w:r>
        <w:t>Szerződés</w:t>
      </w:r>
      <w:r w:rsidRPr="00534BE2">
        <w:t>től azonnali hatállyal elállni.</w:t>
      </w:r>
    </w:p>
    <w:p w:rsidR="00EC3F5F" w:rsidRPr="00534BE2" w:rsidRDefault="00EC3F5F" w:rsidP="005C27E6">
      <w:pPr>
        <w:ind w:left="567"/>
      </w:pPr>
    </w:p>
    <w:p w:rsidR="00EC3F5F" w:rsidRPr="003C2AE7" w:rsidRDefault="00EC3F5F" w:rsidP="00197056">
      <w:pPr>
        <w:numPr>
          <w:ilvl w:val="1"/>
          <w:numId w:val="15"/>
        </w:numPr>
        <w:ind w:left="567" w:hanging="567"/>
      </w:pPr>
      <w:r w:rsidRPr="00D3578C">
        <w:t xml:space="preserve">Ha a teljesítési határidő lejárta előtt nyilvánvalóvá válik, hogy a Vállalkozó az </w:t>
      </w:r>
      <w:r>
        <w:t>Eseti megrendelés</w:t>
      </w:r>
      <w:r w:rsidRPr="00D96288">
        <w:t>ben leírt kötelezettségeit esedékességkor nem tudja teljesíteni,</w:t>
      </w:r>
      <w:r w:rsidRPr="003C2AE7">
        <w:t xml:space="preserve"> és a teljesítés emiatt a Megrendelőnek már nem áll érdekében, a Megrendelő a </w:t>
      </w:r>
      <w:r>
        <w:t>Szerződés</w:t>
      </w:r>
      <w:r w:rsidRPr="003C2AE7">
        <w:t xml:space="preserve"> teljesítésének Vállalkozó által igazolt megkezdése előtt elállhat a </w:t>
      </w:r>
      <w:r>
        <w:t>Szerződés</w:t>
      </w:r>
      <w:r w:rsidRPr="003C2AE7">
        <w:t>től.</w:t>
      </w:r>
    </w:p>
    <w:p w:rsidR="00EC3F5F" w:rsidRPr="003C2AE7" w:rsidRDefault="00EC3F5F" w:rsidP="005C27E6">
      <w:pPr>
        <w:ind w:left="567"/>
      </w:pPr>
    </w:p>
    <w:p w:rsidR="00EC3F5F" w:rsidRPr="003C2AE7" w:rsidRDefault="00EC3F5F" w:rsidP="00197056">
      <w:pPr>
        <w:numPr>
          <w:ilvl w:val="1"/>
          <w:numId w:val="15"/>
        </w:numPr>
        <w:ind w:left="567" w:hanging="567"/>
      </w:pPr>
      <w:r w:rsidRPr="003C2AE7">
        <w:t>A fenti pontokban rögzített eseteket meghaladóan Megrendelő a Ptk. szabályai szerint gyakorolhatja az elállás jogát.</w:t>
      </w:r>
    </w:p>
    <w:p w:rsidR="00EC3F5F" w:rsidRPr="003C2AE7" w:rsidRDefault="00EC3F5F" w:rsidP="005C27E6">
      <w:pPr>
        <w:ind w:left="567"/>
      </w:pPr>
    </w:p>
    <w:p w:rsidR="00EC3F5F" w:rsidRDefault="00EC3F5F" w:rsidP="00197056">
      <w:pPr>
        <w:numPr>
          <w:ilvl w:val="1"/>
          <w:numId w:val="15"/>
        </w:numPr>
        <w:ind w:left="567" w:hanging="567"/>
      </w:pPr>
      <w:r w:rsidRPr="00B1666F">
        <w:t xml:space="preserve">Megrendelő </w:t>
      </w:r>
      <w:r>
        <w:t xml:space="preserve">jogosult és egyben köteles a Szerződést felmondani – ha szükséges olyan határidővel, amely lehetővé teszi, hogy a Szerződéssel érintett feladata ellátásáról gondoskodni tudjon – ha </w:t>
      </w:r>
    </w:p>
    <w:p w:rsidR="00EC3F5F" w:rsidRDefault="00EC3F5F" w:rsidP="00106803">
      <w:pPr>
        <w:numPr>
          <w:ilvl w:val="0"/>
          <w:numId w:val="21"/>
        </w:numPr>
      </w:pPr>
      <w:r>
        <w:t>a Vállalkozóban közvetetten vagy közvetlenül 25%-ot meghaladó tulajdoni részesedést szerez valamely olyan jogi személy vagy személyes joga szerint jogképes szervezet, amely tekintetében fennáll a Kbt. 62. § (1) bekezdés k) pont kb) alpontjában meghatározott feltétel; vagy</w:t>
      </w:r>
    </w:p>
    <w:p w:rsidR="00EC3F5F" w:rsidRDefault="00EC3F5F" w:rsidP="00106803">
      <w:pPr>
        <w:numPr>
          <w:ilvl w:val="0"/>
          <w:numId w:val="21"/>
        </w:numPr>
      </w:pPr>
      <w:r>
        <w:t>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EC3F5F" w:rsidRDefault="00EC3F5F" w:rsidP="00106803">
      <w:pPr>
        <w:ind w:left="900"/>
      </w:pPr>
    </w:p>
    <w:p w:rsidR="00EC3F5F" w:rsidRDefault="00EC3F5F" w:rsidP="00106803">
      <w:pPr>
        <w:ind w:left="900"/>
      </w:pPr>
      <w:r>
        <w:t>A Megrendelő a jelen Szerződést felmondhatja, vagy – a Ptk.-ban foglaltak szerint – a szerződéstől elállhat a Kbt. 143. § (1) bekezdésében rögzített esetekben.</w:t>
      </w:r>
    </w:p>
    <w:p w:rsidR="00EC3F5F" w:rsidRDefault="00EC3F5F" w:rsidP="00106803">
      <w:pPr>
        <w:ind w:left="900"/>
      </w:pPr>
    </w:p>
    <w:p w:rsidR="00EC3F5F" w:rsidRDefault="00EC3F5F" w:rsidP="00106803">
      <w:pPr>
        <w:ind w:left="900"/>
      </w:pPr>
      <w:r>
        <w:t>A Megrendelő a Kbt 143. § (2) bekezdése alapján köteles a jelen Szerződést felmondani, vagy – a Ptk.-ban foglaltak szerint – attól elállni, ha a jelen Szerződés megkötését követően jut tudomására, hogy a Vállalkozó tekintetében a jelen Szerződés megkötését megelőző közbeszerzési eljárás során kizáró ok állt fenn, és ezért ki kellett volna zárni a közbeszerzési eljárásból.</w:t>
      </w:r>
    </w:p>
    <w:p w:rsidR="00EC3F5F" w:rsidRPr="003C2AE7" w:rsidRDefault="00EC3F5F" w:rsidP="004259EF">
      <w:pPr>
        <w:ind w:left="1134"/>
        <w:jc w:val="center"/>
      </w:pPr>
    </w:p>
    <w:p w:rsidR="00EC3F5F" w:rsidRPr="003C2AE7" w:rsidRDefault="00EC3F5F" w:rsidP="00197056">
      <w:pPr>
        <w:numPr>
          <w:ilvl w:val="1"/>
          <w:numId w:val="15"/>
        </w:numPr>
        <w:ind w:left="567" w:hanging="567"/>
      </w:pPr>
      <w:r w:rsidRPr="003C2AE7">
        <w:t xml:space="preserve">A </w:t>
      </w:r>
      <w:r>
        <w:t>Szerződés</w:t>
      </w:r>
      <w:r w:rsidRPr="003C2AE7">
        <w:t xml:space="preserve"> bármilyen okból történő megszűnése esetén a </w:t>
      </w:r>
      <w:r>
        <w:t>F</w:t>
      </w:r>
      <w:r w:rsidRPr="003C2AE7">
        <w:t xml:space="preserve">elek az addig teljesített szolgáltatásokkal összefüggésben egymással elszámolni tartoznak.  </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A Vállalkozó kötelezettséget vállal arra, hogy jelen </w:t>
      </w:r>
      <w:r>
        <w:t>Szerződés</w:t>
      </w:r>
      <w:r w:rsidRPr="003C2AE7">
        <w:t xml:space="preserve">nek bármilyen okból történő megszűnése esetén a Megrendelő által rendelkezésre bocsátott iratokat, feljegyzéseket, bármely adathordozó berendezést vagy eszközt a </w:t>
      </w:r>
      <w:r>
        <w:t>Szerződés</w:t>
      </w:r>
      <w:r w:rsidRPr="003C2AE7">
        <w:t xml:space="preserve"> megszűnésének napján a Megrendelő részére visszaszolgáltatja.</w:t>
      </w:r>
    </w:p>
    <w:p w:rsidR="00EC3F5F" w:rsidRPr="00534BE2" w:rsidRDefault="00EC3F5F" w:rsidP="004259EF">
      <w:pPr>
        <w:rPr>
          <w:b/>
          <w:bCs/>
        </w:rPr>
      </w:pPr>
      <w:bookmarkStart w:id="183" w:name="pr44"/>
      <w:bookmarkStart w:id="184" w:name="pr45"/>
      <w:bookmarkStart w:id="185" w:name="pr48"/>
      <w:bookmarkStart w:id="186" w:name="pr49"/>
      <w:bookmarkStart w:id="187" w:name="pr61"/>
      <w:bookmarkStart w:id="188" w:name="pr654"/>
      <w:bookmarkEnd w:id="183"/>
      <w:bookmarkEnd w:id="184"/>
      <w:bookmarkEnd w:id="185"/>
      <w:bookmarkEnd w:id="186"/>
      <w:bookmarkEnd w:id="187"/>
      <w:bookmarkEnd w:id="188"/>
    </w:p>
    <w:p w:rsidR="00EC3F5F" w:rsidRPr="003C2AE7" w:rsidRDefault="00EC3F5F" w:rsidP="00197056">
      <w:pPr>
        <w:numPr>
          <w:ilvl w:val="0"/>
          <w:numId w:val="15"/>
        </w:numPr>
        <w:ind w:left="567" w:hanging="567"/>
        <w:rPr>
          <w:b/>
          <w:bCs/>
        </w:rPr>
      </w:pPr>
      <w:r w:rsidRPr="003C2AE7">
        <w:rPr>
          <w:b/>
          <w:bCs/>
        </w:rPr>
        <w:t>Titoktartás</w:t>
      </w:r>
    </w:p>
    <w:p w:rsidR="00EC3F5F" w:rsidRPr="00534BE2" w:rsidRDefault="00EC3F5F" w:rsidP="005C27E6">
      <w:pPr>
        <w:ind w:left="567"/>
      </w:pPr>
    </w:p>
    <w:p w:rsidR="00EC3F5F" w:rsidRPr="003C2AE7" w:rsidRDefault="00EC3F5F" w:rsidP="00197056">
      <w:pPr>
        <w:numPr>
          <w:ilvl w:val="1"/>
          <w:numId w:val="15"/>
        </w:numPr>
        <w:ind w:left="567" w:hanging="567"/>
      </w:pPr>
      <w:r w:rsidRPr="003C2AE7">
        <w:t xml:space="preserve">A jelen </w:t>
      </w:r>
      <w:r>
        <w:t>Szerződés</w:t>
      </w:r>
      <w:r w:rsidRPr="003C2AE7">
        <w:t xml:space="preserve"> teljesítése során bármely </w:t>
      </w:r>
      <w:r>
        <w:t>F</w:t>
      </w:r>
      <w:r w:rsidRPr="003C2AE7">
        <w:t xml:space="preserve">él tudomására jutott olyan információk, amelyek a másik </w:t>
      </w:r>
      <w:r>
        <w:t>F</w:t>
      </w:r>
      <w:r w:rsidRPr="003C2AE7">
        <w:t xml:space="preserve">él üzleti tevékenységeire, termékeire, szolgáltatásaira, vagy technikai ismereteire vonatkoznak, </w:t>
      </w:r>
      <w:r w:rsidRPr="00A66FFF">
        <w:t>üzleti titoknak minősülnek és azokat a Felek bizalmasnak minősítik.</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A másik </w:t>
      </w:r>
      <w:r>
        <w:t>F</w:t>
      </w:r>
      <w:r w:rsidRPr="003C2AE7">
        <w:t xml:space="preserve">él bizalmas információjáról tudomást szerző </w:t>
      </w:r>
      <w:r>
        <w:t>F</w:t>
      </w:r>
      <w:r w:rsidRPr="003C2AE7">
        <w:t xml:space="preserve">él azt kizárólag a jelen </w:t>
      </w:r>
      <w:r>
        <w:t>Szerződés</w:t>
      </w:r>
      <w:r w:rsidRPr="003C2AE7">
        <w:t xml:space="preserve">sel kapcsolatban használhatja fel, a másik </w:t>
      </w:r>
      <w:r>
        <w:t>F</w:t>
      </w:r>
      <w:r w:rsidRPr="003C2AE7">
        <w:t>él előzetes írásbeli hozzájárulása nélkül azt harmadik féllel nem közölheti, nyilvánosságra nem hozhatja, nem másolhatja, nem reprodukálhatja.</w:t>
      </w:r>
    </w:p>
    <w:p w:rsidR="00EC3F5F" w:rsidRPr="003C2AE7" w:rsidRDefault="00EC3F5F" w:rsidP="005C27E6">
      <w:pPr>
        <w:ind w:left="567"/>
      </w:pPr>
    </w:p>
    <w:p w:rsidR="00EC3F5F" w:rsidRPr="003C2AE7" w:rsidRDefault="00EC3F5F" w:rsidP="00197056">
      <w:pPr>
        <w:numPr>
          <w:ilvl w:val="1"/>
          <w:numId w:val="15"/>
        </w:numPr>
        <w:ind w:left="567" w:hanging="567"/>
      </w:pPr>
      <w:r>
        <w:t>F</w:t>
      </w:r>
      <w:r w:rsidRPr="003C2AE7">
        <w:t xml:space="preserve">elek megállapodnak, hogy egymás bizalmas információit kölcsönösen, úgy védik, mint a sajátjukat. Minden, a jelen </w:t>
      </w:r>
      <w:r>
        <w:t>Szerződés</w:t>
      </w:r>
      <w:r w:rsidRPr="003C2AE7">
        <w:t xml:space="preserve"> alapján átvett bizalmas információt – beleértve az arról készített bármilyen hordozón lévő másolatot is – az információtulajdonos rendelkezésének megfelelően vissza kell szolgáltatni, vagy meg kell semmisíteni az alábbi esetekben: a </w:t>
      </w:r>
      <w:r>
        <w:t>Szerződés</w:t>
      </w:r>
      <w:r w:rsidRPr="003C2AE7">
        <w:t xml:space="preserve"> teljesül, a </w:t>
      </w:r>
      <w:r>
        <w:t>Szerződés</w:t>
      </w:r>
      <w:r w:rsidRPr="003C2AE7">
        <w:t xml:space="preserve"> megszűnik, az </w:t>
      </w:r>
      <w:r w:rsidRPr="00B1666F">
        <w:t xml:space="preserve">információtulajdonos </w:t>
      </w:r>
      <w:r w:rsidRPr="003C2AE7">
        <w:t>azt megkívánja.</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A jelen pont szerinti titoktartási kötelezettség a </w:t>
      </w:r>
      <w:r>
        <w:t>Szerződés</w:t>
      </w:r>
      <w:r w:rsidRPr="003C2AE7">
        <w:t xml:space="preserve"> megszűnését követő 3 (három) évig fennmarad.</w:t>
      </w:r>
      <w:r>
        <w:t xml:space="preserve"> </w:t>
      </w:r>
      <w:r w:rsidRPr="00A66FFF">
        <w:t>A titoktartási kötelezettség nem vonatkozik arra az esetre, ha bíróság, hatóság kötelezése vagy jogszabályban előírt kötelezettség folytán az adatokat, információkat nyilvánossá kell tenni.</w:t>
      </w:r>
    </w:p>
    <w:p w:rsidR="00EC3F5F" w:rsidRPr="003C2AE7" w:rsidRDefault="00EC3F5F" w:rsidP="005C27E6">
      <w:pPr>
        <w:ind w:left="567"/>
      </w:pPr>
    </w:p>
    <w:p w:rsidR="00EC3F5F" w:rsidRDefault="00EC3F5F" w:rsidP="00197056">
      <w:pPr>
        <w:numPr>
          <w:ilvl w:val="1"/>
          <w:numId w:val="15"/>
        </w:numPr>
        <w:ind w:left="567" w:hanging="567"/>
      </w:pPr>
      <w:r w:rsidRPr="003C2AE7">
        <w:t>Nem minősül a jelen pont szerinti titoktartási kötelezettség megsértésének, ha bármilyen, a jelen pont hatálya alá tartozó információ közlése vagy nyilvánosságra hozatala jogszabály, bírósági/hatósági határozat, vagy EU jogi aktusa következtében válik szükségessé.</w:t>
      </w:r>
    </w:p>
    <w:p w:rsidR="00EC3F5F" w:rsidRPr="003C2AE7" w:rsidRDefault="00EC3F5F" w:rsidP="007A4532">
      <w:pPr>
        <w:ind w:left="567"/>
      </w:pPr>
    </w:p>
    <w:p w:rsidR="00EC3F5F" w:rsidRDefault="00EC3F5F" w:rsidP="00197056">
      <w:pPr>
        <w:numPr>
          <w:ilvl w:val="0"/>
          <w:numId w:val="15"/>
        </w:numPr>
        <w:ind w:left="567" w:hanging="567"/>
        <w:rPr>
          <w:b/>
          <w:bCs/>
        </w:rPr>
      </w:pPr>
      <w:r>
        <w:rPr>
          <w:b/>
          <w:bCs/>
        </w:rPr>
        <w:t>Szerződés</w:t>
      </w:r>
      <w:r w:rsidRPr="003C2AE7">
        <w:rPr>
          <w:b/>
          <w:bCs/>
        </w:rPr>
        <w:t>módosítás</w:t>
      </w:r>
    </w:p>
    <w:p w:rsidR="00EC3F5F" w:rsidRPr="00534BE2" w:rsidRDefault="00EC3F5F" w:rsidP="004259EF">
      <w:pPr>
        <w:ind w:left="567"/>
        <w:rPr>
          <w:b/>
          <w:bCs/>
        </w:rPr>
      </w:pPr>
    </w:p>
    <w:p w:rsidR="00EC3F5F" w:rsidRPr="004259EF" w:rsidRDefault="00EC3F5F" w:rsidP="00197056">
      <w:pPr>
        <w:numPr>
          <w:ilvl w:val="1"/>
          <w:numId w:val="15"/>
        </w:numPr>
        <w:ind w:left="567" w:hanging="567"/>
      </w:pPr>
      <w:r w:rsidRPr="004259EF">
        <w:t>Jelen szerződés módosítása csak a felek kölcsönös megegyezésével, írásban, a Kbt. 141. § feltételei szerint lehetséges. Véleményeltérő nyilatkozattal a szerződésmódosítás – semmilyen kikötés esetén – nem hatályosul, az esetleges véleményeltérés szerződésmódosítás kezdeményezésének tekintendő. Nem minősül a szerződés módosításának a Felek nyilvántartott adataiban, így különösen a székhelyében, képviselőiben, a kapcsolattartók személyében, bankszámlaszámában bekövetkező változás. Ugyancsak nem minősül a szerződés módosításának, az alvállalkozók személyének változása, ha azt a Megrendelő a Kbt. 1</w:t>
      </w:r>
      <w:r>
        <w:t>3</w:t>
      </w:r>
      <w:r w:rsidRPr="004259EF">
        <w:t xml:space="preserve">8. § alkalmazásával jóváhagyta. </w:t>
      </w:r>
    </w:p>
    <w:p w:rsidR="00EC3F5F" w:rsidRDefault="00EC3F5F" w:rsidP="00B27E03">
      <w:pPr>
        <w:ind w:left="567"/>
      </w:pPr>
    </w:p>
    <w:p w:rsidR="00EC3F5F" w:rsidRPr="004259EF" w:rsidRDefault="00EC3F5F" w:rsidP="00197056">
      <w:pPr>
        <w:numPr>
          <w:ilvl w:val="1"/>
          <w:numId w:val="15"/>
        </w:numPr>
        <w:ind w:left="567" w:hanging="567"/>
      </w:pPr>
      <w:r w:rsidRPr="004259EF">
        <w:t xml:space="preserve">A kapcsolattartók bármilyen nyilatkozata kizárólag az operatív együttműködés keretében értelmezhető, nem tekinthető a jelen szerződés módosításának, tartozás elismerésnek, kötelezettségvállalásnak, illetve jogról való lemondásnak. Ez utóbbi nyilatkozatok megtételére a cégjegyzésre jogosult képviselők jogosultak </w:t>
      </w:r>
    </w:p>
    <w:p w:rsidR="00EC3F5F" w:rsidRPr="00534BE2" w:rsidRDefault="00EC3F5F" w:rsidP="003C2AE7">
      <w:pPr>
        <w:ind w:left="567"/>
      </w:pPr>
    </w:p>
    <w:p w:rsidR="00EC3F5F" w:rsidRPr="00534BE2" w:rsidRDefault="00EC3F5F" w:rsidP="00197056">
      <w:pPr>
        <w:numPr>
          <w:ilvl w:val="0"/>
          <w:numId w:val="15"/>
        </w:numPr>
        <w:ind w:left="567" w:hanging="567"/>
        <w:rPr>
          <w:b/>
          <w:bCs/>
        </w:rPr>
      </w:pPr>
      <w:r w:rsidRPr="00534BE2">
        <w:rPr>
          <w:b/>
          <w:bCs/>
        </w:rPr>
        <w:t>Eljárás jogvita esetén</w:t>
      </w:r>
    </w:p>
    <w:p w:rsidR="00EC3F5F" w:rsidRPr="00534BE2" w:rsidRDefault="00EC3F5F" w:rsidP="005C27E6">
      <w:pPr>
        <w:ind w:left="567"/>
        <w:rPr>
          <w:b/>
          <w:bCs/>
        </w:rPr>
      </w:pPr>
    </w:p>
    <w:p w:rsidR="00EC3F5F" w:rsidRDefault="00EC3F5F" w:rsidP="005C27E6">
      <w:pPr>
        <w:ind w:left="567"/>
      </w:pPr>
      <w:r w:rsidRPr="005522E3">
        <w:t xml:space="preserve">Jelen </w:t>
      </w:r>
      <w:r>
        <w:t>Szerződés</w:t>
      </w:r>
      <w:r w:rsidRPr="005522E3">
        <w:t xml:space="preserve"> végrehajtásával kapc</w:t>
      </w:r>
      <w:r>
        <w:t>solatos minden vitás kérdést a F</w:t>
      </w:r>
      <w:r w:rsidRPr="005522E3">
        <w:t xml:space="preserve">elek békés úton kísérelnek megoldani. A békés úton nem rendezhető vitás kérdések esetén </w:t>
      </w:r>
      <w:r>
        <w:t>F</w:t>
      </w:r>
      <w:r w:rsidRPr="005522E3">
        <w:t>elek a polgári perrendtartásról szóló 1952. évi III. törvény rendelkezései alapján hatáskörrel és illetékességgel rendelkező bírósághoz fordulnak.</w:t>
      </w:r>
    </w:p>
    <w:p w:rsidR="00EC3F5F" w:rsidRPr="00534BE2" w:rsidRDefault="00EC3F5F" w:rsidP="005C27E6">
      <w:pPr>
        <w:ind w:left="567"/>
      </w:pPr>
    </w:p>
    <w:p w:rsidR="00EC3F5F" w:rsidRPr="003C2AE7" w:rsidRDefault="00EC3F5F" w:rsidP="00197056">
      <w:pPr>
        <w:numPr>
          <w:ilvl w:val="0"/>
          <w:numId w:val="15"/>
        </w:numPr>
        <w:ind w:left="567" w:hanging="567"/>
        <w:rPr>
          <w:b/>
          <w:bCs/>
        </w:rPr>
      </w:pPr>
      <w:r w:rsidRPr="003C2AE7">
        <w:rPr>
          <w:b/>
          <w:bCs/>
        </w:rPr>
        <w:t>Jogszabályok</w:t>
      </w:r>
    </w:p>
    <w:p w:rsidR="00EC3F5F" w:rsidRPr="003C2AE7" w:rsidRDefault="00EC3F5F" w:rsidP="005C27E6">
      <w:pPr>
        <w:ind w:left="567"/>
        <w:rPr>
          <w:b/>
          <w:bCs/>
        </w:rPr>
      </w:pPr>
    </w:p>
    <w:p w:rsidR="00EC3F5F" w:rsidRPr="003C2AE7" w:rsidRDefault="00EC3F5F" w:rsidP="003C2AE7">
      <w:pPr>
        <w:ind w:left="567"/>
      </w:pPr>
      <w:r w:rsidRPr="00534BE2">
        <w:t xml:space="preserve">A jelen </w:t>
      </w:r>
      <w:r>
        <w:t>Szerződés</w:t>
      </w:r>
      <w:r w:rsidRPr="00534BE2">
        <w:t>ben nem rögzített kérdésekben a Ptk., a Kbt.,</w:t>
      </w:r>
      <w:r>
        <w:t xml:space="preserve"> </w:t>
      </w:r>
      <w:r w:rsidRPr="00DF10D8">
        <w:t xml:space="preserve">a </w:t>
      </w:r>
      <w:r>
        <w:t>közszolgáltatók közbeszerzéseire vonatkozó sajátos közbeszerzési szabályokról szóló 307/2015. (X. 27.) Korm. rendelet,</w:t>
      </w:r>
      <w:r w:rsidRPr="00534BE2">
        <w:t xml:space="preserve"> </w:t>
      </w:r>
      <w:r>
        <w:t xml:space="preserve">a Kbt. további végrehajtási rendeletei, </w:t>
      </w:r>
      <w:r w:rsidRPr="003C2AE7">
        <w:t xml:space="preserve">továbbá </w:t>
      </w:r>
      <w:r w:rsidRPr="00534BE2">
        <w:t>az egyéb vonatkozó jogszabályok rendelkezései irányadóak.</w:t>
      </w:r>
    </w:p>
    <w:p w:rsidR="00EC3F5F" w:rsidRPr="00534BE2" w:rsidRDefault="00EC3F5F" w:rsidP="005C27E6">
      <w:pPr>
        <w:ind w:left="567"/>
      </w:pPr>
    </w:p>
    <w:p w:rsidR="00EC3F5F" w:rsidRPr="003C2AE7" w:rsidRDefault="00EC3F5F" w:rsidP="00197056">
      <w:pPr>
        <w:numPr>
          <w:ilvl w:val="0"/>
          <w:numId w:val="15"/>
        </w:numPr>
        <w:ind w:left="567" w:hanging="567"/>
        <w:rPr>
          <w:b/>
          <w:bCs/>
        </w:rPr>
      </w:pPr>
      <w:r w:rsidRPr="003C2AE7">
        <w:rPr>
          <w:b/>
          <w:bCs/>
        </w:rPr>
        <w:t>Egyéb rendelkezések</w:t>
      </w:r>
    </w:p>
    <w:p w:rsidR="00EC3F5F" w:rsidRPr="00B1666F" w:rsidRDefault="00EC3F5F" w:rsidP="004259EF"/>
    <w:p w:rsidR="00EC3F5F" w:rsidRPr="003C2AE7" w:rsidRDefault="00EC3F5F" w:rsidP="00197056">
      <w:pPr>
        <w:numPr>
          <w:ilvl w:val="1"/>
          <w:numId w:val="15"/>
        </w:numPr>
        <w:ind w:left="567" w:hanging="567"/>
        <w:rPr>
          <w:rStyle w:val="Kiemels2"/>
          <w:b w:val="0"/>
          <w:bCs w:val="0"/>
        </w:rPr>
      </w:pPr>
      <w:r w:rsidRPr="003C2AE7">
        <w:rPr>
          <w:rStyle w:val="Kiemels2"/>
          <w:b w:val="0"/>
          <w:bCs w:val="0"/>
        </w:rPr>
        <w:t>Megrendelő jogosult, illetve köteles a munkavégzés időszakában helyszíni szakmai, műszaki és biztonsági ellenőrzésre, melynek során az ott folyó munkát nem zavarhatja, Vállalkozó tevékenységét nem késlelteti. A MÁV Zrt. Biztonsági Főigazgatósága ellenőrzése kiterjed az irat és adatszolgáltatás kérésre, helyszíni ellenőrzésre és meghallgatásokra is, melyek teljesítési kötelezettségét a Vállalkozó engedélyezi az alvállalkozóira is.</w:t>
      </w:r>
    </w:p>
    <w:p w:rsidR="00EC3F5F" w:rsidRPr="003C2AE7" w:rsidRDefault="00EC3F5F" w:rsidP="00DB62F4">
      <w:pPr>
        <w:ind w:left="567"/>
        <w:rPr>
          <w:rStyle w:val="Kiemels2"/>
          <w:b w:val="0"/>
          <w:bCs w:val="0"/>
        </w:rPr>
      </w:pPr>
      <w:r w:rsidRPr="003C2AE7">
        <w:rPr>
          <w:rStyle w:val="Kiemels2"/>
          <w:b w:val="0"/>
          <w:bCs w:val="0"/>
        </w:rPr>
        <w:t xml:space="preserve">Helyszíni ellenőrzés során, a helyszínen felvonult munkavállalók személyi iratainak ellenőrzésére kerülhet sor, így azokat a Vállalkozó munkavállalói kötelesek maguknál tartani. A Megrendelő képviselőjének kérésére a munkavezető köteles felvilágosítást adni, arra vonatkozóan, hogy az érintett munkavállalók milyen minőségben, illetve milyen </w:t>
      </w:r>
      <w:r>
        <w:rPr>
          <w:rStyle w:val="Kiemels2"/>
          <w:b w:val="0"/>
          <w:bCs w:val="0"/>
        </w:rPr>
        <w:t>szerződés</w:t>
      </w:r>
      <w:r w:rsidRPr="003C2AE7">
        <w:rPr>
          <w:rStyle w:val="Kiemels2"/>
          <w:b w:val="0"/>
          <w:bCs w:val="0"/>
        </w:rPr>
        <w:t xml:space="preserve"> alapján végzik a tevékenység</w:t>
      </w:r>
      <w:r>
        <w:rPr>
          <w:rStyle w:val="Kiemels2"/>
          <w:b w:val="0"/>
          <w:bCs w:val="0"/>
        </w:rPr>
        <w:t>ü</w:t>
      </w:r>
      <w:r w:rsidRPr="003C2AE7">
        <w:rPr>
          <w:rStyle w:val="Kiemels2"/>
          <w:b w:val="0"/>
          <w:bCs w:val="0"/>
        </w:rPr>
        <w:t>ket, melyet kérésre – a Megrendelő képviselőjével egyeztetett időpontban – iratokkal is köteles alátámasztani.</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Vállalkozó kijelenti, hogy megismerte és elfogadja a MÁV Etikai kódexét </w:t>
      </w:r>
      <w:r w:rsidRPr="00FA2E79">
        <w:t>(http://www.mavcsoport.hu/mav-csoport/etikai-kodex)</w:t>
      </w:r>
      <w:r w:rsidRPr="003C2AE7">
        <w:t xml:space="preserve">, és az abban foglalt értékeket a </w:t>
      </w:r>
      <w:r>
        <w:t>Szerződés</w:t>
      </w:r>
      <w:r w:rsidRPr="003C2AE7">
        <w:t xml:space="preserve"> fennállása alatt magára nézve mérvadónak tartja. Kijelenti, hogy vitás eset felmerülésekor a MÁV Zrt. által lefolytatott eljárásban közreműködik a vizsgálókkal. Vállalja, hogy a MÁV Zrt. nevében eljáró személy(ek) etikai kódexet sértő cselekményeit jelzi a MÁV Zrt. által működtetett etikai bejelentő és tanácsadó csatornán keresztül.</w:t>
      </w:r>
    </w:p>
    <w:p w:rsidR="00EC3F5F" w:rsidRPr="003C2AE7" w:rsidRDefault="00EC3F5F" w:rsidP="005C27E6">
      <w:pPr>
        <w:pStyle w:val="Szvegblokk"/>
        <w:tabs>
          <w:tab w:val="clear" w:pos="1069"/>
        </w:tabs>
        <w:ind w:left="567" w:firstLine="0"/>
      </w:pPr>
    </w:p>
    <w:p w:rsidR="00EC3F5F" w:rsidRDefault="00EC3F5F" w:rsidP="00197056">
      <w:pPr>
        <w:numPr>
          <w:ilvl w:val="1"/>
          <w:numId w:val="15"/>
        </w:numPr>
        <w:ind w:left="567" w:hanging="567"/>
      </w:pPr>
      <w:bookmarkStart w:id="189" w:name="_Ref440634273"/>
      <w:r w:rsidRPr="003C2AE7">
        <w:t xml:space="preserve">A Felek vállalják, hogy nem tanúsítanak olyan magatartást, mellyel egymás vagy kapcsolt vállalkozásaik jogos gazdasági érdekeit veszélyeztetnék. Ide tartozik a </w:t>
      </w:r>
      <w:r>
        <w:t>Szerződés</w:t>
      </w:r>
      <w:r w:rsidRPr="003C2AE7">
        <w:t xml:space="preserve"> megkötésétől a Felek vagy kapcsolt vállalkozásaik munkajogi állományába tartozó munkavállalók közvetett vagy közvetlen foglalkoztatása is. Ennek biztosítása érdekében a Vállalkozó kötelezettséget vállal arra, hogy a </w:t>
      </w:r>
      <w:r>
        <w:t>Szerződés</w:t>
      </w:r>
      <w:r w:rsidRPr="003C2AE7">
        <w:t>sel összefüggésben, annak teljesítése során sem a Megrendelőnél, sem annak kapcsolt vállalkozásainál munkaviszonyban lévő alkalmazottat sem közvetlenül, sem közreműködőik útján nem foglalkoztatnak</w:t>
      </w:r>
      <w:r>
        <w:t>,</w:t>
      </w:r>
      <w:r w:rsidRPr="003C2AE7">
        <w:t xml:space="preserve"> kivéve, ha ebbe a Megrendelő előzetesen írásban beleegyezett. Ezen szabály megsértése szándékos károkozásnak minősül</w:t>
      </w:r>
      <w:r>
        <w:t xml:space="preserve"> </w:t>
      </w:r>
      <w:r w:rsidRPr="00B1666F">
        <w:t xml:space="preserve">és Vállalkozót </w:t>
      </w:r>
      <w:r>
        <w:t>Ptk. szerinti</w:t>
      </w:r>
      <w:r w:rsidRPr="00B1666F">
        <w:t xml:space="preserve"> kártérítési felelősség terheli.</w:t>
      </w:r>
      <w:r w:rsidRPr="003C2AE7">
        <w:t xml:space="preserve">. A rendelkezés betartását a Megrendelő Biztonsági </w:t>
      </w:r>
      <w:r>
        <w:t>I</w:t>
      </w:r>
      <w:r w:rsidRPr="003C2AE7">
        <w:t>gazgatósága útján bármikor jogosult ellenőrizni.</w:t>
      </w:r>
      <w:bookmarkEnd w:id="189"/>
    </w:p>
    <w:p w:rsidR="00EC3F5F" w:rsidRDefault="00EC3F5F" w:rsidP="005E509F">
      <w:pPr>
        <w:pStyle w:val="Listaszerbekezds"/>
      </w:pPr>
    </w:p>
    <w:p w:rsidR="00EC3F5F" w:rsidRDefault="00EC3F5F" w:rsidP="00197056">
      <w:pPr>
        <w:numPr>
          <w:ilvl w:val="1"/>
          <w:numId w:val="15"/>
        </w:numPr>
        <w:ind w:left="567" w:hanging="567"/>
      </w:pPr>
      <w:r w:rsidRPr="00EB237B">
        <w:t>Vállalkozó tudomásul veszi, hogy</w:t>
      </w:r>
      <w:r>
        <w:t xml:space="preserve"> amennyiben</w:t>
      </w:r>
      <w:r w:rsidRPr="00EB237B">
        <w:t xml:space="preserve"> jelen </w:t>
      </w:r>
      <w:r>
        <w:t>Szerződés</w:t>
      </w:r>
      <w:r w:rsidRPr="00EB237B">
        <w:t>ből fakadó fizetési kötelezettségeit a MÁV Zrt. az Európai Fejlesztési Bank által biztosított pénzügyi forrásokból fogja finanszírozni</w:t>
      </w:r>
      <w:r>
        <w:t>, úgy e</w:t>
      </w:r>
      <w:r w:rsidRPr="00EB237B">
        <w:t>rre, valamint az Európai Unió irányelveire  tekintettel Vállalkozó kötelezettséget vállal az alábbiakra:</w:t>
      </w:r>
    </w:p>
    <w:p w:rsidR="00EC3F5F" w:rsidRDefault="00EC3F5F" w:rsidP="005E509F">
      <w:pPr>
        <w:pStyle w:val="Listaszerbekezds"/>
      </w:pPr>
    </w:p>
    <w:p w:rsidR="00EC3F5F" w:rsidRPr="00EB237B" w:rsidRDefault="00EC3F5F" w:rsidP="005E509F">
      <w:pPr>
        <w:ind w:left="567"/>
      </w:pPr>
      <w:r w:rsidRPr="00EB237B">
        <w:t>- haladéktalanul tájékoztatja a MÁV Zrt-t arról, ha a jelen  </w:t>
      </w:r>
      <w:r>
        <w:t>Szerződés</w:t>
      </w:r>
      <w:r w:rsidRPr="00EB237B">
        <w:t xml:space="preserve"> teljesítésével kapcsolatos büntető eljárásban jogos vád, panasz vagy információ merül fel,</w:t>
      </w:r>
    </w:p>
    <w:p w:rsidR="00EC3F5F" w:rsidRPr="00EB237B" w:rsidRDefault="00EC3F5F" w:rsidP="007A4532">
      <w:pPr>
        <w:ind w:left="992" w:hanging="425"/>
      </w:pPr>
      <w:r w:rsidRPr="00EB237B">
        <w:t xml:space="preserve">- a jelen </w:t>
      </w:r>
      <w:r>
        <w:t>Szerződés</w:t>
      </w:r>
      <w:r w:rsidRPr="00EB237B">
        <w:t>sel  kapcsolatos valamennyi  pénzügyi tranzakció és kiadásról könyvelését, nyilvántartását és dokumentumait megőrzi a műszaki átadás-átvételtől számított 10 évig, és ezt a kötelezettséget előírja az alvállalkozói részére is.</w:t>
      </w:r>
    </w:p>
    <w:p w:rsidR="00EC3F5F" w:rsidRDefault="00EC3F5F" w:rsidP="007A4532">
      <w:pPr>
        <w:ind w:left="992" w:hanging="425"/>
      </w:pPr>
      <w:r w:rsidRPr="00EB237B">
        <w:t xml:space="preserve">- tudomásul veszi és biztosítja az Európai Fejlesztési Bank azon jogának gyakorlását, hogy a jelen </w:t>
      </w:r>
      <w:r>
        <w:t>Szerződés</w:t>
      </w:r>
      <w:r w:rsidRPr="00EB237B">
        <w:t xml:space="preserve"> tárgyával  kapcsolatos esetleges büntető eljárás esetén megvizsgálja a könyveit és nyilvántartásait, és a jogszabályok által biztosított lehetőségeken belül ezen dokumentumokról másolatokat készítsen.</w:t>
      </w:r>
    </w:p>
    <w:p w:rsidR="00EC3F5F" w:rsidRDefault="00EC3F5F" w:rsidP="004259EF"/>
    <w:p w:rsidR="00EC3F5F" w:rsidRPr="00150ECA" w:rsidRDefault="00EC3F5F" w:rsidP="00197056">
      <w:pPr>
        <w:numPr>
          <w:ilvl w:val="1"/>
          <w:numId w:val="15"/>
        </w:numPr>
        <w:ind w:left="567" w:hanging="567"/>
      </w:pPr>
      <w:r w:rsidRPr="0062030B">
        <w:t xml:space="preserve">A teljesítésigazolás kiállítása és/vagy a Vállalkozó számlájának Megrendelő általi megfizetése nem jelent joglemondást Megrendelő részéről, továbbá Megrendelő kifejezetten fenntartja a </w:t>
      </w:r>
      <w:r>
        <w:t>szerződés</w:t>
      </w:r>
      <w:r w:rsidRPr="0062030B">
        <w:t xml:space="preserve">szegésből eredő igényei érvényesítésének jogát arra az esetre is, ha a teljesítést a </w:t>
      </w:r>
      <w:r>
        <w:t>szerződés</w:t>
      </w:r>
      <w:r w:rsidRPr="0062030B">
        <w:t>szegésről tudva elfogadta vagy Vállalkozó számláját kifizette úgy, hogy igényét nem jelentette be azonnal Vállalkozó részére.</w:t>
      </w:r>
    </w:p>
    <w:p w:rsidR="00EC3F5F" w:rsidRDefault="00EC3F5F" w:rsidP="004259EF"/>
    <w:p w:rsidR="00EC3F5F" w:rsidRDefault="00EC3F5F" w:rsidP="00197056">
      <w:pPr>
        <w:numPr>
          <w:ilvl w:val="1"/>
          <w:numId w:val="15"/>
        </w:numPr>
        <w:ind w:left="567" w:hanging="567"/>
      </w:pPr>
      <w:r>
        <w:rPr>
          <w:rFonts w:ascii="Times" w:hAnsi="Times" w:cs="Times"/>
        </w:rPr>
        <w:t>A Kbt. 65. § (8) bekezdése értelmében az a szervezet, amelynek adatait a Vállalkozó a gazdasági és pénzügyi alkalmasság igazolásához a közbeszerzési eljárás során felhasználta, a Ptk. 6:419. §-ában foglaltak szerint kezesként felel a Megrendelőt a Vállalkozó teljesítésének elmaradásával vagy hibás teljesítésével összefüggésben ért kár megtérítéséért.</w:t>
      </w:r>
    </w:p>
    <w:p w:rsidR="00EC3F5F" w:rsidRDefault="00EC3F5F" w:rsidP="005522E3">
      <w:pPr>
        <w:pStyle w:val="Listaszerbekezds"/>
      </w:pPr>
    </w:p>
    <w:p w:rsidR="00EC3F5F" w:rsidRPr="004242BE" w:rsidRDefault="00EC3F5F" w:rsidP="00197056">
      <w:pPr>
        <w:numPr>
          <w:ilvl w:val="1"/>
          <w:numId w:val="15"/>
        </w:numPr>
        <w:ind w:left="567" w:hanging="567"/>
      </w:pPr>
      <w:r w:rsidRPr="00CA121D">
        <w:t xml:space="preserve">Amennyiben </w:t>
      </w:r>
      <w:r>
        <w:t>Vállalkozó</w:t>
      </w:r>
      <w:r w:rsidRPr="00CA121D">
        <w:t xml:space="preserve"> a </w:t>
      </w:r>
      <w:r>
        <w:t>Szerződés</w:t>
      </w:r>
      <w:r w:rsidRPr="00CA121D">
        <w:t xml:space="preserve">t közös ajánlattevőkként teljesíti, úgy a </w:t>
      </w:r>
      <w:r>
        <w:t>szerződés</w:t>
      </w:r>
      <w:r w:rsidRPr="00CA121D">
        <w:t xml:space="preserve"> teljesítésére a </w:t>
      </w:r>
      <w:r w:rsidRPr="004242BE">
        <w:t xml:space="preserve">Kbt. </w:t>
      </w:r>
      <w:r w:rsidRPr="004259EF">
        <w:t xml:space="preserve">35. </w:t>
      </w:r>
      <w:r>
        <w:t>§</w:t>
      </w:r>
      <w:r w:rsidRPr="004259EF">
        <w:t>–át és 135. §-át</w:t>
      </w:r>
      <w:r w:rsidRPr="004242BE">
        <w:t xml:space="preserve"> kell alkalmazni.</w:t>
      </w:r>
    </w:p>
    <w:p w:rsidR="00EC3F5F" w:rsidRDefault="00EC3F5F" w:rsidP="00B26BB8">
      <w:pPr>
        <w:pStyle w:val="Listaszerbekezds"/>
      </w:pPr>
    </w:p>
    <w:p w:rsidR="00EC3F5F" w:rsidRPr="007B7D44" w:rsidRDefault="00EC3F5F" w:rsidP="00197056">
      <w:pPr>
        <w:numPr>
          <w:ilvl w:val="1"/>
          <w:numId w:val="15"/>
        </w:numPr>
        <w:ind w:left="567" w:hanging="567"/>
      </w:pPr>
      <w:r w:rsidRPr="007B7D44">
        <w:t xml:space="preserve">Vállalkozó nyilatkozik, hogy tulajdonosi szerkezetében, és választott tisztségviselőinek vonatkozásában, vagy alkalmazottjaként nem áll jogviszonyban a Megrendelő vezető tisztségviselőjével, az ügyletben érintett alkalmazottal, vagy annak törvény szerint értelmezett közeli hozzátartozójával. </w:t>
      </w:r>
    </w:p>
    <w:p w:rsidR="00EC3F5F" w:rsidRPr="005522E3" w:rsidRDefault="00EC3F5F" w:rsidP="007A4532">
      <w:pPr>
        <w:pStyle w:val="Listaszerbekezds"/>
        <w:ind w:left="574"/>
      </w:pPr>
    </w:p>
    <w:p w:rsidR="00EC3F5F" w:rsidRPr="003C2AE7" w:rsidRDefault="00EC3F5F" w:rsidP="00197056">
      <w:pPr>
        <w:numPr>
          <w:ilvl w:val="0"/>
          <w:numId w:val="15"/>
        </w:numPr>
        <w:ind w:left="567" w:hanging="567"/>
        <w:rPr>
          <w:b/>
          <w:bCs/>
        </w:rPr>
      </w:pPr>
      <w:r w:rsidRPr="003C2AE7">
        <w:rPr>
          <w:b/>
          <w:bCs/>
        </w:rPr>
        <w:t>Záradék</w:t>
      </w:r>
    </w:p>
    <w:p w:rsidR="00EC3F5F" w:rsidRPr="003C2AE7" w:rsidRDefault="00EC3F5F" w:rsidP="005C27E6">
      <w:pPr>
        <w:pStyle w:val="Szvegblokk"/>
        <w:tabs>
          <w:tab w:val="clear" w:pos="1069"/>
        </w:tabs>
        <w:ind w:left="567" w:firstLine="0"/>
        <w:rPr>
          <w:b/>
          <w:bCs/>
        </w:rPr>
      </w:pPr>
    </w:p>
    <w:p w:rsidR="00EC3F5F" w:rsidRPr="003C2AE7" w:rsidRDefault="00EC3F5F" w:rsidP="00197056">
      <w:pPr>
        <w:numPr>
          <w:ilvl w:val="1"/>
          <w:numId w:val="15"/>
        </w:numPr>
        <w:ind w:left="567" w:hanging="567"/>
      </w:pPr>
      <w:r w:rsidRPr="003C2AE7">
        <w:t xml:space="preserve">A Vállalkozó jelen </w:t>
      </w:r>
      <w:r>
        <w:t>Szerződés</w:t>
      </w:r>
      <w:r w:rsidRPr="003C2AE7">
        <w:t xml:space="preserve">t aláíró képviselője a Ptk. 3:31.§-ára is különös figyelemmel a jelen </w:t>
      </w:r>
      <w:r>
        <w:t>Szerződés</w:t>
      </w:r>
      <w:r w:rsidRPr="003C2AE7">
        <w:t xml:space="preserve"> aláírásával kijelenti és teljes körű személyes felelősséget vállal azért, hogy a jelen </w:t>
      </w:r>
      <w:r>
        <w:t>Szerződés</w:t>
      </w:r>
      <w:r w:rsidRPr="003C2AE7">
        <w:t xml:space="preserve"> vonatkozásában képviseleti joga nincs korlátozva, és nyilatkozati joga nincs feltételhez vagy jóváhagyáshoz kötve. Amennyiben az aláíró nyilatkozattétele feltételhez vagy jóváhagyáshoz van kötve harmadik személyekkel szemben, akkor jelen </w:t>
      </w:r>
      <w:r>
        <w:t>Szerződés</w:t>
      </w:r>
      <w:r w:rsidRPr="003C2AE7">
        <w:t xml:space="preserve"> aláírásával nyilatkozik arról, hogy a feltétel bekövetkezett, vagy a szükséges jóváhagyást megszerezte, illetve a korlátozás nem terjed ki a jelen </w:t>
      </w:r>
      <w:r>
        <w:t>Szerződés</w:t>
      </w:r>
      <w:r w:rsidRPr="003C2AE7">
        <w:t xml:space="preserve"> megkötésére és aláírására. A szerződő Felek rögzítik, hogy az esetleges korlátozás megszegéséből eredő teljes felelősség az aláírót terheli, a korlátozás a MÁV Zrt.-vel szemben nem hatályos és annak semmilyen következménye a MÁV Zrt.-t nem terheli.</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A szerződő felek jelen </w:t>
      </w:r>
      <w:r>
        <w:t>Szerződés</w:t>
      </w:r>
      <w:r w:rsidRPr="003C2AE7">
        <w:t>t elolvasták, az abban foglaltakat megértették, és mint akaratukkal mindenben megegyezőt jóváhagyólag és cégszerűen aláírták.</w:t>
      </w:r>
    </w:p>
    <w:p w:rsidR="00EC3F5F" w:rsidRPr="003C2AE7" w:rsidRDefault="00EC3F5F" w:rsidP="005C27E6">
      <w:pPr>
        <w:ind w:left="567"/>
      </w:pPr>
    </w:p>
    <w:p w:rsidR="00EC3F5F" w:rsidRPr="003C2AE7" w:rsidRDefault="00EC3F5F" w:rsidP="00197056">
      <w:pPr>
        <w:numPr>
          <w:ilvl w:val="1"/>
          <w:numId w:val="15"/>
        </w:numPr>
        <w:ind w:left="567" w:hanging="567"/>
      </w:pPr>
      <w:r w:rsidRPr="003C2AE7">
        <w:t xml:space="preserve">Jelen </w:t>
      </w:r>
      <w:r>
        <w:t>Szerződés</w:t>
      </w:r>
      <w:r w:rsidRPr="003C2AE7">
        <w:t xml:space="preserve"> 4 db egymással szó szerint megegyező példányban készült. A </w:t>
      </w:r>
      <w:r>
        <w:t>Szerződés</w:t>
      </w:r>
      <w:r w:rsidRPr="003C2AE7">
        <w:t xml:space="preserve"> 3 db eredeti példánya a Megrendelőt és 1 eredeti példánya pedig a Vállalkozót illeti meg.</w:t>
      </w:r>
    </w:p>
    <w:p w:rsidR="00EC3F5F" w:rsidRPr="003C2AE7" w:rsidRDefault="00EC3F5F" w:rsidP="005C27E6">
      <w:pPr>
        <w:ind w:left="567"/>
      </w:pPr>
    </w:p>
    <w:p w:rsidR="00EC3F5F" w:rsidRPr="003C2AE7" w:rsidRDefault="00EC3F5F" w:rsidP="00B26BB8">
      <w:r w:rsidRPr="003C2AE7">
        <w:t xml:space="preserve">A </w:t>
      </w:r>
      <w:r>
        <w:t>Szerződés</w:t>
      </w:r>
      <w:r w:rsidRPr="003C2AE7">
        <w:t xml:space="preserve"> a mindkét </w:t>
      </w:r>
      <w:r>
        <w:t>F</w:t>
      </w:r>
      <w:r w:rsidRPr="003C2AE7">
        <w:t xml:space="preserve">él általi aláírásának napján lép hatályba. </w:t>
      </w:r>
    </w:p>
    <w:p w:rsidR="00EC3F5F" w:rsidRPr="003C2AE7" w:rsidRDefault="00EC3F5F" w:rsidP="005C27E6">
      <w:pPr>
        <w:pStyle w:val="Cmsor4"/>
        <w:rPr>
          <w:sz w:val="24"/>
          <w:szCs w:val="24"/>
        </w:rPr>
      </w:pPr>
      <w:r w:rsidRPr="003C2AE7">
        <w:rPr>
          <w:sz w:val="24"/>
          <w:szCs w:val="24"/>
        </w:rPr>
        <w:t xml:space="preserve">Mellékletek: </w:t>
      </w:r>
      <w:r>
        <w:rPr>
          <w:sz w:val="24"/>
          <w:szCs w:val="24"/>
        </w:rPr>
        <w:t>10</w:t>
      </w:r>
      <w:r w:rsidRPr="003C2AE7">
        <w:rPr>
          <w:sz w:val="24"/>
          <w:szCs w:val="24"/>
        </w:rPr>
        <w:t xml:space="preserve"> db</w:t>
      </w:r>
    </w:p>
    <w:p w:rsidR="00EC3F5F" w:rsidRPr="003C2AE7" w:rsidRDefault="00EC3F5F" w:rsidP="00197056">
      <w:pPr>
        <w:numPr>
          <w:ilvl w:val="1"/>
          <w:numId w:val="14"/>
        </w:numPr>
        <w:tabs>
          <w:tab w:val="num" w:pos="1620"/>
          <w:tab w:val="num" w:pos="1980"/>
        </w:tabs>
        <w:ind w:left="1620" w:hanging="180"/>
      </w:pPr>
      <w:r w:rsidRPr="003C2AE7">
        <w:t xml:space="preserve">sz.: </w:t>
      </w:r>
      <w:r>
        <w:t>Eseti megrendelés mintája</w:t>
      </w:r>
      <w:r w:rsidRPr="003C2AE7">
        <w:t xml:space="preserve">; </w:t>
      </w:r>
    </w:p>
    <w:p w:rsidR="00EC3F5F" w:rsidRPr="003C2AE7" w:rsidRDefault="00EC3F5F" w:rsidP="005C27E6">
      <w:pPr>
        <w:tabs>
          <w:tab w:val="num" w:pos="1980"/>
        </w:tabs>
        <w:ind w:left="1418"/>
      </w:pPr>
      <w:r w:rsidRPr="003C2AE7">
        <w:t>2. sz.: Basware teljesítésigazolás minta;</w:t>
      </w:r>
    </w:p>
    <w:p w:rsidR="00EC3F5F" w:rsidRPr="003C2AE7" w:rsidRDefault="00EC3F5F" w:rsidP="005C27E6">
      <w:pPr>
        <w:tabs>
          <w:tab w:val="num" w:pos="1980"/>
        </w:tabs>
        <w:ind w:left="1418"/>
      </w:pPr>
      <w:r w:rsidRPr="003C2AE7">
        <w:t>3. sz.: Nyilatkozat munkavédelmi szabályok elfogadásáról</w:t>
      </w:r>
    </w:p>
    <w:p w:rsidR="00EC3F5F" w:rsidRPr="003C2AE7" w:rsidRDefault="00EC3F5F" w:rsidP="005C27E6">
      <w:pPr>
        <w:tabs>
          <w:tab w:val="num" w:pos="1980"/>
        </w:tabs>
        <w:ind w:left="1418"/>
      </w:pPr>
      <w:r w:rsidRPr="003C2AE7">
        <w:t>4. sz.: a Kbt. 1</w:t>
      </w:r>
      <w:r>
        <w:t>36</w:t>
      </w:r>
      <w:r w:rsidRPr="003C2AE7">
        <w:t>.§ (</w:t>
      </w:r>
      <w:r>
        <w:t>2</w:t>
      </w:r>
      <w:r w:rsidRPr="003C2AE7">
        <w:t>) bekezdése szerinti meghatalmazás (adott esetben) ;</w:t>
      </w:r>
    </w:p>
    <w:p w:rsidR="00EC3F5F" w:rsidRDefault="00EC3F5F" w:rsidP="005C27E6">
      <w:pPr>
        <w:tabs>
          <w:tab w:val="num" w:pos="1980"/>
        </w:tabs>
        <w:ind w:left="1418"/>
      </w:pPr>
      <w:r w:rsidRPr="003C2AE7">
        <w:t>5. sz.: Műszaki leírás;</w:t>
      </w:r>
    </w:p>
    <w:p w:rsidR="00EC3F5F" w:rsidRDefault="00EC3F5F" w:rsidP="00D96288">
      <w:pPr>
        <w:shd w:val="clear" w:color="auto" w:fill="FFFFFF"/>
        <w:tabs>
          <w:tab w:val="num" w:pos="1980"/>
        </w:tabs>
        <w:ind w:left="1418"/>
      </w:pPr>
      <w:r w:rsidRPr="00D96288">
        <w:t>6. sz. tételek, egységárak</w:t>
      </w:r>
    </w:p>
    <w:p w:rsidR="00EC3F5F" w:rsidRDefault="00EC3F5F" w:rsidP="005C27E6">
      <w:pPr>
        <w:tabs>
          <w:tab w:val="num" w:pos="1980"/>
        </w:tabs>
        <w:ind w:left="1418"/>
      </w:pPr>
      <w:r>
        <w:t xml:space="preserve">7. I. sz.: </w:t>
      </w:r>
      <w:r w:rsidRPr="0099454D">
        <w:t>Az Eseti megrendelések kiadására jogosult szervezeti egységek és személyek</w:t>
      </w:r>
    </w:p>
    <w:p w:rsidR="00EC3F5F" w:rsidRDefault="00EC3F5F" w:rsidP="005C27E6">
      <w:pPr>
        <w:tabs>
          <w:tab w:val="num" w:pos="1980"/>
        </w:tabs>
        <w:ind w:left="1418"/>
      </w:pPr>
      <w:r>
        <w:t xml:space="preserve">7. II. sz.: </w:t>
      </w:r>
      <w:r w:rsidRPr="0099454D">
        <w:t>A teljesítés igazolás kiadására jogosult szervezeti egység és személyek</w:t>
      </w:r>
    </w:p>
    <w:p w:rsidR="00EC3F5F" w:rsidRDefault="00EC3F5F" w:rsidP="005C27E6">
      <w:pPr>
        <w:tabs>
          <w:tab w:val="num" w:pos="1980"/>
        </w:tabs>
        <w:ind w:left="1418"/>
      </w:pPr>
      <w:r>
        <w:t>8. sz.: A Kbt. 131. § (2) bekezdés szerinti melléklet a nyertes ajánlat értékelésre került elemeiről</w:t>
      </w:r>
    </w:p>
    <w:p w:rsidR="00EC3F5F" w:rsidRDefault="00EC3F5F" w:rsidP="005C27E6">
      <w:pPr>
        <w:tabs>
          <w:tab w:val="num" w:pos="1980"/>
        </w:tabs>
        <w:ind w:left="1418"/>
      </w:pPr>
      <w:r>
        <w:t>9. sz.: Nyilatkozatminta teljesítésbe bevont alvállalkozókról</w:t>
      </w:r>
    </w:p>
    <w:p w:rsidR="00EC3F5F" w:rsidRDefault="00EC3F5F" w:rsidP="005C27E6">
      <w:pPr>
        <w:tabs>
          <w:tab w:val="num" w:pos="1980"/>
        </w:tabs>
        <w:ind w:left="1418"/>
      </w:pPr>
      <w:r>
        <w:t xml:space="preserve">10. sz.: </w:t>
      </w:r>
      <w:r w:rsidRPr="00E85A93">
        <w:t>Vállalkozó nyilatkozata a Kbt. 135. § (3) bekezdése a) és b) pontjában foglaltakkal összhangban</w:t>
      </w:r>
    </w:p>
    <w:p w:rsidR="00EC3F5F" w:rsidRPr="003C2AE7" w:rsidRDefault="00EC3F5F" w:rsidP="004259EF">
      <w:pPr>
        <w:tabs>
          <w:tab w:val="num" w:pos="1980"/>
        </w:tabs>
      </w:pPr>
    </w:p>
    <w:p w:rsidR="00EC3F5F" w:rsidRPr="00534BE2" w:rsidRDefault="00EC3F5F" w:rsidP="005C27E6">
      <w:r w:rsidRPr="00534BE2">
        <w:t xml:space="preserve">Jelen </w:t>
      </w:r>
      <w:r>
        <w:t>Szerződés</w:t>
      </w:r>
      <w:r w:rsidRPr="00534BE2">
        <w:t xml:space="preserve"> </w:t>
      </w:r>
      <w:r>
        <w:t>…</w:t>
      </w:r>
      <w:r w:rsidRPr="00534BE2">
        <w:t xml:space="preserve"> példányban készült, melyből </w:t>
      </w:r>
      <w:r>
        <w:t>…</w:t>
      </w:r>
      <w:r w:rsidRPr="00534BE2">
        <w:t xml:space="preserve"> példány a Megrendelőt, </w:t>
      </w:r>
      <w:r>
        <w:t>…</w:t>
      </w:r>
      <w:r w:rsidRPr="00534BE2">
        <w:t xml:space="preserve"> példány a Vállalkozót illeti. Jelen </w:t>
      </w:r>
      <w:r>
        <w:t>Szerződés</w:t>
      </w:r>
      <w:r w:rsidRPr="00534BE2">
        <w:t xml:space="preserve">t a </w:t>
      </w:r>
      <w:r>
        <w:t>F</w:t>
      </w:r>
      <w:r w:rsidRPr="00534BE2">
        <w:t>elek erre felhatalmazott képviselői elolvasás után, mint akaratukban mindenben megegyezőt jóváhagyólag, cégszerűen aláírják.</w:t>
      </w:r>
    </w:p>
    <w:p w:rsidR="00EC3F5F" w:rsidRPr="003C2AE7" w:rsidRDefault="00EC3F5F" w:rsidP="005C27E6">
      <w:pPr>
        <w:tabs>
          <w:tab w:val="left" w:pos="1440"/>
        </w:tabs>
      </w:pPr>
    </w:p>
    <w:p w:rsidR="00EC3F5F" w:rsidRPr="003C2AE7" w:rsidRDefault="00EC3F5F" w:rsidP="005C27E6">
      <w:pPr>
        <w:tabs>
          <w:tab w:val="left" w:pos="1440"/>
        </w:tabs>
      </w:pPr>
      <w:r w:rsidRPr="003C2AE7">
        <w:t>Budapest, 201</w:t>
      </w:r>
      <w:r>
        <w:t>6</w:t>
      </w:r>
      <w:r w:rsidRPr="003C2AE7">
        <w:t xml:space="preserve">. … </w:t>
      </w:r>
    </w:p>
    <w:p w:rsidR="00EC3F5F" w:rsidRPr="003C2AE7" w:rsidRDefault="00EC3F5F" w:rsidP="005C27E6"/>
    <w:tbl>
      <w:tblPr>
        <w:tblW w:w="9402" w:type="dxa"/>
        <w:tblInd w:w="2" w:type="dxa"/>
        <w:tblLayout w:type="fixed"/>
        <w:tblCellMar>
          <w:left w:w="70" w:type="dxa"/>
          <w:right w:w="70" w:type="dxa"/>
        </w:tblCellMar>
        <w:tblLook w:val="00A0" w:firstRow="1" w:lastRow="0" w:firstColumn="1" w:lastColumn="0" w:noHBand="0" w:noVBand="0"/>
      </w:tblPr>
      <w:tblGrid>
        <w:gridCol w:w="4678"/>
        <w:gridCol w:w="4724"/>
      </w:tblGrid>
      <w:tr w:rsidR="00EC3F5F" w:rsidRPr="00534BE2">
        <w:tc>
          <w:tcPr>
            <w:tcW w:w="4678" w:type="dxa"/>
          </w:tcPr>
          <w:p w:rsidR="00EC3F5F" w:rsidRPr="003C2AE7" w:rsidRDefault="00EC3F5F" w:rsidP="00EB6116">
            <w:pPr>
              <w:tabs>
                <w:tab w:val="left" w:pos="-720"/>
              </w:tabs>
              <w:spacing w:line="300" w:lineRule="atLeast"/>
              <w:jc w:val="center"/>
            </w:pPr>
            <w:r w:rsidRPr="003C2AE7">
              <w:t xml:space="preserve">…………………    </w:t>
            </w:r>
          </w:p>
          <w:p w:rsidR="00EC3F5F" w:rsidRPr="003C2AE7" w:rsidRDefault="00EC3F5F" w:rsidP="005E509F">
            <w:pPr>
              <w:tabs>
                <w:tab w:val="left" w:pos="-720"/>
              </w:tabs>
              <w:spacing w:line="300" w:lineRule="atLeast"/>
              <w:rPr>
                <w:b/>
                <w:bCs/>
              </w:rPr>
            </w:pPr>
          </w:p>
        </w:tc>
        <w:tc>
          <w:tcPr>
            <w:tcW w:w="4724" w:type="dxa"/>
          </w:tcPr>
          <w:p w:rsidR="00EC3F5F" w:rsidRPr="003C2AE7" w:rsidRDefault="00EC3F5F" w:rsidP="00EB6116">
            <w:pPr>
              <w:tabs>
                <w:tab w:val="left" w:pos="-720"/>
              </w:tabs>
              <w:spacing w:line="300" w:lineRule="atLeast"/>
              <w:jc w:val="center"/>
            </w:pPr>
            <w:r w:rsidRPr="003C2AE7">
              <w:t>.………………….</w:t>
            </w:r>
          </w:p>
          <w:p w:rsidR="00EC3F5F" w:rsidRPr="003C2AE7" w:rsidRDefault="00EC3F5F" w:rsidP="00F9224E">
            <w:pPr>
              <w:jc w:val="center"/>
              <w:rPr>
                <w:b/>
                <w:bCs/>
              </w:rPr>
            </w:pPr>
            <w:r w:rsidRPr="003C2AE7">
              <w:rPr>
                <w:b/>
                <w:bCs/>
                <w:lang w:val="cs-CZ"/>
              </w:rPr>
              <w:t>.</w:t>
            </w:r>
          </w:p>
        </w:tc>
      </w:tr>
      <w:tr w:rsidR="00EC3F5F" w:rsidRPr="00534BE2">
        <w:tc>
          <w:tcPr>
            <w:tcW w:w="4678" w:type="dxa"/>
          </w:tcPr>
          <w:p w:rsidR="00EC3F5F" w:rsidRPr="003C2AE7" w:rsidRDefault="00EC3F5F" w:rsidP="00EB6116">
            <w:pPr>
              <w:tabs>
                <w:tab w:val="left" w:pos="-720"/>
              </w:tabs>
              <w:spacing w:line="300" w:lineRule="atLeast"/>
              <w:jc w:val="center"/>
              <w:rPr>
                <w:b/>
                <w:bCs/>
              </w:rPr>
            </w:pPr>
            <w:r w:rsidRPr="003C2AE7">
              <w:rPr>
                <w:b/>
                <w:bCs/>
              </w:rPr>
              <w:t xml:space="preserve"> a Megrendelő MÁV Zrt. képviseletében</w:t>
            </w:r>
          </w:p>
          <w:p w:rsidR="00EC3F5F" w:rsidRPr="003C2AE7" w:rsidRDefault="00EC3F5F" w:rsidP="00EB6116">
            <w:pPr>
              <w:tabs>
                <w:tab w:val="left" w:pos="-720"/>
              </w:tabs>
              <w:spacing w:line="300" w:lineRule="atLeast"/>
              <w:jc w:val="center"/>
              <w:rPr>
                <w:b/>
                <w:bCs/>
              </w:rPr>
            </w:pPr>
          </w:p>
          <w:p w:rsidR="00EC3F5F" w:rsidRPr="003C2AE7" w:rsidRDefault="00EC3F5F" w:rsidP="00EB6116">
            <w:pPr>
              <w:tabs>
                <w:tab w:val="left" w:pos="-720"/>
              </w:tabs>
              <w:spacing w:line="300" w:lineRule="atLeast"/>
              <w:jc w:val="center"/>
              <w:rPr>
                <w:b/>
                <w:bCs/>
              </w:rPr>
            </w:pPr>
            <w:r w:rsidRPr="003C2AE7">
              <w:rPr>
                <w:b/>
                <w:bCs/>
              </w:rPr>
              <w:t>Ph.</w:t>
            </w:r>
          </w:p>
        </w:tc>
        <w:tc>
          <w:tcPr>
            <w:tcW w:w="4724" w:type="dxa"/>
          </w:tcPr>
          <w:p w:rsidR="00EC3F5F" w:rsidRPr="003C2AE7" w:rsidRDefault="00EC3F5F" w:rsidP="00EB6116">
            <w:pPr>
              <w:tabs>
                <w:tab w:val="left" w:pos="-720"/>
              </w:tabs>
              <w:spacing w:after="120" w:line="300" w:lineRule="atLeast"/>
              <w:jc w:val="center"/>
              <w:rPr>
                <w:b/>
                <w:bCs/>
              </w:rPr>
            </w:pPr>
            <w:r w:rsidRPr="003C2AE7">
              <w:rPr>
                <w:b/>
                <w:bCs/>
              </w:rPr>
              <w:t>Vállalkozó</w:t>
            </w:r>
          </w:p>
          <w:p w:rsidR="00EC3F5F" w:rsidRPr="003C2AE7" w:rsidRDefault="00EC3F5F" w:rsidP="00EB6116">
            <w:pPr>
              <w:tabs>
                <w:tab w:val="left" w:pos="-720"/>
              </w:tabs>
              <w:spacing w:line="300" w:lineRule="atLeast"/>
              <w:jc w:val="center"/>
              <w:rPr>
                <w:b/>
                <w:bCs/>
              </w:rPr>
            </w:pPr>
          </w:p>
          <w:p w:rsidR="00EC3F5F" w:rsidRPr="003C2AE7" w:rsidRDefault="00EC3F5F" w:rsidP="00EB6116">
            <w:pPr>
              <w:tabs>
                <w:tab w:val="left" w:pos="-720"/>
              </w:tabs>
              <w:spacing w:line="300" w:lineRule="atLeast"/>
              <w:jc w:val="center"/>
            </w:pPr>
            <w:r w:rsidRPr="003C2AE7">
              <w:rPr>
                <w:b/>
                <w:bCs/>
              </w:rPr>
              <w:t>Ph.</w:t>
            </w:r>
          </w:p>
        </w:tc>
      </w:tr>
    </w:tbl>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rsidP="005C27E6">
      <w:pPr>
        <w:rPr>
          <w:b/>
          <w:bCs/>
        </w:rPr>
      </w:pPr>
    </w:p>
    <w:p w:rsidR="00EC3F5F" w:rsidRDefault="00EC3F5F">
      <w:pPr>
        <w:jc w:val="left"/>
        <w:rPr>
          <w:b/>
          <w:bCs/>
        </w:rPr>
      </w:pPr>
      <w:r>
        <w:rPr>
          <w:b/>
          <w:bCs/>
        </w:rPr>
        <w:br w:type="page"/>
      </w:r>
    </w:p>
    <w:p w:rsidR="00EC3F5F" w:rsidRPr="003C2AE7" w:rsidRDefault="00EC3F5F" w:rsidP="005C27E6">
      <w:pPr>
        <w:rPr>
          <w:b/>
          <w:bCs/>
        </w:rPr>
      </w:pPr>
    </w:p>
    <w:p w:rsidR="00EC3F5F" w:rsidRPr="003C2AE7" w:rsidRDefault="00EC3F5F" w:rsidP="005C27E6">
      <w:pPr>
        <w:pStyle w:val="Cmsor4"/>
        <w:jc w:val="right"/>
        <w:rPr>
          <w:b w:val="0"/>
          <w:bCs w:val="0"/>
          <w:sz w:val="24"/>
          <w:szCs w:val="24"/>
        </w:rPr>
      </w:pPr>
      <w:r w:rsidRPr="003C2AE7">
        <w:rPr>
          <w:b w:val="0"/>
          <w:bCs w:val="0"/>
          <w:sz w:val="24"/>
          <w:szCs w:val="24"/>
        </w:rPr>
        <w:t>1. sz. melléklet</w:t>
      </w:r>
    </w:p>
    <w:p w:rsidR="00EC3F5F" w:rsidRPr="003C2AE7" w:rsidRDefault="00EC3F5F" w:rsidP="00B60A79">
      <w:pPr>
        <w:pStyle w:val="Szvegtrzs"/>
        <w:tabs>
          <w:tab w:val="left" w:pos="-2835"/>
        </w:tabs>
        <w:jc w:val="center"/>
      </w:pPr>
      <w:r>
        <w:rPr>
          <w:b/>
          <w:bCs/>
        </w:rPr>
        <w:t>Eseti megrendelés</w:t>
      </w:r>
      <w:r w:rsidRPr="003C2AE7">
        <w:rPr>
          <w:b/>
          <w:bCs/>
        </w:rPr>
        <w:br/>
      </w:r>
      <w:r w:rsidR="005642BD">
        <w:rPr>
          <w:noProof/>
        </w:rPr>
        <w:drawing>
          <wp:inline distT="0" distB="0" distL="0" distR="0">
            <wp:extent cx="885825" cy="885825"/>
            <wp:effectExtent l="0" t="0" r="9525" b="9525"/>
            <wp:docPr id="1" name="Kép 3" descr="ma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mav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EC3F5F" w:rsidRPr="003C2AE7" w:rsidRDefault="00EC3F5F" w:rsidP="00B60A79">
      <w:pPr>
        <w:pStyle w:val="Szvegtrzs"/>
        <w:tabs>
          <w:tab w:val="left" w:pos="6237"/>
        </w:tabs>
        <w:jc w:val="center"/>
      </w:pPr>
    </w:p>
    <w:p w:rsidR="00EC3F5F" w:rsidRPr="003C2AE7" w:rsidRDefault="00EC3F5F" w:rsidP="00B60A79">
      <w:pPr>
        <w:pStyle w:val="Szvegtrzs"/>
        <w:tabs>
          <w:tab w:val="left" w:pos="6237"/>
        </w:tabs>
        <w:jc w:val="center"/>
        <w:rPr>
          <w:caps/>
        </w:rPr>
      </w:pPr>
    </w:p>
    <w:p w:rsidR="00EC3F5F" w:rsidRPr="003C2AE7" w:rsidRDefault="005642BD" w:rsidP="00B60A79">
      <w:pPr>
        <w:pStyle w:val="Szvegtrzs"/>
        <w:tabs>
          <w:tab w:val="left" w:pos="6237"/>
        </w:tabs>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2519680</wp:posOffset>
                </wp:positionH>
                <wp:positionV relativeFrom="paragraph">
                  <wp:posOffset>-123190</wp:posOffset>
                </wp:positionV>
                <wp:extent cx="800100" cy="0"/>
                <wp:effectExtent l="9525" t="12700" r="9525" b="6350"/>
                <wp:wrapNone/>
                <wp:docPr id="3" name="Egyenes összekötő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9.7pt" to="261.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" strokecolor="navy" strokeweight=".25pt"/>
            </w:pict>
          </mc:Fallback>
        </mc:AlternateContent>
      </w:r>
      <w:r>
        <w:rPr>
          <w:noProof/>
        </w:rPr>
        <w:drawing>
          <wp:inline distT="0" distB="0" distL="0" distR="0">
            <wp:extent cx="704850" cy="342900"/>
            <wp:effectExtent l="0" t="0" r="0" b="0"/>
            <wp:docPr id="2" name="Kép 2" descr="6639_910504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6639_91050470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inline>
        </w:drawing>
      </w:r>
    </w:p>
    <w:p w:rsidR="00EC3F5F" w:rsidRPr="00534BE2" w:rsidRDefault="00EC3F5F" w:rsidP="00B60A79">
      <w:pPr>
        <w:pStyle w:val="Szvegtrzs"/>
        <w:tabs>
          <w:tab w:val="left" w:pos="6237"/>
        </w:tabs>
      </w:pPr>
    </w:p>
    <w:tbl>
      <w:tblPr>
        <w:tblW w:w="9889" w:type="dxa"/>
        <w:tblInd w:w="2" w:type="dxa"/>
        <w:tblLook w:val="01E0" w:firstRow="1" w:lastRow="1" w:firstColumn="1" w:lastColumn="1" w:noHBand="0" w:noVBand="0"/>
      </w:tblPr>
      <w:tblGrid>
        <w:gridCol w:w="5920"/>
        <w:gridCol w:w="3969"/>
      </w:tblGrid>
      <w:tr w:rsidR="00EC3F5F" w:rsidRPr="00534BE2">
        <w:tc>
          <w:tcPr>
            <w:tcW w:w="5920" w:type="dxa"/>
          </w:tcPr>
          <w:p w:rsidR="00EC3F5F" w:rsidRPr="00534BE2" w:rsidRDefault="00EC3F5F" w:rsidP="003D441C">
            <w:pPr>
              <w:pStyle w:val="Szvegtrzs"/>
            </w:pPr>
            <w:r w:rsidRPr="00534BE2">
              <w:t>Címzett neve</w:t>
            </w:r>
          </w:p>
        </w:tc>
        <w:tc>
          <w:tcPr>
            <w:tcW w:w="3969" w:type="dxa"/>
          </w:tcPr>
          <w:p w:rsidR="00EC3F5F" w:rsidRPr="00534BE2" w:rsidRDefault="00EC3F5F" w:rsidP="003D441C">
            <w:pPr>
              <w:pStyle w:val="Szvegtrzs"/>
            </w:pPr>
            <w:r w:rsidRPr="00534BE2">
              <w:t>Iktatószám:</w:t>
            </w:r>
          </w:p>
        </w:tc>
      </w:tr>
      <w:tr w:rsidR="00EC3F5F" w:rsidRPr="00534BE2">
        <w:tc>
          <w:tcPr>
            <w:tcW w:w="5920" w:type="dxa"/>
          </w:tcPr>
          <w:p w:rsidR="00EC3F5F" w:rsidRPr="00534BE2" w:rsidRDefault="00EC3F5F" w:rsidP="003D441C">
            <w:pPr>
              <w:pStyle w:val="Szvegtrzs"/>
            </w:pPr>
            <w:r w:rsidRPr="00534BE2">
              <w:t>Címzett beosztása</w:t>
            </w:r>
          </w:p>
        </w:tc>
        <w:tc>
          <w:tcPr>
            <w:tcW w:w="3969" w:type="dxa"/>
          </w:tcPr>
          <w:p w:rsidR="00EC3F5F" w:rsidRPr="00534BE2" w:rsidRDefault="00EC3F5F" w:rsidP="003D441C">
            <w:pPr>
              <w:pStyle w:val="Szvegtrzs"/>
              <w:spacing w:after="120"/>
            </w:pPr>
            <w:r w:rsidRPr="00534BE2">
              <w:t>Hivatkozási szám:</w:t>
            </w:r>
          </w:p>
        </w:tc>
      </w:tr>
      <w:tr w:rsidR="00EC3F5F" w:rsidRPr="00534BE2">
        <w:tc>
          <w:tcPr>
            <w:tcW w:w="5920" w:type="dxa"/>
          </w:tcPr>
          <w:p w:rsidR="00EC3F5F" w:rsidRPr="00534BE2" w:rsidRDefault="00EC3F5F" w:rsidP="003D441C">
            <w:pPr>
              <w:pStyle w:val="Szvegtrzs"/>
              <w:spacing w:after="120"/>
            </w:pPr>
            <w:r w:rsidRPr="00534BE2">
              <w:t>Szervezet neve</w:t>
            </w:r>
          </w:p>
        </w:tc>
        <w:tc>
          <w:tcPr>
            <w:tcW w:w="3969" w:type="dxa"/>
          </w:tcPr>
          <w:p w:rsidR="00EC3F5F" w:rsidRPr="00534BE2" w:rsidRDefault="00EC3F5F" w:rsidP="003D441C">
            <w:pPr>
              <w:pStyle w:val="Szvegtrzs"/>
              <w:spacing w:after="120"/>
            </w:pPr>
            <w:r w:rsidRPr="00534BE2">
              <w:t>Tárgy:</w:t>
            </w:r>
          </w:p>
        </w:tc>
      </w:tr>
      <w:tr w:rsidR="00EC3F5F" w:rsidRPr="00534BE2">
        <w:tc>
          <w:tcPr>
            <w:tcW w:w="5920" w:type="dxa"/>
          </w:tcPr>
          <w:p w:rsidR="00EC3F5F" w:rsidRPr="00534BE2" w:rsidRDefault="00EC3F5F" w:rsidP="003D441C">
            <w:pPr>
              <w:pStyle w:val="Szvegtrzs"/>
              <w:spacing w:after="120"/>
            </w:pPr>
            <w:r w:rsidRPr="00534BE2">
              <w:t>Helységnév</w:t>
            </w:r>
          </w:p>
        </w:tc>
        <w:tc>
          <w:tcPr>
            <w:tcW w:w="3969" w:type="dxa"/>
          </w:tcPr>
          <w:p w:rsidR="00EC3F5F" w:rsidRPr="00534BE2" w:rsidRDefault="00EC3F5F" w:rsidP="003D441C">
            <w:pPr>
              <w:pStyle w:val="Szvegtrzs"/>
              <w:spacing w:after="120"/>
            </w:pPr>
            <w:r w:rsidRPr="00534BE2">
              <w:t>Előadó:</w:t>
            </w:r>
          </w:p>
        </w:tc>
      </w:tr>
      <w:tr w:rsidR="00EC3F5F" w:rsidRPr="00534BE2">
        <w:tc>
          <w:tcPr>
            <w:tcW w:w="5920" w:type="dxa"/>
          </w:tcPr>
          <w:p w:rsidR="00EC3F5F" w:rsidRPr="003C2AE7" w:rsidRDefault="00EC3F5F" w:rsidP="003D441C">
            <w:pPr>
              <w:pStyle w:val="Szvegtrzs"/>
              <w:rPr>
                <w:b/>
                <w:bCs/>
              </w:rPr>
            </w:pPr>
          </w:p>
        </w:tc>
        <w:tc>
          <w:tcPr>
            <w:tcW w:w="3969" w:type="dxa"/>
          </w:tcPr>
          <w:p w:rsidR="00EC3F5F" w:rsidRPr="00534BE2" w:rsidRDefault="00EC3F5F" w:rsidP="003D441C">
            <w:pPr>
              <w:pStyle w:val="Szvegtrzs"/>
              <w:spacing w:after="120"/>
            </w:pPr>
            <w:r w:rsidRPr="00534BE2">
              <w:t>Telefon:</w:t>
            </w:r>
          </w:p>
        </w:tc>
      </w:tr>
      <w:tr w:rsidR="00EC3F5F" w:rsidRPr="00534BE2">
        <w:tc>
          <w:tcPr>
            <w:tcW w:w="5920" w:type="dxa"/>
          </w:tcPr>
          <w:p w:rsidR="00EC3F5F" w:rsidRPr="003C2AE7" w:rsidRDefault="00EC3F5F" w:rsidP="003D441C">
            <w:pPr>
              <w:pStyle w:val="Szvegtrzs"/>
              <w:rPr>
                <w:b/>
                <w:bCs/>
              </w:rPr>
            </w:pPr>
          </w:p>
        </w:tc>
        <w:tc>
          <w:tcPr>
            <w:tcW w:w="3969" w:type="dxa"/>
          </w:tcPr>
          <w:p w:rsidR="00EC3F5F" w:rsidRDefault="00EC3F5F" w:rsidP="003D441C">
            <w:pPr>
              <w:pStyle w:val="Szvegtrzs"/>
              <w:spacing w:after="120"/>
            </w:pPr>
            <w:r w:rsidRPr="00534BE2">
              <w:t>E-mail:</w:t>
            </w:r>
          </w:p>
          <w:p w:rsidR="00EC3F5F" w:rsidRPr="00534BE2" w:rsidRDefault="00EC3F5F" w:rsidP="003D441C">
            <w:pPr>
              <w:pStyle w:val="Szvegtrzs"/>
              <w:spacing w:after="120"/>
            </w:pPr>
            <w:r>
              <w:t>Mellékletek:</w:t>
            </w:r>
          </w:p>
        </w:tc>
      </w:tr>
      <w:tr w:rsidR="00EC3F5F" w:rsidRPr="00534BE2">
        <w:tc>
          <w:tcPr>
            <w:tcW w:w="5920" w:type="dxa"/>
          </w:tcPr>
          <w:p w:rsidR="00EC3F5F" w:rsidRPr="003C2AE7" w:rsidRDefault="00EC3F5F" w:rsidP="003D441C">
            <w:pPr>
              <w:pStyle w:val="Szvegtrzs"/>
              <w:rPr>
                <w:b/>
                <w:bCs/>
              </w:rPr>
            </w:pPr>
          </w:p>
        </w:tc>
        <w:tc>
          <w:tcPr>
            <w:tcW w:w="3969" w:type="dxa"/>
          </w:tcPr>
          <w:p w:rsidR="00EC3F5F" w:rsidRPr="003C2AE7" w:rsidRDefault="00EC3F5F" w:rsidP="003D441C">
            <w:pPr>
              <w:pStyle w:val="Szvegtrzs"/>
            </w:pPr>
          </w:p>
        </w:tc>
      </w:tr>
    </w:tbl>
    <w:p w:rsidR="00EC3F5F" w:rsidRPr="00534BE2" w:rsidRDefault="00EC3F5F" w:rsidP="007A4532">
      <w:pPr>
        <w:pStyle w:val="Szvegtrzs"/>
        <w:spacing w:before="600" w:after="360"/>
        <w:jc w:val="center"/>
        <w:rPr>
          <w:b/>
          <w:bCs/>
        </w:rPr>
      </w:pPr>
      <w:r w:rsidRPr="00534BE2">
        <w:rPr>
          <w:b/>
          <w:bCs/>
        </w:rPr>
        <w:t>Tisztelt Cím!</w:t>
      </w:r>
    </w:p>
    <w:p w:rsidR="00EC3F5F" w:rsidRPr="00534BE2" w:rsidRDefault="00EC3F5F" w:rsidP="00B60A79">
      <w:pPr>
        <w:pStyle w:val="Szvegtrzs"/>
        <w:rPr>
          <w:b/>
          <w:bCs/>
        </w:rPr>
      </w:pPr>
    </w:p>
    <w:p w:rsidR="00EC3F5F" w:rsidRPr="00534BE2" w:rsidRDefault="00EC3F5F" w:rsidP="005C6D38">
      <w:pPr>
        <w:pStyle w:val="Szvegtrzs"/>
      </w:pPr>
      <w:r w:rsidRPr="00534BE2">
        <w:t xml:space="preserve">Az Önökkel kötött ……..sz. </w:t>
      </w:r>
      <w:r>
        <w:t>keretszerződés</w:t>
      </w:r>
      <w:r w:rsidRPr="00534BE2">
        <w:t>re</w:t>
      </w:r>
      <w:r>
        <w:t xml:space="preserve"> (Szerződés)</w:t>
      </w:r>
      <w:r w:rsidRPr="00534BE2">
        <w:t xml:space="preserve"> hivatkozva az alábbi munkát rendeljük meg:</w:t>
      </w:r>
    </w:p>
    <w:p w:rsidR="00EC3F5F" w:rsidRPr="00534BE2" w:rsidRDefault="00EC3F5F" w:rsidP="005C6D38">
      <w:pPr>
        <w:pStyle w:val="Szvegtrzs"/>
        <w:rPr>
          <w:b/>
          <w:bCs/>
        </w:rPr>
      </w:pPr>
    </w:p>
    <w:p w:rsidR="00EC3F5F" w:rsidRPr="00534BE2" w:rsidRDefault="00EC3F5F" w:rsidP="005C6D38">
      <w:pPr>
        <w:pStyle w:val="Szvegtrzs"/>
      </w:pPr>
      <w:r w:rsidRPr="00534BE2">
        <w:rPr>
          <w:b/>
          <w:bCs/>
        </w:rPr>
        <w:t>Feladat:</w:t>
      </w:r>
      <w:r>
        <w:rPr>
          <w:rStyle w:val="Lbjegyzet-hivatkozs"/>
          <w:b/>
          <w:bCs/>
        </w:rPr>
        <w:footnoteReference w:id="2"/>
      </w:r>
      <w:r w:rsidRPr="00534BE2">
        <w:t xml:space="preserve">  </w:t>
      </w:r>
    </w:p>
    <w:p w:rsidR="00EC3F5F" w:rsidRPr="003C2AE7" w:rsidRDefault="00EC3F5F" w:rsidP="005C6D38">
      <w:pPr>
        <w:pStyle w:val="Szvegtrzs"/>
        <w:tabs>
          <w:tab w:val="left" w:pos="426"/>
          <w:tab w:val="left" w:pos="993"/>
        </w:tabs>
      </w:pPr>
    </w:p>
    <w:p w:rsidR="00EC3F5F" w:rsidRPr="003C2AE7" w:rsidRDefault="00EC3F5F" w:rsidP="005C6D38">
      <w:pPr>
        <w:pStyle w:val="Szvegtrzs"/>
        <w:tabs>
          <w:tab w:val="left" w:pos="426"/>
          <w:tab w:val="left" w:pos="993"/>
        </w:tabs>
      </w:pPr>
      <w:r w:rsidRPr="003C2AE7">
        <w:t xml:space="preserve">Kapcsolattartó személy: </w:t>
      </w:r>
    </w:p>
    <w:p w:rsidR="00EC3F5F" w:rsidRDefault="00EC3F5F" w:rsidP="005C6D38">
      <w:pPr>
        <w:pStyle w:val="Szvegtrzs"/>
        <w:tabs>
          <w:tab w:val="left" w:pos="426"/>
          <w:tab w:val="left" w:pos="993"/>
        </w:tabs>
      </w:pPr>
      <w:r w:rsidRPr="003C2AE7">
        <w:t xml:space="preserve">mobiltelefon:  </w:t>
      </w:r>
    </w:p>
    <w:p w:rsidR="00EC3F5F" w:rsidRPr="003C2AE7" w:rsidRDefault="00EC3F5F" w:rsidP="005C6D38">
      <w:pPr>
        <w:pStyle w:val="Szvegtrzs"/>
        <w:tabs>
          <w:tab w:val="left" w:pos="426"/>
          <w:tab w:val="left" w:pos="993"/>
        </w:tabs>
      </w:pPr>
      <w:r w:rsidRPr="003C2AE7">
        <w:t xml:space="preserve">email.:  </w:t>
      </w:r>
    </w:p>
    <w:p w:rsidR="00EC3F5F" w:rsidRPr="00534BE2" w:rsidRDefault="00EC3F5F" w:rsidP="005C6D38">
      <w:pPr>
        <w:pStyle w:val="Szvegtrzs"/>
        <w:tabs>
          <w:tab w:val="left" w:pos="3969"/>
        </w:tabs>
        <w:rPr>
          <w:u w:val="single"/>
        </w:rPr>
      </w:pPr>
    </w:p>
    <w:p w:rsidR="00EC3F5F" w:rsidRPr="00D3578C" w:rsidRDefault="00EC3F5F" w:rsidP="005C6D38">
      <w:pPr>
        <w:pStyle w:val="Szvegtrzs"/>
        <w:tabs>
          <w:tab w:val="left" w:pos="3969"/>
        </w:tabs>
        <w:rPr>
          <w:b/>
          <w:bCs/>
        </w:rPr>
      </w:pPr>
      <w:r w:rsidRPr="00534BE2">
        <w:rPr>
          <w:u w:val="single"/>
        </w:rPr>
        <w:t xml:space="preserve">A </w:t>
      </w:r>
      <w:r>
        <w:rPr>
          <w:u w:val="single"/>
        </w:rPr>
        <w:t xml:space="preserve">teljesítés </w:t>
      </w:r>
      <w:r w:rsidRPr="00534BE2">
        <w:rPr>
          <w:u w:val="single"/>
        </w:rPr>
        <w:t>határideje</w:t>
      </w:r>
      <w:r>
        <w:rPr>
          <w:u w:val="single"/>
        </w:rPr>
        <w:t xml:space="preserve"> és helye</w:t>
      </w:r>
      <w:r w:rsidRPr="00534BE2">
        <w:rPr>
          <w:b/>
          <w:bCs/>
          <w:u w:val="single"/>
        </w:rPr>
        <w:t>:</w:t>
      </w:r>
    </w:p>
    <w:p w:rsidR="00EC3F5F" w:rsidRPr="00534BE2" w:rsidRDefault="00EC3F5F" w:rsidP="005C6D38">
      <w:pPr>
        <w:rPr>
          <w:u w:val="single"/>
        </w:rPr>
      </w:pPr>
    </w:p>
    <w:p w:rsidR="00EC3F5F" w:rsidRPr="00534BE2" w:rsidRDefault="00EC3F5F" w:rsidP="005C6D38">
      <w:r>
        <w:t xml:space="preserve">A Megrendelő mérési adatai alapján kalkulált ellenérték:…Ft+ÁFA  </w:t>
      </w:r>
      <w:r w:rsidRPr="00534BE2">
        <w:rPr>
          <w:u w:val="single"/>
        </w:rPr>
        <w:t>A munka díjazása</w:t>
      </w:r>
      <w:r w:rsidRPr="00534BE2">
        <w:t xml:space="preserve"> a </w:t>
      </w:r>
      <w:r>
        <w:t>Szerződés 6. sz. mellékletében foglalt egységárak szerint</w:t>
      </w:r>
      <w:r w:rsidRPr="00534BE2">
        <w:t xml:space="preserve"> történik</w:t>
      </w:r>
    </w:p>
    <w:p w:rsidR="00EC3F5F" w:rsidRPr="00534BE2" w:rsidRDefault="00EC3F5F" w:rsidP="005C6D38"/>
    <w:p w:rsidR="00EC3F5F" w:rsidRDefault="00EC3F5F" w:rsidP="005C6D38">
      <w:pPr>
        <w:ind w:left="720"/>
      </w:pPr>
    </w:p>
    <w:p w:rsidR="00EC3F5F" w:rsidRDefault="00EC3F5F" w:rsidP="005C6D38">
      <w:pPr>
        <w:ind w:left="720"/>
      </w:pPr>
    </w:p>
    <w:p w:rsidR="00EC3F5F" w:rsidRPr="00534BE2" w:rsidRDefault="00EC3F5F" w:rsidP="005C6D38">
      <w:pPr>
        <w:ind w:left="720"/>
      </w:pPr>
    </w:p>
    <w:p w:rsidR="00EC3F5F" w:rsidRPr="00534BE2" w:rsidRDefault="00EC3F5F" w:rsidP="005C6D38">
      <w:pPr>
        <w:pStyle w:val="Szvegtrzs"/>
        <w:tabs>
          <w:tab w:val="left" w:pos="2127"/>
        </w:tabs>
        <w:ind w:left="2127" w:hanging="2127"/>
      </w:pPr>
      <w:r w:rsidRPr="00D3578C">
        <w:t>Kérjük, hogy megrendelésün</w:t>
      </w:r>
      <w:r w:rsidRPr="00534BE2">
        <w:t>ket szíveskedjen visszaigazolni!</w:t>
      </w:r>
    </w:p>
    <w:p w:rsidR="00EC3F5F" w:rsidRPr="00534BE2" w:rsidRDefault="00EC3F5F" w:rsidP="005C6D38"/>
    <w:p w:rsidR="00EC3F5F" w:rsidRPr="00534BE2" w:rsidRDefault="00EC3F5F" w:rsidP="005C6D38">
      <w:pPr>
        <w:pStyle w:val="Szvegtrzs"/>
        <w:spacing w:line="360" w:lineRule="auto"/>
      </w:pPr>
      <w:r w:rsidRPr="003C2AE7">
        <w:rPr>
          <w:b/>
          <w:bCs/>
        </w:rPr>
        <w:t>A munka műszaki ellenőre és teljesítésigazolója: …………</w:t>
      </w:r>
      <w:r w:rsidRPr="003C2AE7">
        <w:t>!</w:t>
      </w:r>
    </w:p>
    <w:p w:rsidR="00EC3F5F" w:rsidRPr="00534BE2" w:rsidRDefault="00EC3F5F" w:rsidP="00B60A79">
      <w:pPr>
        <w:pStyle w:val="Szvegtrzs"/>
        <w:spacing w:line="360" w:lineRule="auto"/>
      </w:pPr>
    </w:p>
    <w:p w:rsidR="00EC3F5F" w:rsidRPr="00534BE2" w:rsidRDefault="00EC3F5F" w:rsidP="00B60A79">
      <w:pPr>
        <w:pStyle w:val="Szvegtrzs"/>
        <w:spacing w:line="360" w:lineRule="auto"/>
      </w:pPr>
      <w:r>
        <w:t>melléklet műszaki dokumentáció</w:t>
      </w:r>
    </w:p>
    <w:p w:rsidR="00EC3F5F" w:rsidRPr="00534BE2" w:rsidRDefault="00EC3F5F" w:rsidP="00B60A79">
      <w:pPr>
        <w:rPr>
          <w:lang w:eastAsia="en-US"/>
        </w:rPr>
      </w:pPr>
      <w:r w:rsidRPr="00534BE2">
        <w:rPr>
          <w:lang w:eastAsia="en-US"/>
        </w:rPr>
        <w:t>Keltezés (hely, dátum)</w:t>
      </w:r>
    </w:p>
    <w:p w:rsidR="00EC3F5F" w:rsidRPr="00534BE2" w:rsidRDefault="00EC3F5F" w:rsidP="00B60A79">
      <w:pPr>
        <w:pStyle w:val="Szvegtrzs"/>
      </w:pPr>
    </w:p>
    <w:p w:rsidR="00EC3F5F" w:rsidRPr="00D3578C" w:rsidRDefault="00EC3F5F" w:rsidP="00B60A79">
      <w:pPr>
        <w:rPr>
          <w:lang w:eastAsia="en-US"/>
        </w:rPr>
      </w:pPr>
    </w:p>
    <w:p w:rsidR="00EC3F5F" w:rsidRDefault="00EC3F5F" w:rsidP="00B60A79">
      <w:pPr>
        <w:jc w:val="center"/>
        <w:rPr>
          <w:lang w:eastAsia="en-US"/>
        </w:rPr>
      </w:pPr>
      <w:r w:rsidRPr="00534BE2">
        <w:rPr>
          <w:lang w:eastAsia="en-US"/>
        </w:rPr>
        <w:t>Aláírás</w:t>
      </w:r>
    </w:p>
    <w:p w:rsidR="00EC3F5F" w:rsidRPr="00534BE2" w:rsidRDefault="00EC3F5F" w:rsidP="00B60A79">
      <w:pPr>
        <w:jc w:val="center"/>
        <w:rPr>
          <w:lang w:eastAsia="en-US"/>
        </w:rPr>
      </w:pPr>
      <w:r>
        <w:rPr>
          <w:lang w:eastAsia="en-US"/>
        </w:rPr>
        <w:t>szolgálati hely, beosztás</w:t>
      </w:r>
    </w:p>
    <w:p w:rsidR="00EC3F5F" w:rsidRPr="003C2AE7" w:rsidRDefault="00EC3F5F" w:rsidP="004E36BD">
      <w:pPr>
        <w:rPr>
          <w:b/>
          <w:bCs/>
        </w:rPr>
      </w:pPr>
    </w:p>
    <w:p w:rsidR="00EC3F5F" w:rsidRPr="003C2AE7" w:rsidRDefault="00EC3F5F" w:rsidP="005C27E6">
      <w:pPr>
        <w:jc w:val="center"/>
        <w:sectPr w:rsidR="00EC3F5F" w:rsidRPr="003C2AE7" w:rsidSect="00184412">
          <w:headerReference w:type="default" r:id="rId11"/>
          <w:footerReference w:type="default" r:id="rId12"/>
          <w:pgSz w:w="11906" w:h="16838"/>
          <w:pgMar w:top="1417" w:right="1417" w:bottom="1417" w:left="1417" w:header="708" w:footer="708" w:gutter="0"/>
          <w:cols w:space="708"/>
          <w:docGrid w:linePitch="360"/>
        </w:sectPr>
      </w:pPr>
    </w:p>
    <w:p w:rsidR="00EC3F5F" w:rsidRPr="003C2AE7" w:rsidRDefault="00EC3F5F" w:rsidP="005C27E6">
      <w:pPr>
        <w:pStyle w:val="Cmsor4"/>
        <w:jc w:val="right"/>
        <w:rPr>
          <w:b w:val="0"/>
          <w:bCs w:val="0"/>
          <w:sz w:val="24"/>
          <w:szCs w:val="24"/>
        </w:rPr>
      </w:pPr>
      <w:r w:rsidRPr="003C2AE7">
        <w:rPr>
          <w:b w:val="0"/>
          <w:bCs w:val="0"/>
          <w:sz w:val="24"/>
          <w:szCs w:val="24"/>
        </w:rPr>
        <w:t>2. sz. melléklet</w:t>
      </w:r>
    </w:p>
    <w:p w:rsidR="00EC3F5F" w:rsidRPr="00534BE2" w:rsidRDefault="00EC3F5F" w:rsidP="002B3289"/>
    <w:p w:rsidR="00EC3F5F" w:rsidRPr="00534BE2" w:rsidRDefault="00EC3F5F" w:rsidP="002C5565">
      <w:pPr>
        <w:suppressAutoHyphens/>
        <w:overflowPunct w:val="0"/>
        <w:autoSpaceDE w:val="0"/>
        <w:jc w:val="center"/>
        <w:textAlignment w:val="baseline"/>
        <w:rPr>
          <w:b/>
          <w:bCs/>
          <w:lang w:eastAsia="ar-SA"/>
        </w:rPr>
      </w:pPr>
      <w:r w:rsidRPr="00534BE2">
        <w:rPr>
          <w:b/>
          <w:bCs/>
          <w:lang w:eastAsia="ar-SA"/>
        </w:rPr>
        <w:t>MÁV MAGYAR ÁLLAMVASUTAK ZRT.</w:t>
      </w:r>
    </w:p>
    <w:p w:rsidR="00EC3F5F" w:rsidRPr="00534BE2" w:rsidRDefault="00EC3F5F" w:rsidP="002C5565">
      <w:pPr>
        <w:suppressAutoHyphens/>
        <w:overflowPunct w:val="0"/>
        <w:autoSpaceDE w:val="0"/>
        <w:jc w:val="center"/>
        <w:textAlignment w:val="baseline"/>
        <w:rPr>
          <w:b/>
          <w:bCs/>
          <w:lang w:eastAsia="ar-SA"/>
        </w:rPr>
      </w:pPr>
    </w:p>
    <w:p w:rsidR="00EC3F5F" w:rsidRPr="00534BE2" w:rsidRDefault="00EC3F5F" w:rsidP="002C5565">
      <w:pPr>
        <w:suppressAutoHyphens/>
        <w:overflowPunct w:val="0"/>
        <w:autoSpaceDE w:val="0"/>
        <w:jc w:val="center"/>
        <w:textAlignment w:val="baseline"/>
        <w:rPr>
          <w:b/>
          <w:bCs/>
          <w:lang w:eastAsia="ar-SA"/>
        </w:rPr>
      </w:pPr>
      <w:r w:rsidRPr="00534BE2">
        <w:rPr>
          <w:b/>
          <w:bCs/>
          <w:lang w:eastAsia="ar-SA"/>
        </w:rPr>
        <w:t>Basware Teljesítés Igazolás</w:t>
      </w:r>
    </w:p>
    <w:p w:rsidR="00EC3F5F" w:rsidRPr="00534BE2" w:rsidRDefault="00EC3F5F" w:rsidP="002C5565">
      <w:pPr>
        <w:suppressAutoHyphens/>
        <w:overflowPunct w:val="0"/>
        <w:autoSpaceDE w:val="0"/>
        <w:jc w:val="center"/>
        <w:textAlignment w:val="baseline"/>
        <w:rPr>
          <w:b/>
          <w:bCs/>
          <w:i/>
          <w:iCs/>
          <w:lang w:eastAsia="ar-SA"/>
        </w:rPr>
      </w:pPr>
    </w:p>
    <w:p w:rsidR="00EC3F5F" w:rsidRPr="00D3578C" w:rsidRDefault="00EC3F5F" w:rsidP="002C5565">
      <w:pPr>
        <w:suppressAutoHyphens/>
        <w:overflowPunct w:val="0"/>
        <w:autoSpaceDE w:val="0"/>
        <w:textAlignment w:val="baseline"/>
        <w:rPr>
          <w:b/>
          <w:bCs/>
          <w:lang w:eastAsia="ar-SA"/>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2308"/>
        <w:gridCol w:w="1044"/>
      </w:tblGrid>
      <w:tr w:rsidR="00EC3F5F" w:rsidRPr="00534BE2">
        <w:trPr>
          <w:tblCellSpacing w:w="15" w:type="dxa"/>
        </w:trPr>
        <w:tc>
          <w:tcPr>
            <w:tcW w:w="0" w:type="auto"/>
            <w:vAlign w:val="center"/>
          </w:tcPr>
          <w:p w:rsidR="00EC3F5F" w:rsidRPr="003C2AE7" w:rsidRDefault="00EC3F5F" w:rsidP="00D506B7">
            <w:pPr>
              <w:suppressAutoHyphens/>
              <w:overflowPunct w:val="0"/>
              <w:autoSpaceDE w:val="0"/>
              <w:textAlignment w:val="baseline"/>
              <w:rPr>
                <w:lang w:eastAsia="ar-SA"/>
              </w:rPr>
            </w:pPr>
            <w:r w:rsidRPr="003C2AE7">
              <w:rPr>
                <w:lang w:eastAsia="ar-SA"/>
              </w:rPr>
              <w:t>Vállalkozó neve:</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textAlignment w:val="baseline"/>
              <w:rPr>
                <w:lang w:eastAsia="ar-SA"/>
              </w:rPr>
            </w:pPr>
            <w:r w:rsidRPr="003C2AE7">
              <w:rPr>
                <w:lang w:eastAsia="ar-SA"/>
              </w:rPr>
              <w:t>Vállalkozó telephelye:</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Számlabenyújtási hely:</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Vevő neve:</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Vevő címe:</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Rendelés száma:</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Teljesítés dátuma:</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Szállítólevél száma:</w:t>
            </w:r>
          </w:p>
          <w:p w:rsidR="00EC3F5F" w:rsidRPr="003C2AE7" w:rsidRDefault="00EC3F5F" w:rsidP="00D506B7">
            <w:pPr>
              <w:suppressAutoHyphens/>
              <w:overflowPunct w:val="0"/>
              <w:autoSpaceDE w:val="0"/>
              <w:textAlignment w:val="baseline"/>
              <w:rPr>
                <w:lang w:eastAsia="ar-SA"/>
              </w:rPr>
            </w:pPr>
            <w:r w:rsidRPr="003C2AE7">
              <w:rPr>
                <w:lang w:eastAsia="ar-SA"/>
              </w:rPr>
              <w:t>Típus:</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r w:rsidR="00EC3F5F" w:rsidRPr="00534BE2">
        <w:trPr>
          <w:tblCellSpacing w:w="15" w:type="dxa"/>
        </w:trPr>
        <w:tc>
          <w:tcPr>
            <w:tcW w:w="0" w:type="auto"/>
            <w:vAlign w:val="center"/>
          </w:tcPr>
          <w:p w:rsidR="00EC3F5F" w:rsidRPr="003C2AE7" w:rsidRDefault="00EC3F5F" w:rsidP="00D506B7">
            <w:pPr>
              <w:suppressAutoHyphens/>
              <w:overflowPunct w:val="0"/>
              <w:autoSpaceDE w:val="0"/>
              <w:spacing w:after="120"/>
              <w:textAlignment w:val="baseline"/>
              <w:rPr>
                <w:lang w:eastAsia="ar-SA"/>
              </w:rPr>
            </w:pPr>
            <w:r w:rsidRPr="003C2AE7">
              <w:rPr>
                <w:lang w:eastAsia="ar-SA"/>
              </w:rPr>
              <w:t>Költségviselő:</w:t>
            </w:r>
          </w:p>
        </w:tc>
        <w:tc>
          <w:tcPr>
            <w:tcW w:w="999" w:type="dxa"/>
            <w:vAlign w:val="center"/>
          </w:tcPr>
          <w:p w:rsidR="00EC3F5F" w:rsidRPr="003C2AE7" w:rsidRDefault="00EC3F5F" w:rsidP="00D506B7">
            <w:pPr>
              <w:suppressAutoHyphens/>
              <w:overflowPunct w:val="0"/>
              <w:autoSpaceDE w:val="0"/>
              <w:textAlignment w:val="baseline"/>
              <w:rPr>
                <w:lang w:eastAsia="ar-SA"/>
              </w:rPr>
            </w:pPr>
          </w:p>
        </w:tc>
      </w:tr>
    </w:tbl>
    <w:p w:rsidR="00EC3F5F" w:rsidRPr="003C2AE7" w:rsidRDefault="00EC3F5F" w:rsidP="002C5565">
      <w:pPr>
        <w:suppressAutoHyphens/>
        <w:overflowPunct w:val="0"/>
        <w:autoSpaceDE w:val="0"/>
        <w:textAlignment w:val="baseline"/>
        <w:rPr>
          <w:lang w:eastAsia="ar-SA"/>
        </w:rPr>
      </w:pPr>
      <w:r w:rsidRPr="003C2AE7">
        <w:rPr>
          <w:lang w:eastAsia="ar-SA"/>
        </w:rPr>
        <w:br/>
      </w:r>
      <w:r w:rsidRPr="003C2AE7">
        <w:rPr>
          <w:lang w:eastAsia="ar-SA"/>
        </w:rPr>
        <w:br/>
      </w: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r w:rsidRPr="003C2AE7">
        <w:rPr>
          <w:lang w:eastAsia="ar-SA"/>
        </w:rPr>
        <w:t>Munka megnevezése:</w:t>
      </w:r>
      <w:r w:rsidRPr="003C2AE7">
        <w:rPr>
          <w:lang w:eastAsia="ar-SA"/>
        </w:rPr>
        <w:br/>
        <w:t>===============================</w:t>
      </w:r>
    </w:p>
    <w:p w:rsidR="00EC3F5F" w:rsidRPr="003C2AE7"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r w:rsidRPr="003C2AE7">
        <w:rPr>
          <w:lang w:eastAsia="ar-SA"/>
        </w:rPr>
        <w:t>Munka műszaki tartalma:</w:t>
      </w:r>
      <w:r w:rsidRPr="003C2AE7">
        <w:rPr>
          <w:lang w:eastAsia="ar-SA"/>
        </w:rPr>
        <w:br/>
        <w:t>===============================</w:t>
      </w:r>
    </w:p>
    <w:tbl>
      <w:tblPr>
        <w:tblW w:w="4972" w:type="pct"/>
        <w:tblCellSpacing w:w="15" w:type="dxa"/>
        <w:tblInd w:w="2" w:type="dxa"/>
        <w:tblBorders>
          <w:top w:val="outset" w:sz="2" w:space="0" w:color="808080"/>
          <w:left w:val="outset" w:sz="2" w:space="0" w:color="808080"/>
          <w:bottom w:val="outset" w:sz="2" w:space="0" w:color="808080"/>
          <w:right w:val="outset" w:sz="2" w:space="0" w:color="808080"/>
        </w:tblBorders>
        <w:tblLayout w:type="fixed"/>
        <w:tblCellMar>
          <w:top w:w="15" w:type="dxa"/>
          <w:left w:w="15" w:type="dxa"/>
          <w:bottom w:w="15" w:type="dxa"/>
          <w:right w:w="15" w:type="dxa"/>
        </w:tblCellMar>
        <w:tblLook w:val="0000" w:firstRow="0" w:lastRow="0" w:firstColumn="0" w:lastColumn="0" w:noHBand="0" w:noVBand="0"/>
      </w:tblPr>
      <w:tblGrid>
        <w:gridCol w:w="483"/>
        <w:gridCol w:w="702"/>
        <w:gridCol w:w="1014"/>
        <w:gridCol w:w="381"/>
        <w:gridCol w:w="882"/>
        <w:gridCol w:w="757"/>
        <w:gridCol w:w="759"/>
        <w:gridCol w:w="631"/>
        <w:gridCol w:w="757"/>
        <w:gridCol w:w="1639"/>
        <w:gridCol w:w="1136"/>
      </w:tblGrid>
      <w:tr w:rsidR="00EC3F5F" w:rsidRPr="00534BE2">
        <w:trPr>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Ssz</w:t>
            </w: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Leírás</w:t>
            </w: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Mennyiség</w:t>
            </w: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ME</w:t>
            </w: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Egységár</w:t>
            </w: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Nettó</w:t>
            </w: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ÁFA</w:t>
            </w: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ÁFA típus</w:t>
            </w: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EC3F5F" w:rsidRPr="003C2AE7" w:rsidRDefault="00EC3F5F" w:rsidP="00D506B7">
            <w:pPr>
              <w:suppressAutoHyphens/>
              <w:overflowPunct w:val="0"/>
              <w:autoSpaceDE w:val="0"/>
              <w:textAlignment w:val="baseline"/>
              <w:rPr>
                <w:lang w:eastAsia="ar-SA"/>
              </w:rPr>
            </w:pPr>
            <w:r w:rsidRPr="003C2AE7">
              <w:rPr>
                <w:lang w:eastAsia="ar-SA"/>
              </w:rPr>
              <w:t>Projekt</w:t>
            </w: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EC3F5F" w:rsidRPr="003C2AE7" w:rsidRDefault="00EC3F5F" w:rsidP="00D506B7">
            <w:pPr>
              <w:suppressAutoHyphens/>
              <w:overflowPunct w:val="0"/>
              <w:autoSpaceDE w:val="0"/>
              <w:textAlignment w:val="baseline"/>
              <w:rPr>
                <w:lang w:eastAsia="ar-SA"/>
              </w:rPr>
            </w:pPr>
            <w:r w:rsidRPr="003C2AE7">
              <w:rPr>
                <w:lang w:eastAsia="ar-SA"/>
              </w:rPr>
              <w:t>Projekt Alfeladat</w:t>
            </w: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r w:rsidRPr="003C2AE7">
              <w:rPr>
                <w:lang w:eastAsia="ar-SA"/>
              </w:rPr>
              <w:t>Bevételezés dátuma</w:t>
            </w:r>
          </w:p>
        </w:tc>
      </w:tr>
      <w:tr w:rsidR="00EC3F5F" w:rsidRPr="00534BE2">
        <w:trPr>
          <w:trHeight w:val="386"/>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EC3F5F" w:rsidRPr="003C2AE7" w:rsidRDefault="00EC3F5F" w:rsidP="00D506B7">
            <w:pPr>
              <w:suppressAutoHyphens/>
              <w:overflowPunct w:val="0"/>
              <w:autoSpaceDE w:val="0"/>
              <w:textAlignment w:val="baseline"/>
              <w:rPr>
                <w:lang w:eastAsia="ar-SA"/>
              </w:rPr>
            </w:pP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EC3F5F" w:rsidRPr="003C2AE7" w:rsidRDefault="00EC3F5F" w:rsidP="00D506B7">
            <w:pPr>
              <w:suppressAutoHyphens/>
              <w:overflowPunct w:val="0"/>
              <w:autoSpaceDE w:val="0"/>
              <w:textAlignment w:val="baseline"/>
              <w:rPr>
                <w:lang w:eastAsia="ar-SA"/>
              </w:rPr>
            </w:pP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EC3F5F" w:rsidRPr="003C2AE7" w:rsidRDefault="00EC3F5F" w:rsidP="00D506B7">
            <w:pPr>
              <w:suppressAutoHyphens/>
              <w:overflowPunct w:val="0"/>
              <w:autoSpaceDE w:val="0"/>
              <w:textAlignment w:val="baseline"/>
              <w:rPr>
                <w:lang w:eastAsia="ar-SA"/>
              </w:rPr>
            </w:pPr>
          </w:p>
        </w:tc>
      </w:tr>
    </w:tbl>
    <w:p w:rsidR="00EC3F5F" w:rsidRPr="003C2AE7" w:rsidRDefault="00EC3F5F" w:rsidP="002C5565">
      <w:pPr>
        <w:suppressAutoHyphens/>
        <w:overflowPunct w:val="0"/>
        <w:autoSpaceDE w:val="0"/>
        <w:textAlignment w:val="baseline"/>
        <w:rPr>
          <w:lang w:eastAsia="ar-SA"/>
        </w:rPr>
      </w:pPr>
      <w:r w:rsidRPr="003C2AE7">
        <w:rPr>
          <w:lang w:eastAsia="ar-SA"/>
        </w:rPr>
        <w:br/>
        <w:t xml:space="preserve">Teljes összeg:                          Ft + ÁFA </w:t>
      </w:r>
      <w:r w:rsidRPr="003C2AE7">
        <w:rPr>
          <w:lang w:eastAsia="ar-SA"/>
        </w:rPr>
        <w:br/>
      </w:r>
    </w:p>
    <w:p w:rsidR="00EC3F5F" w:rsidRPr="00534BE2" w:rsidRDefault="00C73DCD" w:rsidP="002C5565">
      <w:pPr>
        <w:suppressAutoHyphens/>
        <w:overflowPunct w:val="0"/>
        <w:autoSpaceDE w:val="0"/>
        <w:textAlignment w:val="baseline"/>
        <w:rPr>
          <w:lang w:eastAsia="ar-SA"/>
        </w:rPr>
      </w:pPr>
      <w:r>
        <w:rPr>
          <w:lang w:eastAsia="ar-SA"/>
        </w:rPr>
        <w:pict>
          <v:rect id="_x0000_i1025" style="width:0;height:1.5pt" o:hralign="center" o:hrstd="t" o:hr="t" fillcolor="#aca899" stroked="f"/>
        </w:pict>
      </w:r>
    </w:p>
    <w:p w:rsidR="00EC3F5F" w:rsidRPr="00534BE2" w:rsidRDefault="00EC3F5F" w:rsidP="002C5565">
      <w:pPr>
        <w:suppressAutoHyphens/>
        <w:overflowPunct w:val="0"/>
        <w:autoSpaceDE w:val="0"/>
        <w:textAlignment w:val="baseline"/>
        <w:rPr>
          <w:lang w:eastAsia="ar-SA"/>
        </w:rPr>
      </w:pPr>
    </w:p>
    <w:p w:rsidR="00EC3F5F" w:rsidRPr="003C2AE7" w:rsidRDefault="00EC3F5F" w:rsidP="002C5565">
      <w:pPr>
        <w:suppressAutoHyphens/>
        <w:overflowPunct w:val="0"/>
        <w:autoSpaceDE w:val="0"/>
        <w:textAlignment w:val="baseline"/>
        <w:rPr>
          <w:lang w:eastAsia="ar-SA"/>
        </w:rPr>
      </w:pPr>
      <w:r w:rsidRPr="003C2AE7">
        <w:rPr>
          <w:lang w:eastAsia="ar-SA"/>
        </w:rPr>
        <w:t>Átvevő neve:</w:t>
      </w:r>
    </w:p>
    <w:p w:rsidR="00EC3F5F" w:rsidRPr="003C2AE7" w:rsidRDefault="00EC3F5F" w:rsidP="002C5565">
      <w:pPr>
        <w:suppressAutoHyphens/>
        <w:overflowPunct w:val="0"/>
        <w:autoSpaceDE w:val="0"/>
        <w:textAlignment w:val="baseline"/>
        <w:rPr>
          <w:lang w:eastAsia="ar-SA"/>
        </w:rPr>
      </w:pPr>
      <w:r w:rsidRPr="003C2AE7">
        <w:rPr>
          <w:lang w:eastAsia="ar-SA"/>
        </w:rPr>
        <w:t xml:space="preserve">A teljesítésigazolást kiállította: </w:t>
      </w:r>
    </w:p>
    <w:p w:rsidR="00EC3F5F" w:rsidRPr="003C2AE7" w:rsidRDefault="00EC3F5F" w:rsidP="002C5565">
      <w:pPr>
        <w:suppressAutoHyphens/>
        <w:overflowPunct w:val="0"/>
        <w:autoSpaceDE w:val="0"/>
        <w:textAlignment w:val="baseline"/>
        <w:rPr>
          <w:lang w:eastAsia="ar-SA"/>
        </w:rPr>
      </w:pPr>
      <w:r w:rsidRPr="003C2AE7">
        <w:rPr>
          <w:lang w:eastAsia="ar-SA"/>
        </w:rPr>
        <w:t>Telefonszám:</w:t>
      </w:r>
    </w:p>
    <w:p w:rsidR="00EC3F5F" w:rsidRPr="003C2AE7" w:rsidRDefault="00EC3F5F" w:rsidP="002C5565">
      <w:pPr>
        <w:suppressAutoHyphens/>
        <w:overflowPunct w:val="0"/>
        <w:autoSpaceDE w:val="0"/>
        <w:textAlignment w:val="baseline"/>
        <w:rPr>
          <w:lang w:eastAsia="ar-SA"/>
        </w:rPr>
      </w:pPr>
      <w:r w:rsidRPr="003C2AE7">
        <w:rPr>
          <w:lang w:eastAsia="ar-SA"/>
        </w:rPr>
        <w:t xml:space="preserve">Szolgálati helye: </w:t>
      </w:r>
    </w:p>
    <w:p w:rsidR="00EC3F5F" w:rsidRPr="003C2AE7" w:rsidRDefault="00EC3F5F" w:rsidP="002C5565">
      <w:pPr>
        <w:suppressAutoHyphens/>
        <w:overflowPunct w:val="0"/>
        <w:autoSpaceDE w:val="0"/>
        <w:textAlignment w:val="baseline"/>
        <w:rPr>
          <w:lang w:eastAsia="ar-SA"/>
        </w:rPr>
      </w:pPr>
      <w:r w:rsidRPr="003C2AE7">
        <w:rPr>
          <w:lang w:eastAsia="ar-SA"/>
        </w:rPr>
        <w:t>Címzett:</w:t>
      </w:r>
      <w:r w:rsidRPr="003C2AE7">
        <w:rPr>
          <w:lang w:eastAsia="ar-SA"/>
        </w:rPr>
        <w:br/>
      </w:r>
      <w:r w:rsidRPr="003C2AE7">
        <w:rPr>
          <w:lang w:eastAsia="ar-SA"/>
        </w:rPr>
        <w:br/>
        <w:t xml:space="preserve">Kiállítás Dátuma: </w:t>
      </w:r>
    </w:p>
    <w:p w:rsidR="00EC3F5F" w:rsidRPr="003C2AE7" w:rsidRDefault="00EC3F5F" w:rsidP="002C5565">
      <w:pPr>
        <w:suppressAutoHyphens/>
        <w:overflowPunct w:val="0"/>
        <w:autoSpaceDE w:val="0"/>
        <w:textAlignment w:val="baseline"/>
        <w:rPr>
          <w:lang w:eastAsia="ar-SA"/>
        </w:rPr>
      </w:pPr>
    </w:p>
    <w:p w:rsidR="00EC3F5F" w:rsidRPr="00534BE2" w:rsidRDefault="00EC3F5F" w:rsidP="002C5565">
      <w:pPr>
        <w:suppressAutoHyphens/>
        <w:overflowPunct w:val="0"/>
        <w:autoSpaceDE w:val="0"/>
        <w:textAlignment w:val="baseline"/>
        <w:rPr>
          <w:lang w:eastAsia="ar-SA"/>
        </w:rPr>
      </w:pPr>
      <w:r w:rsidRPr="00534BE2">
        <w:rPr>
          <w:lang w:eastAsia="ar-SA"/>
        </w:rPr>
        <w:t>Kérjük Kedves Partnerünket, hogy a számla Megjegyzés rovatában feltüntetni szíveskedjenek a rendelés számát.</w:t>
      </w:r>
    </w:p>
    <w:p w:rsidR="00EC3F5F" w:rsidRPr="00534BE2" w:rsidRDefault="00EC3F5F" w:rsidP="002C5565">
      <w:pPr>
        <w:suppressAutoHyphens/>
        <w:overflowPunct w:val="0"/>
        <w:autoSpaceDE w:val="0"/>
        <w:ind w:right="-569"/>
        <w:textAlignment w:val="baseline"/>
        <w:rPr>
          <w:lang w:eastAsia="ar-SA"/>
        </w:rPr>
      </w:pPr>
      <w:r w:rsidRPr="00534BE2">
        <w:rPr>
          <w:lang w:eastAsia="ar-SA"/>
        </w:rPr>
        <w:t>Ezen teljesítésigazolás egy másolati példányát a számlához csatolni szíveskedjenek, ellenkező esetben a számlát nem áll módunkban befogadni.</w:t>
      </w:r>
    </w:p>
    <w:p w:rsidR="00EC3F5F" w:rsidRPr="00534BE2" w:rsidRDefault="00EC3F5F" w:rsidP="002C5565"/>
    <w:p w:rsidR="00EC3F5F" w:rsidRPr="003C2AE7" w:rsidRDefault="00EC3F5F" w:rsidP="005C27E6">
      <w:pPr>
        <w:pStyle w:val="Cmsor4"/>
        <w:jc w:val="right"/>
        <w:rPr>
          <w:b w:val="0"/>
          <w:bCs w:val="0"/>
          <w:sz w:val="24"/>
          <w:szCs w:val="24"/>
        </w:rPr>
      </w:pPr>
      <w:r w:rsidRPr="003C2AE7">
        <w:rPr>
          <w:b w:val="0"/>
          <w:bCs w:val="0"/>
          <w:sz w:val="24"/>
          <w:szCs w:val="24"/>
        </w:rPr>
        <w:t>3. sz. melléklet</w:t>
      </w:r>
    </w:p>
    <w:p w:rsidR="00EC3F5F" w:rsidRPr="00534BE2" w:rsidRDefault="00EC3F5F" w:rsidP="005C27E6">
      <w:pPr>
        <w:rPr>
          <w:b/>
          <w:bCs/>
        </w:rPr>
      </w:pPr>
    </w:p>
    <w:p w:rsidR="00EC3F5F" w:rsidRPr="00534BE2" w:rsidRDefault="00EC3F5F" w:rsidP="005C27E6">
      <w:pPr>
        <w:rPr>
          <w:b/>
          <w:bCs/>
        </w:rPr>
      </w:pPr>
      <w:r w:rsidRPr="00534BE2">
        <w:rPr>
          <w:b/>
          <w:bCs/>
        </w:rPr>
        <w:t>NYILATKOZAT MUNKABIZTONSÁGI SZABÁLYOK ELFOGADÁSÁRÓL</w:t>
      </w:r>
    </w:p>
    <w:p w:rsidR="00EC3F5F" w:rsidRPr="00534BE2" w:rsidRDefault="00EC3F5F" w:rsidP="005C27E6"/>
    <w:p w:rsidR="00EC3F5F" w:rsidRPr="00D3578C" w:rsidRDefault="00EC3F5F" w:rsidP="005C27E6">
      <w:r w:rsidRPr="00534BE2">
        <w:t xml:space="preserve">Jelen nyilatkozatot a MÁV Zrt. mint Ajánlatkérő által a </w:t>
      </w:r>
      <w:r w:rsidRPr="00682C10">
        <w:rPr>
          <w:b/>
          <w:bCs/>
          <w:i/>
          <w:iCs/>
        </w:rPr>
        <w:t>„</w:t>
      </w:r>
      <w:r>
        <w:rPr>
          <w:b/>
          <w:bCs/>
          <w:i/>
          <w:iCs/>
        </w:rPr>
        <w:t xml:space="preserve">Nyílt hozzáférésű vasúti pályahálózaton </w:t>
      </w:r>
      <w:r>
        <w:rPr>
          <w:b/>
          <w:bCs/>
          <w:sz w:val="28"/>
          <w:szCs w:val="28"/>
        </w:rPr>
        <w:t>2017-2019.</w:t>
      </w:r>
      <w:r w:rsidRPr="0029456C">
        <w:rPr>
          <w:b/>
          <w:bCs/>
          <w:sz w:val="28"/>
          <w:szCs w:val="28"/>
        </w:rPr>
        <w:t xml:space="preserve"> évi </w:t>
      </w:r>
      <w:r>
        <w:t>t</w:t>
      </w:r>
      <w:r>
        <w:rPr>
          <w:b/>
          <w:bCs/>
          <w:i/>
          <w:iCs/>
        </w:rPr>
        <w:t xml:space="preserve">ervezett </w:t>
      </w:r>
      <w:r w:rsidRPr="00623E24">
        <w:rPr>
          <w:b/>
          <w:bCs/>
          <w:i/>
          <w:iCs/>
        </w:rPr>
        <w:t>nagygépi munkáltatás</w:t>
      </w:r>
      <w:r>
        <w:rPr>
          <w:b/>
          <w:bCs/>
          <w:i/>
          <w:iCs/>
        </w:rPr>
        <w:t>”</w:t>
      </w:r>
      <w:r w:rsidRPr="00682C10">
        <w:rPr>
          <w:b/>
          <w:bCs/>
          <w:i/>
          <w:iCs/>
          <w:color w:val="000000"/>
        </w:rPr>
        <w:t>”</w:t>
      </w:r>
      <w:r w:rsidRPr="004259EF">
        <w:rPr>
          <w:color w:val="000000"/>
        </w:rPr>
        <w:t xml:space="preserve"> </w:t>
      </w:r>
      <w:r w:rsidRPr="00D3578C">
        <w:t>tárgyú ajánlatkérésben, az ajánlat részeként teszem.</w:t>
      </w:r>
    </w:p>
    <w:p w:rsidR="00EC3F5F" w:rsidRPr="003C2AE7" w:rsidRDefault="00EC3F5F" w:rsidP="005C27E6"/>
    <w:p w:rsidR="00EC3F5F" w:rsidRPr="003C2AE7" w:rsidRDefault="00EC3F5F" w:rsidP="005C27E6">
      <w:r w:rsidRPr="003C2AE7">
        <w:t xml:space="preserve">Alulírott </w:t>
      </w:r>
      <w:r w:rsidRPr="003C2AE7">
        <w:rPr>
          <w:b/>
          <w:bCs/>
          <w:lang w:val="cs-CZ"/>
        </w:rPr>
        <w:t>...,</w:t>
      </w:r>
      <w:r w:rsidRPr="003C2AE7">
        <w:rPr>
          <w:b/>
          <w:bCs/>
        </w:rPr>
        <w:t xml:space="preserve"> </w:t>
      </w:r>
      <w:r w:rsidRPr="003C2AE7">
        <w:t xml:space="preserve">mint a </w:t>
      </w:r>
      <w:r w:rsidRPr="003C2AE7">
        <w:rPr>
          <w:b/>
          <w:bCs/>
          <w:lang w:val="cs-CZ"/>
        </w:rPr>
        <w:t>...</w:t>
      </w:r>
      <w:r w:rsidRPr="003C2AE7">
        <w:t xml:space="preserve"> (továbbiakban: Társaság)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w:t>
      </w:r>
      <w:r>
        <w:t>Szerződés</w:t>
      </w:r>
      <w:r w:rsidRPr="003C2AE7">
        <w:t xml:space="preserve"> teljesítése során betartom, illetve a munkát ennek megfelelően végeztetem munkavállalóimmal, közreműködőimmel, alvállalk</w:t>
      </w:r>
      <w:r>
        <w:t>o</w:t>
      </w:r>
      <w:r w:rsidRPr="003C2AE7">
        <w:t>zóimmal.</w:t>
      </w:r>
    </w:p>
    <w:p w:rsidR="00EC3F5F" w:rsidRPr="003C2AE7" w:rsidRDefault="00EC3F5F" w:rsidP="005C27E6"/>
    <w:p w:rsidR="00EC3F5F" w:rsidRPr="003C2AE7" w:rsidRDefault="00EC3F5F" w:rsidP="005C27E6">
      <w:r w:rsidRPr="003C2AE7">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(név: mobiltelefon:, levelezési cím:,) vagyok köteles kijelölni.</w:t>
      </w:r>
    </w:p>
    <w:p w:rsidR="00EC3F5F" w:rsidRPr="003C2AE7" w:rsidRDefault="00EC3F5F" w:rsidP="005C27E6"/>
    <w:p w:rsidR="00EC3F5F" w:rsidRPr="003C2AE7" w:rsidRDefault="00EC3F5F" w:rsidP="00EB6116">
      <w:r w:rsidRPr="003C2AE7">
        <w:t>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Munkavédelem Területi Szolgáltató Központ Budapest területi munkabiztonsági szakmai vezetője jelöli ki (Területi munkabiztonsági vezető elérhetősége:) 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EC3F5F" w:rsidRPr="003C2AE7" w:rsidRDefault="00EC3F5F" w:rsidP="005C27E6"/>
    <w:p w:rsidR="00EC3F5F" w:rsidRPr="003C2AE7" w:rsidRDefault="00EC3F5F" w:rsidP="00EB6116">
      <w:r w:rsidRPr="003C2AE7">
        <w:t>Továbbá tudomásul veszem, hogy kötelességem a személyi sérüléssel járó és/vagy dologi kár követelményű baleseteket és veszélyeztetéseket a MÁV Zrt. képviseletében eljáró MÁV Szolgáltató Központ Zrt. részére ()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EC3F5F" w:rsidRPr="003C2AE7" w:rsidRDefault="00EC3F5F" w:rsidP="005C27E6"/>
    <w:p w:rsidR="00EC3F5F" w:rsidRPr="003C2AE7" w:rsidRDefault="00EC3F5F" w:rsidP="005C27E6">
      <w:r w:rsidRPr="003C2AE7">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3C2AE7">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rsidR="00EC3F5F" w:rsidRPr="003C2AE7" w:rsidRDefault="00EC3F5F" w:rsidP="005C27E6"/>
    <w:p w:rsidR="00EC3F5F" w:rsidRPr="003C2AE7" w:rsidRDefault="00EC3F5F" w:rsidP="005C27E6">
      <w:r w:rsidRPr="003C2AE7">
        <w:t>Kelt.: Budapest, 2015. …</w:t>
      </w:r>
    </w:p>
    <w:p w:rsidR="00EC3F5F" w:rsidRPr="003C2AE7" w:rsidRDefault="00EC3F5F" w:rsidP="005C27E6"/>
    <w:p w:rsidR="00EC3F5F" w:rsidRPr="003C2AE7" w:rsidRDefault="00EC3F5F" w:rsidP="007C1431">
      <w:pPr>
        <w:jc w:val="right"/>
      </w:pPr>
      <w:r w:rsidRPr="003C2AE7">
        <w:t xml:space="preserve">                    ………………………………..</w:t>
      </w:r>
      <w:r w:rsidRPr="003C2AE7">
        <w:tab/>
      </w:r>
    </w:p>
    <w:p w:rsidR="00EC3F5F" w:rsidRPr="003C2AE7" w:rsidRDefault="00EC3F5F" w:rsidP="007C1431">
      <w:pPr>
        <w:jc w:val="center"/>
      </w:pPr>
      <w:r w:rsidRPr="003C2AE7">
        <w:rPr>
          <w:b/>
          <w:bCs/>
          <w:lang w:val="cs-CZ"/>
        </w:rPr>
        <w:t xml:space="preserve"> </w:t>
      </w:r>
      <w:r w:rsidRPr="003C2AE7">
        <w:rPr>
          <w:b/>
          <w:bCs/>
          <w:lang w:val="cs-CZ"/>
        </w:rPr>
        <w:tab/>
      </w:r>
      <w:r w:rsidRPr="003C2AE7">
        <w:rPr>
          <w:b/>
          <w:bCs/>
          <w:lang w:val="cs-CZ"/>
        </w:rPr>
        <w:tab/>
      </w:r>
      <w:r w:rsidRPr="003C2AE7">
        <w:rPr>
          <w:b/>
          <w:bCs/>
          <w:lang w:val="cs-CZ"/>
        </w:rPr>
        <w:tab/>
      </w:r>
      <w:r w:rsidRPr="003C2AE7">
        <w:rPr>
          <w:b/>
          <w:bCs/>
          <w:lang w:val="cs-CZ"/>
        </w:rPr>
        <w:tab/>
      </w:r>
      <w:r w:rsidRPr="003C2AE7">
        <w:rPr>
          <w:b/>
          <w:bCs/>
          <w:lang w:val="cs-CZ"/>
        </w:rPr>
        <w:tab/>
      </w:r>
      <w:r w:rsidRPr="003C2AE7">
        <w:rPr>
          <w:b/>
          <w:bCs/>
          <w:lang w:val="cs-CZ"/>
        </w:rPr>
        <w:tab/>
      </w:r>
      <w:r w:rsidRPr="003C2AE7">
        <w:rPr>
          <w:b/>
          <w:bCs/>
          <w:lang w:val="cs-CZ"/>
        </w:rPr>
        <w:tab/>
      </w:r>
      <w:r w:rsidRPr="003C2AE7">
        <w:rPr>
          <w:b/>
          <w:bCs/>
          <w:lang w:val="cs-CZ"/>
        </w:rPr>
        <w:tab/>
        <w:t xml:space="preserve"> Vállalkozó</w:t>
      </w:r>
    </w:p>
    <w:p w:rsidR="00EC3F5F" w:rsidRPr="003C2AE7" w:rsidRDefault="00EC3F5F" w:rsidP="007C1431">
      <w:pPr>
        <w:jc w:val="center"/>
      </w:pPr>
      <w:r w:rsidRPr="003C2AE7">
        <w:t xml:space="preserve">                                                                                                P.H.</w:t>
      </w:r>
    </w:p>
    <w:p w:rsidR="00EC3F5F" w:rsidRPr="003C2AE7" w:rsidRDefault="00EC3F5F" w:rsidP="005C27E6"/>
    <w:p w:rsidR="00EC3F5F" w:rsidRPr="003C2AE7" w:rsidRDefault="00EC3F5F" w:rsidP="005C27E6"/>
    <w:p w:rsidR="00EC3F5F" w:rsidRPr="003C2AE7" w:rsidRDefault="00EC3F5F" w:rsidP="005C27E6"/>
    <w:p w:rsidR="00EC3F5F" w:rsidRPr="003C2AE7" w:rsidRDefault="00EC3F5F" w:rsidP="005C27E6">
      <w:r w:rsidRPr="003C2AE7">
        <w:br w:type="page"/>
      </w:r>
    </w:p>
    <w:p w:rsidR="00EC3F5F" w:rsidRDefault="00EC3F5F" w:rsidP="005C27E6">
      <w:r>
        <w:t>Melléklet a  munkabiztonsági szabályok elfogadásáról szóló nyilatkozathoz</w:t>
      </w:r>
    </w:p>
    <w:p w:rsidR="00EC3F5F" w:rsidRDefault="00EC3F5F" w:rsidP="005C27E6"/>
    <w:p w:rsidR="00EC3F5F" w:rsidRPr="003C2AE7" w:rsidRDefault="00EC3F5F" w:rsidP="005C27E6">
      <w:r w:rsidRPr="003C2AE7">
        <w:t>Preambulum</w:t>
      </w:r>
    </w:p>
    <w:p w:rsidR="00EC3F5F" w:rsidRPr="003C2AE7" w:rsidRDefault="00EC3F5F" w:rsidP="005C27E6"/>
    <w:p w:rsidR="00EC3F5F" w:rsidRPr="003C2AE7" w:rsidRDefault="00EC3F5F" w:rsidP="00197056">
      <w:pPr>
        <w:pStyle w:val="Listaszerbekezds"/>
        <w:numPr>
          <w:ilvl w:val="0"/>
          <w:numId w:val="19"/>
        </w:numPr>
        <w:ind w:left="0" w:firstLine="0"/>
      </w:pPr>
      <w:r w:rsidRPr="003C2AE7">
        <w:t xml:space="preserve">Jelen Munkavédelmi Melléklet a „MÁV Csoport” tagjai által kötött </w:t>
      </w:r>
      <w:r>
        <w:t>szerződés</w:t>
      </w:r>
      <w:r w:rsidRPr="003C2AE7">
        <w:t xml:space="preserve">ek, megállapodások (továbbiakban: </w:t>
      </w:r>
      <w:r>
        <w:t>Szerződés</w:t>
      </w:r>
      <w:r w:rsidRPr="003C2AE7">
        <w:t>) általános munkabiztonsági szabályait, feltételeit tartalmazza.</w:t>
      </w:r>
    </w:p>
    <w:p w:rsidR="00EC3F5F" w:rsidRPr="003C2AE7" w:rsidRDefault="00EC3F5F" w:rsidP="005C27E6"/>
    <w:p w:rsidR="00EC3F5F" w:rsidRPr="003C2AE7" w:rsidRDefault="00EC3F5F" w:rsidP="00197056">
      <w:pPr>
        <w:pStyle w:val="Listaszerbekezds"/>
        <w:numPr>
          <w:ilvl w:val="0"/>
          <w:numId w:val="19"/>
        </w:numPr>
        <w:ind w:left="0" w:firstLine="0"/>
      </w:pPr>
      <w:r w:rsidRPr="003C2AE7">
        <w:t>A melléklet jogszabályi és egyéb normatív alapja:</w:t>
      </w:r>
    </w:p>
    <w:p w:rsidR="00EC3F5F" w:rsidRDefault="00EC3F5F" w:rsidP="00197056">
      <w:pPr>
        <w:numPr>
          <w:ilvl w:val="0"/>
          <w:numId w:val="18"/>
        </w:numPr>
        <w:tabs>
          <w:tab w:val="clear" w:pos="720"/>
          <w:tab w:val="num" w:pos="0"/>
        </w:tabs>
        <w:ind w:left="0" w:firstLine="0"/>
      </w:pPr>
      <w:r w:rsidRPr="003C2AE7">
        <w:t>a munkavédelemről szóló 1993. évi XCIII. törvény</w:t>
      </w:r>
    </w:p>
    <w:p w:rsidR="00EC3F5F" w:rsidRPr="009B1163" w:rsidRDefault="00EC3F5F" w:rsidP="00197056">
      <w:pPr>
        <w:numPr>
          <w:ilvl w:val="0"/>
          <w:numId w:val="18"/>
        </w:numPr>
        <w:tabs>
          <w:tab w:val="clear" w:pos="720"/>
          <w:tab w:val="num" w:pos="0"/>
        </w:tabs>
        <w:ind w:left="0" w:firstLine="0"/>
      </w:pPr>
      <w:r>
        <w:t>a</w:t>
      </w:r>
      <w:r w:rsidRPr="00623E24">
        <w:t xml:space="preserve"> felügyeleti igazolványok, szolgálati megbízólevelek, belépési, behajtási engedélyek kiadási eljárásáról, használatáról, a MÁV Zrt. üzemi területén történő tartózkodás rendjéről szóló 15/2016. (V. 13. MÁV Ért. 8.)  EVIG sz. utasítá</w:t>
      </w:r>
      <w:r>
        <w:t>s</w:t>
      </w:r>
    </w:p>
    <w:p w:rsidR="00EC3F5F" w:rsidRPr="00534BE2" w:rsidRDefault="00EC3F5F" w:rsidP="00AA34F4"/>
    <w:p w:rsidR="00EC3F5F" w:rsidRPr="003C2AE7" w:rsidRDefault="00EC3F5F" w:rsidP="005C27E6">
      <w:r w:rsidRPr="003C2AE7">
        <w:t>Általános rendelkezések</w:t>
      </w:r>
    </w:p>
    <w:p w:rsidR="00EC3F5F" w:rsidRPr="003C2AE7" w:rsidRDefault="00EC3F5F" w:rsidP="005C27E6"/>
    <w:p w:rsidR="00EC3F5F" w:rsidRPr="003C2AE7" w:rsidRDefault="00EC3F5F" w:rsidP="005C27E6">
      <w:r w:rsidRPr="003C2AE7">
        <w:t xml:space="preserve">1.1. Vállalkozó tudomásul veszi, és kötelezettséget vállal, hogy a munkabiztonsági szabályokat a </w:t>
      </w:r>
      <w:r>
        <w:t>Szerződés</w:t>
      </w:r>
      <w:r w:rsidRPr="003C2AE7">
        <w:t xml:space="preserve"> teljesítése során betartja.</w:t>
      </w:r>
    </w:p>
    <w:p w:rsidR="00EC3F5F" w:rsidRPr="003C2AE7" w:rsidRDefault="00EC3F5F" w:rsidP="005C27E6"/>
    <w:p w:rsidR="00EC3F5F" w:rsidRPr="003C2AE7" w:rsidRDefault="00EC3F5F" w:rsidP="005C27E6">
      <w:r w:rsidRPr="003C2AE7">
        <w:t>Vállalkozó köteles betartani a tervezési és kivitelezési munkák során a hatóság, szakhatóság által kiadott valamennyi munkabiztonsági, környezetvédelmi tárgyú dokumentumban (engedély, végzés, határozat, kötelezés stb.) foglalt követelményeket.</w:t>
      </w:r>
    </w:p>
    <w:p w:rsidR="00EC3F5F" w:rsidRPr="003C2AE7" w:rsidRDefault="00EC3F5F" w:rsidP="005C27E6"/>
    <w:p w:rsidR="00EC3F5F" w:rsidRPr="003C2AE7" w:rsidRDefault="00EC3F5F" w:rsidP="005C27E6">
      <w:r w:rsidRPr="003C2AE7">
        <w:t xml:space="preserve">1.2. Az 1.1. pontban meghatározott kötelezettség kiterjed mind a Vállalkozóra, mind a Vállalkozó alvállalkozóira, és minden olyan személyre, aki a </w:t>
      </w:r>
      <w:r>
        <w:t>Szerződés</w:t>
      </w:r>
      <w:r w:rsidRPr="003C2AE7">
        <w:t xml:space="preserve"> teljesítése érdekében a MÁV Zrt. területére belép (továbbiakban együttesen: „Vállalkozó”)</w:t>
      </w:r>
    </w:p>
    <w:p w:rsidR="00EC3F5F" w:rsidRPr="003C2AE7" w:rsidRDefault="00EC3F5F" w:rsidP="005C27E6">
      <w:r w:rsidRPr="003C2AE7">
        <w:t xml:space="preserve"> </w:t>
      </w:r>
    </w:p>
    <w:p w:rsidR="00EC3F5F" w:rsidRPr="003C2AE7" w:rsidRDefault="00EC3F5F" w:rsidP="005C27E6">
      <w:r w:rsidRPr="003C2AE7">
        <w:t xml:space="preserve">Vállalkozó a kivitelezési munkáknál </w:t>
      </w:r>
      <w:r w:rsidRPr="003C2AE7">
        <w:rPr>
          <w:i/>
          <w:iCs/>
        </w:rPr>
        <w:t xml:space="preserve">biztonsági és egészségvédelmi koordinátort köteles </w:t>
      </w:r>
      <w:r w:rsidRPr="003C2AE7">
        <w:t xml:space="preserve">foglalkoztatni, akinek a nevét és elérhetőségét a kivitelezési munkák megkezdése előtt 5 munkanappal a MÁV Szolgáltató Központ Zrt. Munkavédelem Szervezet (1087 Budapest, Könyves Kálmán krt. 54-60.) részére köteles bejelenti. </w:t>
      </w:r>
    </w:p>
    <w:p w:rsidR="00EC3F5F" w:rsidRPr="003C2AE7" w:rsidRDefault="00EC3F5F" w:rsidP="005C27E6"/>
    <w:p w:rsidR="00EC3F5F" w:rsidRPr="003C2AE7" w:rsidRDefault="00EC3F5F" w:rsidP="005C27E6">
      <w:r w:rsidRPr="003C2AE7">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rsidR="00EC3F5F" w:rsidRPr="003C2AE7" w:rsidRDefault="00EC3F5F" w:rsidP="005C27E6"/>
    <w:p w:rsidR="00EC3F5F" w:rsidRPr="003C2AE7" w:rsidRDefault="00EC3F5F" w:rsidP="005C27E6">
      <w:r w:rsidRPr="003C2AE7">
        <w:t xml:space="preserve">1.4. Vállalkozó kötelezettséget vállal, hogy a jelen mellékletben meghatározott munkavédelmi követelményeket érvényesíti a vele </w:t>
      </w:r>
      <w:r>
        <w:t>szerződés</w:t>
      </w:r>
      <w:r w:rsidRPr="003C2AE7">
        <w:t xml:space="preserve">es jogviszonyban álló további Vállalkozókkal, megbízottakkal, közreműködőkkel (alvállalkozó, közúti fuvarozó, szakértő stb.) szemben, amennyiben azokkal a MÁV Zrt. Munkaterületén végeztet a </w:t>
      </w:r>
      <w:r>
        <w:t>Szerződés</w:t>
      </w:r>
      <w:r w:rsidRPr="003C2AE7">
        <w:t xml:space="preserve"> teljesítésével összefüggő munkát vagy szolgáltatást.</w:t>
      </w:r>
    </w:p>
    <w:p w:rsidR="00EC3F5F" w:rsidRPr="003C2AE7" w:rsidRDefault="00EC3F5F" w:rsidP="005C27E6"/>
    <w:p w:rsidR="00EC3F5F" w:rsidRPr="003C2AE7" w:rsidRDefault="00EC3F5F" w:rsidP="005C27E6">
      <w:r w:rsidRPr="003C2AE7">
        <w:t xml:space="preserve">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w:t>
      </w:r>
      <w:r>
        <w:t>Szerződés</w:t>
      </w:r>
      <w:r w:rsidRPr="003C2AE7">
        <w:t>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rsidR="00EC3F5F" w:rsidRPr="003C2AE7" w:rsidRDefault="00EC3F5F" w:rsidP="005C27E6"/>
    <w:p w:rsidR="00EC3F5F" w:rsidRPr="003C2AE7" w:rsidRDefault="00EC3F5F" w:rsidP="005C27E6">
      <w:r w:rsidRPr="003C2AE7">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rsidR="00EC3F5F" w:rsidRPr="003C2AE7" w:rsidRDefault="00EC3F5F" w:rsidP="005C27E6">
      <w:r w:rsidRPr="003C2AE7">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EC3F5F" w:rsidRPr="003C2AE7" w:rsidRDefault="00EC3F5F" w:rsidP="005C27E6"/>
    <w:p w:rsidR="00EC3F5F" w:rsidRPr="003C2AE7" w:rsidRDefault="00EC3F5F" w:rsidP="005C27E6">
      <w:r w:rsidRPr="003C2AE7">
        <w:t>1.7. Állomási területen Vállalkozó köteles az átadott Munkaterületet a munkavégzés időtartama alatt a közforgalom elől elzárt csatlakozási pontnál jól érzékelhetően jelölni.</w:t>
      </w:r>
    </w:p>
    <w:p w:rsidR="00EC3F5F" w:rsidRPr="003C2AE7" w:rsidRDefault="00EC3F5F" w:rsidP="005C27E6"/>
    <w:p w:rsidR="00EC3F5F" w:rsidRPr="003C2AE7" w:rsidRDefault="00EC3F5F" w:rsidP="005C27E6">
      <w:r w:rsidRPr="003C2AE7">
        <w:t>1.8. Felek az átvett-átadott Munkaterület munkabiztonsági állapotáról írásban nyilatkoznak, megállapításaikat a munkabiztonsági szabályokban foglaltaknak megfelelően rögzítik.</w:t>
      </w:r>
    </w:p>
    <w:p w:rsidR="00EC3F5F" w:rsidRPr="003C2AE7" w:rsidRDefault="00EC3F5F" w:rsidP="005C27E6"/>
    <w:p w:rsidR="00EC3F5F" w:rsidRPr="003C2AE7" w:rsidRDefault="00EC3F5F" w:rsidP="005C27E6">
      <w:r w:rsidRPr="003C2AE7">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EC3F5F" w:rsidRPr="003C2AE7" w:rsidRDefault="00EC3F5F" w:rsidP="005C27E6"/>
    <w:p w:rsidR="00EC3F5F" w:rsidRPr="003C2AE7" w:rsidRDefault="00EC3F5F" w:rsidP="005C27E6">
      <w:r w:rsidRPr="003C2AE7">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EC3F5F" w:rsidRPr="003C2AE7" w:rsidRDefault="00EC3F5F" w:rsidP="005C27E6">
      <w:pPr>
        <w:rPr>
          <w:i/>
          <w:iCs/>
        </w:rPr>
      </w:pPr>
    </w:p>
    <w:p w:rsidR="00EC3F5F" w:rsidRPr="003C2AE7" w:rsidRDefault="00EC3F5F" w:rsidP="005C27E6">
      <w:r w:rsidRPr="003C2AE7">
        <w:t>1.11. A MÁV Zrt. a Munkaterületet – alvállalkozó bevonása esetén – is a Vállalkozó részére adja át, illetve a Vállalkozótól veszi vissza.</w:t>
      </w:r>
    </w:p>
    <w:p w:rsidR="00EC3F5F" w:rsidRPr="003C2AE7" w:rsidRDefault="00EC3F5F" w:rsidP="005C27E6"/>
    <w:p w:rsidR="00EC3F5F" w:rsidRPr="003C2AE7" w:rsidRDefault="00EC3F5F" w:rsidP="005C27E6">
      <w:r w:rsidRPr="003C2AE7">
        <w:t>2.</w:t>
      </w:r>
      <w:r w:rsidRPr="003C2AE7">
        <w:tab/>
        <w:t>Közlekedés, anyagmozgatás, szállítás a vasúti vágányok között</w:t>
      </w:r>
    </w:p>
    <w:p w:rsidR="00EC3F5F" w:rsidRPr="003C2AE7" w:rsidRDefault="00EC3F5F" w:rsidP="005C27E6">
      <w:r w:rsidRPr="003C2AE7">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rsidR="00EC3F5F" w:rsidRPr="003C2AE7" w:rsidRDefault="00EC3F5F" w:rsidP="005C27E6">
      <w:r w:rsidRPr="003C2AE7">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EC3F5F" w:rsidRPr="003C2AE7" w:rsidRDefault="00EC3F5F" w:rsidP="005C27E6">
      <w:r w:rsidRPr="003C2AE7">
        <w:t>2.3. Vállalkozó kötelezettséget vállal, hogy a 2.1. és 2.2 pontban megjelölt utasításokat alvállalkozói, teljesítési segédei stb. részére átadja.</w:t>
      </w:r>
    </w:p>
    <w:p w:rsidR="00EC3F5F" w:rsidRPr="003C2AE7" w:rsidRDefault="00EC3F5F" w:rsidP="005C27E6"/>
    <w:p w:rsidR="00EC3F5F" w:rsidRPr="003C2AE7" w:rsidRDefault="00EC3F5F" w:rsidP="005C27E6">
      <w:r w:rsidRPr="003C2AE7">
        <w:t>3.</w:t>
      </w:r>
      <w:r w:rsidRPr="003C2AE7">
        <w:tab/>
        <w:t>Munkavégzés</w:t>
      </w:r>
    </w:p>
    <w:p w:rsidR="00EC3F5F" w:rsidRPr="003C2AE7" w:rsidRDefault="00EC3F5F" w:rsidP="005C27E6">
      <w:r w:rsidRPr="003C2AE7">
        <w:t xml:space="preserve"> 3.1.</w:t>
      </w:r>
      <w:r w:rsidRPr="003C2AE7">
        <w:tab/>
      </w:r>
      <w:r w:rsidRPr="00163D8A">
        <w:t>A munkavégzéshez szükséges a MÁV területére érvényes belépési engedély, amit a munkaterületre belépéskor ad át a Megrendelő képviselője.</w:t>
      </w:r>
      <w:r>
        <w:t xml:space="preserve"> </w:t>
      </w:r>
      <w:r w:rsidRPr="003C2AE7">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EC3F5F" w:rsidRPr="003C2AE7" w:rsidRDefault="00EC3F5F" w:rsidP="005C27E6">
      <w:r w:rsidRPr="003C2AE7">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EC3F5F" w:rsidRPr="003C2AE7" w:rsidRDefault="00EC3F5F" w:rsidP="005C27E6">
      <w:r w:rsidRPr="003C2AE7">
        <w:t>3.3.</w:t>
      </w:r>
      <w:r w:rsidRPr="003C2AE7">
        <w:tab/>
        <w:t>Vállalkozó tudomásul veszi, hogy a villamos vontatási berendezések közelében az idevonatkozó szakmai utasításokban (E.101., E.102.) foglaltaknak megfelelően köteles munkát végezni.</w:t>
      </w:r>
    </w:p>
    <w:p w:rsidR="00EC3F5F" w:rsidRPr="003C2AE7" w:rsidRDefault="00EC3F5F" w:rsidP="005C27E6"/>
    <w:p w:rsidR="00EC3F5F" w:rsidRPr="003C2AE7" w:rsidRDefault="00EC3F5F" w:rsidP="005C27E6">
      <w:r w:rsidRPr="003C2AE7">
        <w:t>4.</w:t>
      </w:r>
      <w:r w:rsidRPr="003C2AE7">
        <w:tab/>
        <w:t>Felügyelet alatt végezhető munkák és feltételei</w:t>
      </w:r>
    </w:p>
    <w:p w:rsidR="00EC3F5F" w:rsidRPr="003C2AE7" w:rsidRDefault="00EC3F5F" w:rsidP="005C27E6">
      <w:r w:rsidRPr="003C2AE7">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EC3F5F" w:rsidRPr="003C2AE7" w:rsidRDefault="00EC3F5F" w:rsidP="005C27E6">
      <w:r w:rsidRPr="003C2AE7">
        <w:t>4.2.</w:t>
      </w:r>
      <w:r w:rsidRPr="003C2AE7">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EC3F5F" w:rsidRPr="003C2AE7" w:rsidRDefault="00EC3F5F" w:rsidP="005C27E6">
      <w:r w:rsidRPr="003C2AE7">
        <w:t>4.3.</w:t>
      </w:r>
      <w:r w:rsidRPr="003C2AE7">
        <w:tab/>
        <w:t xml:space="preserve">A felügyelet ellátásával, tevékenységek munkabiztonsági szempontból történő összehangolásával megbízott munkavállaló a közlekedésbiztonságára vonatkozó utasításokat köteles betartani és betartatni. </w:t>
      </w:r>
    </w:p>
    <w:p w:rsidR="00EC3F5F" w:rsidRPr="003C2AE7" w:rsidRDefault="00EC3F5F" w:rsidP="005C27E6">
      <w:r w:rsidRPr="003C2AE7">
        <w:t>4.4.</w:t>
      </w:r>
      <w:r w:rsidRPr="003C2AE7">
        <w:tab/>
        <w:t xml:space="preserve">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w:t>
      </w:r>
      <w:r>
        <w:t>Szerződés</w:t>
      </w:r>
      <w:r w:rsidRPr="003C2AE7">
        <w:t>ben foglaltak teljesítésére irányuló – szakirányú és egyéb tevékenységére vonatkozó biztonsági előírások és az elvárható ismeretekből következő magatartási szabályok betartásának ellenőrzésére vagy betartatására.</w:t>
      </w:r>
    </w:p>
    <w:p w:rsidR="00EC3F5F" w:rsidRPr="003C2AE7" w:rsidRDefault="00EC3F5F" w:rsidP="005C27E6">
      <w:r w:rsidRPr="003C2AE7">
        <w:t>4.5.</w:t>
      </w:r>
      <w:r w:rsidRPr="003C2AE7">
        <w:tab/>
        <w:t>A felügyelet ellátásával csak a tevékenység jellegének megfelelő, a felügyelet ellátására szakmailag és orvosilag alkalmas személy bízható meg.</w:t>
      </w:r>
    </w:p>
    <w:p w:rsidR="00EC3F5F" w:rsidRPr="003C2AE7" w:rsidRDefault="00EC3F5F" w:rsidP="005C27E6">
      <w:r w:rsidRPr="003C2AE7">
        <w:t>4.6.</w:t>
      </w:r>
      <w:r w:rsidRPr="003C2AE7">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EC3F5F" w:rsidRPr="003C2AE7" w:rsidRDefault="00EC3F5F" w:rsidP="005C27E6">
      <w:r w:rsidRPr="003C2AE7">
        <w:t>4.7.</w:t>
      </w:r>
      <w:r w:rsidRPr="003C2AE7">
        <w:tab/>
        <w:t>Ha munkaterület a vasút zárt területétől nem választható el, a kiállított munkaengedély birtokában szabad csak munkát végezni. A munkaengedély idő előtti visszavonásáról a Vállalkozót írásban kell értesíteni.</w:t>
      </w:r>
    </w:p>
    <w:p w:rsidR="00EC3F5F" w:rsidRPr="003C2AE7" w:rsidRDefault="00EC3F5F" w:rsidP="005C27E6">
      <w:r w:rsidRPr="003C2AE7">
        <w:t>4.8.</w:t>
      </w:r>
      <w:r w:rsidRPr="003C2AE7">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rsidR="00EC3F5F" w:rsidRPr="003C2AE7" w:rsidRDefault="00EC3F5F" w:rsidP="005C27E6"/>
    <w:p w:rsidR="00EC3F5F" w:rsidRPr="003C2AE7" w:rsidRDefault="00EC3F5F" w:rsidP="005C27E6">
      <w:r w:rsidRPr="003C2AE7">
        <w:t>5.</w:t>
      </w:r>
      <w:r w:rsidRPr="003C2AE7">
        <w:tab/>
        <w:t>Ellenőrzés</w:t>
      </w:r>
    </w:p>
    <w:p w:rsidR="00EC3F5F" w:rsidRPr="003C2AE7" w:rsidRDefault="00EC3F5F" w:rsidP="005C27E6">
      <w:r w:rsidRPr="003C2AE7">
        <w:t>5.1.</w:t>
      </w:r>
      <w:r w:rsidRPr="003C2AE7">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rsidR="00EC3F5F" w:rsidRPr="003C2AE7" w:rsidRDefault="00EC3F5F" w:rsidP="005C27E6">
      <w:r w:rsidRPr="003C2AE7">
        <w:t>5.2.</w:t>
      </w:r>
      <w:r w:rsidRPr="003C2AE7">
        <w:tab/>
        <w:t>Az ellenőrzés megkezdése előtt a MÁV Szolgáltató Központ Zrt. munkavállalója ellenőrzési jogosultságát köteles igazolni.</w:t>
      </w:r>
    </w:p>
    <w:p w:rsidR="00EC3F5F" w:rsidRPr="003C2AE7" w:rsidRDefault="00EC3F5F" w:rsidP="005C27E6">
      <w:r w:rsidRPr="003C2AE7">
        <w:t>5.3.</w:t>
      </w:r>
      <w:r w:rsidRPr="003C2AE7">
        <w:tab/>
        <w:t>A Vállalkozó az 5.1. és 5.2. pontokban foglaltakat köteles saját munkavállalói, illetve alvállalkozó tudomására hozni.</w:t>
      </w:r>
    </w:p>
    <w:p w:rsidR="00EC3F5F" w:rsidRPr="003C2AE7" w:rsidRDefault="00EC3F5F" w:rsidP="005C27E6">
      <w:r w:rsidRPr="003C2AE7">
        <w:t xml:space="preserve">5.4. Vállalkozó – vasúti szakképzettséget igénylő – vasúti munkavégzéshez szükséges személyi feltételek teljesülését alvállalkozói vonatkozásában köteles ellenőrizni.   </w:t>
      </w:r>
    </w:p>
    <w:p w:rsidR="00EC3F5F" w:rsidRPr="003C2AE7" w:rsidRDefault="00EC3F5F" w:rsidP="005C27E6"/>
    <w:p w:rsidR="00EC3F5F" w:rsidRPr="003C2AE7" w:rsidRDefault="00EC3F5F" w:rsidP="005C27E6">
      <w:r w:rsidRPr="003C2AE7">
        <w:t xml:space="preserve"> 6.</w:t>
      </w:r>
      <w:r w:rsidRPr="003C2AE7">
        <w:tab/>
        <w:t>A munkavégzés felfüggesztése</w:t>
      </w:r>
    </w:p>
    <w:p w:rsidR="00EC3F5F" w:rsidRPr="003C2AE7" w:rsidRDefault="00EC3F5F" w:rsidP="005C27E6">
      <w:r w:rsidRPr="003C2AE7">
        <w:t>6.1.</w:t>
      </w:r>
      <w:r w:rsidRPr="003C2AE7">
        <w:tab/>
        <w:t xml:space="preserve">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 </w:t>
      </w:r>
    </w:p>
    <w:p w:rsidR="00EC3F5F" w:rsidRPr="003C2AE7" w:rsidRDefault="00EC3F5F" w:rsidP="005C27E6">
      <w:r w:rsidRPr="003C2AE7">
        <w:t>6.2.</w:t>
      </w:r>
      <w:r w:rsidRPr="003C2AE7">
        <w:tab/>
        <w:t>A munkavégzés leállítását az elrendelő Félnek írásban a Felek tudomására kell hozni.</w:t>
      </w:r>
    </w:p>
    <w:p w:rsidR="00EC3F5F" w:rsidRPr="003C2AE7" w:rsidRDefault="00EC3F5F" w:rsidP="005C27E6">
      <w:r w:rsidRPr="003C2AE7">
        <w:t>6.3.</w:t>
      </w:r>
      <w:r w:rsidRPr="003C2AE7">
        <w:tab/>
        <w:t xml:space="preserve">A Vállalkozó képviselője köteles a munkavégzés leállítására vonatkozó elrendelést tudomásul venni. </w:t>
      </w:r>
    </w:p>
    <w:p w:rsidR="00EC3F5F" w:rsidRPr="003C2AE7" w:rsidRDefault="00EC3F5F" w:rsidP="005C27E6"/>
    <w:p w:rsidR="00EC3F5F" w:rsidRPr="003C2AE7" w:rsidRDefault="00EC3F5F" w:rsidP="005C27E6">
      <w:r w:rsidRPr="003C2AE7">
        <w:t>7.</w:t>
      </w:r>
      <w:r w:rsidRPr="003C2AE7">
        <w:tab/>
        <w:t>Oktatás</w:t>
      </w:r>
    </w:p>
    <w:p w:rsidR="00EC3F5F" w:rsidRPr="003C2AE7" w:rsidRDefault="00EC3F5F" w:rsidP="005C27E6">
      <w:r w:rsidRPr="003C2AE7">
        <w:t>7.1.</w:t>
      </w:r>
      <w:r w:rsidRPr="003C2AE7">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EC3F5F" w:rsidRPr="003C2AE7" w:rsidRDefault="00EC3F5F" w:rsidP="005C27E6">
      <w:r w:rsidRPr="003C2AE7">
        <w:t>7.2.</w:t>
      </w:r>
      <w:r w:rsidRPr="003C2AE7">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EC3F5F" w:rsidRPr="003C2AE7" w:rsidRDefault="00EC3F5F" w:rsidP="005C27E6">
      <w:r w:rsidRPr="003C2AE7">
        <w:t>7.3.</w:t>
      </w:r>
      <w:r w:rsidRPr="003C2AE7">
        <w:tab/>
        <w:t xml:space="preserve">Az oktatást végzőt a MÁV Szolgáltató Központ Zrt. Munkavédelem Területi Szolgáltató Központ területi munkabiztonsági szakmai vezetője jelöli ki.  </w:t>
      </w:r>
    </w:p>
    <w:p w:rsidR="00EC3F5F" w:rsidRPr="003C2AE7" w:rsidRDefault="00EC3F5F" w:rsidP="005C27E6">
      <w:r w:rsidRPr="003C2AE7">
        <w:t>7.4.</w:t>
      </w:r>
      <w:r w:rsidRPr="003C2AE7">
        <w:tab/>
        <w:t>A Vállalkozó munkavállalóinak munkavédelmi oktatására a Vállalkozó kötelezettséget vállal.</w:t>
      </w:r>
    </w:p>
    <w:p w:rsidR="00EC3F5F" w:rsidRPr="003C2AE7" w:rsidRDefault="00EC3F5F" w:rsidP="005C27E6">
      <w:r w:rsidRPr="003C2AE7">
        <w:t>7.5.</w:t>
      </w:r>
      <w:r w:rsidRPr="003C2AE7">
        <w:tab/>
        <w:t xml:space="preserve">A Vállalkozóval </w:t>
      </w:r>
      <w:r>
        <w:t>szerződés</w:t>
      </w:r>
      <w:r w:rsidRPr="003C2AE7">
        <w:t xml:space="preserve">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w:t>
      </w:r>
      <w:r>
        <w:t>szerződés</w:t>
      </w:r>
      <w:r w:rsidRPr="003C2AE7">
        <w:t xml:space="preserve">ben kell meghatározni. </w:t>
      </w:r>
    </w:p>
    <w:p w:rsidR="00EC3F5F" w:rsidRPr="003C2AE7" w:rsidRDefault="00EC3F5F" w:rsidP="005C27E6"/>
    <w:p w:rsidR="00EC3F5F" w:rsidRPr="003C2AE7" w:rsidRDefault="00EC3F5F" w:rsidP="005C27E6">
      <w:r w:rsidRPr="003C2AE7">
        <w:t>8.</w:t>
      </w:r>
      <w:r w:rsidRPr="003C2AE7">
        <w:tab/>
        <w:t>Több külső vállalkozó egyidejű munkavégzése a MÁV Zrt. területén</w:t>
      </w:r>
    </w:p>
    <w:p w:rsidR="00EC3F5F" w:rsidRPr="003C2AE7" w:rsidRDefault="00EC3F5F" w:rsidP="005C27E6">
      <w:r w:rsidRPr="003C2AE7">
        <w:t>8.1.</w:t>
      </w:r>
      <w:r w:rsidRPr="003C2AE7">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EC3F5F" w:rsidRPr="003C2AE7" w:rsidRDefault="00EC3F5F" w:rsidP="005C27E6"/>
    <w:p w:rsidR="00EC3F5F" w:rsidRPr="003C2AE7" w:rsidRDefault="00EC3F5F" w:rsidP="005C27E6">
      <w:r w:rsidRPr="003C2AE7">
        <w:t>9.</w:t>
      </w:r>
      <w:r w:rsidRPr="003C2AE7">
        <w:tab/>
        <w:t>Balesetek, rendkívüli események</w:t>
      </w:r>
    </w:p>
    <w:p w:rsidR="00EC3F5F" w:rsidRPr="003C2AE7" w:rsidRDefault="00EC3F5F" w:rsidP="005C27E6">
      <w:r w:rsidRPr="003C2AE7">
        <w:t>9.1.</w:t>
      </w:r>
      <w:r w:rsidRPr="003C2AE7">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EC3F5F" w:rsidRPr="003C2AE7" w:rsidRDefault="00EC3F5F" w:rsidP="005C27E6">
      <w:r w:rsidRPr="003C2AE7">
        <w:t>9.2.</w:t>
      </w:r>
      <w:r w:rsidRPr="003C2AE7">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EC3F5F" w:rsidRPr="003C2AE7" w:rsidRDefault="00EC3F5F" w:rsidP="005C27E6"/>
    <w:p w:rsidR="00EC3F5F" w:rsidRPr="003C2AE7" w:rsidRDefault="00EC3F5F" w:rsidP="005C27E6">
      <w:r w:rsidRPr="003C2AE7">
        <w:t>10.</w:t>
      </w:r>
      <w:r w:rsidRPr="003C2AE7">
        <w:tab/>
        <w:t xml:space="preserve">Záró rendelkezések </w:t>
      </w:r>
    </w:p>
    <w:p w:rsidR="00EC3F5F" w:rsidRPr="003C2AE7" w:rsidRDefault="00EC3F5F" w:rsidP="005C27E6">
      <w:r w:rsidRPr="003C2AE7">
        <w:t>10.1.</w:t>
      </w:r>
      <w:r w:rsidRPr="003C2AE7">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EC3F5F" w:rsidRPr="003C2AE7" w:rsidRDefault="00EC3F5F" w:rsidP="005C27E6">
      <w:r w:rsidRPr="003C2AE7">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rsidR="00EC3F5F" w:rsidRPr="003C2AE7" w:rsidRDefault="00EC3F5F" w:rsidP="005C27E6">
      <w:r w:rsidRPr="003C2AE7">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rsidR="00EC3F5F" w:rsidRPr="003C2AE7" w:rsidRDefault="00EC3F5F" w:rsidP="005C27E6">
      <w:r w:rsidRPr="003C2AE7">
        <w:t>10.4. Vállalkozó az ad-hoc látogatók számára olyan egyéni védőruházatot köteles biztosítani, amely egészségügyi szempontból a részükre kiadható.</w:t>
      </w:r>
    </w:p>
    <w:p w:rsidR="00EC3F5F" w:rsidRDefault="00EC3F5F" w:rsidP="000E7881">
      <w:r w:rsidRPr="003C2AE7">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rsidR="00EC3F5F" w:rsidRDefault="00EC3F5F" w:rsidP="005E509F">
      <w:r>
        <w:br w:type="page"/>
      </w:r>
    </w:p>
    <w:p w:rsidR="00EC3F5F" w:rsidRPr="003C2AE7" w:rsidRDefault="00EC3F5F" w:rsidP="000E7881">
      <w:pPr>
        <w:rPr>
          <w:b/>
          <w:bCs/>
        </w:rPr>
      </w:pPr>
      <w:r w:rsidRPr="003C2AE7">
        <w:rPr>
          <w:b/>
          <w:bCs/>
        </w:rPr>
        <w:t>4. sz. melléklet</w:t>
      </w:r>
    </w:p>
    <w:p w:rsidR="00EC3F5F" w:rsidRPr="003C2AE7" w:rsidRDefault="00EC3F5F" w:rsidP="005C27E6"/>
    <w:p w:rsidR="00EC3F5F" w:rsidRPr="003C2AE7" w:rsidRDefault="00EC3F5F" w:rsidP="005C27E6">
      <w:pPr>
        <w:widowControl w:val="0"/>
        <w:autoSpaceDE w:val="0"/>
        <w:autoSpaceDN w:val="0"/>
        <w:adjustRightInd w:val="0"/>
        <w:ind w:left="1579" w:hanging="1579"/>
        <w:jc w:val="center"/>
        <w:rPr>
          <w:b/>
          <w:bCs/>
        </w:rPr>
      </w:pPr>
      <w:r w:rsidRPr="003C2AE7">
        <w:rPr>
          <w:b/>
          <w:bCs/>
        </w:rPr>
        <w:t xml:space="preserve">Meghatalmazás a Kbt. </w:t>
      </w:r>
      <w:r w:rsidRPr="004242BE">
        <w:rPr>
          <w:b/>
          <w:bCs/>
        </w:rPr>
        <w:t xml:space="preserve">136.§ (2) </w:t>
      </w:r>
      <w:r w:rsidRPr="003C2AE7">
        <w:rPr>
          <w:b/>
          <w:bCs/>
        </w:rPr>
        <w:t xml:space="preserve"> bekezdése alapján </w:t>
      </w:r>
    </w:p>
    <w:p w:rsidR="00EC3F5F" w:rsidRPr="003C2AE7" w:rsidRDefault="00EC3F5F" w:rsidP="005C27E6">
      <w:pPr>
        <w:tabs>
          <w:tab w:val="num" w:pos="730"/>
        </w:tabs>
        <w:ind w:left="36"/>
        <w:jc w:val="center"/>
      </w:pPr>
      <w:r w:rsidRPr="003C2AE7">
        <w:t>(kizárólag külföldi adóilletőségű Vállalkozó által csatolandó)</w:t>
      </w:r>
    </w:p>
    <w:p w:rsidR="00EC3F5F" w:rsidRPr="003C2AE7" w:rsidRDefault="00EC3F5F" w:rsidP="005C27E6">
      <w:pPr>
        <w:tabs>
          <w:tab w:val="num" w:pos="730"/>
        </w:tabs>
        <w:ind w:left="36"/>
        <w:jc w:val="center"/>
      </w:pPr>
    </w:p>
    <w:p w:rsidR="00EC3F5F" w:rsidRPr="00534BE2" w:rsidRDefault="00EC3F5F" w:rsidP="007435D5">
      <w:r w:rsidRPr="00534BE2">
        <w:t>Alulírott, ………………………..(képviselő neve) a ……………………(Vállalkozó neve, székhely, cégjegyzékszám) képviseletében</w:t>
      </w:r>
    </w:p>
    <w:p w:rsidR="00EC3F5F" w:rsidRPr="00534BE2" w:rsidRDefault="00EC3F5F" w:rsidP="007435D5"/>
    <w:p w:rsidR="00EC3F5F" w:rsidRPr="00534BE2" w:rsidRDefault="00EC3F5F" w:rsidP="007435D5">
      <w:pPr>
        <w:jc w:val="center"/>
      </w:pPr>
      <w:r w:rsidRPr="00534BE2">
        <w:t>meghatalmazom</w:t>
      </w:r>
    </w:p>
    <w:p w:rsidR="00EC3F5F" w:rsidRPr="00534BE2" w:rsidRDefault="00EC3F5F" w:rsidP="007435D5">
      <w:pPr>
        <w:jc w:val="center"/>
      </w:pPr>
    </w:p>
    <w:p w:rsidR="00EC3F5F" w:rsidRPr="00534BE2" w:rsidRDefault="00EC3F5F" w:rsidP="007435D5">
      <w:r w:rsidRPr="00534BE2">
        <w:t>a magyar adóhatóságot, hogy a …………………(Vállalkozó neve, székhely, cégjegyzékszám) adóilletősége szerinti adóhatóságtól közvetlenül, az országok közötti jogsegély igénybevétele nélkül beszerezhet a ……………………-re (Vállalkozó neve, székhely, cégjegyzékszám) vonatkozó adatokat.</w:t>
      </w:r>
    </w:p>
    <w:p w:rsidR="00EC3F5F" w:rsidRPr="00D3578C" w:rsidRDefault="00EC3F5F" w:rsidP="007435D5"/>
    <w:p w:rsidR="00EC3F5F" w:rsidRPr="003C2AE7" w:rsidRDefault="00EC3F5F" w:rsidP="007435D5">
      <w:r w:rsidRPr="003C2AE7">
        <w:t>Dátum</w:t>
      </w:r>
    </w:p>
    <w:p w:rsidR="00EC3F5F" w:rsidRPr="003C2AE7" w:rsidRDefault="00EC3F5F" w:rsidP="007435D5"/>
    <w:p w:rsidR="00EC3F5F" w:rsidRPr="003C2AE7" w:rsidRDefault="00EC3F5F" w:rsidP="007435D5">
      <w:r w:rsidRPr="003C2AE7">
        <w:tab/>
      </w:r>
      <w:r w:rsidRPr="003C2AE7">
        <w:tab/>
      </w:r>
      <w:r w:rsidRPr="003C2AE7">
        <w:tab/>
      </w:r>
      <w:r w:rsidRPr="003C2AE7">
        <w:tab/>
      </w:r>
      <w:r w:rsidRPr="003C2AE7">
        <w:tab/>
      </w:r>
      <w:r w:rsidRPr="003C2AE7">
        <w:tab/>
      </w:r>
      <w:r w:rsidRPr="003C2AE7">
        <w:tab/>
      </w:r>
      <w:r w:rsidRPr="003C2AE7">
        <w:tab/>
      </w:r>
      <w:r w:rsidRPr="003C2AE7">
        <w:tab/>
        <w:t>…………………………….</w:t>
      </w:r>
    </w:p>
    <w:p w:rsidR="00EC3F5F" w:rsidRPr="003C2AE7" w:rsidRDefault="00EC3F5F" w:rsidP="007435D5">
      <w:r w:rsidRPr="003C2AE7">
        <w:tab/>
      </w:r>
      <w:r w:rsidRPr="003C2AE7">
        <w:tab/>
      </w:r>
      <w:r w:rsidRPr="003C2AE7">
        <w:tab/>
      </w:r>
      <w:r w:rsidRPr="003C2AE7">
        <w:tab/>
      </w:r>
      <w:r w:rsidRPr="003C2AE7">
        <w:tab/>
      </w:r>
      <w:r w:rsidRPr="003C2AE7">
        <w:tab/>
      </w:r>
      <w:r w:rsidRPr="003C2AE7">
        <w:tab/>
      </w:r>
      <w:r w:rsidRPr="003C2AE7">
        <w:tab/>
      </w:r>
      <w:r w:rsidRPr="003C2AE7">
        <w:tab/>
      </w:r>
      <w:r w:rsidRPr="003C2AE7">
        <w:tab/>
        <w:t>cégszerű aláírás</w:t>
      </w:r>
    </w:p>
    <w:p w:rsidR="00EC3F5F" w:rsidRPr="003C2AE7" w:rsidRDefault="00EC3F5F" w:rsidP="005C27E6">
      <w:pPr>
        <w:pStyle w:val="Cmsor4"/>
        <w:jc w:val="right"/>
        <w:rPr>
          <w:sz w:val="24"/>
          <w:szCs w:val="24"/>
        </w:rPr>
      </w:pPr>
      <w:r w:rsidRPr="003C2AE7">
        <w:rPr>
          <w:sz w:val="24"/>
          <w:szCs w:val="24"/>
        </w:rPr>
        <w:br w:type="page"/>
      </w:r>
      <w:r w:rsidRPr="003C2AE7">
        <w:rPr>
          <w:b w:val="0"/>
          <w:bCs w:val="0"/>
          <w:sz w:val="24"/>
          <w:szCs w:val="24"/>
        </w:rPr>
        <w:t>5. sz. melléklet</w:t>
      </w:r>
    </w:p>
    <w:p w:rsidR="00EC3F5F" w:rsidRPr="003C2AE7" w:rsidRDefault="00EC3F5F" w:rsidP="005C27E6">
      <w:pPr>
        <w:tabs>
          <w:tab w:val="num" w:pos="730"/>
        </w:tabs>
        <w:ind w:left="36"/>
        <w:jc w:val="center"/>
        <w:rPr>
          <w:b/>
          <w:bCs/>
        </w:rPr>
      </w:pPr>
      <w:r w:rsidRPr="003C2AE7">
        <w:rPr>
          <w:b/>
          <w:bCs/>
        </w:rPr>
        <w:t>V</w:t>
      </w:r>
      <w:r>
        <w:rPr>
          <w:b/>
          <w:bCs/>
        </w:rPr>
        <w:t>.</w:t>
      </w:r>
      <w:r w:rsidRPr="003C2AE7">
        <w:rPr>
          <w:b/>
          <w:bCs/>
        </w:rPr>
        <w:t xml:space="preserve"> MŰSZAKI LEÍRÁS</w:t>
      </w:r>
    </w:p>
    <w:p w:rsidR="00EC3F5F" w:rsidRPr="00534BE2" w:rsidRDefault="00EC3F5F" w:rsidP="005C27E6"/>
    <w:p w:rsidR="00EC3F5F" w:rsidRPr="00534BE2" w:rsidRDefault="00EC3F5F" w:rsidP="005C27E6">
      <w:pPr>
        <w:rPr>
          <w:i/>
          <w:iCs/>
        </w:rPr>
      </w:pPr>
    </w:p>
    <w:p w:rsidR="00EC3F5F" w:rsidRPr="003C2AE7" w:rsidRDefault="00EC3F5F" w:rsidP="005C27E6">
      <w:r w:rsidRPr="00534BE2">
        <w:t xml:space="preserve">Ajánlatkérő a keretösszeg </w:t>
      </w:r>
      <w:r>
        <w:t>5</w:t>
      </w:r>
      <w:r w:rsidRPr="00534BE2">
        <w:t>0</w:t>
      </w:r>
      <w:r w:rsidRPr="00D3578C">
        <w:t>%-áig vállal lehívási kötelezettséget.</w:t>
      </w:r>
      <w:r w:rsidRPr="003C2AE7">
        <w:t xml:space="preserve"> Az egyéb műszaki feltételeket az ajánlatkérő külön dokumentumban bocsátja rendelkezésre.</w:t>
      </w:r>
    </w:p>
    <w:p w:rsidR="00EC3F5F" w:rsidRPr="003C2AE7" w:rsidRDefault="00EC3F5F" w:rsidP="005C27E6"/>
    <w:p w:rsidR="00EC3F5F" w:rsidRDefault="00EC3F5F" w:rsidP="007A4532">
      <w:pPr>
        <w:jc w:val="left"/>
      </w:pPr>
      <w:r>
        <w:br w:type="page"/>
      </w:r>
    </w:p>
    <w:p w:rsidR="00EC3F5F" w:rsidRDefault="00EC3F5F" w:rsidP="007A4532">
      <w:pPr>
        <w:jc w:val="left"/>
      </w:pPr>
      <w:r>
        <w:rPr>
          <w:b/>
          <w:bCs/>
        </w:rPr>
        <w:t>6</w:t>
      </w:r>
      <w:r w:rsidRPr="003C2AE7">
        <w:rPr>
          <w:b/>
          <w:bCs/>
        </w:rPr>
        <w:t>. sz. melléklet</w:t>
      </w:r>
      <w:r>
        <w:rPr>
          <w:b/>
          <w:bCs/>
        </w:rPr>
        <w:t xml:space="preserve"> </w:t>
      </w:r>
    </w:p>
    <w:p w:rsidR="00EC3F5F" w:rsidRDefault="00EC3F5F" w:rsidP="0099454D">
      <w:pPr>
        <w:tabs>
          <w:tab w:val="num" w:pos="1980"/>
        </w:tabs>
        <w:ind w:left="1418"/>
        <w:jc w:val="right"/>
        <w:rPr>
          <w:b/>
          <w:bCs/>
        </w:rPr>
      </w:pPr>
    </w:p>
    <w:p w:rsidR="00EC3F5F" w:rsidRDefault="00EC3F5F" w:rsidP="0099454D">
      <w:pPr>
        <w:tabs>
          <w:tab w:val="num" w:pos="730"/>
        </w:tabs>
        <w:ind w:left="36"/>
        <w:jc w:val="center"/>
        <w:rPr>
          <w:b/>
          <w:bCs/>
        </w:rPr>
      </w:pPr>
      <w:r w:rsidRPr="00CD6F6D">
        <w:rPr>
          <w:b/>
          <w:bCs/>
        </w:rPr>
        <w:t>tételek, egységárak</w:t>
      </w:r>
    </w:p>
    <w:p w:rsidR="00EC3F5F" w:rsidRDefault="00EC3F5F">
      <w:pPr>
        <w:jc w:val="left"/>
      </w:pPr>
    </w:p>
    <w:p w:rsidR="00EC3F5F" w:rsidRDefault="00EC3F5F">
      <w:pPr>
        <w:jc w:val="left"/>
      </w:pPr>
      <w:r>
        <w:br w:type="page"/>
      </w:r>
    </w:p>
    <w:p w:rsidR="00EC3F5F" w:rsidRDefault="00EC3F5F">
      <w:pPr>
        <w:jc w:val="left"/>
      </w:pPr>
    </w:p>
    <w:p w:rsidR="00EC3F5F" w:rsidRDefault="00EC3F5F" w:rsidP="0073176D">
      <w:pPr>
        <w:tabs>
          <w:tab w:val="num" w:pos="1980"/>
        </w:tabs>
        <w:ind w:left="1418"/>
        <w:jc w:val="right"/>
      </w:pPr>
      <w:r>
        <w:rPr>
          <w:b/>
          <w:bCs/>
        </w:rPr>
        <w:t>7</w:t>
      </w:r>
      <w:r w:rsidRPr="003C2AE7">
        <w:rPr>
          <w:b/>
          <w:bCs/>
        </w:rPr>
        <w:t>. sz. melléklet</w:t>
      </w:r>
      <w:r>
        <w:rPr>
          <w:b/>
          <w:bCs/>
        </w:rPr>
        <w:t xml:space="preserve"> I. </w:t>
      </w:r>
    </w:p>
    <w:p w:rsidR="00EC3F5F" w:rsidRDefault="00EC3F5F" w:rsidP="00C50174">
      <w:pPr>
        <w:tabs>
          <w:tab w:val="num" w:pos="1980"/>
        </w:tabs>
        <w:ind w:left="1418"/>
      </w:pPr>
    </w:p>
    <w:p w:rsidR="00EC3F5F" w:rsidRDefault="00EC3F5F" w:rsidP="0073176D">
      <w:pPr>
        <w:pStyle w:val="Listaszerbekezds"/>
        <w:ind w:left="1080"/>
        <w:rPr>
          <w:b/>
          <w:bCs/>
        </w:rPr>
      </w:pPr>
      <w:r w:rsidRPr="0073176D">
        <w:rPr>
          <w:b/>
          <w:bCs/>
        </w:rPr>
        <w:t xml:space="preserve">Az </w:t>
      </w:r>
      <w:r>
        <w:rPr>
          <w:b/>
          <w:bCs/>
        </w:rPr>
        <w:t>Eseti megrendelés</w:t>
      </w:r>
      <w:r w:rsidRPr="0073176D">
        <w:rPr>
          <w:b/>
          <w:bCs/>
        </w:rPr>
        <w:t>ek kiadására jogosult szervezeti egységek</w:t>
      </w:r>
      <w:r w:rsidRPr="0073176D">
        <w:t xml:space="preserve"> </w:t>
      </w:r>
      <w:r w:rsidRPr="0073176D">
        <w:rPr>
          <w:b/>
          <w:bCs/>
        </w:rPr>
        <w:t>és személyek</w:t>
      </w:r>
    </w:p>
    <w:p w:rsidR="00EC3F5F" w:rsidRDefault="00EC3F5F" w:rsidP="0073176D">
      <w:pPr>
        <w:pStyle w:val="Listaszerbekezds"/>
        <w:ind w:left="1080"/>
        <w:rPr>
          <w:b/>
          <w:bCs/>
        </w:rPr>
      </w:pPr>
    </w:p>
    <w:p w:rsidR="00EC3F5F" w:rsidRDefault="00EC3F5F" w:rsidP="0073176D">
      <w:pPr>
        <w:pStyle w:val="Listaszerbekezds"/>
        <w:ind w:left="1080"/>
        <w:rPr>
          <w:b/>
          <w:bCs/>
        </w:rPr>
      </w:pPr>
    </w:p>
    <w:p w:rsidR="00EC3F5F" w:rsidRDefault="00EC3F5F" w:rsidP="0073176D">
      <w:pPr>
        <w:pStyle w:val="Listaszerbekezds"/>
        <w:ind w:left="1080"/>
        <w:rPr>
          <w:b/>
          <w:bCs/>
        </w:rPr>
      </w:pPr>
    </w:p>
    <w:p w:rsidR="00EC3F5F" w:rsidRPr="0073176D" w:rsidRDefault="00EC3F5F" w:rsidP="0073176D">
      <w:pPr>
        <w:pStyle w:val="Listaszerbekezds"/>
        <w:ind w:left="1080"/>
      </w:pPr>
    </w:p>
    <w:p w:rsidR="00EC3F5F" w:rsidRPr="003F1908" w:rsidRDefault="00EC3F5F" w:rsidP="003F1908">
      <w:pPr>
        <w:rPr>
          <w:u w:val="single"/>
        </w:rPr>
      </w:pPr>
      <w:r w:rsidRPr="003F1908">
        <w:rPr>
          <w:u w:val="single"/>
        </w:rPr>
        <w:t xml:space="preserve">Eseti megrendelések kiadására jogosult </w:t>
      </w:r>
    </w:p>
    <w:p w:rsidR="00EC3F5F" w:rsidRPr="003F1908" w:rsidRDefault="00EC3F5F" w:rsidP="003F1908">
      <w:r w:rsidRPr="003F1908">
        <w:rPr>
          <w:u w:val="single"/>
        </w:rPr>
        <w:t>szervezeti egység:</w:t>
      </w:r>
      <w:r w:rsidRPr="003F1908">
        <w:t xml:space="preserve">      </w:t>
      </w:r>
      <w:r w:rsidRPr="003F1908">
        <w:tab/>
        <w:t xml:space="preserve"> </w:t>
      </w:r>
      <w:r w:rsidRPr="003F1908">
        <w:tab/>
      </w:r>
      <w:r w:rsidRPr="003F1908">
        <w:tab/>
      </w:r>
      <w:r w:rsidRPr="003F1908">
        <w:tab/>
        <w:t xml:space="preserve">MÁV Zrt. Műszaki Lebonyolítási Igazgatóság </w:t>
      </w:r>
    </w:p>
    <w:p w:rsidR="00EC3F5F" w:rsidRDefault="00EC3F5F" w:rsidP="003F1908">
      <w:pPr>
        <w:rPr>
          <w:u w:val="single"/>
        </w:rPr>
      </w:pPr>
    </w:p>
    <w:p w:rsidR="00EC3F5F" w:rsidRDefault="00EC3F5F" w:rsidP="003F1908">
      <w:pPr>
        <w:rPr>
          <w:u w:val="single"/>
        </w:rPr>
      </w:pPr>
    </w:p>
    <w:p w:rsidR="00EC3F5F" w:rsidRPr="003F1908" w:rsidRDefault="00EC3F5F" w:rsidP="003F1908">
      <w:pPr>
        <w:rPr>
          <w:u w:val="single"/>
        </w:rPr>
      </w:pPr>
    </w:p>
    <w:p w:rsidR="00EC3F5F" w:rsidRPr="003F1908" w:rsidRDefault="00EC3F5F" w:rsidP="003F1908">
      <w:pPr>
        <w:rPr>
          <w:u w:val="single"/>
        </w:rPr>
      </w:pPr>
    </w:p>
    <w:p w:rsidR="00EC3F5F" w:rsidRDefault="00EC3F5F" w:rsidP="003F1908">
      <w:pPr>
        <w:rPr>
          <w:u w:val="single"/>
        </w:rPr>
      </w:pPr>
      <w:r w:rsidRPr="003F1908">
        <w:rPr>
          <w:u w:val="single"/>
        </w:rPr>
        <w:t xml:space="preserve">Eseti megrendelések kiadására </w:t>
      </w:r>
    </w:p>
    <w:p w:rsidR="00EC3F5F" w:rsidRDefault="00EC3F5F" w:rsidP="003F1908">
      <w:r w:rsidRPr="003F1908">
        <w:rPr>
          <w:u w:val="single"/>
        </w:rPr>
        <w:t>jogosult:</w:t>
      </w:r>
      <w:r w:rsidRPr="003F1908">
        <w:t>       </w:t>
      </w:r>
      <w:r>
        <w:tab/>
      </w:r>
      <w:r>
        <w:tab/>
      </w:r>
      <w:r>
        <w:tab/>
      </w:r>
      <w:r>
        <w:tab/>
      </w:r>
      <w:r>
        <w:tab/>
      </w:r>
      <w:r w:rsidRPr="003F1908">
        <w:t>Vízi Zsolt</w:t>
      </w:r>
    </w:p>
    <w:p w:rsidR="00EC3F5F" w:rsidRDefault="00EC3F5F" w:rsidP="003F1908">
      <w:pPr>
        <w:ind w:left="3540" w:firstLine="708"/>
      </w:pPr>
      <w:r w:rsidRPr="003F1908">
        <w:t xml:space="preserve">Műszaki Lebonyolítási Igazgatóság </w:t>
      </w:r>
      <w:r>
        <w:t xml:space="preserve"> </w:t>
      </w:r>
    </w:p>
    <w:p w:rsidR="00EC3F5F" w:rsidRPr="003F1908" w:rsidRDefault="00EC3F5F" w:rsidP="003F1908">
      <w:pPr>
        <w:ind w:left="3540" w:firstLine="708"/>
      </w:pPr>
      <w:r>
        <w:t xml:space="preserve">Igazgató           </w:t>
      </w:r>
    </w:p>
    <w:p w:rsidR="00EC3F5F" w:rsidRDefault="00EC3F5F"/>
    <w:p w:rsidR="00EC3F5F" w:rsidRDefault="00EC3F5F">
      <w:pPr>
        <w:jc w:val="left"/>
      </w:pPr>
      <w:r>
        <w:br w:type="page"/>
      </w:r>
    </w:p>
    <w:p w:rsidR="00EC3F5F" w:rsidRDefault="00EC3F5F">
      <w:pPr>
        <w:jc w:val="left"/>
      </w:pPr>
    </w:p>
    <w:p w:rsidR="00EC3F5F" w:rsidRDefault="00EC3F5F" w:rsidP="001B1B02">
      <w:pPr>
        <w:jc w:val="right"/>
        <w:rPr>
          <w:b/>
          <w:bCs/>
        </w:rPr>
      </w:pPr>
      <w:r>
        <w:rPr>
          <w:b/>
          <w:bCs/>
        </w:rPr>
        <w:t>7</w:t>
      </w:r>
      <w:r w:rsidRPr="003C2AE7">
        <w:rPr>
          <w:b/>
          <w:bCs/>
        </w:rPr>
        <w:t>. sz. melléklet</w:t>
      </w:r>
      <w:r>
        <w:rPr>
          <w:b/>
          <w:bCs/>
        </w:rPr>
        <w:t xml:space="preserve"> II.</w:t>
      </w:r>
    </w:p>
    <w:p w:rsidR="00EC3F5F" w:rsidRDefault="00EC3F5F" w:rsidP="001B1B02">
      <w:pPr>
        <w:jc w:val="right"/>
      </w:pPr>
    </w:p>
    <w:p w:rsidR="00EC3F5F" w:rsidRPr="003F1908" w:rsidRDefault="00EC3F5F" w:rsidP="003F1908">
      <w:pPr>
        <w:pStyle w:val="Listaszerbekezds"/>
        <w:ind w:left="1080"/>
        <w:rPr>
          <w:b/>
          <w:bCs/>
        </w:rPr>
      </w:pPr>
      <w:r w:rsidRPr="003F1908">
        <w:rPr>
          <w:b/>
          <w:bCs/>
        </w:rPr>
        <w:t>A teljesítés igazolás kiadására jogosult szervezeti egység és személyek</w:t>
      </w:r>
    </w:p>
    <w:p w:rsidR="00EC3F5F" w:rsidRPr="003F1908" w:rsidRDefault="00EC3F5F" w:rsidP="003F1908"/>
    <w:p w:rsidR="00EC3F5F" w:rsidRPr="00E64599" w:rsidRDefault="00EC3F5F" w:rsidP="00E71F3B">
      <w:pPr>
        <w:pStyle w:val="Listaszerbekezds"/>
        <w:ind w:left="1080"/>
        <w:jc w:val="center"/>
        <w:rPr>
          <w:b/>
          <w:bCs/>
          <w:color w:val="FF0000"/>
        </w:rPr>
      </w:pPr>
      <w:r w:rsidRPr="00E64599">
        <w:rPr>
          <w:b/>
          <w:bCs/>
          <w:color w:val="FF0000"/>
        </w:rPr>
        <w:t>NYUGAT</w:t>
      </w:r>
    </w:p>
    <w:p w:rsidR="00EC3F5F" w:rsidRPr="00197CCF" w:rsidRDefault="00EC3F5F" w:rsidP="00E71F3B"/>
    <w:p w:rsidR="00EC3F5F" w:rsidRDefault="00EC3F5F" w:rsidP="00E71F3B">
      <w:r w:rsidRPr="00197CCF">
        <w:t>Műszaki Lebonyolítási Igazgatóság Műszaki Lebonyolítási Osztályai</w:t>
      </w:r>
    </w:p>
    <w:p w:rsidR="00EC3F5F" w:rsidRPr="00197CCF" w:rsidRDefault="00EC3F5F" w:rsidP="00E71F3B"/>
    <w:tbl>
      <w:tblPr>
        <w:tblW w:w="4300" w:type="dxa"/>
        <w:tblInd w:w="2" w:type="dxa"/>
        <w:tblCellMar>
          <w:left w:w="70" w:type="dxa"/>
          <w:right w:w="70" w:type="dxa"/>
        </w:tblCellMar>
        <w:tblLook w:val="00A0" w:firstRow="1" w:lastRow="0" w:firstColumn="1" w:lastColumn="0" w:noHBand="0" w:noVBand="0"/>
      </w:tblPr>
      <w:tblGrid>
        <w:gridCol w:w="1380"/>
        <w:gridCol w:w="2920"/>
      </w:tblGrid>
      <w:tr w:rsidR="00EC3F5F" w:rsidRPr="00E64599">
        <w:trPr>
          <w:trHeight w:val="315"/>
        </w:trPr>
        <w:tc>
          <w:tcPr>
            <w:tcW w:w="1380" w:type="dxa"/>
            <w:tcBorders>
              <w:top w:val="nil"/>
              <w:left w:val="nil"/>
              <w:bottom w:val="nil"/>
              <w:right w:val="nil"/>
            </w:tcBorders>
            <w:noWrap/>
            <w:vAlign w:val="center"/>
          </w:tcPr>
          <w:p w:rsidR="00EC3F5F" w:rsidRPr="00E64599" w:rsidRDefault="00EC3F5F" w:rsidP="00594FA2">
            <w:pPr>
              <w:rPr>
                <w:b/>
                <w:bCs/>
                <w:color w:val="000000"/>
              </w:rPr>
            </w:pPr>
            <w:r w:rsidRPr="00E64599">
              <w:rPr>
                <w:b/>
                <w:bCs/>
                <w:color w:val="000000"/>
              </w:rPr>
              <w:t>Budapest</w:t>
            </w:r>
          </w:p>
        </w:tc>
        <w:tc>
          <w:tcPr>
            <w:tcW w:w="2920" w:type="dxa"/>
            <w:tcBorders>
              <w:top w:val="nil"/>
              <w:left w:val="nil"/>
              <w:bottom w:val="nil"/>
              <w:right w:val="nil"/>
            </w:tcBorders>
            <w:noWrap/>
            <w:vAlign w:val="center"/>
          </w:tcPr>
          <w:p w:rsidR="00EC3F5F" w:rsidRPr="00E64599" w:rsidRDefault="00EC3F5F" w:rsidP="00594FA2">
            <w:pPr>
              <w:rPr>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Magyar Sándor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szakelőadó</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511 -1112</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951 6718</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C73DCD" w:rsidP="00594FA2">
            <w:pPr>
              <w:rPr>
                <w:rFonts w:ascii="Calibri" w:hAnsi="Calibri" w:cs="Calibri"/>
                <w:color w:val="0000FF"/>
                <w:u w:val="single"/>
              </w:rPr>
            </w:pPr>
            <w:hyperlink r:id="rId13" w:history="1">
              <w:r w:rsidR="00EC3F5F" w:rsidRPr="00E64599">
                <w:rPr>
                  <w:rFonts w:ascii="Calibri" w:hAnsi="Calibri" w:cs="Calibri"/>
                  <w:color w:val="0000FF"/>
                  <w:sz w:val="22"/>
                  <w:szCs w:val="22"/>
                  <w:u w:val="single"/>
                </w:rPr>
                <w:t>magyar.sandor@mav.hu</w:t>
              </w:r>
            </w:hyperlink>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Varga Szilvia</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szakelőadó</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511-1808</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226 1872</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C73DCD" w:rsidP="00594FA2">
            <w:pPr>
              <w:rPr>
                <w:rFonts w:ascii="Calibri" w:hAnsi="Calibri" w:cs="Calibri"/>
                <w:color w:val="0000FF"/>
                <w:u w:val="single"/>
              </w:rPr>
            </w:pPr>
            <w:hyperlink r:id="rId14" w:history="1">
              <w:r w:rsidR="00EC3F5F" w:rsidRPr="00E64599">
                <w:rPr>
                  <w:rFonts w:ascii="Calibri" w:hAnsi="Calibri" w:cs="Calibri"/>
                  <w:color w:val="0000FF"/>
                  <w:sz w:val="22"/>
                  <w:szCs w:val="22"/>
                  <w:u w:val="single"/>
                </w:rPr>
                <w:t>varga.szilvia@mav.hu</w:t>
              </w:r>
            </w:hyperlink>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Fejős Viktor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projektkoordinátor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5111992</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502 8972</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C73DCD" w:rsidP="00594FA2">
            <w:pPr>
              <w:rPr>
                <w:rFonts w:ascii="Calibri" w:hAnsi="Calibri" w:cs="Calibri"/>
                <w:color w:val="0000FF"/>
                <w:u w:val="single"/>
              </w:rPr>
            </w:pPr>
            <w:hyperlink r:id="rId15" w:history="1">
              <w:r w:rsidR="00EC3F5F" w:rsidRPr="00E64599">
                <w:rPr>
                  <w:rFonts w:ascii="Calibri" w:hAnsi="Calibri" w:cs="Calibri"/>
                  <w:color w:val="0000FF"/>
                  <w:sz w:val="22"/>
                  <w:szCs w:val="22"/>
                  <w:u w:val="single"/>
                </w:rPr>
                <w:t>fejos.viktor@mav.hu</w:t>
              </w:r>
            </w:hyperlink>
          </w:p>
        </w:tc>
      </w:tr>
    </w:tbl>
    <w:p w:rsidR="00EC3F5F" w:rsidRDefault="00EC3F5F" w:rsidP="00E71F3B"/>
    <w:tbl>
      <w:tblPr>
        <w:tblW w:w="4231" w:type="dxa"/>
        <w:tblInd w:w="2" w:type="dxa"/>
        <w:tblCellMar>
          <w:left w:w="70" w:type="dxa"/>
          <w:right w:w="70" w:type="dxa"/>
        </w:tblCellMar>
        <w:tblLook w:val="00A0" w:firstRow="1" w:lastRow="0" w:firstColumn="1" w:lastColumn="0" w:noHBand="0" w:noVBand="0"/>
      </w:tblPr>
      <w:tblGrid>
        <w:gridCol w:w="1460"/>
        <w:gridCol w:w="2832"/>
      </w:tblGrid>
      <w:tr w:rsidR="00EC3F5F" w:rsidRPr="00E64599">
        <w:trPr>
          <w:trHeight w:val="292"/>
        </w:trPr>
        <w:tc>
          <w:tcPr>
            <w:tcW w:w="1399" w:type="dxa"/>
            <w:tcBorders>
              <w:top w:val="nil"/>
              <w:left w:val="nil"/>
              <w:bottom w:val="nil"/>
              <w:right w:val="nil"/>
            </w:tcBorders>
            <w:noWrap/>
            <w:vAlign w:val="center"/>
          </w:tcPr>
          <w:p w:rsidR="00EC3F5F" w:rsidRPr="00E64599" w:rsidRDefault="00EC3F5F" w:rsidP="00594FA2">
            <w:pPr>
              <w:rPr>
                <w:b/>
                <w:bCs/>
                <w:color w:val="000000"/>
              </w:rPr>
            </w:pPr>
            <w:r w:rsidRPr="00E64599">
              <w:rPr>
                <w:b/>
                <w:bCs/>
                <w:color w:val="000000"/>
              </w:rPr>
              <w:t>Pécs</w:t>
            </w: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Kiss Ernő Zsolt</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jc w:val="left"/>
              <w:rPr>
                <w:color w:val="000000"/>
              </w:rPr>
            </w:pPr>
            <w:r w:rsidRPr="00E64599">
              <w:rPr>
                <w:color w:val="000000"/>
              </w:rPr>
              <w:t>Beruházási projektkoordinátor</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515-4421</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230 6476</w:t>
            </w:r>
          </w:p>
        </w:tc>
      </w:tr>
      <w:tr w:rsidR="00EC3F5F" w:rsidRPr="00E64599">
        <w:trPr>
          <w:trHeight w:val="278"/>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C73DCD" w:rsidP="00594FA2">
            <w:pPr>
              <w:rPr>
                <w:rFonts w:ascii="Calibri" w:hAnsi="Calibri" w:cs="Calibri"/>
                <w:color w:val="0000FF"/>
                <w:u w:val="single"/>
              </w:rPr>
            </w:pPr>
            <w:hyperlink r:id="rId16" w:history="1">
              <w:r w:rsidR="00EC3F5F" w:rsidRPr="00E64599">
                <w:rPr>
                  <w:rFonts w:ascii="Calibri" w:hAnsi="Calibri" w:cs="Calibri"/>
                  <w:color w:val="0000FF"/>
                  <w:sz w:val="22"/>
                  <w:szCs w:val="22"/>
                  <w:u w:val="single"/>
                </w:rPr>
                <w:t>kiss.erno.zsolt@mav.hu</w:t>
              </w:r>
            </w:hyperlink>
          </w:p>
        </w:tc>
      </w:tr>
      <w:tr w:rsidR="00EC3F5F" w:rsidRPr="00E64599">
        <w:trPr>
          <w:trHeight w:val="278"/>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r>
      <w:tr w:rsidR="00EC3F5F" w:rsidRPr="00E64599">
        <w:trPr>
          <w:trHeight w:val="292"/>
        </w:trPr>
        <w:tc>
          <w:tcPr>
            <w:tcW w:w="1399" w:type="dxa"/>
            <w:tcBorders>
              <w:top w:val="nil"/>
              <w:left w:val="nil"/>
              <w:bottom w:val="nil"/>
              <w:right w:val="nil"/>
            </w:tcBorders>
            <w:noWrap/>
            <w:vAlign w:val="center"/>
          </w:tcPr>
          <w:p w:rsidR="00EC3F5F" w:rsidRPr="00E64599" w:rsidRDefault="00EC3F5F" w:rsidP="00594FA2">
            <w:pPr>
              <w:rPr>
                <w:b/>
                <w:bCs/>
                <w:color w:val="000000"/>
              </w:rPr>
            </w:pPr>
            <w:r w:rsidRPr="00E64599">
              <w:rPr>
                <w:b/>
                <w:bCs/>
                <w:color w:val="000000"/>
              </w:rPr>
              <w:t>Szombathely</w:t>
            </w: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Kovács Csaba</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szakelőadó II.</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517-3138</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560 5308</w:t>
            </w:r>
          </w:p>
        </w:tc>
      </w:tr>
      <w:tr w:rsidR="00EC3F5F" w:rsidRPr="00E64599">
        <w:trPr>
          <w:trHeight w:val="278"/>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C73DCD" w:rsidP="00594FA2">
            <w:pPr>
              <w:rPr>
                <w:rFonts w:ascii="Calibri" w:hAnsi="Calibri" w:cs="Calibri"/>
                <w:color w:val="0000FF"/>
                <w:u w:val="single"/>
              </w:rPr>
            </w:pPr>
            <w:hyperlink r:id="rId17" w:history="1">
              <w:r w:rsidR="00EC3F5F" w:rsidRPr="00E64599">
                <w:rPr>
                  <w:rFonts w:ascii="Calibri" w:hAnsi="Calibri" w:cs="Calibri"/>
                  <w:color w:val="0000FF"/>
                  <w:sz w:val="22"/>
                  <w:szCs w:val="22"/>
                  <w:u w:val="single"/>
                </w:rPr>
                <w:t>kovacs.csaba@mav.hu</w:t>
              </w:r>
            </w:hyperlink>
          </w:p>
        </w:tc>
      </w:tr>
      <w:tr w:rsidR="00EC3F5F" w:rsidRPr="00E64599">
        <w:trPr>
          <w:trHeight w:val="278"/>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Dianis János</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projektkoordinátor</w:t>
            </w:r>
          </w:p>
        </w:tc>
      </w:tr>
      <w:tr w:rsidR="00EC3F5F" w:rsidRPr="00E64599">
        <w:trPr>
          <w:trHeight w:val="292"/>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517-1216</w:t>
            </w:r>
          </w:p>
        </w:tc>
      </w:tr>
      <w:tr w:rsidR="00EC3F5F" w:rsidRPr="00E64599">
        <w:trPr>
          <w:trHeight w:val="292"/>
        </w:trPr>
        <w:tc>
          <w:tcPr>
            <w:tcW w:w="1399"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834 3653</w:t>
            </w:r>
          </w:p>
        </w:tc>
      </w:tr>
      <w:tr w:rsidR="00EC3F5F" w:rsidRPr="00E64599">
        <w:trPr>
          <w:trHeight w:val="278"/>
        </w:trPr>
        <w:tc>
          <w:tcPr>
            <w:tcW w:w="1399"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832" w:type="dxa"/>
            <w:tcBorders>
              <w:top w:val="nil"/>
              <w:left w:val="nil"/>
              <w:bottom w:val="nil"/>
              <w:right w:val="nil"/>
            </w:tcBorders>
            <w:noWrap/>
            <w:vAlign w:val="center"/>
          </w:tcPr>
          <w:p w:rsidR="00EC3F5F" w:rsidRPr="00E64599" w:rsidRDefault="00C73DCD" w:rsidP="00594FA2">
            <w:pPr>
              <w:jc w:val="left"/>
              <w:rPr>
                <w:rFonts w:ascii="Calibri" w:hAnsi="Calibri" w:cs="Calibri"/>
                <w:color w:val="0000FF"/>
                <w:u w:val="single"/>
              </w:rPr>
            </w:pPr>
            <w:hyperlink r:id="rId18" w:history="1">
              <w:r w:rsidR="00EC3F5F" w:rsidRPr="00E64599">
                <w:rPr>
                  <w:rFonts w:ascii="Calibri" w:hAnsi="Calibri" w:cs="Calibri"/>
                  <w:color w:val="0000FF"/>
                  <w:sz w:val="22"/>
                  <w:szCs w:val="22"/>
                  <w:u w:val="single"/>
                </w:rPr>
                <w:t>dianis.janos@mav.hu</w:t>
              </w:r>
            </w:hyperlink>
          </w:p>
        </w:tc>
      </w:tr>
    </w:tbl>
    <w:p w:rsidR="00EC3F5F" w:rsidRDefault="00EC3F5F" w:rsidP="00E71F3B"/>
    <w:p w:rsidR="00EC3F5F" w:rsidRPr="003F1908" w:rsidRDefault="00EC3F5F" w:rsidP="003F1908"/>
    <w:p w:rsidR="00EC3F5F" w:rsidRDefault="00EC3F5F">
      <w:pPr>
        <w:jc w:val="left"/>
        <w:rPr>
          <w:b/>
          <w:bCs/>
        </w:rPr>
      </w:pPr>
      <w:r>
        <w:rPr>
          <w:b/>
          <w:bCs/>
        </w:rPr>
        <w:br w:type="page"/>
      </w:r>
    </w:p>
    <w:p w:rsidR="00EC3F5F" w:rsidRDefault="00EC3F5F" w:rsidP="00E71F3B">
      <w:pPr>
        <w:pStyle w:val="Listaszerbekezds"/>
        <w:ind w:left="1080"/>
        <w:rPr>
          <w:b/>
          <w:bCs/>
        </w:rPr>
      </w:pPr>
      <w:r w:rsidRPr="00197CCF">
        <w:rPr>
          <w:b/>
          <w:bCs/>
        </w:rPr>
        <w:t>A teljesítés igazolás kiadására jogosult szervezeti egység és személyek</w:t>
      </w:r>
    </w:p>
    <w:p w:rsidR="00EC3F5F" w:rsidRPr="00E64599" w:rsidRDefault="00EC3F5F" w:rsidP="00E71F3B">
      <w:pPr>
        <w:pStyle w:val="Listaszerbekezds"/>
        <w:ind w:left="1080"/>
        <w:jc w:val="center"/>
        <w:rPr>
          <w:b/>
          <w:bCs/>
          <w:color w:val="FF0000"/>
        </w:rPr>
      </w:pPr>
      <w:r>
        <w:rPr>
          <w:b/>
          <w:bCs/>
          <w:color w:val="FF0000"/>
        </w:rPr>
        <w:t>KELET</w:t>
      </w:r>
    </w:p>
    <w:p w:rsidR="00EC3F5F" w:rsidRPr="00197CCF" w:rsidRDefault="00EC3F5F" w:rsidP="00E71F3B"/>
    <w:p w:rsidR="00EC3F5F" w:rsidRDefault="00EC3F5F" w:rsidP="00E71F3B">
      <w:r w:rsidRPr="00197CCF">
        <w:t>Műszaki Lebonyolítási Igazgatóság Műszaki Lebonyolítási Osztályai</w:t>
      </w:r>
    </w:p>
    <w:p w:rsidR="00EC3F5F" w:rsidRPr="00197CCF" w:rsidRDefault="00EC3F5F" w:rsidP="00E71F3B"/>
    <w:tbl>
      <w:tblPr>
        <w:tblW w:w="4300" w:type="dxa"/>
        <w:tblInd w:w="2" w:type="dxa"/>
        <w:tblCellMar>
          <w:left w:w="70" w:type="dxa"/>
          <w:right w:w="70" w:type="dxa"/>
        </w:tblCellMar>
        <w:tblLook w:val="00A0" w:firstRow="1" w:lastRow="0" w:firstColumn="1" w:lastColumn="0" w:noHBand="0" w:noVBand="0"/>
      </w:tblPr>
      <w:tblGrid>
        <w:gridCol w:w="1380"/>
        <w:gridCol w:w="2920"/>
      </w:tblGrid>
      <w:tr w:rsidR="00EC3F5F" w:rsidRPr="00E64599">
        <w:trPr>
          <w:trHeight w:val="315"/>
        </w:trPr>
        <w:tc>
          <w:tcPr>
            <w:tcW w:w="1380" w:type="dxa"/>
            <w:tcBorders>
              <w:top w:val="nil"/>
              <w:left w:val="nil"/>
              <w:bottom w:val="nil"/>
              <w:right w:val="nil"/>
            </w:tcBorders>
            <w:noWrap/>
            <w:vAlign w:val="center"/>
          </w:tcPr>
          <w:p w:rsidR="00EC3F5F" w:rsidRPr="00E64599" w:rsidRDefault="00EC3F5F" w:rsidP="00594FA2">
            <w:pPr>
              <w:rPr>
                <w:b/>
                <w:bCs/>
                <w:color w:val="000000"/>
              </w:rPr>
            </w:pPr>
            <w:r w:rsidRPr="00E64599">
              <w:rPr>
                <w:b/>
                <w:bCs/>
                <w:color w:val="000000"/>
              </w:rPr>
              <w:t>Budapest</w:t>
            </w:r>
          </w:p>
        </w:tc>
        <w:tc>
          <w:tcPr>
            <w:tcW w:w="2920" w:type="dxa"/>
            <w:tcBorders>
              <w:top w:val="nil"/>
              <w:left w:val="nil"/>
              <w:bottom w:val="nil"/>
              <w:right w:val="nil"/>
            </w:tcBorders>
            <w:noWrap/>
            <w:vAlign w:val="center"/>
          </w:tcPr>
          <w:p w:rsidR="00EC3F5F" w:rsidRPr="00E64599" w:rsidRDefault="00EC3F5F" w:rsidP="00594FA2">
            <w:pPr>
              <w:rPr>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Magyar Sándor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szakelőadó</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511 -1112</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951 6718</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C73DCD" w:rsidP="00594FA2">
            <w:pPr>
              <w:rPr>
                <w:rFonts w:ascii="Calibri" w:hAnsi="Calibri" w:cs="Calibri"/>
                <w:color w:val="0000FF"/>
                <w:u w:val="single"/>
              </w:rPr>
            </w:pPr>
            <w:hyperlink r:id="rId19" w:history="1">
              <w:r w:rsidR="00EC3F5F" w:rsidRPr="00E64599">
                <w:rPr>
                  <w:rFonts w:ascii="Calibri" w:hAnsi="Calibri" w:cs="Calibri"/>
                  <w:color w:val="0000FF"/>
                  <w:sz w:val="22"/>
                  <w:szCs w:val="22"/>
                  <w:u w:val="single"/>
                </w:rPr>
                <w:t>magyar.sandor@mav.hu</w:t>
              </w:r>
            </w:hyperlink>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Varga Szilvia</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szakelőadó</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511-1808</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226 1872</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C73DCD" w:rsidP="00594FA2">
            <w:pPr>
              <w:rPr>
                <w:rFonts w:ascii="Calibri" w:hAnsi="Calibri" w:cs="Calibri"/>
                <w:color w:val="0000FF"/>
                <w:u w:val="single"/>
              </w:rPr>
            </w:pPr>
            <w:hyperlink r:id="rId20" w:history="1">
              <w:r w:rsidR="00EC3F5F" w:rsidRPr="00E64599">
                <w:rPr>
                  <w:rFonts w:ascii="Calibri" w:hAnsi="Calibri" w:cs="Calibri"/>
                  <w:color w:val="0000FF"/>
                  <w:sz w:val="22"/>
                  <w:szCs w:val="22"/>
                  <w:u w:val="single"/>
                </w:rPr>
                <w:t>varga.szilvia@mav.hu</w:t>
              </w:r>
            </w:hyperlink>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jc w:val="left"/>
              <w:rPr>
                <w:rFonts w:ascii="Calibri" w:hAnsi="Calibri" w:cs="Calibri"/>
                <w:color w:val="000000"/>
              </w:rPr>
            </w:pP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Fejős Viktor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beruházási projektkoordinátor</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5111992</w:t>
            </w:r>
          </w:p>
        </w:tc>
      </w:tr>
      <w:tr w:rsidR="00EC3F5F" w:rsidRPr="00E64599">
        <w:trPr>
          <w:trHeight w:val="315"/>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EC3F5F" w:rsidP="00594FA2">
            <w:pPr>
              <w:rPr>
                <w:color w:val="000000"/>
              </w:rPr>
            </w:pPr>
            <w:r w:rsidRPr="00E64599">
              <w:rPr>
                <w:color w:val="000000"/>
              </w:rPr>
              <w:t>(30) 502 8972</w:t>
            </w:r>
          </w:p>
        </w:tc>
      </w:tr>
      <w:tr w:rsidR="00EC3F5F" w:rsidRPr="00E64599">
        <w:trPr>
          <w:trHeight w:val="300"/>
        </w:trPr>
        <w:tc>
          <w:tcPr>
            <w:tcW w:w="1380" w:type="dxa"/>
            <w:tcBorders>
              <w:top w:val="nil"/>
              <w:left w:val="nil"/>
              <w:bottom w:val="nil"/>
              <w:right w:val="nil"/>
            </w:tcBorders>
            <w:noWrap/>
            <w:vAlign w:val="bottom"/>
          </w:tcPr>
          <w:p w:rsidR="00EC3F5F" w:rsidRPr="00E64599" w:rsidRDefault="00EC3F5F" w:rsidP="00594FA2">
            <w:pPr>
              <w:jc w:val="left"/>
              <w:rPr>
                <w:rFonts w:ascii="Calibri" w:hAnsi="Calibri" w:cs="Calibri"/>
                <w:color w:val="000000"/>
              </w:rPr>
            </w:pPr>
          </w:p>
        </w:tc>
        <w:tc>
          <w:tcPr>
            <w:tcW w:w="2920" w:type="dxa"/>
            <w:tcBorders>
              <w:top w:val="nil"/>
              <w:left w:val="nil"/>
              <w:bottom w:val="nil"/>
              <w:right w:val="nil"/>
            </w:tcBorders>
            <w:noWrap/>
            <w:vAlign w:val="center"/>
          </w:tcPr>
          <w:p w:rsidR="00EC3F5F" w:rsidRPr="00E64599" w:rsidRDefault="00C73DCD" w:rsidP="00594FA2">
            <w:pPr>
              <w:rPr>
                <w:rFonts w:ascii="Calibri" w:hAnsi="Calibri" w:cs="Calibri"/>
                <w:color w:val="0000FF"/>
                <w:u w:val="single"/>
              </w:rPr>
            </w:pPr>
            <w:hyperlink r:id="rId21" w:history="1">
              <w:r w:rsidR="00EC3F5F" w:rsidRPr="00E64599">
                <w:rPr>
                  <w:rFonts w:ascii="Calibri" w:hAnsi="Calibri" w:cs="Calibri"/>
                  <w:color w:val="0000FF"/>
                  <w:sz w:val="22"/>
                  <w:szCs w:val="22"/>
                  <w:u w:val="single"/>
                </w:rPr>
                <w:t>fejos.viktor@mav.hu</w:t>
              </w:r>
            </w:hyperlink>
          </w:p>
        </w:tc>
      </w:tr>
    </w:tbl>
    <w:p w:rsidR="00EC3F5F" w:rsidRDefault="00EC3F5F" w:rsidP="00E71F3B"/>
    <w:tbl>
      <w:tblPr>
        <w:tblW w:w="5189" w:type="dxa"/>
        <w:tblInd w:w="2" w:type="dxa"/>
        <w:tblCellMar>
          <w:left w:w="70" w:type="dxa"/>
          <w:right w:w="70" w:type="dxa"/>
        </w:tblCellMar>
        <w:tblLook w:val="00A0" w:firstRow="1" w:lastRow="0" w:firstColumn="1" w:lastColumn="0" w:noHBand="0" w:noVBand="0"/>
      </w:tblPr>
      <w:tblGrid>
        <w:gridCol w:w="1380"/>
        <w:gridCol w:w="3809"/>
      </w:tblGrid>
      <w:tr w:rsidR="00EC3F5F" w:rsidRPr="00DE4A24">
        <w:trPr>
          <w:trHeight w:val="315"/>
        </w:trPr>
        <w:tc>
          <w:tcPr>
            <w:tcW w:w="1380" w:type="dxa"/>
            <w:tcBorders>
              <w:top w:val="nil"/>
              <w:left w:val="nil"/>
              <w:bottom w:val="nil"/>
              <w:right w:val="nil"/>
            </w:tcBorders>
            <w:noWrap/>
            <w:vAlign w:val="center"/>
          </w:tcPr>
          <w:p w:rsidR="00EC3F5F" w:rsidRPr="00DE4A24" w:rsidRDefault="00EC3F5F" w:rsidP="00594FA2">
            <w:pPr>
              <w:rPr>
                <w:b/>
                <w:bCs/>
                <w:color w:val="000000"/>
              </w:rPr>
            </w:pPr>
            <w:r w:rsidRPr="00DE4A24">
              <w:rPr>
                <w:b/>
                <w:bCs/>
                <w:color w:val="000000"/>
              </w:rPr>
              <w:t>Miskolc</w:t>
            </w: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Truzsi László</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Beruházási szakértő</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514-1220</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(30) 420 4274</w:t>
            </w:r>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C73DCD" w:rsidP="00594FA2">
            <w:pPr>
              <w:rPr>
                <w:rFonts w:ascii="Calibri" w:hAnsi="Calibri" w:cs="Calibri"/>
                <w:color w:val="0000FF"/>
                <w:u w:val="single"/>
              </w:rPr>
            </w:pPr>
            <w:hyperlink r:id="rId22" w:history="1">
              <w:r w:rsidR="00EC3F5F" w:rsidRPr="00DE4A24">
                <w:rPr>
                  <w:rFonts w:ascii="Calibri" w:hAnsi="Calibri" w:cs="Calibri"/>
                  <w:color w:val="0000FF"/>
                  <w:sz w:val="22"/>
                  <w:szCs w:val="22"/>
                  <w:u w:val="single"/>
                </w:rPr>
                <w:t>tuzsi.laszlo@mav.hu</w:t>
              </w:r>
            </w:hyperlink>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r>
      <w:tr w:rsidR="00EC3F5F" w:rsidRPr="00DE4A24">
        <w:trPr>
          <w:trHeight w:val="315"/>
        </w:trPr>
        <w:tc>
          <w:tcPr>
            <w:tcW w:w="1380" w:type="dxa"/>
            <w:tcBorders>
              <w:top w:val="nil"/>
              <w:left w:val="nil"/>
              <w:bottom w:val="nil"/>
              <w:right w:val="nil"/>
            </w:tcBorders>
            <w:noWrap/>
            <w:vAlign w:val="center"/>
          </w:tcPr>
          <w:p w:rsidR="00EC3F5F" w:rsidRPr="00DE4A24" w:rsidRDefault="00EC3F5F" w:rsidP="00594FA2">
            <w:pPr>
              <w:rPr>
                <w:b/>
                <w:bCs/>
                <w:color w:val="000000"/>
              </w:rPr>
            </w:pPr>
            <w:r w:rsidRPr="00DE4A24">
              <w:rPr>
                <w:b/>
                <w:bCs/>
                <w:color w:val="000000"/>
              </w:rPr>
              <w:t>Debrecen</w:t>
            </w: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Jencsik László</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jc w:val="left"/>
              <w:rPr>
                <w:color w:val="000000"/>
              </w:rPr>
            </w:pPr>
            <w:r w:rsidRPr="00DE4A24">
              <w:rPr>
                <w:color w:val="000000"/>
              </w:rPr>
              <w:t>Kiemelt beruházási projekt koordinátor</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513-3162</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(30) 558 3762</w:t>
            </w:r>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C73DCD" w:rsidP="00594FA2">
            <w:pPr>
              <w:rPr>
                <w:rFonts w:ascii="Calibri" w:hAnsi="Calibri" w:cs="Calibri"/>
                <w:color w:val="0000FF"/>
                <w:u w:val="single"/>
              </w:rPr>
            </w:pPr>
            <w:hyperlink r:id="rId23" w:history="1">
              <w:r w:rsidR="00EC3F5F" w:rsidRPr="00DE4A24">
                <w:rPr>
                  <w:rFonts w:ascii="Calibri" w:hAnsi="Calibri" w:cs="Calibri"/>
                  <w:color w:val="0000FF"/>
                  <w:sz w:val="22"/>
                  <w:szCs w:val="22"/>
                  <w:u w:val="single"/>
                </w:rPr>
                <w:t>jencsik.laszlo@mav.hu</w:t>
              </w:r>
            </w:hyperlink>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Sári Mihály</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jc w:val="left"/>
              <w:rPr>
                <w:color w:val="000000"/>
              </w:rPr>
            </w:pPr>
            <w:r w:rsidRPr="00DE4A24">
              <w:rPr>
                <w:color w:val="000000"/>
              </w:rPr>
              <w:t>Kiemelt beruházási projekt koordinátor</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513-1277</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(30) 558 3767</w:t>
            </w:r>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C73DCD" w:rsidP="00594FA2">
            <w:pPr>
              <w:rPr>
                <w:rFonts w:ascii="Calibri" w:hAnsi="Calibri" w:cs="Calibri"/>
                <w:color w:val="0000FF"/>
                <w:u w:val="single"/>
              </w:rPr>
            </w:pPr>
            <w:hyperlink r:id="rId24" w:history="1">
              <w:r w:rsidR="00EC3F5F" w:rsidRPr="00DE4A24">
                <w:rPr>
                  <w:rFonts w:ascii="Calibri" w:hAnsi="Calibri" w:cs="Calibri"/>
                  <w:color w:val="0000FF"/>
                  <w:sz w:val="22"/>
                  <w:szCs w:val="22"/>
                  <w:u w:val="single"/>
                </w:rPr>
                <w:t>sari.mihaly@mav.hu</w:t>
              </w:r>
            </w:hyperlink>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p>
        </w:tc>
      </w:tr>
      <w:tr w:rsidR="00EC3F5F" w:rsidRPr="00DE4A24">
        <w:trPr>
          <w:trHeight w:val="315"/>
        </w:trPr>
        <w:tc>
          <w:tcPr>
            <w:tcW w:w="1380" w:type="dxa"/>
            <w:tcBorders>
              <w:top w:val="nil"/>
              <w:left w:val="nil"/>
              <w:bottom w:val="nil"/>
              <w:right w:val="nil"/>
            </w:tcBorders>
            <w:noWrap/>
            <w:vAlign w:val="center"/>
          </w:tcPr>
          <w:p w:rsidR="00EC3F5F" w:rsidRPr="00DE4A24" w:rsidRDefault="00EC3F5F" w:rsidP="00594FA2">
            <w:pPr>
              <w:rPr>
                <w:b/>
                <w:bCs/>
                <w:color w:val="000000"/>
              </w:rPr>
            </w:pPr>
            <w:r w:rsidRPr="00DE4A24">
              <w:rPr>
                <w:b/>
                <w:bCs/>
                <w:color w:val="000000"/>
              </w:rPr>
              <w:t>Szeged</w:t>
            </w: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Albert Gábor</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Beruházási szakértő</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516-2343</w:t>
            </w:r>
          </w:p>
        </w:tc>
      </w:tr>
      <w:tr w:rsidR="00EC3F5F" w:rsidRPr="00DE4A24">
        <w:trPr>
          <w:trHeight w:val="315"/>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EC3F5F" w:rsidP="00594FA2">
            <w:pPr>
              <w:rPr>
                <w:color w:val="000000"/>
              </w:rPr>
            </w:pPr>
            <w:r w:rsidRPr="00DE4A24">
              <w:rPr>
                <w:color w:val="000000"/>
              </w:rPr>
              <w:t>(30) 738 3072</w:t>
            </w:r>
          </w:p>
        </w:tc>
      </w:tr>
      <w:tr w:rsidR="00EC3F5F" w:rsidRPr="00DE4A24">
        <w:trPr>
          <w:trHeight w:val="300"/>
        </w:trPr>
        <w:tc>
          <w:tcPr>
            <w:tcW w:w="1380" w:type="dxa"/>
            <w:tcBorders>
              <w:top w:val="nil"/>
              <w:left w:val="nil"/>
              <w:bottom w:val="nil"/>
              <w:right w:val="nil"/>
            </w:tcBorders>
            <w:noWrap/>
            <w:vAlign w:val="bottom"/>
          </w:tcPr>
          <w:p w:rsidR="00EC3F5F" w:rsidRPr="00DE4A24" w:rsidRDefault="00EC3F5F" w:rsidP="00594FA2">
            <w:pPr>
              <w:jc w:val="left"/>
              <w:rPr>
                <w:rFonts w:ascii="Calibri" w:hAnsi="Calibri" w:cs="Calibri"/>
                <w:color w:val="000000"/>
              </w:rPr>
            </w:pPr>
          </w:p>
        </w:tc>
        <w:tc>
          <w:tcPr>
            <w:tcW w:w="3809" w:type="dxa"/>
            <w:tcBorders>
              <w:top w:val="nil"/>
              <w:left w:val="nil"/>
              <w:bottom w:val="nil"/>
              <w:right w:val="nil"/>
            </w:tcBorders>
            <w:noWrap/>
            <w:vAlign w:val="center"/>
          </w:tcPr>
          <w:p w:rsidR="00EC3F5F" w:rsidRPr="00DE4A24" w:rsidRDefault="00C73DCD" w:rsidP="00594FA2">
            <w:pPr>
              <w:rPr>
                <w:rFonts w:ascii="Calibri" w:hAnsi="Calibri" w:cs="Calibri"/>
                <w:color w:val="0000FF"/>
                <w:u w:val="single"/>
              </w:rPr>
            </w:pPr>
            <w:hyperlink r:id="rId25" w:history="1">
              <w:r w:rsidR="00EC3F5F" w:rsidRPr="00DE4A24">
                <w:rPr>
                  <w:rFonts w:ascii="Calibri" w:hAnsi="Calibri" w:cs="Calibri"/>
                  <w:color w:val="0000FF"/>
                  <w:sz w:val="22"/>
                  <w:szCs w:val="22"/>
                  <w:u w:val="single"/>
                </w:rPr>
                <w:t>albert.gabor@mav.hu</w:t>
              </w:r>
            </w:hyperlink>
          </w:p>
        </w:tc>
      </w:tr>
    </w:tbl>
    <w:p w:rsidR="00EC3F5F" w:rsidRDefault="00EC3F5F" w:rsidP="00E71F3B"/>
    <w:p w:rsidR="00EC3F5F" w:rsidRDefault="00EC3F5F" w:rsidP="00E71F3B"/>
    <w:p w:rsidR="00EC3F5F" w:rsidRDefault="00EC3F5F" w:rsidP="00E71F3B"/>
    <w:p w:rsidR="00EC3F5F" w:rsidRDefault="00EC3F5F" w:rsidP="00E71F3B"/>
    <w:p w:rsidR="00EC3F5F" w:rsidRPr="00197CCF" w:rsidRDefault="00EC3F5F" w:rsidP="00E71F3B"/>
    <w:p w:rsidR="00EC3F5F" w:rsidRDefault="00EC3F5F" w:rsidP="00E71F3B"/>
    <w:p w:rsidR="00EC3F5F" w:rsidRDefault="00EC3F5F">
      <w:pPr>
        <w:jc w:val="left"/>
      </w:pPr>
    </w:p>
    <w:p w:rsidR="00EC3F5F" w:rsidRDefault="00EC3F5F">
      <w:pPr>
        <w:jc w:val="left"/>
        <w:rPr>
          <w:b/>
          <w:bCs/>
          <w:sz w:val="21"/>
          <w:szCs w:val="21"/>
        </w:rPr>
      </w:pPr>
      <w:r>
        <w:rPr>
          <w:b/>
          <w:bCs/>
          <w:sz w:val="21"/>
          <w:szCs w:val="21"/>
        </w:rPr>
        <w:br w:type="page"/>
      </w:r>
    </w:p>
    <w:p w:rsidR="00EC3F5F" w:rsidRPr="004259EF" w:rsidRDefault="00EC3F5F" w:rsidP="004259EF">
      <w:pPr>
        <w:jc w:val="center"/>
        <w:rPr>
          <w:b/>
          <w:bCs/>
        </w:rPr>
      </w:pPr>
      <w:r w:rsidRPr="00E85A93">
        <w:rPr>
          <w:b/>
          <w:bCs/>
          <w:sz w:val="21"/>
          <w:szCs w:val="21"/>
        </w:rPr>
        <w:t xml:space="preserve">8. sz. melléklet a </w:t>
      </w:r>
      <w:r w:rsidRPr="004259EF">
        <w:rPr>
          <w:b/>
          <w:bCs/>
        </w:rPr>
        <w:t xml:space="preserve"> Kbt. 131. § (2) bekezdés szerinti melléklet a nyertes ajánlat értékelésre került elemeiről</w:t>
      </w:r>
    </w:p>
    <w:p w:rsidR="00EC3F5F" w:rsidRDefault="00EC3F5F">
      <w:pPr>
        <w:jc w:val="left"/>
        <w:rPr>
          <w:b/>
          <w:bCs/>
          <w:sz w:val="21"/>
          <w:szCs w:val="21"/>
        </w:rPr>
      </w:pPr>
    </w:p>
    <w:p w:rsidR="00EC3F5F" w:rsidRDefault="00EC3F5F">
      <w:pPr>
        <w:jc w:val="left"/>
        <w:rPr>
          <w:b/>
          <w:bCs/>
          <w:sz w:val="21"/>
          <w:szCs w:val="21"/>
        </w:rPr>
      </w:pPr>
      <w:r>
        <w:rPr>
          <w:b/>
          <w:bCs/>
          <w:sz w:val="21"/>
          <w:szCs w:val="21"/>
        </w:rPr>
        <w:br w:type="page"/>
      </w:r>
    </w:p>
    <w:p w:rsidR="00EC3F5F" w:rsidRPr="004259EF" w:rsidRDefault="00EC3F5F" w:rsidP="004259EF">
      <w:pPr>
        <w:ind w:left="705"/>
        <w:jc w:val="center"/>
        <w:rPr>
          <w:b/>
          <w:bCs/>
          <w:sz w:val="21"/>
          <w:szCs w:val="21"/>
        </w:rPr>
      </w:pPr>
      <w:r>
        <w:rPr>
          <w:b/>
          <w:bCs/>
          <w:sz w:val="21"/>
          <w:szCs w:val="21"/>
        </w:rPr>
        <w:t xml:space="preserve">9. </w:t>
      </w:r>
      <w:r w:rsidRPr="004259EF">
        <w:rPr>
          <w:b/>
          <w:bCs/>
          <w:sz w:val="21"/>
          <w:szCs w:val="21"/>
        </w:rPr>
        <w:t>számú mellékelt</w:t>
      </w:r>
    </w:p>
    <w:p w:rsidR="00EC3F5F" w:rsidRPr="00FE7F5A" w:rsidRDefault="00EC3F5F" w:rsidP="00E85A93">
      <w:pPr>
        <w:jc w:val="center"/>
        <w:rPr>
          <w:b/>
          <w:bCs/>
        </w:rPr>
      </w:pPr>
      <w:r w:rsidRPr="00FE7F5A">
        <w:rPr>
          <w:b/>
          <w:bCs/>
        </w:rPr>
        <w:t>Nyilatkozat alvállalkozókról</w:t>
      </w:r>
    </w:p>
    <w:p w:rsidR="00EC3F5F" w:rsidRPr="00FE7F5A" w:rsidRDefault="00EC3F5F" w:rsidP="00E85A93">
      <w:pPr>
        <w:rPr>
          <w:b/>
          <w:bCs/>
        </w:rPr>
      </w:pPr>
    </w:p>
    <w:p w:rsidR="00EC3F5F" w:rsidRPr="00FE7F5A" w:rsidRDefault="00EC3F5F" w:rsidP="00E85A93">
      <w:r w:rsidRPr="00FE7F5A">
        <w:t>Alulírott ………………….(név</w:t>
      </w:r>
      <w:r>
        <w:t>, beosztás</w:t>
      </w:r>
      <w:r w:rsidRPr="00FE7F5A">
        <w:t>), a ……………………………. (cégnév) (székhely:……………………..; cégjegyzékszám:………………………..; adószám:………………………..</w:t>
      </w:r>
      <w:r>
        <w:t>; a továbbiakban: Társaság</w:t>
      </w:r>
      <w:r w:rsidRPr="00FE7F5A">
        <w:t>) arra jogosult képviselőjeként</w:t>
      </w:r>
      <w:r>
        <w:t xml:space="preserve"> </w:t>
      </w:r>
      <w:r w:rsidRPr="00FE7F5A">
        <w:t xml:space="preserve">polgári és büntetőjogi felelősségem tudatában, a közbeszerzésekről szóló 2015. évi CXLIII. törvényben (Kbt.) foglaltakkal összhangban visszavonhatatlanul kijelentem, hogy a </w:t>
      </w:r>
      <w:r>
        <w:t>Társaság,</w:t>
      </w:r>
      <w:r w:rsidRPr="00FE7F5A">
        <w:t xml:space="preserve"> mint vállalkozó és </w:t>
      </w:r>
      <w:r>
        <w:t xml:space="preserve">a </w:t>
      </w:r>
      <w:r w:rsidRPr="00534BE2">
        <w:rPr>
          <w:b/>
          <w:bCs/>
        </w:rPr>
        <w:t>MÁV Magyar Államvasutak Zártkörűen Működő Részvénytársaság</w:t>
      </w:r>
      <w:r w:rsidRPr="00FE7F5A">
        <w:t xml:space="preserve"> mint megrendelő között </w:t>
      </w:r>
      <w:r>
        <w:t xml:space="preserve">a </w:t>
      </w:r>
      <w:r>
        <w:rPr>
          <w:i/>
          <w:iCs/>
        </w:rPr>
        <w:t>……………</w:t>
      </w:r>
      <w:r>
        <w:rPr>
          <w:i/>
          <w:iCs/>
          <w:color w:val="000000"/>
        </w:rPr>
        <w:t xml:space="preserve"> </w:t>
      </w:r>
      <w:r w:rsidRPr="00FE7F5A">
        <w:t xml:space="preserve">tárgyában …………………..(dátum) napján kötött </w:t>
      </w:r>
      <w:r>
        <w:t>V</w:t>
      </w:r>
      <w:r w:rsidRPr="00FE7F5A">
        <w:t xml:space="preserve">állalkozási </w:t>
      </w:r>
      <w:r>
        <w:t>keret</w:t>
      </w:r>
      <w:r w:rsidRPr="00FE7F5A">
        <w:t xml:space="preserve">szerződés teljesítésébe a </w:t>
      </w:r>
      <w:r>
        <w:t>Társaság</w:t>
      </w:r>
      <w:r w:rsidRPr="00FE7F5A">
        <w:t xml:space="preserve"> az alábbi alvállalkozók </w:t>
      </w:r>
      <w:r>
        <w:t>kívánja bevonni</w:t>
      </w:r>
      <w:r w:rsidRPr="00FE7F5A">
        <w:t xml:space="preserve">, továbbá kijelentem, hogy ezen alvállalkozók nem állnak a Kbt. és a hivatkozott </w:t>
      </w:r>
      <w:r>
        <w:t>V</w:t>
      </w:r>
      <w:r w:rsidRPr="00FE7F5A">
        <w:t xml:space="preserve">állalkozási </w:t>
      </w:r>
      <w:r>
        <w:t>keret</w:t>
      </w:r>
      <w:r w:rsidRPr="00FE7F5A">
        <w:t>szerződés megkötését megelőző közbeszerzési eljárásban előírt kizáró okok hatálya alatt.</w:t>
      </w:r>
    </w:p>
    <w:p w:rsidR="00EC3F5F" w:rsidRPr="00FE7F5A" w:rsidRDefault="00EC3F5F" w:rsidP="00E85A93"/>
    <w:p w:rsidR="00EC3F5F" w:rsidRPr="0078326C" w:rsidRDefault="00EC3F5F" w:rsidP="00E85A93">
      <w:pPr>
        <w:tabs>
          <w:tab w:val="num" w:pos="1440"/>
        </w:tabs>
        <w:jc w:val="center"/>
        <w:rPr>
          <w:i/>
          <w:iCs/>
        </w:rPr>
      </w:pPr>
      <w:r w:rsidRPr="0078326C">
        <w:rPr>
          <w:i/>
          <w:iCs/>
        </w:rPr>
        <w:t>Alvállalkozó 1.</w:t>
      </w:r>
      <w:r w:rsidRPr="0078326C">
        <w:rPr>
          <w:rStyle w:val="Lbjegyzet-hivatkozs"/>
        </w:rPr>
        <w:footnoteReference w:id="3"/>
      </w:r>
    </w:p>
    <w:p w:rsidR="00EC3F5F" w:rsidRDefault="00EC3F5F" w:rsidP="00E85A93">
      <w:pPr>
        <w:tabs>
          <w:tab w:val="num" w:pos="1440"/>
        </w:tabs>
      </w:pPr>
    </w:p>
    <w:p w:rsidR="00EC3F5F" w:rsidRPr="00FE7F5A" w:rsidRDefault="00EC3F5F" w:rsidP="00E85A93">
      <w:pPr>
        <w:tabs>
          <w:tab w:val="num" w:pos="1440"/>
        </w:tabs>
      </w:pPr>
      <w:r w:rsidRPr="00FE7F5A">
        <w:t xml:space="preserve">Az alvállalkozó megnevezése: </w:t>
      </w:r>
    </w:p>
    <w:p w:rsidR="00EC3F5F" w:rsidRPr="00FE7F5A" w:rsidRDefault="00EC3F5F" w:rsidP="00E85A93">
      <w:pPr>
        <w:tabs>
          <w:tab w:val="num" w:pos="1440"/>
        </w:tabs>
      </w:pPr>
      <w:r w:rsidRPr="00FE7F5A">
        <w:t xml:space="preserve">Képviselőjének neve: </w:t>
      </w:r>
    </w:p>
    <w:p w:rsidR="00EC3F5F" w:rsidRPr="00FE7F5A" w:rsidRDefault="00EC3F5F" w:rsidP="00E85A93">
      <w:pPr>
        <w:tabs>
          <w:tab w:val="num" w:pos="1440"/>
        </w:tabs>
      </w:pPr>
      <w:r w:rsidRPr="00FE7F5A">
        <w:t xml:space="preserve">Székhely: </w:t>
      </w:r>
    </w:p>
    <w:p w:rsidR="00EC3F5F" w:rsidRPr="00FE7F5A" w:rsidRDefault="00EC3F5F" w:rsidP="00E85A93">
      <w:pPr>
        <w:tabs>
          <w:tab w:val="num" w:pos="1440"/>
        </w:tabs>
      </w:pPr>
      <w:r w:rsidRPr="00FE7F5A">
        <w:t>Cégjegyzékszám:</w:t>
      </w:r>
    </w:p>
    <w:p w:rsidR="00EC3F5F" w:rsidRPr="00FE7F5A" w:rsidRDefault="00EC3F5F" w:rsidP="00E85A93">
      <w:pPr>
        <w:tabs>
          <w:tab w:val="num" w:pos="1440"/>
        </w:tabs>
      </w:pPr>
      <w:r w:rsidRPr="00FE7F5A">
        <w:t>Adószám</w:t>
      </w:r>
    </w:p>
    <w:p w:rsidR="00EC3F5F" w:rsidRPr="00FE7F5A" w:rsidRDefault="00EC3F5F" w:rsidP="00E85A93">
      <w:pPr>
        <w:tabs>
          <w:tab w:val="num" w:pos="1440"/>
        </w:tabs>
      </w:pPr>
      <w:r w:rsidRPr="00FE7F5A">
        <w:t>Telefon:</w:t>
      </w:r>
    </w:p>
    <w:p w:rsidR="00EC3F5F" w:rsidRPr="00FE7F5A" w:rsidRDefault="00EC3F5F" w:rsidP="00E85A93">
      <w:pPr>
        <w:tabs>
          <w:tab w:val="num" w:pos="1440"/>
        </w:tabs>
      </w:pPr>
      <w:r w:rsidRPr="00FE7F5A">
        <w:t xml:space="preserve">Telefax: </w:t>
      </w:r>
    </w:p>
    <w:p w:rsidR="00EC3F5F" w:rsidRPr="00FE7F5A" w:rsidRDefault="00EC3F5F" w:rsidP="00E85A93">
      <w:pPr>
        <w:tabs>
          <w:tab w:val="num" w:pos="1440"/>
        </w:tabs>
      </w:pPr>
      <w:r w:rsidRPr="00FE7F5A">
        <w:t>A teljesítés azon része, melyhez az alvállalkozó igénybevételre kerül:</w:t>
      </w:r>
    </w:p>
    <w:p w:rsidR="00EC3F5F" w:rsidRPr="00FE7F5A" w:rsidRDefault="00EC3F5F" w:rsidP="00E85A93">
      <w:pPr>
        <w:tabs>
          <w:tab w:val="num" w:pos="1440"/>
        </w:tabs>
      </w:pPr>
      <w:r w:rsidRPr="00FE7F5A">
        <w:t xml:space="preserve">Az alvállalkozó teljesítésének aránya a </w:t>
      </w:r>
      <w:r>
        <w:t>V</w:t>
      </w:r>
      <w:r w:rsidRPr="00FE7F5A">
        <w:t xml:space="preserve">állalkozási </w:t>
      </w:r>
      <w:r>
        <w:t>keret</w:t>
      </w:r>
      <w:r w:rsidRPr="00FE7F5A">
        <w:t>szerződés teljes értékéhez viszonyítottan:</w:t>
      </w:r>
    </w:p>
    <w:p w:rsidR="00EC3F5F" w:rsidRPr="00FE7F5A" w:rsidRDefault="00EC3F5F" w:rsidP="00E85A93">
      <w:pPr>
        <w:tabs>
          <w:tab w:val="num" w:pos="1440"/>
        </w:tabs>
      </w:pPr>
      <w:r w:rsidRPr="00FE7F5A">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E7F5A">
        <w:rPr>
          <w:rStyle w:val="Lbjegyzet-hivatkozs"/>
        </w:rPr>
        <w:footnoteReference w:id="4"/>
      </w:r>
    </w:p>
    <w:p w:rsidR="00EC3F5F" w:rsidRDefault="00EC3F5F" w:rsidP="00E85A93">
      <w:pPr>
        <w:tabs>
          <w:tab w:val="num" w:pos="1440"/>
        </w:tabs>
      </w:pPr>
    </w:p>
    <w:p w:rsidR="00EC3F5F" w:rsidRPr="0078326C" w:rsidRDefault="00EC3F5F" w:rsidP="00E85A93">
      <w:pPr>
        <w:tabs>
          <w:tab w:val="num" w:pos="1440"/>
        </w:tabs>
        <w:jc w:val="center"/>
        <w:rPr>
          <w:i/>
          <w:iCs/>
        </w:rPr>
      </w:pPr>
      <w:r>
        <w:rPr>
          <w:i/>
          <w:iCs/>
        </w:rPr>
        <w:t>Alvállalkozó 2</w:t>
      </w:r>
      <w:r w:rsidRPr="0078326C">
        <w:rPr>
          <w:i/>
          <w:iCs/>
        </w:rPr>
        <w:t>.</w:t>
      </w:r>
    </w:p>
    <w:p w:rsidR="00EC3F5F" w:rsidRDefault="00EC3F5F" w:rsidP="00E85A93">
      <w:pPr>
        <w:tabs>
          <w:tab w:val="num" w:pos="1440"/>
        </w:tabs>
      </w:pPr>
    </w:p>
    <w:p w:rsidR="00EC3F5F" w:rsidRPr="00FE7F5A" w:rsidRDefault="00EC3F5F" w:rsidP="00E85A93">
      <w:pPr>
        <w:tabs>
          <w:tab w:val="num" w:pos="1440"/>
        </w:tabs>
      </w:pPr>
      <w:r w:rsidRPr="00FE7F5A">
        <w:t xml:space="preserve">Az alvállalkozó megnevezése: </w:t>
      </w:r>
    </w:p>
    <w:p w:rsidR="00EC3F5F" w:rsidRPr="00FE7F5A" w:rsidRDefault="00EC3F5F" w:rsidP="00E85A93">
      <w:pPr>
        <w:tabs>
          <w:tab w:val="num" w:pos="1440"/>
        </w:tabs>
      </w:pPr>
      <w:r w:rsidRPr="00FE7F5A">
        <w:t xml:space="preserve">Képviselőjének neve: </w:t>
      </w:r>
    </w:p>
    <w:p w:rsidR="00EC3F5F" w:rsidRPr="00FE7F5A" w:rsidRDefault="00EC3F5F" w:rsidP="00E85A93">
      <w:pPr>
        <w:tabs>
          <w:tab w:val="num" w:pos="1440"/>
        </w:tabs>
      </w:pPr>
      <w:r w:rsidRPr="00FE7F5A">
        <w:t xml:space="preserve">Székhely: </w:t>
      </w:r>
    </w:p>
    <w:p w:rsidR="00EC3F5F" w:rsidRPr="00FE7F5A" w:rsidRDefault="00EC3F5F" w:rsidP="00E85A93">
      <w:pPr>
        <w:tabs>
          <w:tab w:val="num" w:pos="1440"/>
        </w:tabs>
      </w:pPr>
      <w:r w:rsidRPr="00FE7F5A">
        <w:t>Cégjegyzékszám:</w:t>
      </w:r>
    </w:p>
    <w:p w:rsidR="00EC3F5F" w:rsidRPr="00FE7F5A" w:rsidRDefault="00EC3F5F" w:rsidP="00E85A93">
      <w:pPr>
        <w:tabs>
          <w:tab w:val="num" w:pos="1440"/>
        </w:tabs>
      </w:pPr>
      <w:r w:rsidRPr="00FE7F5A">
        <w:t>Adószám</w:t>
      </w:r>
    </w:p>
    <w:p w:rsidR="00EC3F5F" w:rsidRPr="00FE7F5A" w:rsidRDefault="00EC3F5F" w:rsidP="00E85A93">
      <w:pPr>
        <w:tabs>
          <w:tab w:val="num" w:pos="1440"/>
        </w:tabs>
      </w:pPr>
      <w:r w:rsidRPr="00FE7F5A">
        <w:t>Telefon:</w:t>
      </w:r>
      <w:r w:rsidRPr="00FE7F5A">
        <w:tab/>
      </w:r>
      <w:r w:rsidRPr="00FE7F5A">
        <w:tab/>
      </w:r>
    </w:p>
    <w:p w:rsidR="00EC3F5F" w:rsidRPr="00FE7F5A" w:rsidRDefault="00EC3F5F" w:rsidP="00E85A93">
      <w:pPr>
        <w:tabs>
          <w:tab w:val="num" w:pos="1440"/>
        </w:tabs>
      </w:pPr>
      <w:r w:rsidRPr="00FE7F5A">
        <w:t xml:space="preserve">Telefax: </w:t>
      </w:r>
    </w:p>
    <w:p w:rsidR="00EC3F5F" w:rsidRPr="00FE7F5A" w:rsidRDefault="00EC3F5F" w:rsidP="00E85A93">
      <w:pPr>
        <w:tabs>
          <w:tab w:val="num" w:pos="1440"/>
        </w:tabs>
      </w:pPr>
      <w:r w:rsidRPr="00FE7F5A">
        <w:t>A teljesítés azon része, melyhez az alvállalkozó igénybevételre kerül:</w:t>
      </w:r>
    </w:p>
    <w:p w:rsidR="00EC3F5F" w:rsidRPr="00FE7F5A" w:rsidRDefault="00EC3F5F" w:rsidP="00E85A93">
      <w:pPr>
        <w:tabs>
          <w:tab w:val="num" w:pos="1440"/>
        </w:tabs>
      </w:pPr>
      <w:r w:rsidRPr="00FE7F5A">
        <w:t xml:space="preserve">Az alvállalkozó teljesítésének aránya a </w:t>
      </w:r>
      <w:r>
        <w:t>V</w:t>
      </w:r>
      <w:r w:rsidRPr="00FE7F5A">
        <w:t xml:space="preserve">állalkozási </w:t>
      </w:r>
      <w:r>
        <w:t>keret</w:t>
      </w:r>
      <w:r w:rsidRPr="00FE7F5A">
        <w:t>szerződés teljes értékéhez viszonyítottan:</w:t>
      </w:r>
    </w:p>
    <w:p w:rsidR="00EC3F5F" w:rsidRPr="00FE7F5A" w:rsidRDefault="00EC3F5F" w:rsidP="00E85A93">
      <w:pPr>
        <w:tabs>
          <w:tab w:val="num" w:pos="1440"/>
        </w:tabs>
      </w:pPr>
      <w:r w:rsidRPr="00FE7F5A">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E7F5A">
        <w:rPr>
          <w:rStyle w:val="Lbjegyzet-hivatkozs"/>
        </w:rPr>
        <w:footnoteReference w:id="5"/>
      </w:r>
    </w:p>
    <w:p w:rsidR="00EC3F5F" w:rsidRDefault="00EC3F5F" w:rsidP="00E85A93">
      <w:pPr>
        <w:tabs>
          <w:tab w:val="num" w:pos="1440"/>
        </w:tabs>
      </w:pPr>
    </w:p>
    <w:p w:rsidR="00EC3F5F" w:rsidRPr="00FE7F5A" w:rsidRDefault="00EC3F5F" w:rsidP="00E85A93">
      <w:pPr>
        <w:tabs>
          <w:tab w:val="num" w:pos="1440"/>
        </w:tabs>
      </w:pPr>
    </w:p>
    <w:p w:rsidR="00EC3F5F" w:rsidRPr="00FE7F5A" w:rsidRDefault="00EC3F5F" w:rsidP="00E85A93">
      <w:r w:rsidRPr="00FE7F5A">
        <w:t>……………….., 201………………..</w:t>
      </w:r>
    </w:p>
    <w:p w:rsidR="00EC3F5F" w:rsidRPr="00FE7F5A" w:rsidRDefault="00EC3F5F" w:rsidP="00E85A93"/>
    <w:p w:rsidR="00EC3F5F" w:rsidRPr="00FE7F5A" w:rsidRDefault="00EC3F5F" w:rsidP="00E85A93">
      <w:pPr>
        <w:jc w:val="center"/>
      </w:pPr>
      <w:r w:rsidRPr="00FE7F5A">
        <w:t>………………</w:t>
      </w:r>
    </w:p>
    <w:p w:rsidR="00EC3F5F" w:rsidRPr="00FE7F5A" w:rsidRDefault="00EC3F5F" w:rsidP="00E85A93">
      <w:pPr>
        <w:jc w:val="center"/>
      </w:pPr>
      <w:r w:rsidRPr="00FE7F5A">
        <w:t>…………………</w:t>
      </w:r>
    </w:p>
    <w:p w:rsidR="00EC3F5F" w:rsidRPr="00FE7F5A" w:rsidRDefault="00EC3F5F" w:rsidP="00E85A93">
      <w:pPr>
        <w:jc w:val="center"/>
      </w:pPr>
      <w:r w:rsidRPr="00FE7F5A">
        <w:t>Vállalkozó</w:t>
      </w:r>
      <w:r>
        <w:t xml:space="preserve"> cégszerű aláírása</w:t>
      </w:r>
    </w:p>
    <w:p w:rsidR="00EC3F5F" w:rsidRDefault="00EC3F5F" w:rsidP="00E85A93">
      <w:pPr>
        <w:jc w:val="center"/>
        <w:rPr>
          <w:b/>
          <w:bCs/>
          <w:sz w:val="21"/>
          <w:szCs w:val="21"/>
        </w:rPr>
      </w:pPr>
    </w:p>
    <w:p w:rsidR="00EC3F5F" w:rsidRDefault="00EC3F5F" w:rsidP="00E85A93">
      <w:pPr>
        <w:jc w:val="center"/>
        <w:rPr>
          <w:b/>
          <w:bCs/>
          <w:sz w:val="21"/>
          <w:szCs w:val="21"/>
        </w:rPr>
      </w:pPr>
    </w:p>
    <w:p w:rsidR="00EC3F5F" w:rsidRDefault="00EC3F5F">
      <w:pPr>
        <w:jc w:val="left"/>
        <w:rPr>
          <w:b/>
          <w:bCs/>
          <w:sz w:val="21"/>
          <w:szCs w:val="21"/>
        </w:rPr>
      </w:pPr>
      <w:r>
        <w:rPr>
          <w:b/>
          <w:bCs/>
          <w:sz w:val="21"/>
          <w:szCs w:val="21"/>
        </w:rPr>
        <w:br w:type="page"/>
      </w:r>
    </w:p>
    <w:p w:rsidR="00EC3F5F" w:rsidRDefault="00EC3F5F">
      <w:pPr>
        <w:jc w:val="left"/>
        <w:rPr>
          <w:b/>
          <w:bCs/>
          <w:sz w:val="21"/>
          <w:szCs w:val="21"/>
        </w:rPr>
        <w:sectPr w:rsidR="00EC3F5F" w:rsidSect="00653403">
          <w:footerReference w:type="default" r:id="rId26"/>
          <w:pgSz w:w="11906" w:h="16838"/>
          <w:pgMar w:top="1417" w:right="1417" w:bottom="1417" w:left="1417" w:header="708" w:footer="708" w:gutter="0"/>
          <w:cols w:space="708"/>
          <w:docGrid w:linePitch="360"/>
        </w:sectPr>
      </w:pPr>
    </w:p>
    <w:p w:rsidR="00EC3F5F" w:rsidRDefault="00EC3F5F">
      <w:pPr>
        <w:jc w:val="left"/>
        <w:rPr>
          <w:b/>
          <w:bCs/>
          <w:sz w:val="21"/>
          <w:szCs w:val="21"/>
        </w:rPr>
      </w:pPr>
    </w:p>
    <w:p w:rsidR="00EC3F5F" w:rsidRPr="004259EF" w:rsidRDefault="00EC3F5F" w:rsidP="004259EF">
      <w:pPr>
        <w:ind w:left="360"/>
        <w:jc w:val="center"/>
        <w:rPr>
          <w:b/>
          <w:bCs/>
          <w:sz w:val="21"/>
          <w:szCs w:val="21"/>
        </w:rPr>
      </w:pPr>
      <w:r>
        <w:rPr>
          <w:b/>
          <w:bCs/>
          <w:sz w:val="21"/>
          <w:szCs w:val="21"/>
        </w:rPr>
        <w:t>10.</w:t>
      </w:r>
      <w:r w:rsidRPr="004259EF">
        <w:rPr>
          <w:b/>
          <w:bCs/>
          <w:sz w:val="21"/>
          <w:szCs w:val="21"/>
        </w:rPr>
        <w:t>számú mellékelt</w:t>
      </w:r>
    </w:p>
    <w:p w:rsidR="00EC3F5F" w:rsidRPr="00FE7F5A" w:rsidRDefault="00EC3F5F" w:rsidP="00E85A93">
      <w:pPr>
        <w:jc w:val="center"/>
        <w:rPr>
          <w:b/>
          <w:bCs/>
        </w:rPr>
      </w:pPr>
      <w:r w:rsidRPr="00FE7F5A">
        <w:rPr>
          <w:b/>
          <w:bCs/>
        </w:rPr>
        <w:t>Vállalkozó nyilatkozata a Kbt. 135. § (3) bekezdése a) és b) pontjában foglaltakkal összhangban</w:t>
      </w:r>
    </w:p>
    <w:p w:rsidR="00EC3F5F" w:rsidRPr="00FE7F5A" w:rsidRDefault="00EC3F5F" w:rsidP="00E85A93"/>
    <w:p w:rsidR="00EC3F5F" w:rsidRPr="00FE7F5A" w:rsidRDefault="00EC3F5F" w:rsidP="00E85A93">
      <w:r w:rsidRPr="00FE7F5A">
        <w:t>Alulírott ………………….. (név), a …………………………. (</w:t>
      </w:r>
      <w:r>
        <w:t>Vállalkozó</w:t>
      </w:r>
      <w:r w:rsidRPr="00FE7F5A">
        <w:t xml:space="preserve"> teljes cégneve) (székhely:…………………….; adószám:…………………………..; cégjegyzékszám:…………………….</w:t>
      </w:r>
      <w:r>
        <w:t>; a továbbiakban: Társaság</w:t>
      </w:r>
      <w:r w:rsidRPr="00FE7F5A">
        <w:t xml:space="preserve">) képviseletében a közbeszerzésekről szóló 2015. évi CXLIII. törvény 135. § (3) bekezdésében foglaltakkal összhangban polgári és büntetőjogi felelősségem teljes tudatában visszavonhatatlanul kijelentem, hogy a </w:t>
      </w:r>
      <w:r>
        <w:t>Társaság,</w:t>
      </w:r>
      <w:r w:rsidRPr="00FE7F5A">
        <w:t xml:space="preserve"> mint vállalkozó és a </w:t>
      </w:r>
      <w:r w:rsidRPr="00E85A93">
        <w:t>MÁV Magyar Államvasutak Zártkörűen Működő Részvénytársaság</w:t>
      </w:r>
      <w:r w:rsidRPr="00FE7F5A">
        <w:t>, mint megrendelő között a</w:t>
      </w:r>
      <w:r>
        <w:t xml:space="preserve"> </w:t>
      </w:r>
      <w:r>
        <w:rPr>
          <w:i/>
          <w:iCs/>
        </w:rPr>
        <w:t>……………………..</w:t>
      </w:r>
      <w:r>
        <w:rPr>
          <w:i/>
          <w:iCs/>
          <w:color w:val="000000"/>
        </w:rPr>
        <w:t xml:space="preserve"> </w:t>
      </w:r>
      <w:r w:rsidRPr="00FE7F5A">
        <w:t xml:space="preserve">tárgyában …………………..(dátum) napján kötött </w:t>
      </w:r>
      <w:r>
        <w:t>V</w:t>
      </w:r>
      <w:r w:rsidRPr="00FE7F5A">
        <w:t xml:space="preserve">állalkozási </w:t>
      </w:r>
      <w:r>
        <w:t>keret</w:t>
      </w:r>
      <w:r w:rsidRPr="00FE7F5A">
        <w:t>sze</w:t>
      </w:r>
      <w:r>
        <w:t>rződés alapján a Társaság</w:t>
      </w:r>
      <w:r w:rsidRPr="00FE7F5A">
        <w:t xml:space="preserve">, valamint a teljesítésbe általa a Kbt. 138. § szerint bevont, alábbiak szerinti alvállalkozók egyenként </w:t>
      </w:r>
      <w:r>
        <w:t>a lent megjelölt</w:t>
      </w:r>
      <w:r w:rsidRPr="00FE7F5A">
        <w:t xml:space="preserve"> összegre jogosultak a vállalkoz</w:t>
      </w:r>
      <w:r>
        <w:t>ó</w:t>
      </w:r>
      <w:r w:rsidRPr="00FE7F5A">
        <w:t>i díjból.</w:t>
      </w:r>
    </w:p>
    <w:p w:rsidR="00EC3F5F" w:rsidRPr="00575345" w:rsidRDefault="00EC3F5F" w:rsidP="00E85A93">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
        <w:gridCol w:w="1478"/>
        <w:gridCol w:w="1283"/>
        <w:gridCol w:w="1825"/>
        <w:gridCol w:w="1132"/>
        <w:gridCol w:w="1350"/>
        <w:gridCol w:w="1539"/>
        <w:gridCol w:w="935"/>
        <w:gridCol w:w="935"/>
        <w:gridCol w:w="935"/>
        <w:gridCol w:w="1160"/>
        <w:gridCol w:w="867"/>
      </w:tblGrid>
      <w:tr w:rsidR="00EC3F5F" w:rsidRPr="001F7420">
        <w:trPr>
          <w:jc w:val="center"/>
        </w:trPr>
        <w:tc>
          <w:tcPr>
            <w:tcW w:w="779"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a teljes, pontos cégnév/név</w:t>
            </w:r>
          </w:p>
        </w:tc>
        <w:tc>
          <w:tcPr>
            <w:tcW w:w="1478"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székhely/lakcím</w:t>
            </w:r>
          </w:p>
        </w:tc>
        <w:tc>
          <w:tcPr>
            <w:tcW w:w="1283"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elérhetőség, melyre a Kbt. 135. § (3) bek. c) pontja szerinti megrendelői értesítés megküldendő</w:t>
            </w:r>
          </w:p>
        </w:tc>
        <w:tc>
          <w:tcPr>
            <w:tcW w:w="1825"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cégjegyzékszám/egyéni vállalkozói igazolvány száma/személyi igazolvány száma</w:t>
            </w:r>
          </w:p>
        </w:tc>
        <w:tc>
          <w:tcPr>
            <w:tcW w:w="1132"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adószám</w:t>
            </w:r>
          </w:p>
        </w:tc>
        <w:tc>
          <w:tcPr>
            <w:tcW w:w="1350"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számlavezető bank megnevezése</w:t>
            </w:r>
          </w:p>
        </w:tc>
        <w:tc>
          <w:tcPr>
            <w:tcW w:w="1539"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bankszámlaszám, melyre a megrendelő az utalást teljesíteni köteles</w:t>
            </w:r>
          </w:p>
        </w:tc>
        <w:tc>
          <w:tcPr>
            <w:tcW w:w="935"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a vállalkozói díjból az adott személyt megillető bruttó összeg a szerződés devizanemében meghatározva</w:t>
            </w:r>
          </w:p>
        </w:tc>
        <w:tc>
          <w:tcPr>
            <w:tcW w:w="935"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a vállalkozási szerződés szerinti visszatartás bruttó összege a szerződés devizanemében meghatározva</w:t>
            </w:r>
          </w:p>
        </w:tc>
        <w:tc>
          <w:tcPr>
            <w:tcW w:w="935"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a Kbt. 135. § (6) bekezdés szerinti beszámítás bruttó összege a szerződés devizanemében meghatározva</w:t>
            </w:r>
          </w:p>
        </w:tc>
        <w:tc>
          <w:tcPr>
            <w:tcW w:w="1160"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a vállalkozási szerződés szerintelszámolandó előleg bruttó összege a szerződés devizanemében meghatározva</w:t>
            </w:r>
          </w:p>
        </w:tc>
        <w:tc>
          <w:tcPr>
            <w:tcW w:w="867" w:type="dxa"/>
          </w:tcPr>
          <w:p w:rsidR="00EC3F5F" w:rsidRPr="007E06C3" w:rsidRDefault="00EC3F5F" w:rsidP="00197056">
            <w:pPr>
              <w:pStyle w:val="Listaszerbekezds"/>
              <w:widowControl w:val="0"/>
              <w:numPr>
                <w:ilvl w:val="0"/>
                <w:numId w:val="22"/>
              </w:numPr>
              <w:ind w:left="0" w:firstLine="0"/>
              <w:rPr>
                <w:sz w:val="16"/>
                <w:szCs w:val="16"/>
              </w:rPr>
            </w:pPr>
            <w:r w:rsidRPr="007E06C3">
              <w:rPr>
                <w:sz w:val="16"/>
                <w:szCs w:val="16"/>
              </w:rPr>
              <w:t>a megrendelő által kifizetendő bruttó összeg az elszámolandó visszatartásra, beszámításra tekintettel [11 = 8 – (9+10+11)]</w:t>
            </w: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779" w:type="dxa"/>
          </w:tcPr>
          <w:p w:rsidR="00EC3F5F" w:rsidRPr="004025CC" w:rsidRDefault="00EC3F5F" w:rsidP="00AF4586">
            <w:pPr>
              <w:rPr>
                <w:sz w:val="16"/>
                <w:szCs w:val="16"/>
              </w:rPr>
            </w:pPr>
          </w:p>
        </w:tc>
        <w:tc>
          <w:tcPr>
            <w:tcW w:w="1478" w:type="dxa"/>
          </w:tcPr>
          <w:p w:rsidR="00EC3F5F" w:rsidRPr="004025CC" w:rsidRDefault="00EC3F5F" w:rsidP="00AF4586">
            <w:pPr>
              <w:rPr>
                <w:sz w:val="16"/>
                <w:szCs w:val="16"/>
              </w:rPr>
            </w:pPr>
          </w:p>
        </w:tc>
        <w:tc>
          <w:tcPr>
            <w:tcW w:w="1283" w:type="dxa"/>
          </w:tcPr>
          <w:p w:rsidR="00EC3F5F" w:rsidRPr="004025CC" w:rsidRDefault="00EC3F5F" w:rsidP="00AF4586">
            <w:pPr>
              <w:rPr>
                <w:sz w:val="16"/>
                <w:szCs w:val="16"/>
              </w:rPr>
            </w:pPr>
          </w:p>
        </w:tc>
        <w:tc>
          <w:tcPr>
            <w:tcW w:w="1825" w:type="dxa"/>
          </w:tcPr>
          <w:p w:rsidR="00EC3F5F" w:rsidRPr="004025CC" w:rsidRDefault="00EC3F5F" w:rsidP="00AF4586">
            <w:pPr>
              <w:rPr>
                <w:sz w:val="16"/>
                <w:szCs w:val="16"/>
              </w:rPr>
            </w:pPr>
          </w:p>
        </w:tc>
        <w:tc>
          <w:tcPr>
            <w:tcW w:w="1132" w:type="dxa"/>
          </w:tcPr>
          <w:p w:rsidR="00EC3F5F" w:rsidRPr="004025CC" w:rsidRDefault="00EC3F5F" w:rsidP="00AF4586">
            <w:pPr>
              <w:rPr>
                <w:sz w:val="16"/>
                <w:szCs w:val="16"/>
              </w:rPr>
            </w:pPr>
          </w:p>
        </w:tc>
        <w:tc>
          <w:tcPr>
            <w:tcW w:w="1350" w:type="dxa"/>
          </w:tcPr>
          <w:p w:rsidR="00EC3F5F" w:rsidRPr="004025CC" w:rsidRDefault="00EC3F5F" w:rsidP="00AF4586">
            <w:pPr>
              <w:rPr>
                <w:sz w:val="16"/>
                <w:szCs w:val="16"/>
              </w:rPr>
            </w:pPr>
          </w:p>
        </w:tc>
        <w:tc>
          <w:tcPr>
            <w:tcW w:w="1539"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935" w:type="dxa"/>
          </w:tcPr>
          <w:p w:rsidR="00EC3F5F" w:rsidRPr="004025CC" w:rsidRDefault="00EC3F5F" w:rsidP="00AF4586">
            <w:pPr>
              <w:rPr>
                <w:sz w:val="16"/>
                <w:szCs w:val="16"/>
              </w:rPr>
            </w:pP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p>
        </w:tc>
      </w:tr>
      <w:tr w:rsidR="00EC3F5F" w:rsidRPr="001F7420">
        <w:trPr>
          <w:jc w:val="center"/>
        </w:trPr>
        <w:tc>
          <w:tcPr>
            <w:tcW w:w="9386" w:type="dxa"/>
            <w:gridSpan w:val="7"/>
            <w:tcBorders>
              <w:left w:val="nil"/>
              <w:bottom w:val="nil"/>
            </w:tcBorders>
          </w:tcPr>
          <w:p w:rsidR="00EC3F5F" w:rsidRPr="004025CC" w:rsidRDefault="00EC3F5F" w:rsidP="00AF4586">
            <w:pPr>
              <w:jc w:val="right"/>
              <w:rPr>
                <w:i/>
                <w:iCs/>
                <w:sz w:val="16"/>
                <w:szCs w:val="16"/>
              </w:rPr>
            </w:pPr>
            <w:r w:rsidRPr="004025CC">
              <w:rPr>
                <w:i/>
                <w:iCs/>
                <w:sz w:val="16"/>
                <w:szCs w:val="16"/>
              </w:rPr>
              <w:t>Ellenőrző, összesítő sor:</w:t>
            </w:r>
          </w:p>
        </w:tc>
        <w:tc>
          <w:tcPr>
            <w:tcW w:w="935" w:type="dxa"/>
          </w:tcPr>
          <w:p w:rsidR="00EC3F5F" w:rsidRPr="004025CC" w:rsidRDefault="00EC3F5F" w:rsidP="00AF4586">
            <w:pPr>
              <w:rPr>
                <w:sz w:val="16"/>
                <w:szCs w:val="16"/>
              </w:rPr>
            </w:pPr>
            <w:r w:rsidRPr="004025CC">
              <w:rPr>
                <w:sz w:val="16"/>
                <w:szCs w:val="16"/>
              </w:rPr>
              <w:sym w:font="Symbol" w:char="F053"/>
            </w:r>
            <w:r w:rsidRPr="004025CC">
              <w:rPr>
                <w:sz w:val="16"/>
                <w:szCs w:val="16"/>
              </w:rPr>
              <w:t>: a beírt összeg meg kell, hogy egyezzen a teljes ellenértékkel</w:t>
            </w:r>
          </w:p>
        </w:tc>
        <w:tc>
          <w:tcPr>
            <w:tcW w:w="935" w:type="dxa"/>
          </w:tcPr>
          <w:p w:rsidR="00EC3F5F" w:rsidRPr="004025CC" w:rsidRDefault="00EC3F5F" w:rsidP="00AF4586">
            <w:pPr>
              <w:rPr>
                <w:sz w:val="16"/>
                <w:szCs w:val="16"/>
              </w:rPr>
            </w:pPr>
            <w:r w:rsidRPr="004025CC">
              <w:rPr>
                <w:sz w:val="16"/>
                <w:szCs w:val="16"/>
              </w:rPr>
              <w:sym w:font="Symbol" w:char="F053"/>
            </w:r>
            <w:r w:rsidRPr="004025CC">
              <w:rPr>
                <w:sz w:val="16"/>
                <w:szCs w:val="16"/>
              </w:rPr>
              <w:t>: a beírt összeg meg kell, hogy egyezzen a visszatartás teljes értékével</w:t>
            </w:r>
          </w:p>
        </w:tc>
        <w:tc>
          <w:tcPr>
            <w:tcW w:w="935" w:type="dxa"/>
          </w:tcPr>
          <w:p w:rsidR="00EC3F5F" w:rsidRPr="004025CC" w:rsidRDefault="00EC3F5F" w:rsidP="00AF4586">
            <w:pPr>
              <w:rPr>
                <w:sz w:val="16"/>
                <w:szCs w:val="16"/>
              </w:rPr>
            </w:pPr>
            <w:r w:rsidRPr="004025CC">
              <w:rPr>
                <w:sz w:val="16"/>
                <w:szCs w:val="16"/>
              </w:rPr>
              <w:sym w:font="Symbol" w:char="F053"/>
            </w:r>
            <w:r w:rsidRPr="004025CC">
              <w:rPr>
                <w:sz w:val="16"/>
                <w:szCs w:val="16"/>
              </w:rPr>
              <w:t>: a beírt összeg meg kell, hogy egyezzen a beszámításra kerülő követelés teljes értékével</w:t>
            </w:r>
          </w:p>
        </w:tc>
        <w:tc>
          <w:tcPr>
            <w:tcW w:w="1160" w:type="dxa"/>
          </w:tcPr>
          <w:p w:rsidR="00EC3F5F" w:rsidRPr="004025CC" w:rsidRDefault="00EC3F5F" w:rsidP="00AF4586">
            <w:pPr>
              <w:rPr>
                <w:sz w:val="16"/>
                <w:szCs w:val="16"/>
              </w:rPr>
            </w:pPr>
          </w:p>
        </w:tc>
        <w:tc>
          <w:tcPr>
            <w:tcW w:w="867" w:type="dxa"/>
          </w:tcPr>
          <w:p w:rsidR="00EC3F5F" w:rsidRPr="004025CC" w:rsidRDefault="00EC3F5F" w:rsidP="00AF4586">
            <w:pPr>
              <w:rPr>
                <w:sz w:val="16"/>
                <w:szCs w:val="16"/>
              </w:rPr>
            </w:pPr>
            <w:r w:rsidRPr="004025CC">
              <w:rPr>
                <w:sz w:val="16"/>
                <w:szCs w:val="16"/>
              </w:rPr>
              <w:sym w:font="Symbol" w:char="F053"/>
            </w:r>
            <w:r w:rsidRPr="004025CC">
              <w:rPr>
                <w:sz w:val="16"/>
                <w:szCs w:val="16"/>
              </w:rPr>
              <w:t>:</w:t>
            </w:r>
          </w:p>
          <w:p w:rsidR="00EC3F5F" w:rsidRPr="004025CC" w:rsidRDefault="00EC3F5F" w:rsidP="00AF4586">
            <w:pPr>
              <w:rPr>
                <w:sz w:val="16"/>
                <w:szCs w:val="16"/>
              </w:rPr>
            </w:pPr>
            <w:r w:rsidRPr="004025CC">
              <w:rPr>
                <w:sz w:val="16"/>
                <w:szCs w:val="16"/>
              </w:rPr>
              <w:t>[11= 8 – (9+10+11)]</w:t>
            </w:r>
          </w:p>
        </w:tc>
      </w:tr>
    </w:tbl>
    <w:p w:rsidR="00EC3F5F" w:rsidRPr="00FE7F5A" w:rsidRDefault="00EC3F5F" w:rsidP="00E85A93"/>
    <w:p w:rsidR="00EC3F5F" w:rsidRPr="00FE7F5A" w:rsidRDefault="00EC3F5F" w:rsidP="00E85A93">
      <w:r w:rsidRPr="00FE7F5A">
        <w:t xml:space="preserve">A </w:t>
      </w:r>
      <w:r>
        <w:t>Társaság</w:t>
      </w:r>
      <w:r w:rsidRPr="00FE7F5A">
        <w:t xml:space="preserve"> képviseletében visszavonhatatlanul kijelentem továbbá, hogy a jelen nyilatkozatban foglaltak teljes körűsége, helytállódása, pontossága vonatkozásában minden felelősség a </w:t>
      </w:r>
      <w:r>
        <w:t>Társaságo</w:t>
      </w:r>
      <w:r w:rsidRPr="00FE7F5A">
        <w:t xml:space="preserve">t terheli és amennyiben a jelen nyilatkozat hiányos, téves, hamis, pontatlan volta miatt a </w:t>
      </w:r>
      <w:r w:rsidRPr="00E85A93">
        <w:t>MÁV Magyar Államvasutak Zártkörűen Működő Részvénytársaság</w:t>
      </w:r>
      <w:r w:rsidRPr="00FE7F5A">
        <w:t xml:space="preserve"> nem vagy nem megfelelő időben tudja a fentiek szerinti szerződésből és/vagy bármely vonatkozó jogszabályból eredő valamely kötelezettségét teljesíteni, az ilyen megrendelői késedelemből eredően sem  a </w:t>
      </w:r>
      <w:r>
        <w:t xml:space="preserve">Társaság, </w:t>
      </w:r>
      <w:r w:rsidRPr="00FE7F5A">
        <w:t xml:space="preserve">sem az általa a szerződés teljesítésébe bevont alvállalkozók nem jogosultak igényt érvényesíteni a </w:t>
      </w:r>
      <w:r w:rsidRPr="00E85A93">
        <w:t>MÁV Magyar Államvasutak Zártkörűen Működő Részvénytársaság</w:t>
      </w:r>
      <w:r>
        <w:t>gal</w:t>
      </w:r>
      <w:r w:rsidRPr="00FE7F5A">
        <w:t xml:space="preserve"> szemben. Kifejezetten kijelentem továbbá,</w:t>
      </w:r>
      <w:r>
        <w:t xml:space="preserve"> hogy a fentiekben hivatkozott V</w:t>
      </w:r>
      <w:r w:rsidRPr="00FE7F5A">
        <w:t xml:space="preserve">állalkozási </w:t>
      </w:r>
      <w:r>
        <w:t>keret</w:t>
      </w:r>
      <w:r w:rsidRPr="00FE7F5A">
        <w:t xml:space="preserve">szerződést a </w:t>
      </w:r>
      <w:r>
        <w:t>Társaság</w:t>
      </w:r>
      <w:r w:rsidRPr="00FE7F5A">
        <w:t xml:space="preserve"> ezen megrendelői jogosultságok ismeretében kötötte meg és ezekről az alvállalkozóit is értesítette, illetőleg velük olyan szerződéseket kötött, melyek </w:t>
      </w:r>
      <w:r w:rsidRPr="00E85A93">
        <w:t>MÁV Magyar Államvasutak Zártkörűen Működő Részvénytársaság</w:t>
      </w:r>
      <w:r>
        <w:t>gal</w:t>
      </w:r>
      <w:r w:rsidRPr="00FE7F5A">
        <w:t xml:space="preserve"> szembeni igényérvényesítés lehetőségét ezen esetekre kizárják.</w:t>
      </w:r>
    </w:p>
    <w:p w:rsidR="00EC3F5F" w:rsidRPr="00FE7F5A" w:rsidRDefault="00EC3F5F" w:rsidP="00E85A93"/>
    <w:p w:rsidR="00EC3F5F" w:rsidRPr="00FE7F5A" w:rsidRDefault="00EC3F5F" w:rsidP="00E85A93">
      <w:r w:rsidRPr="00FE7F5A">
        <w:t>………………., 201…. …………………. ………….</w:t>
      </w:r>
    </w:p>
    <w:p w:rsidR="00EC3F5F" w:rsidRPr="00FE7F5A" w:rsidRDefault="00EC3F5F" w:rsidP="00E85A93"/>
    <w:p w:rsidR="00EC3F5F" w:rsidRPr="00FE7F5A" w:rsidRDefault="00EC3F5F" w:rsidP="00E85A93">
      <w:pPr>
        <w:jc w:val="center"/>
      </w:pPr>
      <w:r w:rsidRPr="00FE7F5A">
        <w:t>……………………………………………</w:t>
      </w:r>
    </w:p>
    <w:p w:rsidR="00EC3F5F" w:rsidRPr="00FE7F5A" w:rsidRDefault="00EC3F5F" w:rsidP="00E85A93">
      <w:pPr>
        <w:jc w:val="center"/>
      </w:pPr>
      <w:r w:rsidRPr="00FE7F5A">
        <w:t>(cégszerű aláírás)</w:t>
      </w:r>
    </w:p>
    <w:p w:rsidR="00EC3F5F" w:rsidRDefault="00EC3F5F" w:rsidP="00E85A93">
      <w:pPr>
        <w:pStyle w:val="Listaszerbekezds"/>
        <w:jc w:val="center"/>
        <w:rPr>
          <w:b/>
          <w:bCs/>
          <w:sz w:val="21"/>
          <w:szCs w:val="21"/>
        </w:rPr>
      </w:pPr>
    </w:p>
    <w:p w:rsidR="00EC3F5F" w:rsidRPr="00E04E39" w:rsidRDefault="00EC3F5F" w:rsidP="00E85A93">
      <w:pPr>
        <w:keepNext/>
        <w:keepLines/>
      </w:pPr>
    </w:p>
    <w:p w:rsidR="00EC3F5F" w:rsidRDefault="00EC3F5F" w:rsidP="00FF1975">
      <w:pPr>
        <w:rPr>
          <w:b/>
          <w:bCs/>
          <w:sz w:val="21"/>
          <w:szCs w:val="21"/>
        </w:rPr>
      </w:pPr>
    </w:p>
    <w:p w:rsidR="00EC3F5F" w:rsidRPr="003C2AE7" w:rsidRDefault="00EC3F5F" w:rsidP="00FF1975"/>
    <w:sectPr w:rsidR="00EC3F5F" w:rsidRPr="003C2AE7" w:rsidSect="00197056">
      <w:footerReference w:type="default" r:id="rId27"/>
      <w:pgSz w:w="16838" w:h="11906" w:orient="landscape"/>
      <w:pgMar w:top="1417" w:right="1417" w:bottom="1417" w:left="1417" w:header="708" w:footer="11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655" w:rsidRDefault="00F96655" w:rsidP="005C27E6">
      <w:r>
        <w:separator/>
      </w:r>
    </w:p>
  </w:endnote>
  <w:endnote w:type="continuationSeparator" w:id="0">
    <w:p w:rsidR="00F96655" w:rsidRDefault="00F96655" w:rsidP="005C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H-Gourmand">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FBE" w:rsidRPr="001D42D3" w:rsidRDefault="00FA4FBE">
    <w:pPr>
      <w:pStyle w:val="llb"/>
      <w:jc w:val="right"/>
      <w:rPr>
        <w:sz w:val="20"/>
        <w:szCs w:val="20"/>
      </w:rPr>
    </w:pPr>
    <w:r w:rsidRPr="001D42D3">
      <w:rPr>
        <w:sz w:val="20"/>
        <w:szCs w:val="20"/>
      </w:rPr>
      <w:t xml:space="preserve">Oldal </w:t>
    </w:r>
    <w:r w:rsidRPr="001D42D3">
      <w:rPr>
        <w:b/>
        <w:bCs/>
        <w:sz w:val="20"/>
        <w:szCs w:val="20"/>
      </w:rPr>
      <w:fldChar w:fldCharType="begin"/>
    </w:r>
    <w:r w:rsidRPr="001D42D3">
      <w:rPr>
        <w:b/>
        <w:bCs/>
        <w:sz w:val="20"/>
        <w:szCs w:val="20"/>
      </w:rPr>
      <w:instrText>PAGE</w:instrText>
    </w:r>
    <w:r w:rsidRPr="001D42D3">
      <w:rPr>
        <w:b/>
        <w:bCs/>
        <w:sz w:val="20"/>
        <w:szCs w:val="20"/>
      </w:rPr>
      <w:fldChar w:fldCharType="separate"/>
    </w:r>
    <w:r w:rsidR="00C73DCD">
      <w:rPr>
        <w:b/>
        <w:bCs/>
        <w:noProof/>
        <w:sz w:val="20"/>
        <w:szCs w:val="20"/>
      </w:rPr>
      <w:t>26</w:t>
    </w:r>
    <w:r w:rsidRPr="001D42D3">
      <w:rPr>
        <w:b/>
        <w:bCs/>
        <w:sz w:val="20"/>
        <w:szCs w:val="20"/>
      </w:rPr>
      <w:fldChar w:fldCharType="end"/>
    </w:r>
    <w:r w:rsidRPr="001D42D3">
      <w:rPr>
        <w:sz w:val="20"/>
        <w:szCs w:val="20"/>
      </w:rPr>
      <w:t xml:space="preserve"> / </w:t>
    </w:r>
    <w:r w:rsidRPr="001D42D3">
      <w:rPr>
        <w:b/>
        <w:bCs/>
        <w:sz w:val="20"/>
        <w:szCs w:val="20"/>
      </w:rPr>
      <w:fldChar w:fldCharType="begin"/>
    </w:r>
    <w:r w:rsidRPr="001D42D3">
      <w:rPr>
        <w:b/>
        <w:bCs/>
        <w:sz w:val="20"/>
        <w:szCs w:val="20"/>
      </w:rPr>
      <w:instrText>NUMPAGES</w:instrText>
    </w:r>
    <w:r w:rsidRPr="001D42D3">
      <w:rPr>
        <w:b/>
        <w:bCs/>
        <w:sz w:val="20"/>
        <w:szCs w:val="20"/>
      </w:rPr>
      <w:fldChar w:fldCharType="separate"/>
    </w:r>
    <w:r w:rsidR="00C73DCD">
      <w:rPr>
        <w:b/>
        <w:bCs/>
        <w:noProof/>
        <w:sz w:val="20"/>
        <w:szCs w:val="20"/>
      </w:rPr>
      <w:t>47</w:t>
    </w:r>
    <w:r w:rsidRPr="001D42D3">
      <w:rPr>
        <w:b/>
        <w:bCs/>
        <w:sz w:val="20"/>
        <w:szCs w:val="20"/>
      </w:rPr>
      <w:fldChar w:fldCharType="end"/>
    </w:r>
  </w:p>
  <w:p w:rsidR="00FA4FBE" w:rsidRPr="00D52A22" w:rsidRDefault="00FA4FBE" w:rsidP="00D52A22">
    <w:pPr>
      <w:jc w:val="center"/>
      <w:rPr>
        <w:sz w:val="20"/>
        <w:szCs w:val="20"/>
      </w:rPr>
    </w:pPr>
    <w:r w:rsidRPr="00D52A22">
      <w:rPr>
        <w:sz w:val="20"/>
        <w:szCs w:val="20"/>
      </w:rPr>
      <w:t>Nyílt hozzáférésű</w:t>
    </w:r>
    <w:r w:rsidRPr="00D52A22">
      <w:rPr>
        <w:b/>
        <w:bCs/>
        <w:sz w:val="20"/>
        <w:szCs w:val="20"/>
      </w:rPr>
      <w:t xml:space="preserve"> </w:t>
    </w:r>
    <w:r w:rsidRPr="00D52A22">
      <w:rPr>
        <w:sz w:val="20"/>
        <w:szCs w:val="20"/>
      </w:rPr>
      <w:t xml:space="preserve">vasúti </w:t>
    </w:r>
    <w:r w:rsidRPr="00CF192A">
      <w:rPr>
        <w:sz w:val="20"/>
        <w:szCs w:val="20"/>
      </w:rPr>
      <w:t xml:space="preserve">pályahálózaton </w:t>
    </w:r>
    <w:r w:rsidRPr="00F76DEF">
      <w:rPr>
        <w:b/>
        <w:bCs/>
        <w:sz w:val="20"/>
        <w:szCs w:val="20"/>
      </w:rPr>
      <w:t xml:space="preserve">2017-2019. </w:t>
    </w:r>
    <w:r w:rsidRPr="00CF192A">
      <w:rPr>
        <w:sz w:val="20"/>
        <w:szCs w:val="20"/>
      </w:rPr>
      <w:t>évi tervezett</w:t>
    </w:r>
    <w:r w:rsidRPr="00D52A22">
      <w:rPr>
        <w:sz w:val="20"/>
        <w:szCs w:val="20"/>
      </w:rPr>
      <w:t xml:space="preserve"> nagygépi munkáltatás</w:t>
    </w:r>
  </w:p>
  <w:p w:rsidR="00FA4FBE" w:rsidRDefault="00FA4F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FBE" w:rsidRDefault="00FA4FBE">
    <w:pPr>
      <w:pStyle w:val="llb"/>
      <w:jc w:val="right"/>
    </w:pPr>
    <w:r>
      <w:t xml:space="preserve">Oldal </w:t>
    </w:r>
    <w:r>
      <w:rPr>
        <w:b/>
        <w:bCs/>
      </w:rPr>
      <w:fldChar w:fldCharType="begin"/>
    </w:r>
    <w:r>
      <w:rPr>
        <w:b/>
        <w:bCs/>
      </w:rPr>
      <w:instrText>PAGE</w:instrText>
    </w:r>
    <w:r>
      <w:rPr>
        <w:b/>
        <w:bCs/>
      </w:rPr>
      <w:fldChar w:fldCharType="separate"/>
    </w:r>
    <w:r w:rsidR="00C73DCD">
      <w:rPr>
        <w:b/>
        <w:bCs/>
        <w:noProof/>
      </w:rPr>
      <w:t>29</w:t>
    </w:r>
    <w:r>
      <w:rPr>
        <w:b/>
        <w:bCs/>
      </w:rPr>
      <w:fldChar w:fldCharType="end"/>
    </w:r>
    <w:r>
      <w:t xml:space="preserve"> / </w:t>
    </w:r>
    <w:r>
      <w:rPr>
        <w:b/>
        <w:bCs/>
      </w:rPr>
      <w:fldChar w:fldCharType="begin"/>
    </w:r>
    <w:r>
      <w:rPr>
        <w:b/>
        <w:bCs/>
      </w:rPr>
      <w:instrText>NUMPAGES</w:instrText>
    </w:r>
    <w:r>
      <w:rPr>
        <w:b/>
        <w:bCs/>
      </w:rPr>
      <w:fldChar w:fldCharType="separate"/>
    </w:r>
    <w:r w:rsidR="00C73DCD">
      <w:rPr>
        <w:b/>
        <w:bCs/>
        <w:noProof/>
      </w:rPr>
      <w:t>47</w:t>
    </w:r>
    <w:r>
      <w:rPr>
        <w:b/>
        <w:bCs/>
      </w:rPr>
      <w:fldChar w:fldCharType="end"/>
    </w:r>
  </w:p>
  <w:p w:rsidR="00FA4FBE" w:rsidRDefault="00FA4FBE" w:rsidP="00AF4586">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FBE" w:rsidRDefault="00FA4FBE">
    <w:pPr>
      <w:pStyle w:val="llb"/>
      <w:jc w:val="center"/>
    </w:pPr>
    <w:r>
      <w:fldChar w:fldCharType="begin"/>
    </w:r>
    <w:r>
      <w:instrText>PAGE   \* MERGEFORMAT</w:instrText>
    </w:r>
    <w:r>
      <w:fldChar w:fldCharType="separate"/>
    </w:r>
    <w:r w:rsidR="00DB6076">
      <w:rPr>
        <w:noProof/>
      </w:rPr>
      <w:t>47</w:t>
    </w:r>
    <w:r>
      <w:rPr>
        <w:noProof/>
      </w:rPr>
      <w:fldChar w:fldCharType="end"/>
    </w:r>
  </w:p>
  <w:p w:rsidR="00FA4FBE" w:rsidRDefault="00FA4F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655" w:rsidRDefault="00F96655" w:rsidP="005C27E6">
      <w:r>
        <w:separator/>
      </w:r>
    </w:p>
  </w:footnote>
  <w:footnote w:type="continuationSeparator" w:id="0">
    <w:p w:rsidR="00F96655" w:rsidRDefault="00F96655" w:rsidP="005C27E6">
      <w:r>
        <w:continuationSeparator/>
      </w:r>
    </w:p>
  </w:footnote>
  <w:footnote w:id="1">
    <w:p w:rsidR="00FA4FBE" w:rsidRDefault="00FA4FBE" w:rsidP="000A4DF4">
      <w:pPr>
        <w:pStyle w:val="Lbjegyzetszveg"/>
      </w:pPr>
      <w:r w:rsidRPr="00AC4161">
        <w:rPr>
          <w:rStyle w:val="Lbjegyzet-hivatkozs"/>
          <w:sz w:val="16"/>
          <w:szCs w:val="16"/>
        </w:rPr>
        <w:footnoteRef/>
      </w:r>
      <w:r w:rsidRPr="00AC4161">
        <w:rPr>
          <w:sz w:val="16"/>
          <w:szCs w:val="16"/>
        </w:rPr>
        <w:t xml:space="preserve"> A</w:t>
      </w:r>
      <w:r w:rsidRPr="00E3268E">
        <w:rPr>
          <w:sz w:val="16"/>
          <w:szCs w:val="16"/>
        </w:rPr>
        <w:t>zon feladatok felsoro</w:t>
      </w:r>
      <w:r>
        <w:rPr>
          <w:sz w:val="16"/>
          <w:szCs w:val="16"/>
        </w:rPr>
        <w:t>lása,</w:t>
      </w:r>
      <w:r w:rsidRPr="00AC4161">
        <w:rPr>
          <w:sz w:val="16"/>
          <w:szCs w:val="16"/>
        </w:rPr>
        <w:t xml:space="preserve"> amely</w:t>
      </w:r>
      <w:r>
        <w:rPr>
          <w:sz w:val="16"/>
          <w:szCs w:val="16"/>
        </w:rPr>
        <w:t>ek</w:t>
      </w:r>
      <w:r w:rsidRPr="00AC4161">
        <w:rPr>
          <w:sz w:val="16"/>
          <w:szCs w:val="16"/>
        </w:rPr>
        <w:t xml:space="preserve"> tekintetében a közbeszerzési eljárásban előírásra került, hogy</w:t>
      </w:r>
      <w:r w:rsidRPr="00E3268E">
        <w:rPr>
          <w:sz w:val="16"/>
          <w:szCs w:val="16"/>
        </w:rPr>
        <w:t xml:space="preserve"> </w:t>
      </w:r>
      <w:r>
        <w:rPr>
          <w:sz w:val="16"/>
          <w:szCs w:val="16"/>
        </w:rPr>
        <w:t>azokat kizárólag</w:t>
      </w:r>
      <w:r w:rsidRPr="00AC4161">
        <w:rPr>
          <w:sz w:val="16"/>
          <w:szCs w:val="16"/>
        </w:rPr>
        <w:t xml:space="preserve"> </w:t>
      </w:r>
      <w:r>
        <w:rPr>
          <w:sz w:val="16"/>
          <w:szCs w:val="16"/>
        </w:rPr>
        <w:t>Vállalkozó</w:t>
      </w:r>
      <w:r w:rsidRPr="00AC4161">
        <w:rPr>
          <w:sz w:val="16"/>
          <w:szCs w:val="16"/>
        </w:rPr>
        <w:t xml:space="preserve"> végezheti</w:t>
      </w:r>
      <w:r>
        <w:rPr>
          <w:sz w:val="16"/>
          <w:szCs w:val="16"/>
        </w:rPr>
        <w:t>, teljesítheti.</w:t>
      </w:r>
    </w:p>
  </w:footnote>
  <w:footnote w:id="2">
    <w:p w:rsidR="00FA4FBE" w:rsidRDefault="00FA4FBE">
      <w:pPr>
        <w:pStyle w:val="Lbjegyzetszveg"/>
      </w:pPr>
      <w:r>
        <w:rPr>
          <w:rStyle w:val="Lbjegyzet-hivatkozs"/>
        </w:rPr>
        <w:footnoteRef/>
      </w:r>
      <w:r>
        <w:t xml:space="preserve"> </w:t>
      </w:r>
      <w:r w:rsidRPr="005E509F">
        <w:rPr>
          <w:sz w:val="20"/>
          <w:szCs w:val="20"/>
        </w:rPr>
        <w:t>A feladatot az alapszerződés 6. sz. mellékletében meghatározott tételekkel kell meghatározni.</w:t>
      </w:r>
    </w:p>
  </w:footnote>
  <w:footnote w:id="3">
    <w:p w:rsidR="00FA4FBE" w:rsidRDefault="00FA4FBE" w:rsidP="00E85A93">
      <w:pPr>
        <w:tabs>
          <w:tab w:val="num" w:pos="1440"/>
        </w:tabs>
      </w:pPr>
      <w:r w:rsidRPr="00575345">
        <w:rPr>
          <w:sz w:val="16"/>
          <w:szCs w:val="16"/>
          <w:vertAlign w:val="superscript"/>
        </w:rPr>
        <w:footnoteRef/>
      </w:r>
      <w:r w:rsidRPr="00575345">
        <w:rPr>
          <w:sz w:val="16"/>
          <w:szCs w:val="16"/>
        </w:rPr>
        <w:t xml:space="preserve"> Értelemszerűen annyi alvállalkozó vonatkozásában töltendő ki, ahány alvállalkozó a teljesítésben részt vesz.</w:t>
      </w:r>
    </w:p>
  </w:footnote>
  <w:footnote w:id="4">
    <w:p w:rsidR="00FA4FBE" w:rsidRDefault="00FA4FBE" w:rsidP="00E85A93">
      <w:pPr>
        <w:tabs>
          <w:tab w:val="num" w:pos="1440"/>
        </w:tabs>
      </w:pPr>
      <w:r w:rsidRPr="00575345">
        <w:rPr>
          <w:rStyle w:val="Lbjegyzet-hivatkozs"/>
          <w:sz w:val="16"/>
          <w:szCs w:val="16"/>
        </w:rPr>
        <w:footnoteRef/>
      </w:r>
      <w:r w:rsidRPr="00575345">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5">
    <w:p w:rsidR="00FA4FBE" w:rsidRPr="002D3A98" w:rsidRDefault="00FA4FBE" w:rsidP="00E85A93">
      <w:pPr>
        <w:tabs>
          <w:tab w:val="num" w:pos="1440"/>
        </w:tabs>
      </w:pPr>
      <w:r w:rsidRPr="00575345">
        <w:rPr>
          <w:rStyle w:val="Lbjegyzet-hivatkozs"/>
          <w:sz w:val="16"/>
          <w:szCs w:val="16"/>
        </w:rPr>
        <w:footnoteRef/>
      </w:r>
      <w:r w:rsidRPr="00575345">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t xml:space="preserve"> bejelentésének napja! </w:t>
      </w:r>
    </w:p>
    <w:p w:rsidR="00FA4FBE" w:rsidRDefault="00FA4FBE" w:rsidP="00E85A93">
      <w:pPr>
        <w:tabs>
          <w:tab w:val="num" w:pos="144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FBE" w:rsidRPr="00211A53" w:rsidRDefault="00FA4FBE">
    <w:pPr>
      <w:spacing w:before="120"/>
      <w:ind w:left="720"/>
      <w:jc w:val="right"/>
      <w:rPr>
        <w:sz w:val="20"/>
        <w:szCs w:val="20"/>
      </w:rPr>
    </w:pPr>
    <w:r w:rsidRPr="00211A53">
      <w:rPr>
        <w:rFonts w:ascii="Arial" w:hAnsi="Arial" w:cs="Arial"/>
        <w:sz w:val="20"/>
        <w:szCs w:val="20"/>
      </w:rPr>
      <w:tab/>
    </w:r>
    <w:r w:rsidRPr="00211A53">
      <w:rPr>
        <w:rFonts w:ascii="Arial" w:hAnsi="Arial" w:cs="Arial"/>
        <w:sz w:val="20"/>
        <w:szCs w:val="20"/>
      </w:rPr>
      <w:tab/>
    </w:r>
    <w:r w:rsidRPr="00211A53">
      <w:rPr>
        <w:sz w:val="20"/>
        <w:szCs w:val="20"/>
      </w:rPr>
      <w:t>Ikt.sz.: 39357-3/2016/MAV</w:t>
    </w:r>
  </w:p>
  <w:p w:rsidR="00FA4FBE" w:rsidRPr="00211A53" w:rsidRDefault="00FA4FBE" w:rsidP="004E36BD">
    <w:pPr>
      <w:spacing w:before="120"/>
      <w:ind w:left="720"/>
      <w:jc w:val="right"/>
      <w:rPr>
        <w:sz w:val="20"/>
        <w:szCs w:val="20"/>
      </w:rPr>
    </w:pPr>
    <w:r w:rsidRPr="00211A53">
      <w:rPr>
        <w:sz w:val="20"/>
        <w:szCs w:val="20"/>
      </w:rPr>
      <w:t>CPV:</w:t>
    </w:r>
    <w:r w:rsidRPr="00211A53">
      <w:rPr>
        <w:rFonts w:eastAsia="MyriadPro-Light"/>
        <w:sz w:val="18"/>
        <w:szCs w:val="18"/>
      </w:rPr>
      <w:t xml:space="preserve"> </w:t>
    </w:r>
    <w:r>
      <w:rPr>
        <w:rFonts w:eastAsia="MyriadPro-Light"/>
        <w:sz w:val="18"/>
        <w:szCs w:val="18"/>
      </w:rPr>
      <w:t>50225000</w:t>
    </w:r>
    <w:r w:rsidRPr="00211A53">
      <w:rPr>
        <w:sz w:val="20"/>
        <w:szCs w:val="20"/>
      </w:rPr>
      <w:t xml:space="preserve">   </w:t>
    </w:r>
  </w:p>
  <w:p w:rsidR="00FA4FBE" w:rsidRPr="00211A53" w:rsidRDefault="00FA4FBE" w:rsidP="003D441C">
    <w:pPr>
      <w:pStyle w:val="lfej"/>
      <w:jc w:val="right"/>
      <w:rPr>
        <w:sz w:val="20"/>
        <w:szCs w:val="20"/>
      </w:rPr>
    </w:pPr>
    <w:r>
      <w:rPr>
        <w:sz w:val="20"/>
        <w:szCs w:val="20"/>
      </w:rPr>
      <w:t>EBR-2016-2057</w:t>
    </w:r>
  </w:p>
  <w:p w:rsidR="00FA4FBE" w:rsidRPr="00211A53" w:rsidRDefault="00FA4FBE" w:rsidP="003D441C">
    <w:pPr>
      <w:pStyle w:val="lfej"/>
      <w:jc w:val="right"/>
      <w:rPr>
        <w:sz w:val="20"/>
        <w:szCs w:val="20"/>
      </w:rPr>
    </w:pPr>
    <w:r w:rsidRPr="00211A53">
      <w:rPr>
        <w:sz w:val="20"/>
        <w:szCs w:val="20"/>
      </w:rPr>
      <w:t>Közbeszerzés: igen</w:t>
    </w:r>
  </w:p>
  <w:p w:rsidR="00FA4FBE" w:rsidRPr="00211A53" w:rsidRDefault="00FA4FBE">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6A03C72"/>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2"/>
      <w:numFmt w:val="bullet"/>
      <w:lvlText w:val="–"/>
      <w:lvlJc w:val="left"/>
      <w:pPr>
        <w:tabs>
          <w:tab w:val="num" w:pos="1080"/>
        </w:tabs>
        <w:ind w:left="1080" w:hanging="360"/>
      </w:pPr>
      <w:rPr>
        <w:rFonts w:ascii="Times New Roman" w:hAnsi="Times New Roman" w:cs="Times New Roman"/>
      </w:rPr>
    </w:lvl>
    <w:lvl w:ilvl="1">
      <w:start w:val="2002"/>
      <w:numFmt w:val="bullet"/>
      <w:lvlText w:val="–"/>
      <w:lvlJc w:val="left"/>
      <w:pPr>
        <w:tabs>
          <w:tab w:val="num" w:pos="1800"/>
        </w:tabs>
        <w:ind w:left="1800" w:hanging="360"/>
      </w:pPr>
      <w:rPr>
        <w:rFonts w:ascii="Times New Roman" w:hAnsi="Times New Roman" w:cs="Times New Roman"/>
        <w:b w:val="0"/>
        <w:bCs w:val="0"/>
        <w:i w:val="0"/>
        <w:iCs w:val="0"/>
        <w:sz w:val="24"/>
        <w:szCs w:val="24"/>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nsid w:val="00000006"/>
    <w:multiLevelType w:val="multilevel"/>
    <w:tmpl w:val="00000006"/>
    <w:name w:val="WWNum6"/>
    <w:lvl w:ilvl="0">
      <w:start w:val="6"/>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2A5CEE"/>
    <w:multiLevelType w:val="hybridMultilevel"/>
    <w:tmpl w:val="D682BBD0"/>
    <w:lvl w:ilvl="0" w:tplc="193EA376">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nsid w:val="04CA620A"/>
    <w:multiLevelType w:val="multilevel"/>
    <w:tmpl w:val="77B01978"/>
    <w:lvl w:ilvl="0">
      <w:start w:val="1"/>
      <w:numFmt w:val="upperRoman"/>
      <w:lvlText w:val="%1."/>
      <w:lvlJc w:val="left"/>
      <w:pPr>
        <w:ind w:left="720" w:hanging="720"/>
      </w:pPr>
      <w:rPr>
        <w:rFonts w:ascii="Times New Roman" w:hAnsi="Times New Roman" w:cs="Times New Roman" w:hint="default"/>
        <w:sz w:val="32"/>
        <w:szCs w:val="32"/>
      </w:rPr>
    </w:lvl>
    <w:lvl w:ilvl="1">
      <w:start w:val="1"/>
      <w:numFmt w:val="decimal"/>
      <w:pStyle w:val="Cmsor1"/>
      <w:isLgl/>
      <w:lvlText w:val="%1.%2."/>
      <w:lvlJc w:val="left"/>
      <w:pPr>
        <w:ind w:left="220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BD354BD"/>
    <w:multiLevelType w:val="hybridMultilevel"/>
    <w:tmpl w:val="717E65AA"/>
    <w:lvl w:ilvl="0" w:tplc="952A0406">
      <w:start w:val="1"/>
      <w:numFmt w:val="bullet"/>
      <w:pStyle w:val="PuceBruneExprience"/>
      <w:lvlText w:val="■"/>
      <w:lvlJc w:val="left"/>
      <w:pPr>
        <w:tabs>
          <w:tab w:val="num" w:pos="360"/>
        </w:tabs>
        <w:ind w:left="284" w:hanging="284"/>
      </w:pPr>
      <w:rPr>
        <w:rFonts w:ascii="Arial" w:hAnsi="Arial" w:cs="Arial" w:hint="default"/>
        <w:b/>
        <w:bCs/>
        <w:i w:val="0"/>
        <w:iCs w:val="0"/>
        <w:color w:val="auto"/>
        <w:sz w:val="20"/>
        <w:szCs w:val="20"/>
      </w:rPr>
    </w:lvl>
    <w:lvl w:ilvl="1" w:tplc="D4322E9A">
      <w:start w:val="1"/>
      <w:numFmt w:val="bullet"/>
      <w:lvlText w:val="o"/>
      <w:lvlJc w:val="left"/>
      <w:pPr>
        <w:tabs>
          <w:tab w:val="num" w:pos="1440"/>
        </w:tabs>
        <w:ind w:left="1440" w:hanging="360"/>
      </w:pPr>
      <w:rPr>
        <w:rFonts w:ascii="Courier New" w:hAnsi="Courier New" w:cs="Courier New" w:hint="default"/>
      </w:rPr>
    </w:lvl>
    <w:lvl w:ilvl="2" w:tplc="563CBDAC">
      <w:start w:val="1"/>
      <w:numFmt w:val="bullet"/>
      <w:lvlText w:val=""/>
      <w:lvlJc w:val="left"/>
      <w:pPr>
        <w:tabs>
          <w:tab w:val="num" w:pos="2160"/>
        </w:tabs>
        <w:ind w:left="2160" w:hanging="360"/>
      </w:pPr>
      <w:rPr>
        <w:rFonts w:ascii="Wingdings" w:hAnsi="Wingdings" w:cs="Wingdings" w:hint="default"/>
      </w:rPr>
    </w:lvl>
    <w:lvl w:ilvl="3" w:tplc="0D607FF6">
      <w:start w:val="1"/>
      <w:numFmt w:val="bullet"/>
      <w:lvlText w:val=""/>
      <w:lvlJc w:val="left"/>
      <w:pPr>
        <w:tabs>
          <w:tab w:val="num" w:pos="2880"/>
        </w:tabs>
        <w:ind w:left="2880" w:hanging="360"/>
      </w:pPr>
      <w:rPr>
        <w:rFonts w:ascii="Symbol" w:hAnsi="Symbol" w:cs="Symbol" w:hint="default"/>
      </w:rPr>
    </w:lvl>
    <w:lvl w:ilvl="4" w:tplc="8B48CBB2">
      <w:start w:val="1"/>
      <w:numFmt w:val="bullet"/>
      <w:lvlText w:val="o"/>
      <w:lvlJc w:val="left"/>
      <w:pPr>
        <w:tabs>
          <w:tab w:val="num" w:pos="3600"/>
        </w:tabs>
        <w:ind w:left="3600" w:hanging="360"/>
      </w:pPr>
      <w:rPr>
        <w:rFonts w:ascii="Courier New" w:hAnsi="Courier New" w:cs="Courier New" w:hint="default"/>
      </w:rPr>
    </w:lvl>
    <w:lvl w:ilvl="5" w:tplc="1D84CF3A">
      <w:start w:val="1"/>
      <w:numFmt w:val="bullet"/>
      <w:lvlText w:val=""/>
      <w:lvlJc w:val="left"/>
      <w:pPr>
        <w:tabs>
          <w:tab w:val="num" w:pos="4320"/>
        </w:tabs>
        <w:ind w:left="4320" w:hanging="360"/>
      </w:pPr>
      <w:rPr>
        <w:rFonts w:ascii="Wingdings" w:hAnsi="Wingdings" w:cs="Wingdings" w:hint="default"/>
      </w:rPr>
    </w:lvl>
    <w:lvl w:ilvl="6" w:tplc="6E703F64">
      <w:start w:val="1"/>
      <w:numFmt w:val="bullet"/>
      <w:lvlText w:val=""/>
      <w:lvlJc w:val="left"/>
      <w:pPr>
        <w:tabs>
          <w:tab w:val="num" w:pos="5040"/>
        </w:tabs>
        <w:ind w:left="5040" w:hanging="360"/>
      </w:pPr>
      <w:rPr>
        <w:rFonts w:ascii="Symbol" w:hAnsi="Symbol" w:cs="Symbol" w:hint="default"/>
      </w:rPr>
    </w:lvl>
    <w:lvl w:ilvl="7" w:tplc="60286D0C">
      <w:start w:val="1"/>
      <w:numFmt w:val="bullet"/>
      <w:lvlText w:val="o"/>
      <w:lvlJc w:val="left"/>
      <w:pPr>
        <w:tabs>
          <w:tab w:val="num" w:pos="5760"/>
        </w:tabs>
        <w:ind w:left="5760" w:hanging="360"/>
      </w:pPr>
      <w:rPr>
        <w:rFonts w:ascii="Courier New" w:hAnsi="Courier New" w:cs="Courier New" w:hint="default"/>
      </w:rPr>
    </w:lvl>
    <w:lvl w:ilvl="8" w:tplc="DCF2DCF8">
      <w:start w:val="1"/>
      <w:numFmt w:val="bullet"/>
      <w:lvlText w:val=""/>
      <w:lvlJc w:val="left"/>
      <w:pPr>
        <w:tabs>
          <w:tab w:val="num" w:pos="6480"/>
        </w:tabs>
        <w:ind w:left="6480" w:hanging="360"/>
      </w:pPr>
      <w:rPr>
        <w:rFonts w:ascii="Wingdings" w:hAnsi="Wingdings" w:cs="Wingdings" w:hint="default"/>
      </w:rPr>
    </w:lvl>
  </w:abstractNum>
  <w:abstractNum w:abstractNumId="6">
    <w:nsid w:val="16087563"/>
    <w:multiLevelType w:val="hybridMultilevel"/>
    <w:tmpl w:val="1AF4752E"/>
    <w:lvl w:ilvl="0" w:tplc="FFFFFFFF">
      <w:numFmt w:val="bullet"/>
      <w:pStyle w:val="okeanfelsorolas"/>
      <w:lvlText w:val="–"/>
      <w:lvlJc w:val="left"/>
      <w:pPr>
        <w:tabs>
          <w:tab w:val="num" w:pos="1778"/>
        </w:tabs>
        <w:ind w:left="1778"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21B25581"/>
    <w:multiLevelType w:val="multilevel"/>
    <w:tmpl w:val="9934DFFC"/>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none"/>
      <w:pStyle w:val="Stlus3"/>
      <w:lvlText w:val="8.3.1."/>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2284692F"/>
    <w:multiLevelType w:val="hybridMultilevel"/>
    <w:tmpl w:val="865018FE"/>
    <w:lvl w:ilvl="0" w:tplc="824E714A">
      <w:start w:val="4"/>
      <w:numFmt w:val="bullet"/>
      <w:lvlText w:val="-"/>
      <w:lvlJc w:val="left"/>
      <w:pPr>
        <w:ind w:left="1260" w:hanging="360"/>
      </w:pPr>
      <w:rPr>
        <w:rFonts w:ascii="Times New Roman" w:eastAsia="Times New Roman" w:hAnsi="Times New Roman" w:hint="default"/>
      </w:rPr>
    </w:lvl>
    <w:lvl w:ilvl="1" w:tplc="040E0003">
      <w:start w:val="1"/>
      <w:numFmt w:val="bullet"/>
      <w:lvlText w:val="o"/>
      <w:lvlJc w:val="left"/>
      <w:pPr>
        <w:ind w:left="1980" w:hanging="360"/>
      </w:pPr>
      <w:rPr>
        <w:rFonts w:ascii="Courier New" w:hAnsi="Courier New" w:cs="Courier New" w:hint="default"/>
      </w:rPr>
    </w:lvl>
    <w:lvl w:ilvl="2" w:tplc="040E0005">
      <w:start w:val="1"/>
      <w:numFmt w:val="bullet"/>
      <w:lvlText w:val=""/>
      <w:lvlJc w:val="left"/>
      <w:pPr>
        <w:ind w:left="2700" w:hanging="360"/>
      </w:pPr>
      <w:rPr>
        <w:rFonts w:ascii="Wingdings" w:hAnsi="Wingdings" w:cs="Wingdings" w:hint="default"/>
      </w:rPr>
    </w:lvl>
    <w:lvl w:ilvl="3" w:tplc="040E0001">
      <w:start w:val="1"/>
      <w:numFmt w:val="bullet"/>
      <w:lvlText w:val=""/>
      <w:lvlJc w:val="left"/>
      <w:pPr>
        <w:ind w:left="3420" w:hanging="360"/>
      </w:pPr>
      <w:rPr>
        <w:rFonts w:ascii="Symbol" w:hAnsi="Symbol" w:cs="Symbol" w:hint="default"/>
      </w:rPr>
    </w:lvl>
    <w:lvl w:ilvl="4" w:tplc="040E0003">
      <w:start w:val="1"/>
      <w:numFmt w:val="bullet"/>
      <w:lvlText w:val="o"/>
      <w:lvlJc w:val="left"/>
      <w:pPr>
        <w:ind w:left="4140" w:hanging="360"/>
      </w:pPr>
      <w:rPr>
        <w:rFonts w:ascii="Courier New" w:hAnsi="Courier New" w:cs="Courier New" w:hint="default"/>
      </w:rPr>
    </w:lvl>
    <w:lvl w:ilvl="5" w:tplc="040E0005">
      <w:start w:val="1"/>
      <w:numFmt w:val="bullet"/>
      <w:lvlText w:val=""/>
      <w:lvlJc w:val="left"/>
      <w:pPr>
        <w:ind w:left="4860" w:hanging="360"/>
      </w:pPr>
      <w:rPr>
        <w:rFonts w:ascii="Wingdings" w:hAnsi="Wingdings" w:cs="Wingdings" w:hint="default"/>
      </w:rPr>
    </w:lvl>
    <w:lvl w:ilvl="6" w:tplc="040E0001">
      <w:start w:val="1"/>
      <w:numFmt w:val="bullet"/>
      <w:lvlText w:val=""/>
      <w:lvlJc w:val="left"/>
      <w:pPr>
        <w:ind w:left="5580" w:hanging="360"/>
      </w:pPr>
      <w:rPr>
        <w:rFonts w:ascii="Symbol" w:hAnsi="Symbol" w:cs="Symbol" w:hint="default"/>
      </w:rPr>
    </w:lvl>
    <w:lvl w:ilvl="7" w:tplc="040E0003">
      <w:start w:val="1"/>
      <w:numFmt w:val="bullet"/>
      <w:lvlText w:val="o"/>
      <w:lvlJc w:val="left"/>
      <w:pPr>
        <w:ind w:left="6300" w:hanging="360"/>
      </w:pPr>
      <w:rPr>
        <w:rFonts w:ascii="Courier New" w:hAnsi="Courier New" w:cs="Courier New" w:hint="default"/>
      </w:rPr>
    </w:lvl>
    <w:lvl w:ilvl="8" w:tplc="040E0005">
      <w:start w:val="1"/>
      <w:numFmt w:val="bullet"/>
      <w:lvlText w:val=""/>
      <w:lvlJc w:val="left"/>
      <w:pPr>
        <w:ind w:left="7020" w:hanging="360"/>
      </w:pPr>
      <w:rPr>
        <w:rFonts w:ascii="Wingdings" w:hAnsi="Wingdings" w:cs="Wingdings" w:hint="default"/>
      </w:rPr>
    </w:lvl>
  </w:abstractNum>
  <w:abstractNum w:abstractNumId="9">
    <w:nsid w:val="2949160D"/>
    <w:multiLevelType w:val="hybridMultilevel"/>
    <w:tmpl w:val="42484EC0"/>
    <w:lvl w:ilvl="0" w:tplc="040E0005">
      <w:start w:val="1"/>
      <w:numFmt w:val="bullet"/>
      <w:lvlText w:val=""/>
      <w:lvlJc w:val="left"/>
      <w:pPr>
        <w:tabs>
          <w:tab w:val="num" w:pos="720"/>
        </w:tabs>
        <w:ind w:left="720" w:hanging="360"/>
      </w:pPr>
      <w:rPr>
        <w:rFonts w:ascii="Wingdings" w:hAnsi="Wingdings" w:cs="Wingdings" w:hint="default"/>
      </w:rPr>
    </w:lvl>
    <w:lvl w:ilvl="1" w:tplc="040E0003">
      <w:start w:val="1"/>
      <w:numFmt w:val="bullet"/>
      <w:pStyle w:val="Stlus2"/>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0">
    <w:nsid w:val="29FE2B18"/>
    <w:multiLevelType w:val="hybridMultilevel"/>
    <w:tmpl w:val="1D7EC1C8"/>
    <w:lvl w:ilvl="0" w:tplc="84CAC850">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1">
    <w:nsid w:val="30AE43B5"/>
    <w:multiLevelType w:val="multilevel"/>
    <w:tmpl w:val="51D6F2BC"/>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b w:val="0"/>
        <w:bCs w:val="0"/>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DE63AB"/>
    <w:multiLevelType w:val="hybridMultilevel"/>
    <w:tmpl w:val="C8E45A7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nsid w:val="32CC0091"/>
    <w:multiLevelType w:val="multilevel"/>
    <w:tmpl w:val="EF787342"/>
    <w:lvl w:ilvl="0">
      <w:numFmt w:val="none"/>
      <w:pStyle w:val="FCIM1"/>
      <w:lvlText w:val=""/>
      <w:lvlJc w:val="left"/>
      <w:pPr>
        <w:tabs>
          <w:tab w:val="num" w:pos="360"/>
        </w:tabs>
      </w:pPr>
    </w:lvl>
    <w:lvl w:ilvl="1">
      <w:start w:val="1"/>
      <w:numFmt w:val="decimal"/>
      <w:pStyle w:val="FCIM2"/>
      <w:suff w:val="space"/>
      <w:lvlText w:val="%1.%2."/>
      <w:lvlJc w:val="left"/>
      <w:pPr>
        <w:ind w:firstLine="227"/>
      </w:pPr>
    </w:lvl>
    <w:lvl w:ilvl="2">
      <w:start w:val="1"/>
      <w:numFmt w:val="lowerRoman"/>
      <w:lvlRestart w:val="0"/>
      <w:lvlText w:val="%3)"/>
      <w:lvlJc w:val="left"/>
      <w:pPr>
        <w:ind w:left="998" w:hanging="284"/>
      </w:pPr>
    </w:lvl>
    <w:lvl w:ilvl="3">
      <w:start w:val="1"/>
      <w:numFmt w:val="decimal"/>
      <w:lvlText w:val="(%4)"/>
      <w:lvlJc w:val="left"/>
      <w:pPr>
        <w:ind w:left="1355" w:hanging="284"/>
      </w:pPr>
    </w:lvl>
    <w:lvl w:ilvl="4">
      <w:start w:val="1"/>
      <w:numFmt w:val="lowerLetter"/>
      <w:lvlText w:val="(%5)"/>
      <w:lvlJc w:val="left"/>
      <w:pPr>
        <w:ind w:left="1712" w:hanging="284"/>
      </w:pPr>
    </w:lvl>
    <w:lvl w:ilvl="5">
      <w:start w:val="1"/>
      <w:numFmt w:val="decimal"/>
      <w:lvlText w:val="(%6)"/>
      <w:lvlJc w:val="left"/>
      <w:pPr>
        <w:ind w:left="2069" w:hanging="284"/>
      </w:pPr>
    </w:lvl>
    <w:lvl w:ilvl="6">
      <w:start w:val="1"/>
      <w:numFmt w:val="decimal"/>
      <w:lvlText w:val="%7."/>
      <w:lvlJc w:val="left"/>
      <w:pPr>
        <w:ind w:left="2426" w:hanging="284"/>
      </w:pPr>
    </w:lvl>
    <w:lvl w:ilvl="7">
      <w:start w:val="1"/>
      <w:numFmt w:val="lowerLetter"/>
      <w:lvlText w:val="%8."/>
      <w:lvlJc w:val="left"/>
      <w:pPr>
        <w:ind w:left="2783" w:hanging="284"/>
      </w:pPr>
    </w:lvl>
    <w:lvl w:ilvl="8">
      <w:start w:val="1"/>
      <w:numFmt w:val="none"/>
      <w:lvlText w:val="1"/>
      <w:lvlJc w:val="left"/>
      <w:pPr>
        <w:ind w:left="3140" w:hanging="284"/>
      </w:pPr>
    </w:lvl>
  </w:abstractNum>
  <w:abstractNum w:abstractNumId="14">
    <w:nsid w:val="374F1B51"/>
    <w:multiLevelType w:val="hybridMultilevel"/>
    <w:tmpl w:val="93FA8CFE"/>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5">
    <w:nsid w:val="41C13993"/>
    <w:multiLevelType w:val="multilevel"/>
    <w:tmpl w:val="07CA3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8854F81"/>
    <w:multiLevelType w:val="hybridMultilevel"/>
    <w:tmpl w:val="0C2C6808"/>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4DD36FC9"/>
    <w:multiLevelType w:val="multilevel"/>
    <w:tmpl w:val="CEF88AF0"/>
    <w:name w:val="WW8Num293"/>
    <w:lvl w:ilvl="0">
      <w:start w:val="4"/>
      <w:numFmt w:val="decimal"/>
      <w:pStyle w:val="Szvegblokk1"/>
      <w:lvlText w:val="%1."/>
      <w:lvlJc w:val="left"/>
      <w:pPr>
        <w:tabs>
          <w:tab w:val="num" w:pos="-324"/>
        </w:tabs>
        <w:ind w:left="-324" w:hanging="360"/>
      </w:pPr>
      <w:rPr>
        <w:rFonts w:hint="default"/>
      </w:rPr>
    </w:lvl>
    <w:lvl w:ilvl="1">
      <w:start w:val="1"/>
      <w:numFmt w:val="decimal"/>
      <w:pStyle w:val="Normal3"/>
      <w:lvlText w:val="%1.%2."/>
      <w:lvlJc w:val="left"/>
      <w:pPr>
        <w:tabs>
          <w:tab w:val="num" w:pos="108"/>
        </w:tabs>
        <w:ind w:left="108" w:hanging="432"/>
      </w:pPr>
      <w:rPr>
        <w:rFonts w:hint="default"/>
        <w:i/>
        <w:iCs/>
        <w:color w:val="auto"/>
        <w:sz w:val="24"/>
        <w:szCs w:val="24"/>
      </w:rPr>
    </w:lvl>
    <w:lvl w:ilvl="2">
      <w:start w:val="1"/>
      <w:numFmt w:val="decimal"/>
      <w:lvlText w:val="%1.%2.%3."/>
      <w:lvlJc w:val="left"/>
      <w:pPr>
        <w:tabs>
          <w:tab w:val="num" w:pos="1080"/>
        </w:tabs>
        <w:ind w:left="864" w:hanging="504"/>
      </w:pPr>
      <w:rPr>
        <w:rFonts w:hint="default"/>
        <w:b w:val="0"/>
        <w:bCs w:val="0"/>
        <w:i w:val="0"/>
        <w:iCs w:val="0"/>
        <w:sz w:val="24"/>
        <w:szCs w:val="24"/>
      </w:rPr>
    </w:lvl>
    <w:lvl w:ilvl="3">
      <w:start w:val="1"/>
      <w:numFmt w:val="decimal"/>
      <w:lvlText w:val="%1.%2.%3.%4."/>
      <w:lvlJc w:val="left"/>
      <w:pPr>
        <w:tabs>
          <w:tab w:val="num" w:pos="1116"/>
        </w:tabs>
        <w:ind w:left="1044" w:hanging="648"/>
      </w:pPr>
      <w:rPr>
        <w:rFonts w:hint="default"/>
        <w:b/>
        <w:bCs/>
        <w:i w:val="0"/>
        <w:iCs w:val="0"/>
        <w:sz w:val="28"/>
        <w:szCs w:val="28"/>
      </w:rPr>
    </w:lvl>
    <w:lvl w:ilvl="4">
      <w:start w:val="1"/>
      <w:numFmt w:val="decimal"/>
      <w:lvlText w:val="%1.%2.%3.%4.%5."/>
      <w:lvlJc w:val="left"/>
      <w:pPr>
        <w:tabs>
          <w:tab w:val="num" w:pos="1836"/>
        </w:tabs>
        <w:ind w:left="1548" w:hanging="792"/>
      </w:pPr>
      <w:rPr>
        <w:rFonts w:hint="default"/>
      </w:rPr>
    </w:lvl>
    <w:lvl w:ilvl="5">
      <w:start w:val="1"/>
      <w:numFmt w:val="decimal"/>
      <w:lvlText w:val="%1.%2.%3.%4.%5.%6."/>
      <w:lvlJc w:val="left"/>
      <w:pPr>
        <w:tabs>
          <w:tab w:val="num" w:pos="2196"/>
        </w:tabs>
        <w:ind w:left="2052" w:hanging="936"/>
      </w:pPr>
      <w:rPr>
        <w:rFonts w:hint="default"/>
      </w:rPr>
    </w:lvl>
    <w:lvl w:ilvl="6">
      <w:start w:val="1"/>
      <w:numFmt w:val="decimal"/>
      <w:lvlText w:val="%1.%2.%3.%4.%5.%6.%7."/>
      <w:lvlJc w:val="left"/>
      <w:pPr>
        <w:tabs>
          <w:tab w:val="num" w:pos="2916"/>
        </w:tabs>
        <w:ind w:left="2556" w:hanging="1080"/>
      </w:pPr>
      <w:rPr>
        <w:rFonts w:hint="default"/>
      </w:rPr>
    </w:lvl>
    <w:lvl w:ilvl="7">
      <w:start w:val="1"/>
      <w:numFmt w:val="decimal"/>
      <w:lvlText w:val="%1.%2.%3.%4.%5.%6.%7.%8."/>
      <w:lvlJc w:val="left"/>
      <w:pPr>
        <w:tabs>
          <w:tab w:val="num" w:pos="3276"/>
        </w:tabs>
        <w:ind w:left="3060" w:hanging="1224"/>
      </w:pPr>
      <w:rPr>
        <w:rFonts w:hint="default"/>
      </w:rPr>
    </w:lvl>
    <w:lvl w:ilvl="8">
      <w:start w:val="1"/>
      <w:numFmt w:val="decimal"/>
      <w:lvlText w:val="%1.%2.%3.%4.%5.%6.%7.%8.%9."/>
      <w:lvlJc w:val="left"/>
      <w:pPr>
        <w:tabs>
          <w:tab w:val="num" w:pos="3996"/>
        </w:tabs>
        <w:ind w:left="3636" w:hanging="1440"/>
      </w:pPr>
      <w:rPr>
        <w:rFonts w:hint="default"/>
      </w:rPr>
    </w:lvl>
  </w:abstractNum>
  <w:abstractNum w:abstractNumId="18">
    <w:nsid w:val="512417D8"/>
    <w:multiLevelType w:val="hybridMultilevel"/>
    <w:tmpl w:val="7B3C1D3A"/>
    <w:lvl w:ilvl="0" w:tplc="DF5A0022">
      <w:start w:val="1"/>
      <w:numFmt w:val="lowerLetter"/>
      <w:lvlText w:val="%1)"/>
      <w:lvlJc w:val="left"/>
      <w:pPr>
        <w:ind w:left="1069" w:hanging="360"/>
      </w:pPr>
      <w:rPr>
        <w:rFonts w:hint="default"/>
      </w:rPr>
    </w:lvl>
    <w:lvl w:ilvl="1" w:tplc="040E0019">
      <w:start w:val="1"/>
      <w:numFmt w:val="lowerLetter"/>
      <w:lvlText w:val="%2."/>
      <w:lvlJc w:val="left"/>
      <w:pPr>
        <w:ind w:left="1789" w:hanging="360"/>
      </w:pPr>
    </w:lvl>
    <w:lvl w:ilvl="2" w:tplc="040E001B">
      <w:start w:val="1"/>
      <w:numFmt w:val="lowerRoman"/>
      <w:lvlText w:val="%3."/>
      <w:lvlJc w:val="right"/>
      <w:pPr>
        <w:ind w:left="2509" w:hanging="180"/>
      </w:pPr>
    </w:lvl>
    <w:lvl w:ilvl="3" w:tplc="040E000F">
      <w:start w:val="1"/>
      <w:numFmt w:val="decimal"/>
      <w:lvlText w:val="%4."/>
      <w:lvlJc w:val="left"/>
      <w:pPr>
        <w:ind w:left="3229" w:hanging="360"/>
      </w:pPr>
    </w:lvl>
    <w:lvl w:ilvl="4" w:tplc="040E0019">
      <w:start w:val="1"/>
      <w:numFmt w:val="lowerLetter"/>
      <w:lvlText w:val="%5."/>
      <w:lvlJc w:val="left"/>
      <w:pPr>
        <w:ind w:left="3949" w:hanging="360"/>
      </w:pPr>
    </w:lvl>
    <w:lvl w:ilvl="5" w:tplc="040E001B">
      <w:start w:val="1"/>
      <w:numFmt w:val="lowerRoman"/>
      <w:lvlText w:val="%6."/>
      <w:lvlJc w:val="right"/>
      <w:pPr>
        <w:ind w:left="4669" w:hanging="180"/>
      </w:pPr>
    </w:lvl>
    <w:lvl w:ilvl="6" w:tplc="040E000F">
      <w:start w:val="1"/>
      <w:numFmt w:val="decimal"/>
      <w:lvlText w:val="%7."/>
      <w:lvlJc w:val="left"/>
      <w:pPr>
        <w:ind w:left="5389" w:hanging="360"/>
      </w:pPr>
    </w:lvl>
    <w:lvl w:ilvl="7" w:tplc="040E0019">
      <w:start w:val="1"/>
      <w:numFmt w:val="lowerLetter"/>
      <w:lvlText w:val="%8."/>
      <w:lvlJc w:val="left"/>
      <w:pPr>
        <w:ind w:left="6109" w:hanging="360"/>
      </w:pPr>
    </w:lvl>
    <w:lvl w:ilvl="8" w:tplc="040E001B">
      <w:start w:val="1"/>
      <w:numFmt w:val="lowerRoman"/>
      <w:lvlText w:val="%9."/>
      <w:lvlJc w:val="right"/>
      <w:pPr>
        <w:ind w:left="6829" w:hanging="180"/>
      </w:pPr>
    </w:lvl>
  </w:abstractNum>
  <w:abstractNum w:abstractNumId="19">
    <w:nsid w:val="515D2D63"/>
    <w:multiLevelType w:val="hybridMultilevel"/>
    <w:tmpl w:val="DEBC851C"/>
    <w:lvl w:ilvl="0" w:tplc="FFFFFFFF">
      <w:start w:val="2"/>
      <w:numFmt w:val="bullet"/>
      <w:lvlText w:val=""/>
      <w:lvlJc w:val="left"/>
      <w:pPr>
        <w:tabs>
          <w:tab w:val="num" w:pos="1069"/>
        </w:tabs>
        <w:ind w:left="1069" w:hanging="360"/>
      </w:pPr>
      <w:rPr>
        <w:rFonts w:ascii="Symbol" w:hAnsi="Symbol" w:cs="Symbol" w:hint="default"/>
        <w:b w:val="0"/>
        <w:bCs w:val="0"/>
        <w:i w:val="0"/>
        <w:iCs w:val="0"/>
        <w:sz w:val="20"/>
        <w:szCs w:val="20"/>
        <w:u w:val="none"/>
      </w:rPr>
    </w:lvl>
    <w:lvl w:ilvl="1" w:tplc="FFFFFFF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53023068"/>
    <w:multiLevelType w:val="multilevel"/>
    <w:tmpl w:val="28188128"/>
    <w:lvl w:ilvl="0">
      <w:start w:val="1"/>
      <w:numFmt w:val="decimal"/>
      <w:lvlText w:val="%1."/>
      <w:lvlJc w:val="left"/>
      <w:pPr>
        <w:ind w:left="502"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1D03392"/>
    <w:multiLevelType w:val="hybridMultilevel"/>
    <w:tmpl w:val="88EC6DFE"/>
    <w:lvl w:ilvl="0" w:tplc="E1147D9E">
      <w:start w:val="1"/>
      <w:numFmt w:val="bullet"/>
      <w:pStyle w:val="FELSOR"/>
      <w:lvlText w:val=""/>
      <w:lvlJc w:val="left"/>
      <w:pPr>
        <w:ind w:left="360" w:hanging="360"/>
      </w:pPr>
      <w:rPr>
        <w:rFonts w:ascii="Symbol" w:hAnsi="Symbol" w:cs="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cs="Wingdings" w:hint="default"/>
      </w:rPr>
    </w:lvl>
    <w:lvl w:ilvl="3" w:tplc="040E0001">
      <w:start w:val="1"/>
      <w:numFmt w:val="bullet"/>
      <w:lvlText w:val=""/>
      <w:lvlJc w:val="left"/>
      <w:pPr>
        <w:ind w:left="3447" w:hanging="360"/>
      </w:pPr>
      <w:rPr>
        <w:rFonts w:ascii="Symbol" w:hAnsi="Symbol" w:cs="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cs="Wingdings" w:hint="default"/>
      </w:rPr>
    </w:lvl>
    <w:lvl w:ilvl="6" w:tplc="040E0001">
      <w:start w:val="1"/>
      <w:numFmt w:val="bullet"/>
      <w:lvlText w:val=""/>
      <w:lvlJc w:val="left"/>
      <w:pPr>
        <w:ind w:left="5607" w:hanging="360"/>
      </w:pPr>
      <w:rPr>
        <w:rFonts w:ascii="Symbol" w:hAnsi="Symbol" w:cs="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cs="Wingdings" w:hint="default"/>
      </w:rPr>
    </w:lvl>
  </w:abstractNum>
  <w:abstractNum w:abstractNumId="22">
    <w:nsid w:val="717613DA"/>
    <w:multiLevelType w:val="hybridMultilevel"/>
    <w:tmpl w:val="7288596E"/>
    <w:lvl w:ilvl="0" w:tplc="FFFFFFFF">
      <w:start w:val="1"/>
      <w:numFmt w:val="bullet"/>
      <w:lvlText w:val=""/>
      <w:lvlJc w:val="left"/>
      <w:pPr>
        <w:tabs>
          <w:tab w:val="num" w:pos="1980"/>
        </w:tabs>
        <w:ind w:left="1980" w:hanging="360"/>
      </w:pPr>
      <w:rPr>
        <w:rFonts w:ascii="Symbol" w:hAnsi="Symbol" w:cs="Symbol" w:hint="default"/>
      </w:rPr>
    </w:lvl>
    <w:lvl w:ilvl="1" w:tplc="FFFFFFFF">
      <w:start w:val="1"/>
      <w:numFmt w:val="bullet"/>
      <w:lvlText w:val="o"/>
      <w:lvlJc w:val="left"/>
      <w:pPr>
        <w:tabs>
          <w:tab w:val="num" w:pos="2700"/>
        </w:tabs>
        <w:ind w:left="2700" w:hanging="360"/>
      </w:pPr>
      <w:rPr>
        <w:rFonts w:ascii="Courier New" w:hAnsi="Courier New" w:cs="Courier New" w:hint="default"/>
      </w:rPr>
    </w:lvl>
    <w:lvl w:ilvl="2" w:tplc="FFFFFFFF">
      <w:start w:val="1"/>
      <w:numFmt w:val="bullet"/>
      <w:lvlText w:val=""/>
      <w:lvlJc w:val="left"/>
      <w:pPr>
        <w:tabs>
          <w:tab w:val="num" w:pos="3420"/>
        </w:tabs>
        <w:ind w:left="3420" w:hanging="360"/>
      </w:pPr>
      <w:rPr>
        <w:rFonts w:ascii="Wingdings" w:hAnsi="Wingdings" w:cs="Wingdings" w:hint="default"/>
      </w:rPr>
    </w:lvl>
    <w:lvl w:ilvl="3" w:tplc="FFFFFFFF">
      <w:start w:val="1"/>
      <w:numFmt w:val="bullet"/>
      <w:lvlText w:val=""/>
      <w:lvlJc w:val="left"/>
      <w:pPr>
        <w:tabs>
          <w:tab w:val="num" w:pos="4140"/>
        </w:tabs>
        <w:ind w:left="4140" w:hanging="360"/>
      </w:pPr>
      <w:rPr>
        <w:rFonts w:ascii="Symbol" w:hAnsi="Symbol" w:cs="Symbol" w:hint="default"/>
      </w:rPr>
    </w:lvl>
    <w:lvl w:ilvl="4" w:tplc="FFFFFFFF">
      <w:start w:val="1"/>
      <w:numFmt w:val="bullet"/>
      <w:lvlText w:val="o"/>
      <w:lvlJc w:val="left"/>
      <w:pPr>
        <w:tabs>
          <w:tab w:val="num" w:pos="4860"/>
        </w:tabs>
        <w:ind w:left="4860" w:hanging="360"/>
      </w:pPr>
      <w:rPr>
        <w:rFonts w:ascii="Courier New" w:hAnsi="Courier New" w:cs="Courier New" w:hint="default"/>
      </w:rPr>
    </w:lvl>
    <w:lvl w:ilvl="5" w:tplc="FFFFFFFF">
      <w:start w:val="1"/>
      <w:numFmt w:val="bullet"/>
      <w:lvlText w:val=""/>
      <w:lvlJc w:val="left"/>
      <w:pPr>
        <w:tabs>
          <w:tab w:val="num" w:pos="5580"/>
        </w:tabs>
        <w:ind w:left="5580" w:hanging="360"/>
      </w:pPr>
      <w:rPr>
        <w:rFonts w:ascii="Wingdings" w:hAnsi="Wingdings" w:cs="Wingdings" w:hint="default"/>
      </w:rPr>
    </w:lvl>
    <w:lvl w:ilvl="6" w:tplc="FFFFFFFF">
      <w:start w:val="1"/>
      <w:numFmt w:val="bullet"/>
      <w:lvlText w:val=""/>
      <w:lvlJc w:val="left"/>
      <w:pPr>
        <w:tabs>
          <w:tab w:val="num" w:pos="6300"/>
        </w:tabs>
        <w:ind w:left="6300" w:hanging="360"/>
      </w:pPr>
      <w:rPr>
        <w:rFonts w:ascii="Symbol" w:hAnsi="Symbol" w:cs="Symbol" w:hint="default"/>
      </w:rPr>
    </w:lvl>
    <w:lvl w:ilvl="7" w:tplc="FFFFFFFF">
      <w:start w:val="1"/>
      <w:numFmt w:val="bullet"/>
      <w:lvlText w:val="o"/>
      <w:lvlJc w:val="left"/>
      <w:pPr>
        <w:tabs>
          <w:tab w:val="num" w:pos="7020"/>
        </w:tabs>
        <w:ind w:left="7020" w:hanging="360"/>
      </w:pPr>
      <w:rPr>
        <w:rFonts w:ascii="Courier New" w:hAnsi="Courier New" w:cs="Courier New" w:hint="default"/>
      </w:rPr>
    </w:lvl>
    <w:lvl w:ilvl="8" w:tplc="FFFFFFFF">
      <w:start w:val="1"/>
      <w:numFmt w:val="bullet"/>
      <w:lvlText w:val=""/>
      <w:lvlJc w:val="left"/>
      <w:pPr>
        <w:tabs>
          <w:tab w:val="num" w:pos="7740"/>
        </w:tabs>
        <w:ind w:left="7740" w:hanging="360"/>
      </w:pPr>
      <w:rPr>
        <w:rFonts w:ascii="Wingdings" w:hAnsi="Wingdings" w:cs="Wingdings" w:hint="default"/>
      </w:rPr>
    </w:lvl>
  </w:abstractNum>
  <w:abstractNum w:abstractNumId="23">
    <w:nsid w:val="7D8F1CE6"/>
    <w:multiLevelType w:val="multilevel"/>
    <w:tmpl w:val="B038FF30"/>
    <w:lvl w:ilvl="0">
      <w:start w:val="1"/>
      <w:numFmt w:val="bullet"/>
      <w:pStyle w:val="Felsorol"/>
      <w:lvlText w:val=""/>
      <w:lvlJc w:val="left"/>
      <w:pPr>
        <w:tabs>
          <w:tab w:val="num" w:pos="850"/>
        </w:tabs>
        <w:ind w:left="850" w:hanging="283"/>
      </w:pPr>
      <w:rPr>
        <w:rFonts w:ascii="Symbol" w:hAnsi="Symbol" w:cs="Symbol" w:hint="default"/>
      </w:rPr>
    </w:lvl>
    <w:lvl w:ilvl="1">
      <w:start w:val="1"/>
      <w:numFmt w:val="bullet"/>
      <w:lvlText w:val="o"/>
      <w:lvlJc w:val="left"/>
      <w:pPr>
        <w:tabs>
          <w:tab w:val="num" w:pos="2071"/>
        </w:tabs>
        <w:ind w:left="2071" w:hanging="360"/>
      </w:pPr>
      <w:rPr>
        <w:rFonts w:ascii="Courier New" w:hAnsi="Courier New" w:cs="Courier New" w:hint="default"/>
        <w:color w:val="FF0000"/>
        <w:sz w:val="24"/>
        <w:szCs w:val="24"/>
      </w:rPr>
    </w:lvl>
    <w:lvl w:ilvl="2">
      <w:start w:val="1"/>
      <w:numFmt w:val="bullet"/>
      <w:lvlText w:val=""/>
      <w:lvlJc w:val="left"/>
      <w:pPr>
        <w:tabs>
          <w:tab w:val="num" w:pos="2791"/>
        </w:tabs>
        <w:ind w:left="2791" w:hanging="360"/>
      </w:pPr>
      <w:rPr>
        <w:rFonts w:ascii="Wingdings" w:hAnsi="Wingdings" w:cs="Wingdings" w:hint="default"/>
      </w:rPr>
    </w:lvl>
    <w:lvl w:ilvl="3">
      <w:start w:val="1"/>
      <w:numFmt w:val="bullet"/>
      <w:lvlText w:val=""/>
      <w:lvlJc w:val="left"/>
      <w:pPr>
        <w:tabs>
          <w:tab w:val="num" w:pos="3511"/>
        </w:tabs>
        <w:ind w:left="3511" w:hanging="360"/>
      </w:pPr>
      <w:rPr>
        <w:rFonts w:ascii="Symbol" w:hAnsi="Symbol" w:cs="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cs="Wingdings" w:hint="default"/>
      </w:rPr>
    </w:lvl>
    <w:lvl w:ilvl="6">
      <w:start w:val="1"/>
      <w:numFmt w:val="bullet"/>
      <w:lvlText w:val=""/>
      <w:lvlJc w:val="left"/>
      <w:pPr>
        <w:tabs>
          <w:tab w:val="num" w:pos="5671"/>
        </w:tabs>
        <w:ind w:left="5671" w:hanging="360"/>
      </w:pPr>
      <w:rPr>
        <w:rFonts w:ascii="Symbol" w:hAnsi="Symbol" w:cs="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cs="Wingdings" w:hint="default"/>
      </w:rPr>
    </w:lvl>
  </w:abstractNum>
  <w:num w:numId="1">
    <w:abstractNumId w:val="0"/>
  </w:num>
  <w:num w:numId="2">
    <w:abstractNumId w:val="0"/>
  </w:num>
  <w:num w:numId="3">
    <w:abstractNumId w:val="0"/>
  </w:num>
  <w:num w:numId="4">
    <w:abstractNumId w:val="7"/>
  </w:num>
  <w:num w:numId="5">
    <w:abstractNumId w:val="4"/>
  </w:num>
  <w:num w:numId="6">
    <w:abstractNumId w:val="6"/>
  </w:num>
  <w:num w:numId="7">
    <w:abstractNumId w:val="16"/>
  </w:num>
  <w:num w:numId="8">
    <w:abstractNumId w:val="23"/>
  </w:num>
  <w:num w:numId="9">
    <w:abstractNumId w:val="9"/>
  </w:num>
  <w:num w:numId="10">
    <w:abstractNumId w:val="17"/>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5"/>
  </w:num>
  <w:num w:numId="14">
    <w:abstractNumId w:val="19"/>
  </w:num>
  <w:num w:numId="15">
    <w:abstractNumId w:val="20"/>
  </w:num>
  <w:num w:numId="16">
    <w:abstractNumId w:val="14"/>
  </w:num>
  <w:num w:numId="17">
    <w:abstractNumId w:val="11"/>
  </w:num>
  <w:num w:numId="18">
    <w:abstractNumId w:val="3"/>
  </w:num>
  <w:num w:numId="19">
    <w:abstractNumId w:val="18"/>
  </w:num>
  <w:num w:numId="20">
    <w:abstractNumId w:val="22"/>
  </w:num>
  <w:num w:numId="21">
    <w:abstractNumId w:val="8"/>
  </w:num>
  <w:num w:numId="22">
    <w:abstractNumId w:val="1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E6"/>
    <w:rsid w:val="00004F52"/>
    <w:rsid w:val="00005159"/>
    <w:rsid w:val="00007A15"/>
    <w:rsid w:val="00010BFF"/>
    <w:rsid w:val="000130B8"/>
    <w:rsid w:val="00014AB8"/>
    <w:rsid w:val="00022ECC"/>
    <w:rsid w:val="000307FE"/>
    <w:rsid w:val="0003293F"/>
    <w:rsid w:val="00035D5A"/>
    <w:rsid w:val="000367DA"/>
    <w:rsid w:val="00052D02"/>
    <w:rsid w:val="000544D4"/>
    <w:rsid w:val="00057312"/>
    <w:rsid w:val="00063E69"/>
    <w:rsid w:val="00071C50"/>
    <w:rsid w:val="00075AE5"/>
    <w:rsid w:val="000809A3"/>
    <w:rsid w:val="000841C5"/>
    <w:rsid w:val="00087D49"/>
    <w:rsid w:val="00092217"/>
    <w:rsid w:val="00094001"/>
    <w:rsid w:val="00095D7E"/>
    <w:rsid w:val="000A4855"/>
    <w:rsid w:val="000A4DF4"/>
    <w:rsid w:val="000A56C8"/>
    <w:rsid w:val="000B05DB"/>
    <w:rsid w:val="000B5B6B"/>
    <w:rsid w:val="000B5BC2"/>
    <w:rsid w:val="000D1782"/>
    <w:rsid w:val="000D7FF4"/>
    <w:rsid w:val="000E0B12"/>
    <w:rsid w:val="000E445E"/>
    <w:rsid w:val="000E57D7"/>
    <w:rsid w:val="000E7881"/>
    <w:rsid w:val="000F2DA8"/>
    <w:rsid w:val="000F49A9"/>
    <w:rsid w:val="00106803"/>
    <w:rsid w:val="0011429B"/>
    <w:rsid w:val="001148CD"/>
    <w:rsid w:val="00115E94"/>
    <w:rsid w:val="0012287B"/>
    <w:rsid w:val="001250AA"/>
    <w:rsid w:val="001262A1"/>
    <w:rsid w:val="00134955"/>
    <w:rsid w:val="00142E1C"/>
    <w:rsid w:val="00145EDE"/>
    <w:rsid w:val="00146EA4"/>
    <w:rsid w:val="00150ECA"/>
    <w:rsid w:val="001515C4"/>
    <w:rsid w:val="00152990"/>
    <w:rsid w:val="00154FE1"/>
    <w:rsid w:val="00160DDB"/>
    <w:rsid w:val="00163D8A"/>
    <w:rsid w:val="001640BC"/>
    <w:rsid w:val="00170669"/>
    <w:rsid w:val="00172F7A"/>
    <w:rsid w:val="0017364C"/>
    <w:rsid w:val="001741F4"/>
    <w:rsid w:val="00176348"/>
    <w:rsid w:val="0018191D"/>
    <w:rsid w:val="00183309"/>
    <w:rsid w:val="00184412"/>
    <w:rsid w:val="00185AF7"/>
    <w:rsid w:val="001911BD"/>
    <w:rsid w:val="00193EA3"/>
    <w:rsid w:val="00197056"/>
    <w:rsid w:val="00197CCF"/>
    <w:rsid w:val="001A15F3"/>
    <w:rsid w:val="001B1B02"/>
    <w:rsid w:val="001B2B36"/>
    <w:rsid w:val="001C1F8F"/>
    <w:rsid w:val="001C3F1E"/>
    <w:rsid w:val="001C476F"/>
    <w:rsid w:val="001C6225"/>
    <w:rsid w:val="001D32C5"/>
    <w:rsid w:val="001D42D3"/>
    <w:rsid w:val="001D70B6"/>
    <w:rsid w:val="001E2D70"/>
    <w:rsid w:val="001E4944"/>
    <w:rsid w:val="001E6A59"/>
    <w:rsid w:val="001F7420"/>
    <w:rsid w:val="00206623"/>
    <w:rsid w:val="00211A53"/>
    <w:rsid w:val="0021422E"/>
    <w:rsid w:val="00222BCA"/>
    <w:rsid w:val="00222C87"/>
    <w:rsid w:val="00223137"/>
    <w:rsid w:val="0022533F"/>
    <w:rsid w:val="002328CE"/>
    <w:rsid w:val="00233E0D"/>
    <w:rsid w:val="00234FCD"/>
    <w:rsid w:val="0024363A"/>
    <w:rsid w:val="00243B74"/>
    <w:rsid w:val="00245DD0"/>
    <w:rsid w:val="00250820"/>
    <w:rsid w:val="002514A0"/>
    <w:rsid w:val="00260CDD"/>
    <w:rsid w:val="00261D41"/>
    <w:rsid w:val="002622D1"/>
    <w:rsid w:val="002758A8"/>
    <w:rsid w:val="002777FE"/>
    <w:rsid w:val="0028068C"/>
    <w:rsid w:val="0028085C"/>
    <w:rsid w:val="00281CCA"/>
    <w:rsid w:val="00291F5F"/>
    <w:rsid w:val="00292247"/>
    <w:rsid w:val="00294269"/>
    <w:rsid w:val="0029456C"/>
    <w:rsid w:val="002A022E"/>
    <w:rsid w:val="002A5B5A"/>
    <w:rsid w:val="002A78CE"/>
    <w:rsid w:val="002B0011"/>
    <w:rsid w:val="002B29C7"/>
    <w:rsid w:val="002B3289"/>
    <w:rsid w:val="002B5140"/>
    <w:rsid w:val="002C0288"/>
    <w:rsid w:val="002C066F"/>
    <w:rsid w:val="002C41D2"/>
    <w:rsid w:val="002C5088"/>
    <w:rsid w:val="002C54EB"/>
    <w:rsid w:val="002C5565"/>
    <w:rsid w:val="002C7257"/>
    <w:rsid w:val="002D3A98"/>
    <w:rsid w:val="002D77D6"/>
    <w:rsid w:val="002E78ED"/>
    <w:rsid w:val="002F4772"/>
    <w:rsid w:val="00313437"/>
    <w:rsid w:val="003155FE"/>
    <w:rsid w:val="00316A4E"/>
    <w:rsid w:val="0032593F"/>
    <w:rsid w:val="003276A5"/>
    <w:rsid w:val="0033152E"/>
    <w:rsid w:val="003334C0"/>
    <w:rsid w:val="00335B79"/>
    <w:rsid w:val="003446F0"/>
    <w:rsid w:val="00344AED"/>
    <w:rsid w:val="00346E0C"/>
    <w:rsid w:val="00347997"/>
    <w:rsid w:val="00351301"/>
    <w:rsid w:val="003534A2"/>
    <w:rsid w:val="00361400"/>
    <w:rsid w:val="00364CE4"/>
    <w:rsid w:val="003709BA"/>
    <w:rsid w:val="0037783C"/>
    <w:rsid w:val="0038060E"/>
    <w:rsid w:val="003809C7"/>
    <w:rsid w:val="00381A3A"/>
    <w:rsid w:val="003824A2"/>
    <w:rsid w:val="00386B3F"/>
    <w:rsid w:val="00387264"/>
    <w:rsid w:val="0039097C"/>
    <w:rsid w:val="00390C48"/>
    <w:rsid w:val="00393C6E"/>
    <w:rsid w:val="0039692F"/>
    <w:rsid w:val="003972FE"/>
    <w:rsid w:val="003A0288"/>
    <w:rsid w:val="003A12BE"/>
    <w:rsid w:val="003B1AD2"/>
    <w:rsid w:val="003B1BF9"/>
    <w:rsid w:val="003B29D1"/>
    <w:rsid w:val="003C2AE7"/>
    <w:rsid w:val="003C58B4"/>
    <w:rsid w:val="003C6613"/>
    <w:rsid w:val="003C70C0"/>
    <w:rsid w:val="003D0CFF"/>
    <w:rsid w:val="003D441C"/>
    <w:rsid w:val="003E6EE3"/>
    <w:rsid w:val="003F1908"/>
    <w:rsid w:val="003F35BC"/>
    <w:rsid w:val="003F682B"/>
    <w:rsid w:val="00400A81"/>
    <w:rsid w:val="004025CC"/>
    <w:rsid w:val="00402645"/>
    <w:rsid w:val="00402E8D"/>
    <w:rsid w:val="00404B24"/>
    <w:rsid w:val="004069F0"/>
    <w:rsid w:val="004117CE"/>
    <w:rsid w:val="00411B05"/>
    <w:rsid w:val="00413EFB"/>
    <w:rsid w:val="00416449"/>
    <w:rsid w:val="004242BE"/>
    <w:rsid w:val="004259EF"/>
    <w:rsid w:val="00436596"/>
    <w:rsid w:val="00437070"/>
    <w:rsid w:val="0044599D"/>
    <w:rsid w:val="00446130"/>
    <w:rsid w:val="004519E9"/>
    <w:rsid w:val="0045589D"/>
    <w:rsid w:val="00455BBE"/>
    <w:rsid w:val="00456AAC"/>
    <w:rsid w:val="00457B2B"/>
    <w:rsid w:val="00457D9E"/>
    <w:rsid w:val="004617ED"/>
    <w:rsid w:val="0046353C"/>
    <w:rsid w:val="00473937"/>
    <w:rsid w:val="00475EDF"/>
    <w:rsid w:val="00477364"/>
    <w:rsid w:val="00477813"/>
    <w:rsid w:val="00481CFA"/>
    <w:rsid w:val="00484D95"/>
    <w:rsid w:val="00493888"/>
    <w:rsid w:val="004960CE"/>
    <w:rsid w:val="004A0C33"/>
    <w:rsid w:val="004A2334"/>
    <w:rsid w:val="004A46BF"/>
    <w:rsid w:val="004A5EC4"/>
    <w:rsid w:val="004B2723"/>
    <w:rsid w:val="004B43F3"/>
    <w:rsid w:val="004B622F"/>
    <w:rsid w:val="004C411C"/>
    <w:rsid w:val="004C58C3"/>
    <w:rsid w:val="004C78B7"/>
    <w:rsid w:val="004D1146"/>
    <w:rsid w:val="004D2649"/>
    <w:rsid w:val="004D38EB"/>
    <w:rsid w:val="004D4FB0"/>
    <w:rsid w:val="004E2442"/>
    <w:rsid w:val="004E2556"/>
    <w:rsid w:val="004E36BD"/>
    <w:rsid w:val="004E5C11"/>
    <w:rsid w:val="004F2238"/>
    <w:rsid w:val="004F3226"/>
    <w:rsid w:val="004F3514"/>
    <w:rsid w:val="004F5FB5"/>
    <w:rsid w:val="0050600D"/>
    <w:rsid w:val="00516067"/>
    <w:rsid w:val="005233D5"/>
    <w:rsid w:val="00527BDA"/>
    <w:rsid w:val="00534BE2"/>
    <w:rsid w:val="00536660"/>
    <w:rsid w:val="005522E3"/>
    <w:rsid w:val="00557EA0"/>
    <w:rsid w:val="0056005A"/>
    <w:rsid w:val="005642BD"/>
    <w:rsid w:val="005646C6"/>
    <w:rsid w:val="00570D3D"/>
    <w:rsid w:val="00571F4A"/>
    <w:rsid w:val="00575345"/>
    <w:rsid w:val="005756B9"/>
    <w:rsid w:val="0057654B"/>
    <w:rsid w:val="00583192"/>
    <w:rsid w:val="0058741B"/>
    <w:rsid w:val="0059045B"/>
    <w:rsid w:val="00594FA2"/>
    <w:rsid w:val="005956EA"/>
    <w:rsid w:val="005A3EE7"/>
    <w:rsid w:val="005A4D23"/>
    <w:rsid w:val="005A678C"/>
    <w:rsid w:val="005A6AEB"/>
    <w:rsid w:val="005A70AD"/>
    <w:rsid w:val="005B7884"/>
    <w:rsid w:val="005C27E6"/>
    <w:rsid w:val="005C2EAA"/>
    <w:rsid w:val="005C6D38"/>
    <w:rsid w:val="005D0336"/>
    <w:rsid w:val="005D06B2"/>
    <w:rsid w:val="005D0817"/>
    <w:rsid w:val="005D5542"/>
    <w:rsid w:val="005D55FC"/>
    <w:rsid w:val="005D7E93"/>
    <w:rsid w:val="005E0587"/>
    <w:rsid w:val="005E509F"/>
    <w:rsid w:val="00607900"/>
    <w:rsid w:val="00612A65"/>
    <w:rsid w:val="00612DEB"/>
    <w:rsid w:val="0061320F"/>
    <w:rsid w:val="00614E8F"/>
    <w:rsid w:val="0062030B"/>
    <w:rsid w:val="00620D58"/>
    <w:rsid w:val="00620E2A"/>
    <w:rsid w:val="00621976"/>
    <w:rsid w:val="006229E1"/>
    <w:rsid w:val="00623E24"/>
    <w:rsid w:val="00625DA0"/>
    <w:rsid w:val="00631622"/>
    <w:rsid w:val="00633DF3"/>
    <w:rsid w:val="00634597"/>
    <w:rsid w:val="0063615F"/>
    <w:rsid w:val="00637866"/>
    <w:rsid w:val="006421C9"/>
    <w:rsid w:val="00642758"/>
    <w:rsid w:val="00643364"/>
    <w:rsid w:val="0064615A"/>
    <w:rsid w:val="0064713A"/>
    <w:rsid w:val="00651B56"/>
    <w:rsid w:val="00653403"/>
    <w:rsid w:val="00653E25"/>
    <w:rsid w:val="006546E0"/>
    <w:rsid w:val="0065731E"/>
    <w:rsid w:val="00657434"/>
    <w:rsid w:val="0066678A"/>
    <w:rsid w:val="00670D2B"/>
    <w:rsid w:val="006736E9"/>
    <w:rsid w:val="00682C10"/>
    <w:rsid w:val="0068474C"/>
    <w:rsid w:val="00684991"/>
    <w:rsid w:val="00684DCC"/>
    <w:rsid w:val="006876C5"/>
    <w:rsid w:val="0069499D"/>
    <w:rsid w:val="00696E2E"/>
    <w:rsid w:val="006973CC"/>
    <w:rsid w:val="006A2014"/>
    <w:rsid w:val="006A2C11"/>
    <w:rsid w:val="006A3C1A"/>
    <w:rsid w:val="006B2209"/>
    <w:rsid w:val="006B2CB7"/>
    <w:rsid w:val="006B3334"/>
    <w:rsid w:val="006B3351"/>
    <w:rsid w:val="006B787D"/>
    <w:rsid w:val="006C0A8A"/>
    <w:rsid w:val="006C2015"/>
    <w:rsid w:val="006E0E6F"/>
    <w:rsid w:val="006E0EA9"/>
    <w:rsid w:val="006E2143"/>
    <w:rsid w:val="006E3A4F"/>
    <w:rsid w:val="006E3E62"/>
    <w:rsid w:val="006F1052"/>
    <w:rsid w:val="006F4141"/>
    <w:rsid w:val="00700609"/>
    <w:rsid w:val="007047B6"/>
    <w:rsid w:val="00724D67"/>
    <w:rsid w:val="007279E9"/>
    <w:rsid w:val="0073176D"/>
    <w:rsid w:val="007352ED"/>
    <w:rsid w:val="007373B4"/>
    <w:rsid w:val="0073760C"/>
    <w:rsid w:val="0074016E"/>
    <w:rsid w:val="007435D5"/>
    <w:rsid w:val="00746994"/>
    <w:rsid w:val="00746AB9"/>
    <w:rsid w:val="00750851"/>
    <w:rsid w:val="0075341E"/>
    <w:rsid w:val="00770F9C"/>
    <w:rsid w:val="00773ABE"/>
    <w:rsid w:val="00775713"/>
    <w:rsid w:val="00780CD1"/>
    <w:rsid w:val="00780F95"/>
    <w:rsid w:val="0078326C"/>
    <w:rsid w:val="007842FD"/>
    <w:rsid w:val="00795EAB"/>
    <w:rsid w:val="007A00B5"/>
    <w:rsid w:val="007A2093"/>
    <w:rsid w:val="007A4532"/>
    <w:rsid w:val="007A519D"/>
    <w:rsid w:val="007A6922"/>
    <w:rsid w:val="007A7877"/>
    <w:rsid w:val="007B36B5"/>
    <w:rsid w:val="007B76CD"/>
    <w:rsid w:val="007B7D44"/>
    <w:rsid w:val="007C1431"/>
    <w:rsid w:val="007C2338"/>
    <w:rsid w:val="007C242B"/>
    <w:rsid w:val="007D08C7"/>
    <w:rsid w:val="007D3647"/>
    <w:rsid w:val="007D3AC2"/>
    <w:rsid w:val="007E06C3"/>
    <w:rsid w:val="007E18A2"/>
    <w:rsid w:val="007E72AD"/>
    <w:rsid w:val="007E74F7"/>
    <w:rsid w:val="007F05CE"/>
    <w:rsid w:val="007F0A03"/>
    <w:rsid w:val="007F5FC0"/>
    <w:rsid w:val="007F7790"/>
    <w:rsid w:val="00801F8E"/>
    <w:rsid w:val="00802E94"/>
    <w:rsid w:val="0080352D"/>
    <w:rsid w:val="00803857"/>
    <w:rsid w:val="00805AC0"/>
    <w:rsid w:val="0080752F"/>
    <w:rsid w:val="00810B33"/>
    <w:rsid w:val="0081636B"/>
    <w:rsid w:val="0082301E"/>
    <w:rsid w:val="008239DF"/>
    <w:rsid w:val="0083476B"/>
    <w:rsid w:val="00841E20"/>
    <w:rsid w:val="00842A8E"/>
    <w:rsid w:val="00845B3F"/>
    <w:rsid w:val="00861393"/>
    <w:rsid w:val="0086450F"/>
    <w:rsid w:val="00870DDF"/>
    <w:rsid w:val="00891721"/>
    <w:rsid w:val="00893A37"/>
    <w:rsid w:val="00893CF2"/>
    <w:rsid w:val="008A49E2"/>
    <w:rsid w:val="008A75F6"/>
    <w:rsid w:val="008A772B"/>
    <w:rsid w:val="008A7E5C"/>
    <w:rsid w:val="008C3ACC"/>
    <w:rsid w:val="008C6A4C"/>
    <w:rsid w:val="008D0866"/>
    <w:rsid w:val="008D6764"/>
    <w:rsid w:val="008E03EC"/>
    <w:rsid w:val="008E35C7"/>
    <w:rsid w:val="008E426E"/>
    <w:rsid w:val="008E5C62"/>
    <w:rsid w:val="008E6989"/>
    <w:rsid w:val="008E7FBE"/>
    <w:rsid w:val="00900A7A"/>
    <w:rsid w:val="0090298E"/>
    <w:rsid w:val="0090519D"/>
    <w:rsid w:val="0090642B"/>
    <w:rsid w:val="00912531"/>
    <w:rsid w:val="00917AF0"/>
    <w:rsid w:val="00917E2D"/>
    <w:rsid w:val="00921FBE"/>
    <w:rsid w:val="00925268"/>
    <w:rsid w:val="00932D45"/>
    <w:rsid w:val="00933707"/>
    <w:rsid w:val="009340DB"/>
    <w:rsid w:val="00936595"/>
    <w:rsid w:val="00936634"/>
    <w:rsid w:val="00940A88"/>
    <w:rsid w:val="00946137"/>
    <w:rsid w:val="00962982"/>
    <w:rsid w:val="009714DA"/>
    <w:rsid w:val="0097554D"/>
    <w:rsid w:val="0097759D"/>
    <w:rsid w:val="00977BE5"/>
    <w:rsid w:val="00982BB8"/>
    <w:rsid w:val="009853AB"/>
    <w:rsid w:val="009932F5"/>
    <w:rsid w:val="00993C21"/>
    <w:rsid w:val="0099454D"/>
    <w:rsid w:val="00996BFA"/>
    <w:rsid w:val="009A3CE0"/>
    <w:rsid w:val="009A5B43"/>
    <w:rsid w:val="009A740E"/>
    <w:rsid w:val="009B02F2"/>
    <w:rsid w:val="009B1163"/>
    <w:rsid w:val="009B1C3B"/>
    <w:rsid w:val="009B2969"/>
    <w:rsid w:val="009B5E32"/>
    <w:rsid w:val="009C1B21"/>
    <w:rsid w:val="009C4735"/>
    <w:rsid w:val="009C5C8A"/>
    <w:rsid w:val="009D0579"/>
    <w:rsid w:val="009D1D0B"/>
    <w:rsid w:val="009D28E2"/>
    <w:rsid w:val="009E12C1"/>
    <w:rsid w:val="009E18C0"/>
    <w:rsid w:val="009E5910"/>
    <w:rsid w:val="009F13BF"/>
    <w:rsid w:val="009F6CCE"/>
    <w:rsid w:val="009F7413"/>
    <w:rsid w:val="00A05703"/>
    <w:rsid w:val="00A0799F"/>
    <w:rsid w:val="00A12095"/>
    <w:rsid w:val="00A127C3"/>
    <w:rsid w:val="00A15FB1"/>
    <w:rsid w:val="00A20D2A"/>
    <w:rsid w:val="00A27000"/>
    <w:rsid w:val="00A35396"/>
    <w:rsid w:val="00A35622"/>
    <w:rsid w:val="00A42833"/>
    <w:rsid w:val="00A536D5"/>
    <w:rsid w:val="00A61E37"/>
    <w:rsid w:val="00A6303C"/>
    <w:rsid w:val="00A63E93"/>
    <w:rsid w:val="00A64FFD"/>
    <w:rsid w:val="00A66FFF"/>
    <w:rsid w:val="00A67B43"/>
    <w:rsid w:val="00A70CBF"/>
    <w:rsid w:val="00A7101F"/>
    <w:rsid w:val="00A73CEB"/>
    <w:rsid w:val="00A91A9E"/>
    <w:rsid w:val="00A9474F"/>
    <w:rsid w:val="00A9633C"/>
    <w:rsid w:val="00A9746D"/>
    <w:rsid w:val="00AA34F4"/>
    <w:rsid w:val="00AC4161"/>
    <w:rsid w:val="00AD18D4"/>
    <w:rsid w:val="00AD3C2C"/>
    <w:rsid w:val="00AD620B"/>
    <w:rsid w:val="00AE2728"/>
    <w:rsid w:val="00AE29A6"/>
    <w:rsid w:val="00AE302F"/>
    <w:rsid w:val="00AE5BAE"/>
    <w:rsid w:val="00AF4586"/>
    <w:rsid w:val="00AF4682"/>
    <w:rsid w:val="00AF6ADE"/>
    <w:rsid w:val="00B0716A"/>
    <w:rsid w:val="00B14979"/>
    <w:rsid w:val="00B154BD"/>
    <w:rsid w:val="00B1666F"/>
    <w:rsid w:val="00B23E76"/>
    <w:rsid w:val="00B26664"/>
    <w:rsid w:val="00B26BB8"/>
    <w:rsid w:val="00B27E03"/>
    <w:rsid w:val="00B32950"/>
    <w:rsid w:val="00B34577"/>
    <w:rsid w:val="00B4536E"/>
    <w:rsid w:val="00B45E8B"/>
    <w:rsid w:val="00B541D4"/>
    <w:rsid w:val="00B60A79"/>
    <w:rsid w:val="00B64C69"/>
    <w:rsid w:val="00B650E9"/>
    <w:rsid w:val="00B67283"/>
    <w:rsid w:val="00B71FB0"/>
    <w:rsid w:val="00B777F5"/>
    <w:rsid w:val="00B81FAD"/>
    <w:rsid w:val="00B865D9"/>
    <w:rsid w:val="00B87F02"/>
    <w:rsid w:val="00B90217"/>
    <w:rsid w:val="00B93113"/>
    <w:rsid w:val="00B950AA"/>
    <w:rsid w:val="00B95747"/>
    <w:rsid w:val="00BA074F"/>
    <w:rsid w:val="00BA1D40"/>
    <w:rsid w:val="00BA6F60"/>
    <w:rsid w:val="00BB0A4E"/>
    <w:rsid w:val="00BB3AA1"/>
    <w:rsid w:val="00BC23CF"/>
    <w:rsid w:val="00BC783F"/>
    <w:rsid w:val="00BD6BF9"/>
    <w:rsid w:val="00BD6E04"/>
    <w:rsid w:val="00BE3698"/>
    <w:rsid w:val="00BE37B2"/>
    <w:rsid w:val="00BE61C5"/>
    <w:rsid w:val="00BF0369"/>
    <w:rsid w:val="00BF444E"/>
    <w:rsid w:val="00BF7452"/>
    <w:rsid w:val="00C04EBB"/>
    <w:rsid w:val="00C10159"/>
    <w:rsid w:val="00C213E2"/>
    <w:rsid w:val="00C2343C"/>
    <w:rsid w:val="00C23665"/>
    <w:rsid w:val="00C23F48"/>
    <w:rsid w:val="00C24FB9"/>
    <w:rsid w:val="00C36B90"/>
    <w:rsid w:val="00C43AF0"/>
    <w:rsid w:val="00C45F6F"/>
    <w:rsid w:val="00C476B2"/>
    <w:rsid w:val="00C50174"/>
    <w:rsid w:val="00C50A6F"/>
    <w:rsid w:val="00C515AB"/>
    <w:rsid w:val="00C52C2A"/>
    <w:rsid w:val="00C52EC3"/>
    <w:rsid w:val="00C535BA"/>
    <w:rsid w:val="00C6289F"/>
    <w:rsid w:val="00C6490A"/>
    <w:rsid w:val="00C64E21"/>
    <w:rsid w:val="00C66F18"/>
    <w:rsid w:val="00C7312E"/>
    <w:rsid w:val="00C73DCD"/>
    <w:rsid w:val="00C86294"/>
    <w:rsid w:val="00C86657"/>
    <w:rsid w:val="00C86D25"/>
    <w:rsid w:val="00C923A0"/>
    <w:rsid w:val="00CA121D"/>
    <w:rsid w:val="00CA32B4"/>
    <w:rsid w:val="00CA7176"/>
    <w:rsid w:val="00CB0788"/>
    <w:rsid w:val="00CB1D74"/>
    <w:rsid w:val="00CC5B11"/>
    <w:rsid w:val="00CC6D11"/>
    <w:rsid w:val="00CD3BFC"/>
    <w:rsid w:val="00CD4129"/>
    <w:rsid w:val="00CD6D3D"/>
    <w:rsid w:val="00CD6F6D"/>
    <w:rsid w:val="00CE1D9B"/>
    <w:rsid w:val="00CE2467"/>
    <w:rsid w:val="00CE65F5"/>
    <w:rsid w:val="00CF192A"/>
    <w:rsid w:val="00CF450C"/>
    <w:rsid w:val="00CF5014"/>
    <w:rsid w:val="00D07553"/>
    <w:rsid w:val="00D12AC2"/>
    <w:rsid w:val="00D12F2D"/>
    <w:rsid w:val="00D1313B"/>
    <w:rsid w:val="00D2651F"/>
    <w:rsid w:val="00D319BA"/>
    <w:rsid w:val="00D323FB"/>
    <w:rsid w:val="00D3578C"/>
    <w:rsid w:val="00D401B0"/>
    <w:rsid w:val="00D42B56"/>
    <w:rsid w:val="00D506B7"/>
    <w:rsid w:val="00D52A22"/>
    <w:rsid w:val="00D53657"/>
    <w:rsid w:val="00D5487B"/>
    <w:rsid w:val="00D56636"/>
    <w:rsid w:val="00D67BC1"/>
    <w:rsid w:val="00D70916"/>
    <w:rsid w:val="00D726F2"/>
    <w:rsid w:val="00D80884"/>
    <w:rsid w:val="00D8682C"/>
    <w:rsid w:val="00D9620E"/>
    <w:rsid w:val="00D96288"/>
    <w:rsid w:val="00D96F56"/>
    <w:rsid w:val="00DA7606"/>
    <w:rsid w:val="00DB12FC"/>
    <w:rsid w:val="00DB35B2"/>
    <w:rsid w:val="00DB6076"/>
    <w:rsid w:val="00DB62F4"/>
    <w:rsid w:val="00DC32AD"/>
    <w:rsid w:val="00DC58F4"/>
    <w:rsid w:val="00DC6A44"/>
    <w:rsid w:val="00DC7281"/>
    <w:rsid w:val="00DD0771"/>
    <w:rsid w:val="00DE4A24"/>
    <w:rsid w:val="00DE7408"/>
    <w:rsid w:val="00DF0F8C"/>
    <w:rsid w:val="00DF10D8"/>
    <w:rsid w:val="00DF18B5"/>
    <w:rsid w:val="00DF64EA"/>
    <w:rsid w:val="00DF6F10"/>
    <w:rsid w:val="00E0035A"/>
    <w:rsid w:val="00E03161"/>
    <w:rsid w:val="00E04E39"/>
    <w:rsid w:val="00E05F59"/>
    <w:rsid w:val="00E106B6"/>
    <w:rsid w:val="00E145D2"/>
    <w:rsid w:val="00E147B2"/>
    <w:rsid w:val="00E3268E"/>
    <w:rsid w:val="00E414EB"/>
    <w:rsid w:val="00E47A8F"/>
    <w:rsid w:val="00E50B5F"/>
    <w:rsid w:val="00E5162B"/>
    <w:rsid w:val="00E57C71"/>
    <w:rsid w:val="00E60058"/>
    <w:rsid w:val="00E60AB5"/>
    <w:rsid w:val="00E60D9C"/>
    <w:rsid w:val="00E64599"/>
    <w:rsid w:val="00E70046"/>
    <w:rsid w:val="00E70E34"/>
    <w:rsid w:val="00E71F3B"/>
    <w:rsid w:val="00E72197"/>
    <w:rsid w:val="00E7647E"/>
    <w:rsid w:val="00E84843"/>
    <w:rsid w:val="00E85604"/>
    <w:rsid w:val="00E85A93"/>
    <w:rsid w:val="00E9188F"/>
    <w:rsid w:val="00E92CEF"/>
    <w:rsid w:val="00E9754F"/>
    <w:rsid w:val="00EA463D"/>
    <w:rsid w:val="00EA7A67"/>
    <w:rsid w:val="00EB237B"/>
    <w:rsid w:val="00EB38CE"/>
    <w:rsid w:val="00EB6116"/>
    <w:rsid w:val="00EC3F5F"/>
    <w:rsid w:val="00EC7BE4"/>
    <w:rsid w:val="00ED3BD8"/>
    <w:rsid w:val="00ED6C06"/>
    <w:rsid w:val="00ED6F27"/>
    <w:rsid w:val="00EE190A"/>
    <w:rsid w:val="00EE3510"/>
    <w:rsid w:val="00EE4F73"/>
    <w:rsid w:val="00EE7925"/>
    <w:rsid w:val="00EF36B5"/>
    <w:rsid w:val="00EF4A85"/>
    <w:rsid w:val="00EF69B1"/>
    <w:rsid w:val="00F012CE"/>
    <w:rsid w:val="00F07EF6"/>
    <w:rsid w:val="00F10BE6"/>
    <w:rsid w:val="00F11CA7"/>
    <w:rsid w:val="00F13C94"/>
    <w:rsid w:val="00F2092E"/>
    <w:rsid w:val="00F20C96"/>
    <w:rsid w:val="00F212E5"/>
    <w:rsid w:val="00F27100"/>
    <w:rsid w:val="00F37055"/>
    <w:rsid w:val="00F41BFD"/>
    <w:rsid w:val="00F44288"/>
    <w:rsid w:val="00F4618E"/>
    <w:rsid w:val="00F54C9A"/>
    <w:rsid w:val="00F56AC6"/>
    <w:rsid w:val="00F5784C"/>
    <w:rsid w:val="00F60307"/>
    <w:rsid w:val="00F73C44"/>
    <w:rsid w:val="00F76DEF"/>
    <w:rsid w:val="00F8253F"/>
    <w:rsid w:val="00F84001"/>
    <w:rsid w:val="00F84BF2"/>
    <w:rsid w:val="00F9224E"/>
    <w:rsid w:val="00F94C8A"/>
    <w:rsid w:val="00F96655"/>
    <w:rsid w:val="00FA2E79"/>
    <w:rsid w:val="00FA4FBE"/>
    <w:rsid w:val="00FB5469"/>
    <w:rsid w:val="00FC5EFD"/>
    <w:rsid w:val="00FC711B"/>
    <w:rsid w:val="00FC75FD"/>
    <w:rsid w:val="00FE158C"/>
    <w:rsid w:val="00FE44A7"/>
    <w:rsid w:val="00FE4D5D"/>
    <w:rsid w:val="00FE5758"/>
    <w:rsid w:val="00FE6E82"/>
    <w:rsid w:val="00FE71F0"/>
    <w:rsid w:val="00FE7F5A"/>
    <w:rsid w:val="00FF168A"/>
    <w:rsid w:val="00FF1975"/>
    <w:rsid w:val="00FF54A2"/>
    <w:rsid w:val="00FF6F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5C27E6"/>
    <w:pPr>
      <w:jc w:val="both"/>
    </w:pPr>
    <w:rPr>
      <w:rFonts w:ascii="Times New Roman" w:hAnsi="Times New Roman"/>
      <w:sz w:val="24"/>
      <w:szCs w:val="24"/>
    </w:rPr>
  </w:style>
  <w:style w:type="paragraph" w:styleId="Cmsor10">
    <w:name w:val="heading 1"/>
    <w:aliases w:val="H1,(Chapter),Fejezet,left I2,h1,L1,l1,fejezetcim,buta nev,(Alt+1),Okean Címsor 1,leap1cim"/>
    <w:basedOn w:val="Norml"/>
    <w:next w:val="Norml"/>
    <w:link w:val="Cmsor1Char"/>
    <w:uiPriority w:val="99"/>
    <w:qFormat/>
    <w:rsid w:val="00222BCA"/>
    <w:pPr>
      <w:keepNext/>
      <w:spacing w:before="240" w:after="60"/>
      <w:outlineLvl w:val="0"/>
    </w:pPr>
    <w:rPr>
      <w:rFonts w:ascii="Cambria" w:hAnsi="Cambria" w:cs="Cambria"/>
      <w:b/>
      <w:bCs/>
      <w:kern w:val="32"/>
      <w:sz w:val="32"/>
      <w:szCs w:val="32"/>
    </w:rPr>
  </w:style>
  <w:style w:type="paragraph" w:styleId="Cmsor2">
    <w:name w:val="heading 2"/>
    <w:aliases w:val="Okean2,_NFÜ,Címsor,H2"/>
    <w:basedOn w:val="Norml"/>
    <w:next w:val="Norml"/>
    <w:link w:val="Cmsor2Char"/>
    <w:uiPriority w:val="99"/>
    <w:qFormat/>
    <w:rsid w:val="00222BCA"/>
    <w:pPr>
      <w:keepNext/>
      <w:spacing w:before="240" w:after="60"/>
      <w:outlineLvl w:val="1"/>
    </w:pPr>
    <w:rPr>
      <w:rFonts w:ascii="Cambria" w:hAnsi="Cambria" w:cs="Cambria"/>
      <w:b/>
      <w:bCs/>
      <w:i/>
      <w:iCs/>
      <w:sz w:val="28"/>
      <w:szCs w:val="28"/>
    </w:rPr>
  </w:style>
  <w:style w:type="paragraph" w:styleId="Cmsor3">
    <w:name w:val="heading 3"/>
    <w:basedOn w:val="Norml"/>
    <w:next w:val="Norml"/>
    <w:link w:val="Cmsor3Char"/>
    <w:uiPriority w:val="99"/>
    <w:qFormat/>
    <w:rsid w:val="00222BCA"/>
    <w:pPr>
      <w:keepNext/>
      <w:spacing w:before="240" w:after="60"/>
      <w:outlineLvl w:val="2"/>
    </w:pPr>
    <w:rPr>
      <w:rFonts w:ascii="Cambria" w:hAnsi="Cambria" w:cs="Cambria"/>
      <w:b/>
      <w:bCs/>
      <w:sz w:val="26"/>
      <w:szCs w:val="26"/>
    </w:rPr>
  </w:style>
  <w:style w:type="paragraph" w:styleId="Cmsor4">
    <w:name w:val="heading 4"/>
    <w:basedOn w:val="Norml"/>
    <w:next w:val="Norml"/>
    <w:link w:val="Cmsor4Char"/>
    <w:uiPriority w:val="99"/>
    <w:qFormat/>
    <w:rsid w:val="00222BCA"/>
    <w:pPr>
      <w:keepNext/>
      <w:spacing w:before="240" w:after="60"/>
      <w:outlineLvl w:val="3"/>
    </w:pPr>
    <w:rPr>
      <w:b/>
      <w:bCs/>
      <w:sz w:val="28"/>
      <w:szCs w:val="28"/>
    </w:rPr>
  </w:style>
  <w:style w:type="paragraph" w:styleId="Cmsor5">
    <w:name w:val="heading 5"/>
    <w:basedOn w:val="Norml"/>
    <w:next w:val="Norml"/>
    <w:link w:val="Cmsor5Char"/>
    <w:uiPriority w:val="99"/>
    <w:qFormat/>
    <w:rsid w:val="00222BCA"/>
    <w:pPr>
      <w:spacing w:before="240" w:after="60"/>
      <w:outlineLvl w:val="4"/>
    </w:pPr>
    <w:rPr>
      <w:b/>
      <w:bCs/>
      <w:i/>
      <w:iCs/>
      <w:sz w:val="26"/>
      <w:szCs w:val="26"/>
    </w:rPr>
  </w:style>
  <w:style w:type="paragraph" w:styleId="Cmsor6">
    <w:name w:val="heading 6"/>
    <w:basedOn w:val="Norml"/>
    <w:next w:val="Norml"/>
    <w:link w:val="Cmsor6Char"/>
    <w:uiPriority w:val="99"/>
    <w:qFormat/>
    <w:rsid w:val="00222BCA"/>
    <w:pPr>
      <w:spacing w:before="240" w:after="60"/>
      <w:outlineLvl w:val="5"/>
    </w:pPr>
    <w:rPr>
      <w:b/>
      <w:bCs/>
      <w:sz w:val="20"/>
      <w:szCs w:val="20"/>
    </w:rPr>
  </w:style>
  <w:style w:type="paragraph" w:styleId="Cmsor7">
    <w:name w:val="heading 7"/>
    <w:basedOn w:val="Norml"/>
    <w:next w:val="Norml"/>
    <w:link w:val="Cmsor7Char"/>
    <w:uiPriority w:val="99"/>
    <w:qFormat/>
    <w:rsid w:val="00222BCA"/>
    <w:pPr>
      <w:spacing w:before="240" w:after="60"/>
      <w:outlineLvl w:val="6"/>
    </w:pPr>
    <w:rPr>
      <w:sz w:val="20"/>
      <w:szCs w:val="20"/>
    </w:rPr>
  </w:style>
  <w:style w:type="paragraph" w:styleId="Cmsor8">
    <w:name w:val="heading 8"/>
    <w:basedOn w:val="Norml"/>
    <w:next w:val="Norml"/>
    <w:link w:val="Cmsor8Char"/>
    <w:uiPriority w:val="99"/>
    <w:qFormat/>
    <w:rsid w:val="00222BCA"/>
    <w:pPr>
      <w:spacing w:before="240" w:after="60"/>
      <w:outlineLvl w:val="7"/>
    </w:pPr>
    <w:rPr>
      <w:i/>
      <w:iCs/>
      <w:sz w:val="20"/>
      <w:szCs w:val="20"/>
    </w:rPr>
  </w:style>
  <w:style w:type="paragraph" w:styleId="Cmsor9">
    <w:name w:val="heading 9"/>
    <w:basedOn w:val="Norml"/>
    <w:next w:val="Norml"/>
    <w:link w:val="Cmsor9Char"/>
    <w:uiPriority w:val="99"/>
    <w:qFormat/>
    <w:rsid w:val="00222BCA"/>
    <w:pPr>
      <w:spacing w:before="240" w:after="60"/>
      <w:outlineLvl w:val="8"/>
    </w:pPr>
    <w:rPr>
      <w:rFonts w:ascii="Cambria" w:hAnsi="Cambria" w:cs="Cambria"/>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Okean Címsor 1 Char,leap1cim Char"/>
    <w:basedOn w:val="Bekezdsalapbettpusa"/>
    <w:link w:val="Cmsor10"/>
    <w:uiPriority w:val="99"/>
    <w:locked/>
    <w:rsid w:val="00222BCA"/>
    <w:rPr>
      <w:rFonts w:ascii="Cambria" w:hAnsi="Cambria" w:cs="Cambria"/>
      <w:b/>
      <w:bCs/>
      <w:kern w:val="32"/>
      <w:sz w:val="32"/>
      <w:szCs w:val="32"/>
      <w:lang w:eastAsia="hu-HU"/>
    </w:rPr>
  </w:style>
  <w:style w:type="character" w:customStyle="1" w:styleId="Cmsor2Char">
    <w:name w:val="Címsor 2 Char"/>
    <w:aliases w:val="Okean2 Char,_NFÜ Char,Címsor Char,H2 Char"/>
    <w:basedOn w:val="Bekezdsalapbettpusa"/>
    <w:link w:val="Cmsor2"/>
    <w:uiPriority w:val="99"/>
    <w:locked/>
    <w:rsid w:val="00222BCA"/>
    <w:rPr>
      <w:rFonts w:ascii="Cambria" w:hAnsi="Cambria" w:cs="Cambria"/>
      <w:b/>
      <w:bCs/>
      <w:i/>
      <w:iCs/>
      <w:sz w:val="28"/>
      <w:szCs w:val="28"/>
      <w:lang w:eastAsia="hu-HU"/>
    </w:rPr>
  </w:style>
  <w:style w:type="character" w:customStyle="1" w:styleId="Heading3Char">
    <w:name w:val="Heading 3 Char"/>
    <w:basedOn w:val="Bekezdsalapbettpusa"/>
    <w:uiPriority w:val="99"/>
    <w:locked/>
    <w:rsid w:val="005C27E6"/>
    <w:rPr>
      <w:sz w:val="26"/>
      <w:szCs w:val="26"/>
      <w:lang w:val="hu-HU" w:eastAsia="hu-HU"/>
    </w:rPr>
  </w:style>
  <w:style w:type="character" w:customStyle="1" w:styleId="Heading4Char">
    <w:name w:val="Heading 4 Char"/>
    <w:basedOn w:val="Bekezdsalapbettpusa"/>
    <w:uiPriority w:val="99"/>
    <w:locked/>
    <w:rsid w:val="005C27E6"/>
    <w:rPr>
      <w:b/>
      <w:bCs/>
      <w:sz w:val="24"/>
      <w:szCs w:val="24"/>
      <w:lang w:val="hu-HU" w:eastAsia="hu-HU"/>
    </w:rPr>
  </w:style>
  <w:style w:type="character" w:customStyle="1" w:styleId="Cmsor5Char">
    <w:name w:val="Címsor 5 Char"/>
    <w:basedOn w:val="Bekezdsalapbettpusa"/>
    <w:link w:val="Cmsor5"/>
    <w:uiPriority w:val="99"/>
    <w:locked/>
    <w:rsid w:val="00222BCA"/>
    <w:rPr>
      <w:rFonts w:ascii="Times New Roman" w:hAnsi="Times New Roman" w:cs="Times New Roman"/>
      <w:b/>
      <w:bCs/>
      <w:i/>
      <w:iCs/>
      <w:sz w:val="26"/>
      <w:szCs w:val="26"/>
      <w:lang w:eastAsia="hu-HU"/>
    </w:rPr>
  </w:style>
  <w:style w:type="character" w:customStyle="1" w:styleId="Heading6Char">
    <w:name w:val="Heading 6 Char"/>
    <w:basedOn w:val="Bekezdsalapbettpusa"/>
    <w:uiPriority w:val="99"/>
    <w:locked/>
    <w:rsid w:val="005C27E6"/>
    <w:rPr>
      <w:b/>
      <w:bCs/>
      <w:sz w:val="24"/>
      <w:szCs w:val="24"/>
      <w:lang w:val="hu-HU" w:eastAsia="hu-HU"/>
    </w:rPr>
  </w:style>
  <w:style w:type="character" w:customStyle="1" w:styleId="Cmsor7Char">
    <w:name w:val="Címsor 7 Char"/>
    <w:basedOn w:val="Bekezdsalapbettpusa"/>
    <w:link w:val="Cmsor7"/>
    <w:uiPriority w:val="99"/>
    <w:locked/>
    <w:rsid w:val="00222BCA"/>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222BCA"/>
    <w:rPr>
      <w:rFonts w:ascii="Times New Roman" w:hAnsi="Times New Roman" w:cs="Times New Roman"/>
      <w:i/>
      <w:iCs/>
      <w:sz w:val="24"/>
      <w:szCs w:val="24"/>
      <w:lang w:eastAsia="hu-HU"/>
    </w:rPr>
  </w:style>
  <w:style w:type="character" w:customStyle="1" w:styleId="Cmsor9Char">
    <w:name w:val="Címsor 9 Char"/>
    <w:basedOn w:val="Bekezdsalapbettpusa"/>
    <w:link w:val="Cmsor9"/>
    <w:uiPriority w:val="99"/>
    <w:locked/>
    <w:rsid w:val="00222BCA"/>
    <w:rPr>
      <w:rFonts w:ascii="Cambria" w:hAnsi="Cambria" w:cs="Cambria"/>
      <w:lang w:eastAsia="hu-HU"/>
    </w:rPr>
  </w:style>
  <w:style w:type="paragraph" w:styleId="Listaszerbekezds">
    <w:name w:val="List Paragraph"/>
    <w:basedOn w:val="Norml"/>
    <w:link w:val="ListaszerbekezdsChar"/>
    <w:uiPriority w:val="99"/>
    <w:qFormat/>
    <w:rsid w:val="00222BCA"/>
    <w:pPr>
      <w:ind w:left="720"/>
    </w:pPr>
    <w:rPr>
      <w:sz w:val="20"/>
      <w:szCs w:val="20"/>
    </w:rPr>
  </w:style>
  <w:style w:type="paragraph" w:styleId="Tartalomjegyzkcmsora">
    <w:name w:val="TOC Heading"/>
    <w:basedOn w:val="Cmsor10"/>
    <w:next w:val="Norml"/>
    <w:uiPriority w:val="99"/>
    <w:qFormat/>
    <w:rsid w:val="00222BCA"/>
    <w:pPr>
      <w:outlineLvl w:val="9"/>
    </w:pPr>
  </w:style>
  <w:style w:type="character" w:customStyle="1" w:styleId="Cmsor3Char">
    <w:name w:val="Címsor 3 Char"/>
    <w:link w:val="Cmsor3"/>
    <w:uiPriority w:val="99"/>
    <w:locked/>
    <w:rsid w:val="00222BCA"/>
    <w:rPr>
      <w:rFonts w:ascii="Cambria" w:hAnsi="Cambria" w:cs="Cambria"/>
      <w:b/>
      <w:bCs/>
      <w:sz w:val="26"/>
      <w:szCs w:val="26"/>
      <w:lang w:eastAsia="hu-HU"/>
    </w:rPr>
  </w:style>
  <w:style w:type="character" w:customStyle="1" w:styleId="Cmsor4Char">
    <w:name w:val="Címsor 4 Char"/>
    <w:link w:val="Cmsor4"/>
    <w:uiPriority w:val="99"/>
    <w:locked/>
    <w:rsid w:val="00222BCA"/>
    <w:rPr>
      <w:rFonts w:ascii="Times New Roman" w:hAnsi="Times New Roman" w:cs="Times New Roman"/>
      <w:b/>
      <w:bCs/>
      <w:sz w:val="28"/>
      <w:szCs w:val="28"/>
      <w:lang w:eastAsia="hu-HU"/>
    </w:rPr>
  </w:style>
  <w:style w:type="character" w:customStyle="1" w:styleId="Cmsor6Char">
    <w:name w:val="Címsor 6 Char"/>
    <w:link w:val="Cmsor6"/>
    <w:uiPriority w:val="99"/>
    <w:locked/>
    <w:rsid w:val="00222BCA"/>
    <w:rPr>
      <w:rFonts w:ascii="Times New Roman" w:hAnsi="Times New Roman" w:cs="Times New Roman"/>
      <w:b/>
      <w:bCs/>
      <w:lang w:eastAsia="hu-HU"/>
    </w:rPr>
  </w:style>
  <w:style w:type="paragraph" w:styleId="Cm">
    <w:name w:val="Title"/>
    <w:aliases w:val="Cím Char2,Cím Char1 Char,Cím Char Char Char,Cím Char Char1,Cím Char1,Cím Char Char"/>
    <w:basedOn w:val="Norml"/>
    <w:next w:val="Norml"/>
    <w:link w:val="CmChar"/>
    <w:uiPriority w:val="99"/>
    <w:qFormat/>
    <w:rsid w:val="00222BCA"/>
    <w:pPr>
      <w:spacing w:before="240" w:after="60"/>
      <w:jc w:val="center"/>
      <w:outlineLvl w:val="0"/>
    </w:pPr>
    <w:rPr>
      <w:rFonts w:ascii="Cambria" w:hAnsi="Cambria" w:cs="Cambria"/>
      <w:b/>
      <w:bCs/>
      <w:kern w:val="28"/>
      <w:sz w:val="32"/>
      <w:szCs w:val="32"/>
    </w:rPr>
  </w:style>
  <w:style w:type="character" w:customStyle="1" w:styleId="TitleChar">
    <w:name w:val="Title Char"/>
    <w:aliases w:val="Cím Char2 Char,Cím Char1 Char Char,Cím Char Char Char Char,Cím Char Char1 Char,Cím Char1 Char1,Cím Char Char Char1"/>
    <w:basedOn w:val="Bekezdsalapbettpusa"/>
    <w:uiPriority w:val="99"/>
    <w:locked/>
    <w:rsid w:val="005C27E6"/>
    <w:rPr>
      <w:b/>
      <w:bCs/>
      <w:kern w:val="16"/>
      <w:sz w:val="32"/>
      <w:szCs w:val="32"/>
      <w:u w:val="single"/>
      <w:lang w:val="hu-HU" w:eastAsia="hu-HU"/>
    </w:rPr>
  </w:style>
  <w:style w:type="character" w:customStyle="1" w:styleId="CmChar">
    <w:name w:val="Cím Char"/>
    <w:aliases w:val="Cím Char2 Char1,Cím Char1 Char Char1,Cím Char Char Char Char1,Cím Char Char1 Char1,Cím Char1 Char2,Cím Char Char Char2"/>
    <w:link w:val="Cm"/>
    <w:uiPriority w:val="99"/>
    <w:locked/>
    <w:rsid w:val="00222BCA"/>
    <w:rPr>
      <w:rFonts w:ascii="Cambria" w:hAnsi="Cambria" w:cs="Cambria"/>
      <w:b/>
      <w:bCs/>
      <w:kern w:val="28"/>
      <w:sz w:val="32"/>
      <w:szCs w:val="32"/>
      <w:lang w:eastAsia="hu-HU"/>
    </w:rPr>
  </w:style>
  <w:style w:type="paragraph" w:customStyle="1" w:styleId="1">
    <w:name w:val="1"/>
    <w:uiPriority w:val="99"/>
    <w:rsid w:val="00222BCA"/>
    <w:rPr>
      <w:rFonts w:ascii="Times New Roman" w:hAnsi="Times New Roman"/>
      <w:sz w:val="24"/>
      <w:szCs w:val="24"/>
    </w:rPr>
  </w:style>
  <w:style w:type="character" w:styleId="Kiemels2">
    <w:name w:val="Strong"/>
    <w:basedOn w:val="Bekezdsalapbettpusa"/>
    <w:uiPriority w:val="99"/>
    <w:qFormat/>
    <w:rsid w:val="00222BCA"/>
    <w:rPr>
      <w:b/>
      <w:bCs/>
    </w:rPr>
  </w:style>
  <w:style w:type="character" w:styleId="Kiemels">
    <w:name w:val="Emphasis"/>
    <w:basedOn w:val="Bekezdsalapbettpusa"/>
    <w:uiPriority w:val="99"/>
    <w:qFormat/>
    <w:rsid w:val="00222BCA"/>
    <w:rPr>
      <w:rFonts w:ascii="Calibri" w:hAnsi="Calibri" w:cs="Calibri"/>
      <w:b/>
      <w:bCs/>
      <w:i/>
      <w:iCs/>
    </w:rPr>
  </w:style>
  <w:style w:type="paragraph" w:styleId="Nincstrkz">
    <w:name w:val="No Spacing"/>
    <w:basedOn w:val="Norml"/>
    <w:uiPriority w:val="99"/>
    <w:qFormat/>
    <w:rsid w:val="00222BCA"/>
  </w:style>
  <w:style w:type="paragraph" w:styleId="Alcm">
    <w:name w:val="Subtitle"/>
    <w:basedOn w:val="Norml"/>
    <w:next w:val="Norml"/>
    <w:link w:val="AlcmChar"/>
    <w:uiPriority w:val="99"/>
    <w:qFormat/>
    <w:locked/>
    <w:rsid w:val="00222BCA"/>
    <w:pPr>
      <w:spacing w:after="60"/>
      <w:jc w:val="center"/>
      <w:outlineLvl w:val="1"/>
    </w:pPr>
    <w:rPr>
      <w:rFonts w:ascii="Cambria" w:hAnsi="Cambria" w:cs="Cambria"/>
      <w:sz w:val="20"/>
      <w:szCs w:val="20"/>
    </w:rPr>
  </w:style>
  <w:style w:type="character" w:customStyle="1" w:styleId="AlcmChar">
    <w:name w:val="Alcím Char"/>
    <w:basedOn w:val="Bekezdsalapbettpusa"/>
    <w:link w:val="Alcm"/>
    <w:uiPriority w:val="99"/>
    <w:locked/>
    <w:rsid w:val="00222BCA"/>
    <w:rPr>
      <w:rFonts w:ascii="Cambria" w:hAnsi="Cambria" w:cs="Cambria"/>
      <w:sz w:val="24"/>
      <w:szCs w:val="24"/>
      <w:lang w:eastAsia="hu-HU"/>
    </w:rPr>
  </w:style>
  <w:style w:type="paragraph" w:styleId="Idzet">
    <w:name w:val="Quote"/>
    <w:basedOn w:val="Norml"/>
    <w:next w:val="Norml"/>
    <w:link w:val="IdzetChar"/>
    <w:uiPriority w:val="99"/>
    <w:qFormat/>
    <w:rsid w:val="00222BCA"/>
    <w:rPr>
      <w:i/>
      <w:iCs/>
      <w:sz w:val="20"/>
      <w:szCs w:val="20"/>
    </w:rPr>
  </w:style>
  <w:style w:type="character" w:customStyle="1" w:styleId="IdzetChar">
    <w:name w:val="Idézet Char"/>
    <w:basedOn w:val="Bekezdsalapbettpusa"/>
    <w:link w:val="Idzet"/>
    <w:uiPriority w:val="99"/>
    <w:locked/>
    <w:rsid w:val="00222BCA"/>
    <w:rPr>
      <w:rFonts w:ascii="Times New Roman" w:hAnsi="Times New Roman" w:cs="Times New Roman"/>
      <w:i/>
      <w:iCs/>
      <w:sz w:val="24"/>
      <w:szCs w:val="24"/>
      <w:lang w:eastAsia="hu-HU"/>
    </w:rPr>
  </w:style>
  <w:style w:type="paragraph" w:styleId="Kiemeltidzet">
    <w:name w:val="Intense Quote"/>
    <w:basedOn w:val="Norml"/>
    <w:next w:val="Norml"/>
    <w:link w:val="KiemeltidzetChar"/>
    <w:uiPriority w:val="99"/>
    <w:qFormat/>
    <w:rsid w:val="00222BCA"/>
    <w:pPr>
      <w:ind w:left="720" w:right="720"/>
    </w:pPr>
    <w:rPr>
      <w:b/>
      <w:bCs/>
      <w:i/>
      <w:iCs/>
      <w:sz w:val="20"/>
      <w:szCs w:val="20"/>
    </w:rPr>
  </w:style>
  <w:style w:type="character" w:customStyle="1" w:styleId="KiemeltidzetChar">
    <w:name w:val="Kiemelt idézet Char"/>
    <w:basedOn w:val="Bekezdsalapbettpusa"/>
    <w:link w:val="Kiemeltidzet"/>
    <w:uiPriority w:val="99"/>
    <w:locked/>
    <w:rsid w:val="00222BCA"/>
    <w:rPr>
      <w:rFonts w:ascii="Times New Roman" w:hAnsi="Times New Roman" w:cs="Times New Roman"/>
      <w:b/>
      <w:bCs/>
      <w:i/>
      <w:iCs/>
      <w:lang w:eastAsia="hu-HU"/>
    </w:rPr>
  </w:style>
  <w:style w:type="character" w:styleId="Finomkiemels">
    <w:name w:val="Subtle Emphasis"/>
    <w:basedOn w:val="Bekezdsalapbettpusa"/>
    <w:uiPriority w:val="99"/>
    <w:qFormat/>
    <w:rsid w:val="00222BCA"/>
    <w:rPr>
      <w:i/>
      <w:iCs/>
      <w:color w:val="auto"/>
    </w:rPr>
  </w:style>
  <w:style w:type="character" w:styleId="Ershangslyozs">
    <w:name w:val="Intense Emphasis"/>
    <w:basedOn w:val="Bekezdsalapbettpusa"/>
    <w:uiPriority w:val="99"/>
    <w:qFormat/>
    <w:rsid w:val="00222BCA"/>
    <w:rPr>
      <w:b/>
      <w:bCs/>
      <w:i/>
      <w:iCs/>
      <w:sz w:val="24"/>
      <w:szCs w:val="24"/>
      <w:u w:val="single"/>
    </w:rPr>
  </w:style>
  <w:style w:type="character" w:styleId="Finomhivatkozs">
    <w:name w:val="Subtle Reference"/>
    <w:basedOn w:val="Bekezdsalapbettpusa"/>
    <w:uiPriority w:val="99"/>
    <w:qFormat/>
    <w:rsid w:val="00222BCA"/>
    <w:rPr>
      <w:sz w:val="24"/>
      <w:szCs w:val="24"/>
      <w:u w:val="single"/>
    </w:rPr>
  </w:style>
  <w:style w:type="character" w:styleId="Ershivatkozs">
    <w:name w:val="Intense Reference"/>
    <w:basedOn w:val="Bekezdsalapbettpusa"/>
    <w:uiPriority w:val="99"/>
    <w:qFormat/>
    <w:rsid w:val="00222BCA"/>
    <w:rPr>
      <w:b/>
      <w:bCs/>
      <w:sz w:val="24"/>
      <w:szCs w:val="24"/>
      <w:u w:val="single"/>
    </w:rPr>
  </w:style>
  <w:style w:type="character" w:styleId="Knyvcme">
    <w:name w:val="Book Title"/>
    <w:basedOn w:val="Bekezdsalapbettpusa"/>
    <w:uiPriority w:val="99"/>
    <w:qFormat/>
    <w:rsid w:val="00222BCA"/>
    <w:rPr>
      <w:rFonts w:ascii="Cambria" w:hAnsi="Cambria" w:cs="Cambria"/>
      <w:b/>
      <w:bCs/>
      <w:i/>
      <w:iCs/>
      <w:sz w:val="24"/>
      <w:szCs w:val="24"/>
    </w:rPr>
  </w:style>
  <w:style w:type="paragraph" w:customStyle="1" w:styleId="Cmsor1">
    <w:name w:val="Címsor1"/>
    <w:uiPriority w:val="99"/>
    <w:rsid w:val="00FE71F0"/>
    <w:pPr>
      <w:numPr>
        <w:ilvl w:val="1"/>
        <w:numId w:val="5"/>
      </w:numPr>
      <w:jc w:val="both"/>
    </w:pPr>
    <w:rPr>
      <w:rFonts w:ascii="Times New Roman" w:hAnsi="Times New Roman"/>
      <w:sz w:val="24"/>
      <w:szCs w:val="24"/>
    </w:rPr>
  </w:style>
  <w:style w:type="paragraph" w:customStyle="1" w:styleId="Cm-Nyilatkozatok">
    <w:name w:val="Cím-Nyilatkozatok"/>
    <w:basedOn w:val="Alcm"/>
    <w:uiPriority w:val="99"/>
    <w:rsid w:val="00222BCA"/>
    <w:rPr>
      <w:rFonts w:ascii="Times New Roman" w:hAnsi="Times New Roman" w:cs="Times New Roman"/>
      <w:b/>
      <w:bCs/>
      <w:sz w:val="28"/>
      <w:szCs w:val="28"/>
    </w:rPr>
  </w:style>
  <w:style w:type="paragraph" w:customStyle="1" w:styleId="Szvegtrzs21">
    <w:name w:val="Szövegtörzs 21"/>
    <w:basedOn w:val="Norml"/>
    <w:uiPriority w:val="99"/>
    <w:rsid w:val="00222BCA"/>
    <w:pPr>
      <w:widowControl w:val="0"/>
      <w:overflowPunct w:val="0"/>
      <w:adjustRightInd w:val="0"/>
      <w:ind w:left="540"/>
      <w:textAlignment w:val="baseline"/>
    </w:pPr>
  </w:style>
  <w:style w:type="paragraph" w:customStyle="1" w:styleId="Stlus1">
    <w:name w:val="Stílus1"/>
    <w:basedOn w:val="Norml"/>
    <w:uiPriority w:val="99"/>
    <w:rsid w:val="00222BCA"/>
    <w:pPr>
      <w:overflowPunct w:val="0"/>
      <w:adjustRightInd w:val="0"/>
      <w:textAlignment w:val="baseline"/>
    </w:pPr>
  </w:style>
  <w:style w:type="paragraph" w:customStyle="1" w:styleId="Stlus3">
    <w:name w:val="Stílus3"/>
    <w:basedOn w:val="Norml"/>
    <w:uiPriority w:val="99"/>
    <w:rsid w:val="00222BCA"/>
    <w:pPr>
      <w:numPr>
        <w:ilvl w:val="2"/>
        <w:numId w:val="4"/>
      </w:numPr>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222BCA"/>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B4FB8"/>
    <w:rPr>
      <w:rFonts w:ascii="Times New Roman" w:hAnsi="Times New Roman"/>
      <w:sz w:val="20"/>
      <w:szCs w:val="20"/>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rPr>
      <w:rFonts w:ascii="Times New Roman" w:hAnsi="Times New Roman"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222BCA"/>
    <w:rPr>
      <w:rFonts w:ascii="Times New Roman" w:hAnsi="Times New Roman" w:cs="Times New Roman"/>
      <w:sz w:val="20"/>
      <w:szCs w:val="20"/>
      <w:lang w:eastAsia="hu-HU"/>
    </w:rPr>
  </w:style>
  <w:style w:type="paragraph" w:styleId="lfej">
    <w:name w:val="header"/>
    <w:basedOn w:val="Norml"/>
    <w:link w:val="lfejChar"/>
    <w:uiPriority w:val="99"/>
    <w:rsid w:val="00222BCA"/>
    <w:pPr>
      <w:tabs>
        <w:tab w:val="center" w:pos="4536"/>
        <w:tab w:val="right" w:pos="9072"/>
      </w:tabs>
    </w:pPr>
  </w:style>
  <w:style w:type="character" w:customStyle="1" w:styleId="lfejChar">
    <w:name w:val="Élőfej Char"/>
    <w:basedOn w:val="Bekezdsalapbettpusa"/>
    <w:link w:val="lfej"/>
    <w:uiPriority w:val="99"/>
    <w:locked/>
    <w:rsid w:val="00222BCA"/>
    <w:rPr>
      <w:rFonts w:ascii="Times New Roman" w:hAnsi="Times New Roman" w:cs="Times New Roman"/>
      <w:sz w:val="24"/>
      <w:szCs w:val="24"/>
      <w:lang w:eastAsia="hu-HU"/>
    </w:rPr>
  </w:style>
  <w:style w:type="paragraph" w:styleId="llb">
    <w:name w:val="footer"/>
    <w:aliases w:val="Footer1"/>
    <w:basedOn w:val="Norml"/>
    <w:link w:val="llbChar"/>
    <w:uiPriority w:val="99"/>
    <w:rsid w:val="00222BCA"/>
    <w:pPr>
      <w:tabs>
        <w:tab w:val="center" w:pos="4536"/>
        <w:tab w:val="right" w:pos="9072"/>
      </w:tabs>
    </w:pPr>
  </w:style>
  <w:style w:type="character" w:customStyle="1" w:styleId="FooterChar">
    <w:name w:val="Footer Char"/>
    <w:aliases w:val="Footer1 Char"/>
    <w:basedOn w:val="Bekezdsalapbettpusa"/>
    <w:uiPriority w:val="99"/>
    <w:locked/>
    <w:rsid w:val="005C27E6"/>
    <w:rPr>
      <w:sz w:val="24"/>
      <w:szCs w:val="24"/>
      <w:lang w:val="hu-HU" w:eastAsia="hu-HU"/>
    </w:rPr>
  </w:style>
  <w:style w:type="character" w:customStyle="1" w:styleId="llbChar">
    <w:name w:val="Élőláb Char"/>
    <w:aliases w:val="Footer1 Char1"/>
    <w:basedOn w:val="Bekezdsalapbettpusa"/>
    <w:link w:val="llb"/>
    <w:uiPriority w:val="99"/>
    <w:locked/>
    <w:rsid w:val="00222BCA"/>
    <w:rPr>
      <w:rFonts w:ascii="Times New Roman" w:hAnsi="Times New Roman" w:cs="Times New Roman"/>
      <w:sz w:val="24"/>
      <w:szCs w:val="24"/>
      <w:lang w:eastAsia="hu-HU"/>
    </w:rPr>
  </w:style>
  <w:style w:type="character" w:styleId="Lbjegyzet-hivatkozs">
    <w:name w:val="footnote reference"/>
    <w:aliases w:val="Footnote symbol,BVI fnr,Times 10 Point,Exposant 3 Point,Footnote Reference Number"/>
    <w:basedOn w:val="Bekezdsalapbettpusa"/>
    <w:uiPriority w:val="99"/>
    <w:semiHidden/>
    <w:rsid w:val="00222BCA"/>
    <w:rPr>
      <w:vertAlign w:val="superscript"/>
    </w:rPr>
  </w:style>
  <w:style w:type="paragraph" w:styleId="Szvegtrzs">
    <w:name w:val="Body Text"/>
    <w:basedOn w:val="Norml"/>
    <w:link w:val="SzvegtrzsChar"/>
    <w:uiPriority w:val="99"/>
    <w:rsid w:val="00222BCA"/>
  </w:style>
  <w:style w:type="character" w:customStyle="1" w:styleId="BodyTextChar">
    <w:name w:val="Body Text Char"/>
    <w:basedOn w:val="Bekezdsalapbettpusa"/>
    <w:uiPriority w:val="99"/>
    <w:locked/>
    <w:rsid w:val="005C27E6"/>
    <w:rPr>
      <w:sz w:val="24"/>
      <w:szCs w:val="24"/>
      <w:lang w:val="hu-HU" w:eastAsia="hu-HU"/>
    </w:rPr>
  </w:style>
  <w:style w:type="character" w:customStyle="1" w:styleId="SzvegtrzsChar">
    <w:name w:val="Szövegtörzs Char"/>
    <w:basedOn w:val="Bekezdsalapbettpusa"/>
    <w:link w:val="Szvegtrzs"/>
    <w:uiPriority w:val="99"/>
    <w:locked/>
    <w:rsid w:val="00222BCA"/>
    <w:rPr>
      <w:rFonts w:ascii="Times New Roman" w:hAnsi="Times New Roman" w:cs="Times New Roman"/>
      <w:sz w:val="24"/>
      <w:szCs w:val="24"/>
      <w:lang w:eastAsia="hu-HU"/>
    </w:rPr>
  </w:style>
  <w:style w:type="paragraph" w:styleId="Szvegtrzs2">
    <w:name w:val="Body Text 2"/>
    <w:aliases w:val="Szövegtörzs 2 Okean"/>
    <w:basedOn w:val="Norml"/>
    <w:link w:val="Szvegtrzs2Char"/>
    <w:uiPriority w:val="99"/>
    <w:rsid w:val="00222BCA"/>
    <w:rPr>
      <w:rFonts w:ascii="Arial Narrow" w:hAnsi="Arial Narrow" w:cs="Arial Narrow"/>
    </w:rPr>
  </w:style>
  <w:style w:type="character" w:customStyle="1" w:styleId="BodyText2Char">
    <w:name w:val="Body Text 2 Char"/>
    <w:aliases w:val="Szövegtörzs 2 Okean Char"/>
    <w:basedOn w:val="Bekezdsalapbettpusa"/>
    <w:uiPriority w:val="99"/>
    <w:locked/>
    <w:rsid w:val="005C27E6"/>
    <w:rPr>
      <w:sz w:val="24"/>
      <w:szCs w:val="24"/>
      <w:lang w:val="hu-HU" w:eastAsia="hu-HU"/>
    </w:rPr>
  </w:style>
  <w:style w:type="character" w:customStyle="1" w:styleId="Szvegtrzs2Char">
    <w:name w:val="Szövegtörzs 2 Char"/>
    <w:aliases w:val="Szövegtörzs 2 Okean Char1"/>
    <w:basedOn w:val="Bekezdsalapbettpusa"/>
    <w:link w:val="Szvegtrzs2"/>
    <w:uiPriority w:val="99"/>
    <w:locked/>
    <w:rsid w:val="00222BCA"/>
    <w:rPr>
      <w:rFonts w:ascii="Arial Narrow" w:hAnsi="Arial Narrow" w:cs="Arial Narrow"/>
      <w:sz w:val="24"/>
      <w:szCs w:val="24"/>
      <w:lang w:eastAsia="hu-HU"/>
    </w:rPr>
  </w:style>
  <w:style w:type="character" w:styleId="Hiperhivatkozs">
    <w:name w:val="Hyperlink"/>
    <w:basedOn w:val="Bekezdsalapbettpusa"/>
    <w:uiPriority w:val="99"/>
    <w:rsid w:val="00222BCA"/>
    <w:rPr>
      <w:color w:val="0000FF"/>
      <w:u w:val="single"/>
    </w:rPr>
  </w:style>
  <w:style w:type="paragraph" w:styleId="Buborkszveg">
    <w:name w:val="Balloon Text"/>
    <w:basedOn w:val="Norml"/>
    <w:link w:val="BuborkszvegChar"/>
    <w:uiPriority w:val="99"/>
    <w:semiHidden/>
    <w:rsid w:val="00222BCA"/>
    <w:rPr>
      <w:rFonts w:ascii="Tahoma" w:hAnsi="Tahoma" w:cs="Tahoma"/>
      <w:sz w:val="16"/>
      <w:szCs w:val="16"/>
    </w:rPr>
  </w:style>
  <w:style w:type="character" w:customStyle="1" w:styleId="BuborkszvegChar">
    <w:name w:val="Buborékszöveg Char"/>
    <w:basedOn w:val="Bekezdsalapbettpusa"/>
    <w:link w:val="Buborkszveg"/>
    <w:uiPriority w:val="99"/>
    <w:locked/>
    <w:rsid w:val="00222BCA"/>
    <w:rPr>
      <w:rFonts w:ascii="Tahoma" w:hAnsi="Tahoma" w:cs="Tahoma"/>
      <w:sz w:val="16"/>
      <w:szCs w:val="16"/>
      <w:lang w:eastAsia="hu-HU"/>
    </w:rPr>
  </w:style>
  <w:style w:type="paragraph" w:customStyle="1" w:styleId="BodyText21">
    <w:name w:val="Body Text 21"/>
    <w:basedOn w:val="Norml"/>
    <w:uiPriority w:val="99"/>
    <w:rsid w:val="005C27E6"/>
    <w:pPr>
      <w:tabs>
        <w:tab w:val="left" w:pos="851"/>
      </w:tabs>
      <w:ind w:left="284"/>
    </w:pPr>
  </w:style>
  <w:style w:type="paragraph" w:styleId="Szvegtrzsbehzssal">
    <w:name w:val="Body Text Indent"/>
    <w:basedOn w:val="Norml"/>
    <w:link w:val="SzvegtrzsbehzssalChar"/>
    <w:uiPriority w:val="99"/>
    <w:rsid w:val="005C27E6"/>
    <w:pPr>
      <w:tabs>
        <w:tab w:val="left" w:pos="709"/>
      </w:tabs>
      <w:spacing w:line="360" w:lineRule="auto"/>
      <w:ind w:left="709" w:hanging="709"/>
    </w:pPr>
    <w:rPr>
      <w:b/>
      <w:bCs/>
      <w:kern w:val="16"/>
      <w:sz w:val="32"/>
      <w:szCs w:val="32"/>
    </w:rPr>
  </w:style>
  <w:style w:type="character" w:customStyle="1" w:styleId="BodyTextIndentChar">
    <w:name w:val="Body Text Indent Char"/>
    <w:basedOn w:val="Bekezdsalapbettpusa"/>
    <w:uiPriority w:val="99"/>
    <w:locked/>
    <w:rsid w:val="005C27E6"/>
    <w:rPr>
      <w:sz w:val="24"/>
      <w:szCs w:val="24"/>
      <w:lang w:val="hu-HU" w:eastAsia="hu-HU"/>
    </w:rPr>
  </w:style>
  <w:style w:type="character" w:customStyle="1" w:styleId="SzvegtrzsbehzssalChar">
    <w:name w:val="Szövegtörzs behúzással Char"/>
    <w:basedOn w:val="Bekezdsalapbettpusa"/>
    <w:link w:val="Szvegtrzsbehzssal"/>
    <w:uiPriority w:val="99"/>
    <w:locked/>
    <w:rsid w:val="005C27E6"/>
    <w:rPr>
      <w:rFonts w:ascii="Times New Roman" w:hAnsi="Times New Roman" w:cs="Times New Roman"/>
      <w:b/>
      <w:bCs/>
      <w:kern w:val="16"/>
      <w:sz w:val="20"/>
      <w:szCs w:val="20"/>
      <w:lang w:eastAsia="hu-HU"/>
    </w:rPr>
  </w:style>
  <w:style w:type="paragraph" w:styleId="Szvegtrzsbehzssal3">
    <w:name w:val="Body Text Indent 3"/>
    <w:basedOn w:val="Norml"/>
    <w:link w:val="Szvegtrzsbehzssal3Char"/>
    <w:uiPriority w:val="99"/>
    <w:rsid w:val="005C27E6"/>
    <w:pPr>
      <w:numPr>
        <w:ilvl w:val="12"/>
      </w:numPr>
      <w:spacing w:line="360" w:lineRule="auto"/>
      <w:ind w:left="709"/>
    </w:pPr>
    <w:rPr>
      <w:sz w:val="32"/>
      <w:szCs w:val="32"/>
    </w:rPr>
  </w:style>
  <w:style w:type="character" w:customStyle="1" w:styleId="BodyTextIndent3Char">
    <w:name w:val="Body Text Indent 3 Char"/>
    <w:basedOn w:val="Bekezdsalapbettpusa"/>
    <w:uiPriority w:val="99"/>
    <w:locked/>
    <w:rsid w:val="005C27E6"/>
    <w:rPr>
      <w:sz w:val="16"/>
      <w:szCs w:val="16"/>
      <w:lang w:val="hu-HU" w:eastAsia="hu-HU"/>
    </w:rPr>
  </w:style>
  <w:style w:type="character" w:customStyle="1" w:styleId="Szvegtrzsbehzssal3Char">
    <w:name w:val="Szövegtörzs behúzással 3 Char"/>
    <w:basedOn w:val="Bekezdsalapbettpusa"/>
    <w:link w:val="Szvegtrzsbehzssal3"/>
    <w:uiPriority w:val="99"/>
    <w:locked/>
    <w:rsid w:val="005C27E6"/>
    <w:rPr>
      <w:rFonts w:ascii="Times New Roman" w:hAnsi="Times New Roman" w:cs="Times New Roman"/>
      <w:sz w:val="20"/>
      <w:szCs w:val="20"/>
      <w:lang w:eastAsia="hu-HU"/>
    </w:rPr>
  </w:style>
  <w:style w:type="paragraph" w:styleId="Szvegtrzsbehzssal2">
    <w:name w:val="Body Text Indent 2"/>
    <w:basedOn w:val="Norml"/>
    <w:link w:val="Szvegtrzsbehzssal2Char"/>
    <w:uiPriority w:val="99"/>
    <w:rsid w:val="005C27E6"/>
    <w:pPr>
      <w:tabs>
        <w:tab w:val="left" w:pos="540"/>
      </w:tabs>
      <w:ind w:left="540" w:hanging="180"/>
    </w:pPr>
  </w:style>
  <w:style w:type="character" w:customStyle="1" w:styleId="BodyTextIndent2Char">
    <w:name w:val="Body Text Indent 2 Char"/>
    <w:basedOn w:val="Bekezdsalapbettpusa"/>
    <w:uiPriority w:val="99"/>
    <w:locked/>
    <w:rsid w:val="005C27E6"/>
    <w:rPr>
      <w:sz w:val="24"/>
      <w:szCs w:val="24"/>
      <w:lang w:val="hu-HU" w:eastAsia="hu-HU"/>
    </w:rPr>
  </w:style>
  <w:style w:type="character" w:customStyle="1" w:styleId="Szvegtrzsbehzssal2Char">
    <w:name w:val="Szövegtörzs behúzással 2 Char"/>
    <w:basedOn w:val="Bekezdsalapbettpusa"/>
    <w:link w:val="Szvegtrzsbehzssal2"/>
    <w:uiPriority w:val="99"/>
    <w:locked/>
    <w:rsid w:val="005C27E6"/>
    <w:rPr>
      <w:rFonts w:ascii="Times New Roman" w:hAnsi="Times New Roman" w:cs="Times New Roman"/>
      <w:sz w:val="20"/>
      <w:szCs w:val="20"/>
      <w:lang w:eastAsia="hu-HU"/>
    </w:rPr>
  </w:style>
  <w:style w:type="paragraph" w:customStyle="1" w:styleId="BodyText31">
    <w:name w:val="Body Text 31"/>
    <w:basedOn w:val="Norml"/>
    <w:uiPriority w:val="99"/>
    <w:rsid w:val="005C27E6"/>
    <w:pPr>
      <w:overflowPunct w:val="0"/>
      <w:autoSpaceDE w:val="0"/>
      <w:autoSpaceDN w:val="0"/>
      <w:adjustRightInd w:val="0"/>
      <w:textAlignment w:val="baseline"/>
    </w:pPr>
  </w:style>
  <w:style w:type="paragraph" w:styleId="Csakszveg">
    <w:name w:val="Plain Text"/>
    <w:basedOn w:val="Norml"/>
    <w:link w:val="CsakszvegChar"/>
    <w:uiPriority w:val="99"/>
    <w:rsid w:val="005C27E6"/>
    <w:rPr>
      <w:rFonts w:ascii="Courier New" w:hAnsi="Courier New" w:cs="Courier New"/>
      <w:sz w:val="20"/>
      <w:szCs w:val="20"/>
    </w:rPr>
  </w:style>
  <w:style w:type="character" w:customStyle="1" w:styleId="CsakszvegChar">
    <w:name w:val="Csak szöveg Char"/>
    <w:basedOn w:val="Bekezdsalapbettpusa"/>
    <w:link w:val="Csakszveg"/>
    <w:uiPriority w:val="99"/>
    <w:locked/>
    <w:rsid w:val="005C27E6"/>
    <w:rPr>
      <w:rFonts w:ascii="Courier New" w:hAnsi="Courier New" w:cs="Courier New"/>
      <w:sz w:val="20"/>
      <w:szCs w:val="20"/>
      <w:lang w:eastAsia="hu-HU"/>
    </w:rPr>
  </w:style>
  <w:style w:type="paragraph" w:styleId="Szvegblokk">
    <w:name w:val="Block Text"/>
    <w:basedOn w:val="Norml"/>
    <w:uiPriority w:val="99"/>
    <w:rsid w:val="005C27E6"/>
    <w:pPr>
      <w:tabs>
        <w:tab w:val="left" w:pos="720"/>
        <w:tab w:val="num" w:pos="1069"/>
      </w:tabs>
      <w:suppressAutoHyphens/>
      <w:ind w:left="1069" w:right="424" w:hanging="360"/>
    </w:pPr>
  </w:style>
  <w:style w:type="paragraph" w:styleId="Felsorols2">
    <w:name w:val="List Bullet 2"/>
    <w:basedOn w:val="Norml"/>
    <w:autoRedefine/>
    <w:uiPriority w:val="99"/>
    <w:rsid w:val="005C27E6"/>
    <w:pPr>
      <w:tabs>
        <w:tab w:val="num" w:pos="1069"/>
      </w:tabs>
      <w:ind w:left="1069" w:hanging="360"/>
    </w:pPr>
  </w:style>
  <w:style w:type="paragraph" w:customStyle="1" w:styleId="Felsorol">
    <w:name w:val="Felsorol"/>
    <w:basedOn w:val="Norml"/>
    <w:autoRedefine/>
    <w:uiPriority w:val="99"/>
    <w:rsid w:val="005C27E6"/>
    <w:pPr>
      <w:numPr>
        <w:numId w:val="8"/>
      </w:numPr>
      <w:spacing w:before="120" w:after="120"/>
    </w:pPr>
    <w:rPr>
      <w:rFonts w:ascii="Arial" w:hAnsi="Arial" w:cs="Arial"/>
    </w:rPr>
  </w:style>
  <w:style w:type="character" w:styleId="Oldalszm">
    <w:name w:val="page number"/>
    <w:basedOn w:val="Bekezdsalapbettpusa"/>
    <w:uiPriority w:val="99"/>
    <w:rsid w:val="005C27E6"/>
  </w:style>
  <w:style w:type="paragraph" w:customStyle="1" w:styleId="Text2">
    <w:name w:val="Text 2"/>
    <w:basedOn w:val="Norml"/>
    <w:uiPriority w:val="99"/>
    <w:rsid w:val="005C27E6"/>
    <w:pPr>
      <w:tabs>
        <w:tab w:val="left" w:pos="2161"/>
      </w:tabs>
      <w:spacing w:after="240"/>
      <w:ind w:left="1077"/>
    </w:pPr>
  </w:style>
  <w:style w:type="paragraph" w:styleId="Jegyzetszveg">
    <w:name w:val="annotation text"/>
    <w:aliases w:val="Char Char Char,Char Char Char Char2,Char11"/>
    <w:basedOn w:val="Norml"/>
    <w:link w:val="JegyzetszvegChar"/>
    <w:uiPriority w:val="99"/>
    <w:semiHidden/>
    <w:rsid w:val="005C27E6"/>
    <w:rPr>
      <w:sz w:val="20"/>
      <w:szCs w:val="20"/>
    </w:rPr>
  </w:style>
  <w:style w:type="character" w:customStyle="1" w:styleId="CommentTextChar">
    <w:name w:val="Comment Text Char"/>
    <w:aliases w:val="Char Char Char Char,Char Char Char Char2 Char,Char11 Char"/>
    <w:basedOn w:val="Bekezdsalapbettpusa"/>
    <w:uiPriority w:val="99"/>
    <w:semiHidden/>
    <w:locked/>
    <w:rsid w:val="005C27E6"/>
    <w:rPr>
      <w:sz w:val="20"/>
      <w:szCs w:val="20"/>
    </w:rPr>
  </w:style>
  <w:style w:type="character" w:customStyle="1" w:styleId="JegyzetszvegChar">
    <w:name w:val="Jegyzetszöveg Char"/>
    <w:aliases w:val="Char Char Char Char1,Char Char Char Char2 Char1,Char11 Char1"/>
    <w:basedOn w:val="Bekezdsalapbettpusa"/>
    <w:link w:val="Jegyzetszveg"/>
    <w:uiPriority w:val="99"/>
    <w:locked/>
    <w:rsid w:val="005C27E6"/>
    <w:rPr>
      <w:rFonts w:ascii="Times New Roman" w:hAnsi="Times New Roman" w:cs="Times New Roman"/>
      <w:sz w:val="20"/>
      <w:szCs w:val="20"/>
      <w:lang w:eastAsia="hu-HU"/>
    </w:rPr>
  </w:style>
  <w:style w:type="paragraph" w:customStyle="1" w:styleId="Logo">
    <w:name w:val="Logo"/>
    <w:basedOn w:val="Norml"/>
    <w:uiPriority w:val="99"/>
    <w:rsid w:val="005C27E6"/>
    <w:rPr>
      <w:lang w:val="fr-FR" w:eastAsia="en-GB"/>
    </w:rPr>
  </w:style>
  <w:style w:type="paragraph" w:styleId="Szvegtrzs3">
    <w:name w:val="Body Text 3"/>
    <w:basedOn w:val="Norml"/>
    <w:link w:val="Szvegtrzs3Char"/>
    <w:uiPriority w:val="99"/>
    <w:rsid w:val="005C27E6"/>
    <w:pPr>
      <w:spacing w:after="120"/>
    </w:pPr>
    <w:rPr>
      <w:sz w:val="16"/>
      <w:szCs w:val="16"/>
    </w:rPr>
  </w:style>
  <w:style w:type="character" w:customStyle="1" w:styleId="Szvegtrzs3Char">
    <w:name w:val="Szövegtörzs 3 Char"/>
    <w:basedOn w:val="Bekezdsalapbettpusa"/>
    <w:link w:val="Szvegtrzs3"/>
    <w:uiPriority w:val="99"/>
    <w:locked/>
    <w:rsid w:val="005C27E6"/>
    <w:rPr>
      <w:rFonts w:ascii="Times New Roman" w:hAnsi="Times New Roman" w:cs="Times New Roman"/>
      <w:sz w:val="16"/>
      <w:szCs w:val="16"/>
      <w:lang w:eastAsia="hu-HU"/>
    </w:rPr>
  </w:style>
  <w:style w:type="paragraph" w:styleId="Normlbehzs">
    <w:name w:val="Normal Indent"/>
    <w:basedOn w:val="Norml"/>
    <w:uiPriority w:val="99"/>
    <w:rsid w:val="005C27E6"/>
    <w:pPr>
      <w:autoSpaceDE w:val="0"/>
      <w:autoSpaceDN w:val="0"/>
      <w:ind w:left="567"/>
    </w:pPr>
    <w:rPr>
      <w:sz w:val="26"/>
      <w:szCs w:val="26"/>
    </w:rPr>
  </w:style>
  <w:style w:type="paragraph" w:styleId="NormlWeb">
    <w:name w:val="Normal (Web)"/>
    <w:basedOn w:val="Norml"/>
    <w:uiPriority w:val="99"/>
    <w:rsid w:val="005C27E6"/>
    <w:pPr>
      <w:spacing w:before="100" w:beforeAutospacing="1" w:after="100" w:afterAutospacing="1"/>
    </w:pPr>
  </w:style>
  <w:style w:type="paragraph" w:customStyle="1" w:styleId="standard">
    <w:name w:val="standard"/>
    <w:basedOn w:val="Norml"/>
    <w:uiPriority w:val="99"/>
    <w:rsid w:val="005C27E6"/>
    <w:rPr>
      <w:rFonts w:ascii="&amp;#39" w:hAnsi="&amp;#39" w:cs="&amp;#39"/>
    </w:rPr>
  </w:style>
  <w:style w:type="character" w:styleId="Jegyzethivatkozs">
    <w:name w:val="annotation reference"/>
    <w:basedOn w:val="Bekezdsalapbettpusa"/>
    <w:uiPriority w:val="99"/>
    <w:semiHidden/>
    <w:rsid w:val="005C27E6"/>
    <w:rPr>
      <w:sz w:val="16"/>
      <w:szCs w:val="16"/>
    </w:rPr>
  </w:style>
  <w:style w:type="paragraph" w:styleId="Megjegyzstrgya">
    <w:name w:val="annotation subject"/>
    <w:basedOn w:val="Jegyzetszveg"/>
    <w:next w:val="Jegyzetszveg"/>
    <w:link w:val="MegjegyzstrgyaChar"/>
    <w:uiPriority w:val="99"/>
    <w:semiHidden/>
    <w:rsid w:val="005C27E6"/>
    <w:rPr>
      <w:b/>
      <w:bCs/>
    </w:rPr>
  </w:style>
  <w:style w:type="character" w:customStyle="1" w:styleId="MegjegyzstrgyaChar">
    <w:name w:val="Megjegyzés tárgya Char"/>
    <w:basedOn w:val="JegyzetszvegChar"/>
    <w:link w:val="Megjegyzstrgya"/>
    <w:uiPriority w:val="99"/>
    <w:locked/>
    <w:rsid w:val="005C27E6"/>
    <w:rPr>
      <w:rFonts w:ascii="Times New Roman" w:hAnsi="Times New Roman" w:cs="Times New Roman"/>
      <w:b/>
      <w:bCs/>
      <w:sz w:val="20"/>
      <w:szCs w:val="20"/>
      <w:lang w:eastAsia="hu-HU"/>
    </w:rPr>
  </w:style>
  <w:style w:type="paragraph" w:customStyle="1" w:styleId="nincstrkz0">
    <w:name w:val="nincstrkz"/>
    <w:basedOn w:val="Norml"/>
    <w:uiPriority w:val="99"/>
    <w:rsid w:val="005C27E6"/>
  </w:style>
  <w:style w:type="table" w:styleId="Rcsostblzat">
    <w:name w:val="Table Grid"/>
    <w:basedOn w:val="Normltblzat"/>
    <w:uiPriority w:val="99"/>
    <w:rsid w:val="005C27E6"/>
    <w:pPr>
      <w:overflowPunct w:val="0"/>
      <w:autoSpaceDE w:val="0"/>
      <w:autoSpaceDN w:val="0"/>
      <w:adjustRightInd w:val="0"/>
      <w:jc w:val="both"/>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basedOn w:val="Norml"/>
    <w:uiPriority w:val="99"/>
    <w:rsid w:val="005C27E6"/>
    <w:pPr>
      <w:widowControl w:val="0"/>
      <w:tabs>
        <w:tab w:val="left" w:pos="284"/>
      </w:tabs>
      <w:spacing w:before="80" w:after="80"/>
    </w:pPr>
    <w:rPr>
      <w:sz w:val="28"/>
      <w:szCs w:val="28"/>
    </w:rPr>
  </w:style>
  <w:style w:type="paragraph" w:customStyle="1" w:styleId="zu">
    <w:name w:val="zu"/>
    <w:basedOn w:val="Norml"/>
    <w:uiPriority w:val="99"/>
    <w:rsid w:val="005C27E6"/>
    <w:pPr>
      <w:spacing w:before="100" w:beforeAutospacing="1" w:after="100" w:afterAutospacing="1"/>
    </w:pPr>
  </w:style>
  <w:style w:type="paragraph" w:customStyle="1" w:styleId="rub1">
    <w:name w:val="rub1"/>
    <w:basedOn w:val="Norml"/>
    <w:uiPriority w:val="99"/>
    <w:rsid w:val="005C27E6"/>
    <w:pPr>
      <w:spacing w:before="100" w:beforeAutospacing="1" w:after="100" w:afterAutospacing="1"/>
    </w:pPr>
  </w:style>
  <w:style w:type="paragraph" w:customStyle="1" w:styleId="rub2">
    <w:name w:val="rub2"/>
    <w:basedOn w:val="Norml"/>
    <w:uiPriority w:val="99"/>
    <w:rsid w:val="005C27E6"/>
    <w:pPr>
      <w:spacing w:before="100" w:beforeAutospacing="1" w:after="100" w:afterAutospacing="1"/>
    </w:pPr>
  </w:style>
  <w:style w:type="character" w:customStyle="1" w:styleId="skypetbinnertext">
    <w:name w:val="skype_tb_innertext"/>
    <w:basedOn w:val="Bekezdsalapbettpusa"/>
    <w:uiPriority w:val="99"/>
    <w:rsid w:val="005C27E6"/>
  </w:style>
  <w:style w:type="paragraph" w:customStyle="1" w:styleId="textbody">
    <w:name w:val="textbody"/>
    <w:basedOn w:val="Norml"/>
    <w:uiPriority w:val="99"/>
    <w:rsid w:val="005C27E6"/>
    <w:pPr>
      <w:spacing w:before="100" w:beforeAutospacing="1" w:after="100" w:afterAutospacing="1"/>
    </w:pPr>
  </w:style>
  <w:style w:type="paragraph" w:customStyle="1" w:styleId="rub3">
    <w:name w:val="rub3"/>
    <w:basedOn w:val="Norml"/>
    <w:uiPriority w:val="99"/>
    <w:rsid w:val="005C27E6"/>
    <w:pPr>
      <w:spacing w:before="100" w:beforeAutospacing="1" w:after="100" w:afterAutospacing="1"/>
    </w:pPr>
  </w:style>
  <w:style w:type="paragraph" w:customStyle="1" w:styleId="cm0">
    <w:name w:val="cím"/>
    <w:basedOn w:val="Norml"/>
    <w:next w:val="Norml"/>
    <w:uiPriority w:val="99"/>
    <w:rsid w:val="005C27E6"/>
    <w:pPr>
      <w:spacing w:line="360" w:lineRule="auto"/>
      <w:jc w:val="center"/>
    </w:pPr>
    <w:rPr>
      <w:rFonts w:ascii="H-Gourmand" w:hAnsi="H-Gourmand" w:cs="H-Gourmand"/>
      <w:b/>
      <w:bCs/>
      <w:sz w:val="28"/>
      <w:szCs w:val="28"/>
    </w:rPr>
  </w:style>
  <w:style w:type="paragraph" w:styleId="TJ1">
    <w:name w:val="toc 1"/>
    <w:basedOn w:val="Norml"/>
    <w:next w:val="Norml"/>
    <w:autoRedefine/>
    <w:uiPriority w:val="99"/>
    <w:semiHidden/>
    <w:rsid w:val="005C27E6"/>
    <w:rPr>
      <w:rFonts w:ascii="Book Antiqua" w:hAnsi="Book Antiqua" w:cs="Book Antiqua"/>
      <w:sz w:val="28"/>
      <w:szCs w:val="28"/>
    </w:rPr>
  </w:style>
  <w:style w:type="paragraph" w:styleId="Vltozat">
    <w:name w:val="Revision"/>
    <w:hidden/>
    <w:uiPriority w:val="99"/>
    <w:semiHidden/>
    <w:rsid w:val="005C27E6"/>
    <w:rPr>
      <w:rFonts w:ascii="Times New Roman" w:hAnsi="Times New Roman"/>
      <w:sz w:val="24"/>
      <w:szCs w:val="24"/>
    </w:rPr>
  </w:style>
  <w:style w:type="paragraph" w:customStyle="1" w:styleId="felsorolas3">
    <w:name w:val="felsorolas_3"/>
    <w:basedOn w:val="Norml"/>
    <w:uiPriority w:val="99"/>
    <w:rsid w:val="005C27E6"/>
    <w:pPr>
      <w:tabs>
        <w:tab w:val="left" w:pos="1276"/>
      </w:tabs>
      <w:spacing w:before="120" w:line="360" w:lineRule="auto"/>
    </w:pPr>
    <w:rPr>
      <w:rFonts w:ascii="Arial" w:hAnsi="Arial" w:cs="Arial"/>
    </w:rPr>
  </w:style>
  <w:style w:type="character" w:customStyle="1" w:styleId="CharChar7">
    <w:name w:val="Char Char7"/>
    <w:uiPriority w:val="99"/>
    <w:rsid w:val="005C27E6"/>
    <w:rPr>
      <w:rFonts w:ascii="Arial" w:hAnsi="Arial" w:cs="Arial"/>
      <w:b/>
      <w:bCs/>
      <w:sz w:val="26"/>
      <w:szCs w:val="26"/>
      <w:lang w:eastAsia="hu-HU"/>
    </w:rPr>
  </w:style>
  <w:style w:type="paragraph" w:customStyle="1" w:styleId="ListParagraph1">
    <w:name w:val="List Paragraph1"/>
    <w:basedOn w:val="Norml"/>
    <w:uiPriority w:val="99"/>
    <w:rsid w:val="005C27E6"/>
    <w:pPr>
      <w:spacing w:after="200" w:line="276" w:lineRule="auto"/>
      <w:ind w:left="720"/>
    </w:pPr>
    <w:rPr>
      <w:rFonts w:ascii="Calibri" w:hAnsi="Calibri" w:cs="Calibri"/>
      <w:sz w:val="22"/>
      <w:szCs w:val="22"/>
      <w:lang w:eastAsia="en-US"/>
    </w:rPr>
  </w:style>
  <w:style w:type="paragraph" w:customStyle="1" w:styleId="ZU0">
    <w:name w:val="Z_U"/>
    <w:basedOn w:val="Norml"/>
    <w:uiPriority w:val="99"/>
    <w:rsid w:val="005C27E6"/>
    <w:rPr>
      <w:rFonts w:ascii="Arial" w:hAnsi="Arial" w:cs="Arial"/>
      <w:b/>
      <w:bCs/>
      <w:sz w:val="16"/>
      <w:szCs w:val="16"/>
      <w:lang w:val="fr-FR" w:eastAsia="en-GB"/>
    </w:rPr>
  </w:style>
  <w:style w:type="paragraph" w:customStyle="1" w:styleId="Rub10">
    <w:name w:val="Rub1"/>
    <w:basedOn w:val="Norml"/>
    <w:uiPriority w:val="99"/>
    <w:rsid w:val="005C27E6"/>
    <w:pPr>
      <w:tabs>
        <w:tab w:val="left" w:pos="1276"/>
      </w:tabs>
    </w:pPr>
    <w:rPr>
      <w:b/>
      <w:bCs/>
      <w:smallCaps/>
      <w:sz w:val="20"/>
      <w:szCs w:val="20"/>
      <w:lang w:val="en-GB" w:eastAsia="en-GB"/>
    </w:rPr>
  </w:style>
  <w:style w:type="paragraph" w:customStyle="1" w:styleId="Rub20">
    <w:name w:val="Rub2"/>
    <w:basedOn w:val="Norml"/>
    <w:next w:val="Norml"/>
    <w:uiPriority w:val="99"/>
    <w:rsid w:val="005C27E6"/>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l"/>
    <w:next w:val="Norml"/>
    <w:uiPriority w:val="99"/>
    <w:rsid w:val="005C27E6"/>
    <w:pPr>
      <w:tabs>
        <w:tab w:val="left" w:pos="709"/>
      </w:tabs>
    </w:pPr>
    <w:rPr>
      <w:b/>
      <w:bCs/>
      <w:i/>
      <w:iCs/>
      <w:sz w:val="20"/>
      <w:szCs w:val="20"/>
      <w:lang w:val="en-GB" w:eastAsia="en-GB"/>
    </w:rPr>
  </w:style>
  <w:style w:type="character" w:customStyle="1" w:styleId="Marker">
    <w:name w:val="Marker"/>
    <w:uiPriority w:val="99"/>
    <w:rsid w:val="005C27E6"/>
    <w:rPr>
      <w:color w:val="0000FF"/>
    </w:rPr>
  </w:style>
  <w:style w:type="paragraph" w:customStyle="1" w:styleId="Default">
    <w:name w:val="Default"/>
    <w:uiPriority w:val="99"/>
    <w:rsid w:val="005C27E6"/>
    <w:pPr>
      <w:autoSpaceDE w:val="0"/>
      <w:autoSpaceDN w:val="0"/>
      <w:adjustRightInd w:val="0"/>
    </w:pPr>
    <w:rPr>
      <w:rFonts w:ascii="Arial" w:hAnsi="Arial" w:cs="Arial"/>
      <w:color w:val="000000"/>
      <w:sz w:val="24"/>
      <w:szCs w:val="24"/>
    </w:rPr>
  </w:style>
  <w:style w:type="paragraph" w:styleId="Dokumentumtrkp">
    <w:name w:val="Document Map"/>
    <w:basedOn w:val="Norml"/>
    <w:link w:val="DokumentumtrkpChar"/>
    <w:uiPriority w:val="99"/>
    <w:semiHidden/>
    <w:rsid w:val="005C27E6"/>
    <w:pPr>
      <w:shd w:val="clear" w:color="auto" w:fill="000080"/>
    </w:pPr>
    <w:rPr>
      <w:rFonts w:ascii="Tahoma" w:hAnsi="Tahoma" w:cs="Tahoma"/>
      <w:sz w:val="20"/>
      <w:szCs w:val="20"/>
    </w:rPr>
  </w:style>
  <w:style w:type="character" w:customStyle="1" w:styleId="DocumentMapChar">
    <w:name w:val="Document Map Char"/>
    <w:basedOn w:val="Bekezdsalapbettpusa"/>
    <w:uiPriority w:val="99"/>
    <w:locked/>
    <w:rsid w:val="005C27E6"/>
    <w:rPr>
      <w:rFonts w:ascii="Tahoma" w:hAnsi="Tahoma" w:cs="Tahoma"/>
      <w:sz w:val="16"/>
      <w:szCs w:val="16"/>
      <w:lang w:val="hu-HU" w:eastAsia="hu-HU"/>
    </w:rPr>
  </w:style>
  <w:style w:type="character" w:customStyle="1" w:styleId="DokumentumtrkpChar">
    <w:name w:val="Dokumentumtérkép Char"/>
    <w:basedOn w:val="Bekezdsalapbettpusa"/>
    <w:link w:val="Dokumentumtrkp"/>
    <w:uiPriority w:val="99"/>
    <w:locked/>
    <w:rsid w:val="005C27E6"/>
    <w:rPr>
      <w:rFonts w:ascii="Tahoma" w:hAnsi="Tahoma" w:cs="Tahoma"/>
      <w:sz w:val="20"/>
      <w:szCs w:val="20"/>
      <w:shd w:val="clear" w:color="auto" w:fill="000080"/>
      <w:lang w:eastAsia="hu-HU"/>
    </w:rPr>
  </w:style>
  <w:style w:type="paragraph" w:customStyle="1" w:styleId="Normal3">
    <w:name w:val="Normal 3"/>
    <w:basedOn w:val="Norml"/>
    <w:uiPriority w:val="99"/>
    <w:rsid w:val="005C27E6"/>
    <w:pPr>
      <w:numPr>
        <w:ilvl w:val="1"/>
        <w:numId w:val="10"/>
      </w:numPr>
      <w:tabs>
        <w:tab w:val="clear" w:pos="108"/>
      </w:tabs>
      <w:spacing w:before="120" w:after="120"/>
      <w:ind w:left="851" w:firstLine="0"/>
    </w:pPr>
    <w:rPr>
      <w:rFonts w:ascii="Arial" w:hAnsi="Arial" w:cs="Arial"/>
      <w:lang w:eastAsia="en-US"/>
    </w:rPr>
  </w:style>
  <w:style w:type="character" w:customStyle="1" w:styleId="Normal3Char1">
    <w:name w:val="Normal 3 Char1"/>
    <w:uiPriority w:val="99"/>
    <w:rsid w:val="005C27E6"/>
    <w:rPr>
      <w:rFonts w:ascii="Arial" w:hAnsi="Arial" w:cs="Arial"/>
      <w:sz w:val="24"/>
      <w:szCs w:val="24"/>
      <w:lang w:val="hu-HU" w:eastAsia="en-US"/>
    </w:rPr>
  </w:style>
  <w:style w:type="paragraph" w:customStyle="1" w:styleId="Stlus2">
    <w:name w:val="Stílus2"/>
    <w:basedOn w:val="Norml"/>
    <w:uiPriority w:val="99"/>
    <w:rsid w:val="005C27E6"/>
    <w:pPr>
      <w:numPr>
        <w:ilvl w:val="1"/>
        <w:numId w:val="9"/>
      </w:numPr>
    </w:pPr>
  </w:style>
  <w:style w:type="paragraph" w:customStyle="1" w:styleId="bodytext2">
    <w:name w:val="bodytext2"/>
    <w:basedOn w:val="Norml"/>
    <w:uiPriority w:val="99"/>
    <w:rsid w:val="005C27E6"/>
    <w:pPr>
      <w:ind w:left="284"/>
    </w:pPr>
  </w:style>
  <w:style w:type="paragraph" w:customStyle="1" w:styleId="okeanfelsorolas">
    <w:name w:val="okeanfelsorolas"/>
    <w:basedOn w:val="Norml"/>
    <w:uiPriority w:val="99"/>
    <w:rsid w:val="005C27E6"/>
    <w:pPr>
      <w:numPr>
        <w:numId w:val="6"/>
      </w:numPr>
      <w:spacing w:before="120"/>
      <w:ind w:left="0" w:firstLine="0"/>
    </w:pPr>
    <w:rPr>
      <w:color w:val="000000"/>
    </w:rPr>
  </w:style>
  <w:style w:type="paragraph" w:customStyle="1" w:styleId="tc1">
    <w:name w:val="tc1"/>
    <w:basedOn w:val="Norml"/>
    <w:uiPriority w:val="99"/>
    <w:rsid w:val="005C27E6"/>
    <w:pPr>
      <w:jc w:val="center"/>
    </w:pPr>
    <w:rPr>
      <w:rFonts w:ascii="Arial" w:hAnsi="Arial" w:cs="Arial"/>
      <w:b/>
      <w:bCs/>
      <w:caps/>
      <w:sz w:val="28"/>
      <w:szCs w:val="28"/>
    </w:rPr>
  </w:style>
  <w:style w:type="character" w:customStyle="1" w:styleId="CharChar2">
    <w:name w:val="Char Char2"/>
    <w:uiPriority w:val="99"/>
    <w:rsid w:val="005C27E6"/>
    <w:rPr>
      <w:b/>
      <w:bCs/>
      <w:kern w:val="16"/>
      <w:sz w:val="32"/>
      <w:szCs w:val="32"/>
      <w:lang w:val="hu-HU" w:eastAsia="hu-HU"/>
    </w:rPr>
  </w:style>
  <w:style w:type="character" w:styleId="Mrltotthiperhivatkozs">
    <w:name w:val="FollowedHyperlink"/>
    <w:basedOn w:val="Bekezdsalapbettpusa"/>
    <w:uiPriority w:val="99"/>
    <w:rsid w:val="005C27E6"/>
    <w:rPr>
      <w:color w:val="800080"/>
      <w:u w:val="single"/>
    </w:rPr>
  </w:style>
  <w:style w:type="paragraph" w:customStyle="1" w:styleId="Szvegtrzs31">
    <w:name w:val="Szövegtörzs 31"/>
    <w:basedOn w:val="Norml"/>
    <w:uiPriority w:val="99"/>
    <w:rsid w:val="005C27E6"/>
    <w:pPr>
      <w:overflowPunct w:val="0"/>
      <w:autoSpaceDE w:val="0"/>
      <w:autoSpaceDN w:val="0"/>
      <w:adjustRightInd w:val="0"/>
      <w:textAlignment w:val="baseline"/>
    </w:pPr>
  </w:style>
  <w:style w:type="paragraph" w:customStyle="1" w:styleId="Norml12">
    <w:name w:val="Normál12"/>
    <w:basedOn w:val="Norml"/>
    <w:uiPriority w:val="99"/>
    <w:rsid w:val="005C27E6"/>
  </w:style>
  <w:style w:type="character" w:customStyle="1" w:styleId="CharChar10">
    <w:name w:val="Char Char10"/>
    <w:uiPriority w:val="99"/>
    <w:rsid w:val="005C27E6"/>
    <w:rPr>
      <w:rFonts w:ascii="Arial" w:hAnsi="Arial" w:cs="Arial"/>
      <w:b/>
      <w:bCs/>
      <w:sz w:val="26"/>
      <w:szCs w:val="26"/>
      <w:lang w:val="hu-HU" w:eastAsia="hu-HU"/>
    </w:rPr>
  </w:style>
  <w:style w:type="character" w:customStyle="1" w:styleId="CharChar9">
    <w:name w:val="Char Char9"/>
    <w:uiPriority w:val="99"/>
    <w:rsid w:val="005C27E6"/>
    <w:rPr>
      <w:b/>
      <w:bCs/>
      <w:sz w:val="24"/>
      <w:szCs w:val="24"/>
      <w:lang w:val="hu-HU" w:eastAsia="hu-HU"/>
    </w:rPr>
  </w:style>
  <w:style w:type="character" w:customStyle="1" w:styleId="CharChar8">
    <w:name w:val="Char Char8"/>
    <w:uiPriority w:val="99"/>
    <w:rsid w:val="005C27E6"/>
    <w:rPr>
      <w:b/>
      <w:bCs/>
      <w:i/>
      <w:iCs/>
      <w:sz w:val="26"/>
      <w:szCs w:val="26"/>
      <w:lang w:val="hu-HU" w:eastAsia="hu-HU"/>
    </w:rPr>
  </w:style>
  <w:style w:type="character" w:customStyle="1" w:styleId="FontStyle15">
    <w:name w:val="Font Style15"/>
    <w:uiPriority w:val="99"/>
    <w:rsid w:val="005C27E6"/>
    <w:rPr>
      <w:rFonts w:ascii="Times New Roman" w:hAnsi="Times New Roman" w:cs="Times New Roman"/>
      <w:sz w:val="18"/>
      <w:szCs w:val="18"/>
    </w:rPr>
  </w:style>
  <w:style w:type="character" w:customStyle="1" w:styleId="WW8Num1z1">
    <w:name w:val="WW8Num1z1"/>
    <w:uiPriority w:val="99"/>
    <w:rsid w:val="005C27E6"/>
  </w:style>
  <w:style w:type="character" w:customStyle="1" w:styleId="WW8Num2z0">
    <w:name w:val="WW8Num2z0"/>
    <w:uiPriority w:val="99"/>
    <w:rsid w:val="005C27E6"/>
    <w:rPr>
      <w:rFonts w:ascii="Times New Roman" w:hAnsi="Times New Roman" w:cs="Times New Roman"/>
    </w:rPr>
  </w:style>
  <w:style w:type="character" w:customStyle="1" w:styleId="WW8Num2z1">
    <w:name w:val="WW8Num2z1"/>
    <w:uiPriority w:val="99"/>
    <w:rsid w:val="005C27E6"/>
    <w:rPr>
      <w:rFonts w:ascii="Courier New" w:hAnsi="Courier New" w:cs="Courier New"/>
    </w:rPr>
  </w:style>
  <w:style w:type="character" w:customStyle="1" w:styleId="WW8Num2z2">
    <w:name w:val="WW8Num2z2"/>
    <w:uiPriority w:val="99"/>
    <w:rsid w:val="005C27E6"/>
    <w:rPr>
      <w:rFonts w:ascii="Wingdings" w:hAnsi="Wingdings" w:cs="Wingdings"/>
    </w:rPr>
  </w:style>
  <w:style w:type="character" w:customStyle="1" w:styleId="WW8Num2z3">
    <w:name w:val="WW8Num2z3"/>
    <w:uiPriority w:val="99"/>
    <w:rsid w:val="005C27E6"/>
    <w:rPr>
      <w:rFonts w:ascii="Symbol" w:hAnsi="Symbol" w:cs="Symbol"/>
    </w:rPr>
  </w:style>
  <w:style w:type="character" w:customStyle="1" w:styleId="WW8Num3z0">
    <w:name w:val="WW8Num3z0"/>
    <w:uiPriority w:val="99"/>
    <w:rsid w:val="005C27E6"/>
    <w:rPr>
      <w:rFonts w:ascii="Times New Roman" w:hAnsi="Times New Roman" w:cs="Times New Roman"/>
    </w:rPr>
  </w:style>
  <w:style w:type="character" w:customStyle="1" w:styleId="WW8Num3z1">
    <w:name w:val="WW8Num3z1"/>
    <w:uiPriority w:val="99"/>
    <w:rsid w:val="005C27E6"/>
    <w:rPr>
      <w:rFonts w:ascii="Times New Roman" w:hAnsi="Times New Roman" w:cs="Times New Roman"/>
      <w:sz w:val="24"/>
      <w:szCs w:val="24"/>
    </w:rPr>
  </w:style>
  <w:style w:type="character" w:customStyle="1" w:styleId="WW8Num3z2">
    <w:name w:val="WW8Num3z2"/>
    <w:uiPriority w:val="99"/>
    <w:rsid w:val="005C27E6"/>
    <w:rPr>
      <w:rFonts w:ascii="Wingdings" w:hAnsi="Wingdings" w:cs="Wingdings"/>
    </w:rPr>
  </w:style>
  <w:style w:type="character" w:customStyle="1" w:styleId="WW8Num3z3">
    <w:name w:val="WW8Num3z3"/>
    <w:uiPriority w:val="99"/>
    <w:rsid w:val="005C27E6"/>
    <w:rPr>
      <w:rFonts w:ascii="Symbol" w:hAnsi="Symbol" w:cs="Symbol"/>
    </w:rPr>
  </w:style>
  <w:style w:type="character" w:customStyle="1" w:styleId="WW8Num3z4">
    <w:name w:val="WW8Num3z4"/>
    <w:uiPriority w:val="99"/>
    <w:rsid w:val="005C27E6"/>
    <w:rPr>
      <w:rFonts w:ascii="Courier New" w:hAnsi="Courier New" w:cs="Courier New"/>
    </w:rPr>
  </w:style>
  <w:style w:type="character" w:customStyle="1" w:styleId="WW8Num5z0">
    <w:name w:val="WW8Num5z0"/>
    <w:uiPriority w:val="99"/>
    <w:rsid w:val="005C27E6"/>
    <w:rPr>
      <w:rFonts w:ascii="Arial" w:hAnsi="Arial" w:cs="Arial"/>
    </w:rPr>
  </w:style>
  <w:style w:type="character" w:customStyle="1" w:styleId="WW8Num5z1">
    <w:name w:val="WW8Num5z1"/>
    <w:uiPriority w:val="99"/>
    <w:rsid w:val="005C27E6"/>
    <w:rPr>
      <w:rFonts w:ascii="Courier New" w:hAnsi="Courier New" w:cs="Courier New"/>
    </w:rPr>
  </w:style>
  <w:style w:type="character" w:customStyle="1" w:styleId="WW8Num5z2">
    <w:name w:val="WW8Num5z2"/>
    <w:uiPriority w:val="99"/>
    <w:rsid w:val="005C27E6"/>
    <w:rPr>
      <w:rFonts w:ascii="Wingdings" w:hAnsi="Wingdings" w:cs="Wingdings"/>
    </w:rPr>
  </w:style>
  <w:style w:type="character" w:customStyle="1" w:styleId="WW8Num5z3">
    <w:name w:val="WW8Num5z3"/>
    <w:uiPriority w:val="99"/>
    <w:rsid w:val="005C27E6"/>
    <w:rPr>
      <w:rFonts w:ascii="Symbol" w:hAnsi="Symbol" w:cs="Symbol"/>
    </w:rPr>
  </w:style>
  <w:style w:type="character" w:customStyle="1" w:styleId="WW8Num6z0">
    <w:name w:val="WW8Num6z0"/>
    <w:uiPriority w:val="99"/>
    <w:rsid w:val="005C27E6"/>
    <w:rPr>
      <w:rFonts w:ascii="Wingdings" w:hAnsi="Wingdings" w:cs="Wingdings"/>
    </w:rPr>
  </w:style>
  <w:style w:type="character" w:customStyle="1" w:styleId="WW8Num6z1">
    <w:name w:val="WW8Num6z1"/>
    <w:uiPriority w:val="99"/>
    <w:rsid w:val="005C27E6"/>
    <w:rPr>
      <w:rFonts w:ascii="Courier New" w:hAnsi="Courier New" w:cs="Courier New"/>
    </w:rPr>
  </w:style>
  <w:style w:type="character" w:customStyle="1" w:styleId="WW8Num6z3">
    <w:name w:val="WW8Num6z3"/>
    <w:uiPriority w:val="99"/>
    <w:rsid w:val="005C27E6"/>
    <w:rPr>
      <w:rFonts w:ascii="Symbol" w:hAnsi="Symbol" w:cs="Symbol"/>
    </w:rPr>
  </w:style>
  <w:style w:type="character" w:customStyle="1" w:styleId="WW8Num7z0">
    <w:name w:val="WW8Num7z0"/>
    <w:uiPriority w:val="99"/>
    <w:rsid w:val="005C27E6"/>
    <w:rPr>
      <w:rFonts w:ascii="Times New Roman" w:hAnsi="Times New Roman" w:cs="Times New Roman"/>
    </w:rPr>
  </w:style>
  <w:style w:type="character" w:customStyle="1" w:styleId="WW8Num7z1">
    <w:name w:val="WW8Num7z1"/>
    <w:uiPriority w:val="99"/>
    <w:rsid w:val="005C27E6"/>
    <w:rPr>
      <w:rFonts w:ascii="Courier New" w:hAnsi="Courier New" w:cs="Courier New"/>
    </w:rPr>
  </w:style>
  <w:style w:type="character" w:customStyle="1" w:styleId="WW8Num7z2">
    <w:name w:val="WW8Num7z2"/>
    <w:uiPriority w:val="99"/>
    <w:rsid w:val="005C27E6"/>
    <w:rPr>
      <w:rFonts w:ascii="Wingdings" w:hAnsi="Wingdings" w:cs="Wingdings"/>
    </w:rPr>
  </w:style>
  <w:style w:type="character" w:customStyle="1" w:styleId="WW8Num7z3">
    <w:name w:val="WW8Num7z3"/>
    <w:uiPriority w:val="99"/>
    <w:rsid w:val="005C27E6"/>
    <w:rPr>
      <w:rFonts w:ascii="Symbol" w:hAnsi="Symbol" w:cs="Symbol"/>
    </w:rPr>
  </w:style>
  <w:style w:type="character" w:customStyle="1" w:styleId="WW8Num13z0">
    <w:name w:val="WW8Num13z0"/>
    <w:uiPriority w:val="99"/>
    <w:rsid w:val="005C27E6"/>
    <w:rPr>
      <w:rFonts w:ascii="Symbol" w:hAnsi="Symbol" w:cs="Symbol"/>
      <w:sz w:val="24"/>
      <w:szCs w:val="24"/>
      <w:u w:val="none"/>
    </w:rPr>
  </w:style>
  <w:style w:type="character" w:customStyle="1" w:styleId="WW8Num13z1">
    <w:name w:val="WW8Num13z1"/>
    <w:uiPriority w:val="99"/>
    <w:rsid w:val="005C27E6"/>
    <w:rPr>
      <w:rFonts w:ascii="Courier New" w:hAnsi="Courier New" w:cs="Courier New"/>
    </w:rPr>
  </w:style>
  <w:style w:type="character" w:customStyle="1" w:styleId="WW8Num13z2">
    <w:name w:val="WW8Num13z2"/>
    <w:uiPriority w:val="99"/>
    <w:rsid w:val="005C27E6"/>
    <w:rPr>
      <w:rFonts w:ascii="Wingdings" w:hAnsi="Wingdings" w:cs="Wingdings"/>
    </w:rPr>
  </w:style>
  <w:style w:type="character" w:customStyle="1" w:styleId="WW8Num13z3">
    <w:name w:val="WW8Num13z3"/>
    <w:uiPriority w:val="99"/>
    <w:rsid w:val="005C27E6"/>
    <w:rPr>
      <w:rFonts w:ascii="Symbol" w:hAnsi="Symbol" w:cs="Symbol"/>
    </w:rPr>
  </w:style>
  <w:style w:type="character" w:customStyle="1" w:styleId="WW8Num14z0">
    <w:name w:val="WW8Num14z0"/>
    <w:uiPriority w:val="99"/>
    <w:rsid w:val="005C27E6"/>
    <w:rPr>
      <w:rFonts w:ascii="Times New Roman" w:hAnsi="Times New Roman" w:cs="Times New Roman"/>
    </w:rPr>
  </w:style>
  <w:style w:type="character" w:customStyle="1" w:styleId="WW8Num14z1">
    <w:name w:val="WW8Num14z1"/>
    <w:uiPriority w:val="99"/>
    <w:rsid w:val="005C27E6"/>
    <w:rPr>
      <w:rFonts w:ascii="Courier New" w:hAnsi="Courier New" w:cs="Courier New"/>
    </w:rPr>
  </w:style>
  <w:style w:type="character" w:customStyle="1" w:styleId="WW8Num14z2">
    <w:name w:val="WW8Num14z2"/>
    <w:uiPriority w:val="99"/>
    <w:rsid w:val="005C27E6"/>
    <w:rPr>
      <w:rFonts w:ascii="Wingdings" w:hAnsi="Wingdings" w:cs="Wingdings"/>
    </w:rPr>
  </w:style>
  <w:style w:type="character" w:customStyle="1" w:styleId="WW8Num14z3">
    <w:name w:val="WW8Num14z3"/>
    <w:uiPriority w:val="99"/>
    <w:rsid w:val="005C27E6"/>
    <w:rPr>
      <w:rFonts w:ascii="Symbol" w:hAnsi="Symbol" w:cs="Symbol"/>
    </w:rPr>
  </w:style>
  <w:style w:type="character" w:customStyle="1" w:styleId="WW8Num15z1">
    <w:name w:val="WW8Num15z1"/>
    <w:uiPriority w:val="99"/>
    <w:rsid w:val="005C27E6"/>
    <w:rPr>
      <w:i/>
      <w:iCs/>
      <w:color w:val="auto"/>
      <w:sz w:val="24"/>
      <w:szCs w:val="24"/>
    </w:rPr>
  </w:style>
  <w:style w:type="character" w:customStyle="1" w:styleId="WW8Num15z2">
    <w:name w:val="WW8Num15z2"/>
    <w:uiPriority w:val="99"/>
    <w:rsid w:val="005C27E6"/>
    <w:rPr>
      <w:sz w:val="24"/>
      <w:szCs w:val="24"/>
    </w:rPr>
  </w:style>
  <w:style w:type="character" w:customStyle="1" w:styleId="WW8Num15z3">
    <w:name w:val="WW8Num15z3"/>
    <w:uiPriority w:val="99"/>
    <w:rsid w:val="005C27E6"/>
    <w:rPr>
      <w:b/>
      <w:bCs/>
      <w:sz w:val="28"/>
      <w:szCs w:val="28"/>
    </w:rPr>
  </w:style>
  <w:style w:type="character" w:customStyle="1" w:styleId="WW8Num16z0">
    <w:name w:val="WW8Num16z0"/>
    <w:uiPriority w:val="99"/>
    <w:rsid w:val="005C27E6"/>
    <w:rPr>
      <w:rFonts w:ascii="Symbol" w:hAnsi="Symbol" w:cs="Symbol"/>
      <w:sz w:val="20"/>
      <w:szCs w:val="20"/>
      <w:u w:val="none"/>
    </w:rPr>
  </w:style>
  <w:style w:type="character" w:customStyle="1" w:styleId="WW8Num22z0">
    <w:name w:val="WW8Num22z0"/>
    <w:uiPriority w:val="99"/>
    <w:rsid w:val="005C27E6"/>
    <w:rPr>
      <w:rFonts w:ascii="Symbol" w:hAnsi="Symbol" w:cs="Symbol"/>
    </w:rPr>
  </w:style>
  <w:style w:type="character" w:customStyle="1" w:styleId="WW8Num22z1">
    <w:name w:val="WW8Num22z1"/>
    <w:uiPriority w:val="99"/>
    <w:rsid w:val="005C27E6"/>
    <w:rPr>
      <w:rFonts w:ascii="Courier New" w:hAnsi="Courier New" w:cs="Courier New"/>
      <w:color w:val="FF0000"/>
      <w:sz w:val="24"/>
      <w:szCs w:val="24"/>
    </w:rPr>
  </w:style>
  <w:style w:type="character" w:customStyle="1" w:styleId="WW8Num22z2">
    <w:name w:val="WW8Num22z2"/>
    <w:uiPriority w:val="99"/>
    <w:rsid w:val="005C27E6"/>
    <w:rPr>
      <w:rFonts w:ascii="Wingdings" w:hAnsi="Wingdings" w:cs="Wingdings"/>
    </w:rPr>
  </w:style>
  <w:style w:type="character" w:customStyle="1" w:styleId="WW8Num22z4">
    <w:name w:val="WW8Num22z4"/>
    <w:uiPriority w:val="99"/>
    <w:rsid w:val="005C27E6"/>
    <w:rPr>
      <w:rFonts w:ascii="Courier New" w:hAnsi="Courier New" w:cs="Courier New"/>
    </w:rPr>
  </w:style>
  <w:style w:type="character" w:customStyle="1" w:styleId="Bekezdsalapbettpusa1">
    <w:name w:val="Bekezdés alapbetűtípusa1"/>
    <w:uiPriority w:val="99"/>
    <w:rsid w:val="005C27E6"/>
  </w:style>
  <w:style w:type="character" w:customStyle="1" w:styleId="CharChar6">
    <w:name w:val="Char Char6"/>
    <w:uiPriority w:val="99"/>
    <w:rsid w:val="005C27E6"/>
    <w:rPr>
      <w:b/>
      <w:bCs/>
      <w:kern w:val="1"/>
      <w:sz w:val="32"/>
      <w:szCs w:val="32"/>
      <w:lang w:val="hu-HU" w:eastAsia="ar-SA" w:bidi="ar-SA"/>
    </w:rPr>
  </w:style>
  <w:style w:type="character" w:customStyle="1" w:styleId="CharChar5">
    <w:name w:val="Char Char5"/>
    <w:uiPriority w:val="99"/>
    <w:rsid w:val="005C27E6"/>
    <w:rPr>
      <w:sz w:val="24"/>
      <w:szCs w:val="24"/>
      <w:lang w:val="hu-HU" w:eastAsia="ar-SA" w:bidi="ar-SA"/>
    </w:rPr>
  </w:style>
  <w:style w:type="character" w:customStyle="1" w:styleId="CharChar4">
    <w:name w:val="Char Char4"/>
    <w:uiPriority w:val="99"/>
    <w:rsid w:val="005C27E6"/>
    <w:rPr>
      <w:sz w:val="24"/>
      <w:szCs w:val="24"/>
      <w:lang w:val="hu-HU" w:eastAsia="ar-SA" w:bidi="ar-SA"/>
    </w:rPr>
  </w:style>
  <w:style w:type="character" w:customStyle="1" w:styleId="CharChar3">
    <w:name w:val="Char Char3"/>
    <w:uiPriority w:val="99"/>
    <w:rsid w:val="005C27E6"/>
    <w:rPr>
      <w:rFonts w:ascii="Tahoma" w:hAnsi="Tahoma" w:cs="Tahoma"/>
      <w:sz w:val="16"/>
      <w:szCs w:val="16"/>
    </w:rPr>
  </w:style>
  <w:style w:type="character" w:customStyle="1" w:styleId="Lbjegyzet-karakterek">
    <w:name w:val="Lábjegyzet-karakterek"/>
    <w:uiPriority w:val="99"/>
    <w:rsid w:val="005C27E6"/>
    <w:rPr>
      <w:vertAlign w:val="superscript"/>
    </w:rPr>
  </w:style>
  <w:style w:type="character" w:customStyle="1" w:styleId="Jegyzethivatkozs1">
    <w:name w:val="Jegyzethivatkozás1"/>
    <w:uiPriority w:val="99"/>
    <w:rsid w:val="005C27E6"/>
    <w:rPr>
      <w:sz w:val="16"/>
      <w:szCs w:val="16"/>
    </w:rPr>
  </w:style>
  <w:style w:type="character" w:customStyle="1" w:styleId="CharChar1">
    <w:name w:val="Char Char1"/>
    <w:uiPriority w:val="99"/>
    <w:rsid w:val="005C27E6"/>
  </w:style>
  <w:style w:type="character" w:customStyle="1" w:styleId="CharChar">
    <w:name w:val="Char Char"/>
    <w:uiPriority w:val="99"/>
    <w:rsid w:val="005C27E6"/>
    <w:rPr>
      <w:b/>
      <w:bCs/>
    </w:rPr>
  </w:style>
  <w:style w:type="character" w:customStyle="1" w:styleId="DeltaViewDeletion">
    <w:name w:val="DeltaView Deletion"/>
    <w:uiPriority w:val="99"/>
    <w:rsid w:val="005C27E6"/>
    <w:rPr>
      <w:strike/>
      <w:color w:val="FF0000"/>
      <w:spacing w:val="0"/>
    </w:rPr>
  </w:style>
  <w:style w:type="paragraph" w:styleId="Lista">
    <w:name w:val="List"/>
    <w:basedOn w:val="Szvegtrzs"/>
    <w:uiPriority w:val="99"/>
    <w:rsid w:val="005C27E6"/>
    <w:pPr>
      <w:suppressAutoHyphens/>
    </w:pPr>
    <w:rPr>
      <w:lang w:eastAsia="ar-SA"/>
    </w:rPr>
  </w:style>
  <w:style w:type="paragraph" w:customStyle="1" w:styleId="Felirat">
    <w:name w:val="Felirat"/>
    <w:basedOn w:val="Norml"/>
    <w:uiPriority w:val="99"/>
    <w:rsid w:val="005C27E6"/>
    <w:pPr>
      <w:suppressLineNumbers/>
      <w:suppressAutoHyphens/>
      <w:spacing w:before="120" w:after="120"/>
    </w:pPr>
    <w:rPr>
      <w:i/>
      <w:iCs/>
      <w:lang w:eastAsia="ar-SA"/>
    </w:rPr>
  </w:style>
  <w:style w:type="paragraph" w:customStyle="1" w:styleId="Trgymutat">
    <w:name w:val="Tárgymutató"/>
    <w:basedOn w:val="Norml"/>
    <w:uiPriority w:val="99"/>
    <w:rsid w:val="005C27E6"/>
    <w:pPr>
      <w:suppressLineNumbers/>
      <w:suppressAutoHyphens/>
    </w:pPr>
    <w:rPr>
      <w:lang w:eastAsia="ar-SA"/>
    </w:rPr>
  </w:style>
  <w:style w:type="paragraph" w:customStyle="1" w:styleId="Szvegtrzsbehzssal31">
    <w:name w:val="Szövegtörzs behúzással 31"/>
    <w:basedOn w:val="Norml"/>
    <w:uiPriority w:val="99"/>
    <w:rsid w:val="005C27E6"/>
    <w:pPr>
      <w:suppressAutoHyphens/>
      <w:spacing w:line="360" w:lineRule="auto"/>
      <w:ind w:left="709"/>
    </w:pPr>
    <w:rPr>
      <w:sz w:val="32"/>
      <w:szCs w:val="32"/>
      <w:lang w:eastAsia="ar-SA"/>
    </w:rPr>
  </w:style>
  <w:style w:type="paragraph" w:customStyle="1" w:styleId="Szvegblokk1">
    <w:name w:val="Szövegblokk1"/>
    <w:basedOn w:val="Norml"/>
    <w:uiPriority w:val="99"/>
    <w:rsid w:val="005C27E6"/>
    <w:pPr>
      <w:numPr>
        <w:numId w:val="10"/>
      </w:numPr>
      <w:tabs>
        <w:tab w:val="left" w:pos="720"/>
      </w:tabs>
      <w:suppressAutoHyphens/>
      <w:ind w:left="0" w:right="424" w:firstLine="0"/>
    </w:pPr>
    <w:rPr>
      <w:lang w:eastAsia="ar-SA"/>
    </w:rPr>
  </w:style>
  <w:style w:type="paragraph" w:customStyle="1" w:styleId="Jegyzetszveg1">
    <w:name w:val="Jegyzetszöveg1"/>
    <w:basedOn w:val="Norml"/>
    <w:uiPriority w:val="99"/>
    <w:rsid w:val="005C27E6"/>
    <w:pPr>
      <w:suppressAutoHyphens/>
    </w:pPr>
    <w:rPr>
      <w:sz w:val="20"/>
      <w:szCs w:val="20"/>
      <w:lang w:eastAsia="ar-SA"/>
    </w:rPr>
  </w:style>
  <w:style w:type="paragraph" w:customStyle="1" w:styleId="Norml10">
    <w:name w:val="Normál1"/>
    <w:uiPriority w:val="99"/>
    <w:rsid w:val="005C27E6"/>
    <w:pPr>
      <w:widowControl w:val="0"/>
      <w:suppressAutoHyphens/>
      <w:overflowPunct w:val="0"/>
      <w:autoSpaceDE w:val="0"/>
      <w:spacing w:before="40" w:after="40"/>
      <w:jc w:val="both"/>
      <w:textAlignment w:val="baseline"/>
    </w:pPr>
    <w:rPr>
      <w:rFonts w:ascii="Times New Roman" w:hAnsi="Times New Roman"/>
      <w:sz w:val="24"/>
      <w:szCs w:val="24"/>
      <w:lang w:eastAsia="ar-SA"/>
    </w:rPr>
  </w:style>
  <w:style w:type="paragraph" w:customStyle="1" w:styleId="Tblzattartalom">
    <w:name w:val="Táblázattartalom"/>
    <w:basedOn w:val="Norml"/>
    <w:uiPriority w:val="99"/>
    <w:rsid w:val="005C27E6"/>
    <w:pPr>
      <w:suppressLineNumbers/>
      <w:suppressAutoHyphens/>
    </w:pPr>
    <w:rPr>
      <w:lang w:eastAsia="ar-SA"/>
    </w:rPr>
  </w:style>
  <w:style w:type="paragraph" w:customStyle="1" w:styleId="Tblzatfejlc">
    <w:name w:val="Táblázatfejléc"/>
    <w:basedOn w:val="Tblzattartalom"/>
    <w:uiPriority w:val="99"/>
    <w:rsid w:val="005C27E6"/>
    <w:pPr>
      <w:jc w:val="center"/>
    </w:pPr>
    <w:rPr>
      <w:b/>
      <w:bCs/>
    </w:rPr>
  </w:style>
  <w:style w:type="paragraph" w:customStyle="1" w:styleId="Kerettartalom">
    <w:name w:val="Kerettartalom"/>
    <w:basedOn w:val="Szvegtrzs"/>
    <w:uiPriority w:val="99"/>
    <w:rsid w:val="005C27E6"/>
    <w:pPr>
      <w:suppressAutoHyphens/>
    </w:pPr>
    <w:rPr>
      <w:lang w:eastAsia="ar-SA"/>
    </w:rPr>
  </w:style>
  <w:style w:type="character" w:customStyle="1" w:styleId="Cmsor1Char1">
    <w:name w:val="Címsor 1 Char1"/>
    <w:aliases w:val="H1 Char1,(Chapter) Char1,Fejezet Char1,left I2 Char1,h1 Char1,L1 Char1,l1 Char1,fejezetcim Char1,buta nev Char1,(Alt+1) Char1"/>
    <w:uiPriority w:val="99"/>
    <w:rsid w:val="005C27E6"/>
    <w:rPr>
      <w:rFonts w:ascii="Cambria" w:hAnsi="Cambria" w:cs="Cambria"/>
      <w:b/>
      <w:bCs/>
      <w:color w:val="auto"/>
      <w:sz w:val="28"/>
      <w:szCs w:val="28"/>
    </w:rPr>
  </w:style>
  <w:style w:type="character" w:customStyle="1" w:styleId="afszinterheading21">
    <w:name w:val="afszinter_heading21"/>
    <w:uiPriority w:val="99"/>
    <w:rsid w:val="005C27E6"/>
    <w:rPr>
      <w:b/>
      <w:bCs/>
      <w:sz w:val="29"/>
      <w:szCs w:val="29"/>
    </w:rPr>
  </w:style>
  <w:style w:type="character" w:customStyle="1" w:styleId="afszinterbold1">
    <w:name w:val="afszinter_bold1"/>
    <w:uiPriority w:val="99"/>
    <w:rsid w:val="005C27E6"/>
    <w:rPr>
      <w:b/>
      <w:bCs/>
    </w:rPr>
  </w:style>
  <w:style w:type="paragraph" w:styleId="Szvegtrzselssora2">
    <w:name w:val="Body Text First Indent 2"/>
    <w:basedOn w:val="Szvegtrzsbehzssal"/>
    <w:link w:val="Szvegtrzselssora2Char"/>
    <w:uiPriority w:val="99"/>
    <w:rsid w:val="005C27E6"/>
    <w:pPr>
      <w:tabs>
        <w:tab w:val="clear" w:pos="709"/>
      </w:tabs>
      <w:spacing w:after="120" w:line="240" w:lineRule="auto"/>
      <w:ind w:left="283" w:firstLine="210"/>
    </w:pPr>
    <w:rPr>
      <w:b w:val="0"/>
      <w:bCs w:val="0"/>
      <w:kern w:val="0"/>
      <w:sz w:val="24"/>
      <w:szCs w:val="24"/>
    </w:rPr>
  </w:style>
  <w:style w:type="character" w:customStyle="1" w:styleId="Szvegtrzselssora2Char">
    <w:name w:val="Szövegtörzs első sora 2 Char"/>
    <w:basedOn w:val="SzvegtrzsbehzssalChar"/>
    <w:link w:val="Szvegtrzselssora2"/>
    <w:uiPriority w:val="99"/>
    <w:locked/>
    <w:rsid w:val="005C27E6"/>
    <w:rPr>
      <w:rFonts w:ascii="Times New Roman" w:hAnsi="Times New Roman" w:cs="Times New Roman"/>
      <w:b/>
      <w:bCs/>
      <w:kern w:val="16"/>
      <w:sz w:val="20"/>
      <w:szCs w:val="20"/>
      <w:lang w:eastAsia="hu-HU"/>
    </w:rPr>
  </w:style>
  <w:style w:type="paragraph" w:customStyle="1" w:styleId="MLSZV">
    <w:name w:val="MLSZÖV"/>
    <w:basedOn w:val="Norml"/>
    <w:uiPriority w:val="99"/>
    <w:rsid w:val="005C27E6"/>
    <w:rPr>
      <w:lang w:eastAsia="en-US"/>
    </w:rPr>
  </w:style>
  <w:style w:type="paragraph" w:customStyle="1" w:styleId="FCIM1">
    <w:name w:val="FCIM1"/>
    <w:basedOn w:val="MLSZV"/>
    <w:next w:val="MLSZV"/>
    <w:uiPriority w:val="99"/>
    <w:rsid w:val="005C27E6"/>
    <w:pPr>
      <w:numPr>
        <w:numId w:val="11"/>
      </w:numPr>
      <w:spacing w:before="600" w:after="240"/>
      <w:jc w:val="left"/>
    </w:pPr>
    <w:rPr>
      <w:b/>
      <w:bCs/>
      <w:sz w:val="28"/>
      <w:szCs w:val="28"/>
    </w:rPr>
  </w:style>
  <w:style w:type="paragraph" w:customStyle="1" w:styleId="FCIM2">
    <w:name w:val="FCIM2"/>
    <w:basedOn w:val="FCIM1"/>
    <w:next w:val="MLSZV"/>
    <w:uiPriority w:val="99"/>
    <w:rsid w:val="005C27E6"/>
    <w:pPr>
      <w:numPr>
        <w:ilvl w:val="1"/>
      </w:numPr>
      <w:tabs>
        <w:tab w:val="num" w:pos="108"/>
      </w:tabs>
      <w:spacing w:before="240"/>
      <w:ind w:left="108" w:hanging="432"/>
    </w:pPr>
    <w:rPr>
      <w:sz w:val="24"/>
      <w:szCs w:val="24"/>
    </w:rPr>
  </w:style>
  <w:style w:type="paragraph" w:customStyle="1" w:styleId="Trgy12">
    <w:name w:val="Tárgy_12"/>
    <w:basedOn w:val="Norml"/>
    <w:next w:val="FCIM1"/>
    <w:uiPriority w:val="99"/>
    <w:rsid w:val="005C27E6"/>
    <w:pPr>
      <w:spacing w:after="240"/>
      <w:jc w:val="center"/>
    </w:pPr>
    <w:rPr>
      <w:b/>
      <w:bCs/>
      <w:lang w:eastAsia="en-US"/>
    </w:rPr>
  </w:style>
  <w:style w:type="paragraph" w:customStyle="1" w:styleId="FELSOR">
    <w:name w:val="FELSOR"/>
    <w:basedOn w:val="MLSZV"/>
    <w:uiPriority w:val="99"/>
    <w:rsid w:val="005C27E6"/>
    <w:pPr>
      <w:numPr>
        <w:numId w:val="12"/>
      </w:numPr>
    </w:pPr>
  </w:style>
  <w:style w:type="character" w:customStyle="1" w:styleId="timark">
    <w:name w:val="timark"/>
    <w:uiPriority w:val="99"/>
    <w:rsid w:val="005C27E6"/>
  </w:style>
  <w:style w:type="paragraph" w:customStyle="1" w:styleId="BodyText23">
    <w:name w:val="Body Text 23"/>
    <w:basedOn w:val="Norml"/>
    <w:uiPriority w:val="99"/>
    <w:rsid w:val="005C27E6"/>
    <w:pPr>
      <w:tabs>
        <w:tab w:val="left" w:pos="851"/>
      </w:tabs>
      <w:ind w:left="284"/>
    </w:pPr>
  </w:style>
  <w:style w:type="character" w:customStyle="1" w:styleId="SubtitleChar1">
    <w:name w:val="Subtitle Char1"/>
    <w:uiPriority w:val="99"/>
    <w:locked/>
    <w:rsid w:val="005C27E6"/>
    <w:rPr>
      <w:b/>
      <w:bCs/>
      <w:sz w:val="24"/>
      <w:szCs w:val="24"/>
      <w:lang w:val="hu-HU" w:eastAsia="hu-HU"/>
    </w:rPr>
  </w:style>
  <w:style w:type="paragraph" w:customStyle="1" w:styleId="BodyText32">
    <w:name w:val="Body Text 32"/>
    <w:basedOn w:val="Norml"/>
    <w:uiPriority w:val="99"/>
    <w:rsid w:val="005C27E6"/>
    <w:pPr>
      <w:overflowPunct w:val="0"/>
      <w:autoSpaceDE w:val="0"/>
      <w:autoSpaceDN w:val="0"/>
      <w:adjustRightInd w:val="0"/>
      <w:textAlignment w:val="baseline"/>
    </w:pPr>
  </w:style>
  <w:style w:type="paragraph" w:customStyle="1" w:styleId="kati">
    <w:name w:val="kati"/>
    <w:basedOn w:val="Norml"/>
    <w:uiPriority w:val="99"/>
    <w:rsid w:val="005C27E6"/>
    <w:rPr>
      <w:rFonts w:ascii="H-Times New Roman" w:hAnsi="H-Times New Roman" w:cs="H-Times New Roman"/>
      <w:lang w:val="en-GB"/>
    </w:rPr>
  </w:style>
  <w:style w:type="paragraph" w:customStyle="1" w:styleId="Application2">
    <w:name w:val="Application2"/>
    <w:basedOn w:val="Norml"/>
    <w:autoRedefine/>
    <w:uiPriority w:val="99"/>
    <w:rsid w:val="005C27E6"/>
    <w:pPr>
      <w:tabs>
        <w:tab w:val="left" w:pos="-720"/>
      </w:tabs>
      <w:suppressAutoHyphens/>
      <w:jc w:val="center"/>
    </w:pPr>
    <w:rPr>
      <w:spacing w:val="-2"/>
      <w:sz w:val="28"/>
      <w:szCs w:val="28"/>
      <w:lang w:eastAsia="en-US"/>
    </w:rPr>
  </w:style>
  <w:style w:type="paragraph" w:customStyle="1" w:styleId="NormlWeb1">
    <w:name w:val="Normál (Web)1"/>
    <w:basedOn w:val="Norml"/>
    <w:uiPriority w:val="99"/>
    <w:rsid w:val="005C27E6"/>
    <w:pPr>
      <w:spacing w:before="100" w:beforeAutospacing="1" w:after="100" w:afterAutospacing="1"/>
    </w:pPr>
  </w:style>
  <w:style w:type="paragraph" w:customStyle="1" w:styleId="BodyTextIMP">
    <w:name w:val="Body Text_IMP"/>
    <w:basedOn w:val="Norml"/>
    <w:uiPriority w:val="99"/>
    <w:rsid w:val="005C27E6"/>
    <w:pPr>
      <w:suppressAutoHyphens/>
      <w:spacing w:line="276" w:lineRule="auto"/>
    </w:pPr>
    <w:rPr>
      <w:lang w:val="en-US"/>
    </w:rPr>
  </w:style>
  <w:style w:type="paragraph" w:customStyle="1" w:styleId="text-3mezera">
    <w:name w:val="text - 3 mezera"/>
    <w:basedOn w:val="Norml"/>
    <w:uiPriority w:val="99"/>
    <w:rsid w:val="005C27E6"/>
    <w:pPr>
      <w:suppressAutoHyphens/>
      <w:spacing w:before="60" w:line="230" w:lineRule="auto"/>
    </w:pPr>
    <w:rPr>
      <w:rFonts w:ascii="Arial" w:hAnsi="Arial" w:cs="Arial"/>
      <w:noProof/>
    </w:rPr>
  </w:style>
  <w:style w:type="character" w:customStyle="1" w:styleId="tartalom">
    <w:name w:val="tartalom"/>
    <w:uiPriority w:val="99"/>
    <w:rsid w:val="005C27E6"/>
  </w:style>
  <w:style w:type="paragraph" w:customStyle="1" w:styleId="PuceBruneExprience">
    <w:name w:val="Puce Brune Expérience"/>
    <w:basedOn w:val="Norml"/>
    <w:uiPriority w:val="99"/>
    <w:rsid w:val="005C27E6"/>
    <w:pPr>
      <w:numPr>
        <w:numId w:val="13"/>
      </w:numPr>
      <w:spacing w:after="120"/>
    </w:pPr>
    <w:rPr>
      <w:rFonts w:ascii="Arial" w:hAnsi="Arial" w:cs="Arial"/>
      <w:sz w:val="22"/>
      <w:szCs w:val="22"/>
      <w:lang w:val="en-GB"/>
    </w:rPr>
  </w:style>
  <w:style w:type="paragraph" w:customStyle="1" w:styleId="Szvegtrzsbehzssal21">
    <w:name w:val="Szövegtörzs behúzással 21"/>
    <w:basedOn w:val="Norml"/>
    <w:uiPriority w:val="99"/>
    <w:rsid w:val="005C27E6"/>
    <w:pPr>
      <w:tabs>
        <w:tab w:val="right" w:leader="underscore" w:pos="9072"/>
      </w:tabs>
      <w:spacing w:before="120"/>
      <w:ind w:left="425"/>
    </w:pPr>
    <w:rPr>
      <w:sz w:val="20"/>
      <w:szCs w:val="20"/>
      <w:lang w:eastAsia="ar-SA"/>
    </w:rPr>
  </w:style>
  <w:style w:type="paragraph" w:customStyle="1" w:styleId="NumberedList">
    <w:name w:val="Numbered List"/>
    <w:basedOn w:val="BodyTextIMP"/>
    <w:uiPriority w:val="99"/>
    <w:rsid w:val="005C27E6"/>
    <w:pPr>
      <w:spacing w:line="230" w:lineRule="auto"/>
    </w:pPr>
  </w:style>
  <w:style w:type="paragraph" w:customStyle="1" w:styleId="Szveg">
    <w:name w:val="Szöveg"/>
    <w:basedOn w:val="Norml"/>
    <w:uiPriority w:val="99"/>
    <w:rsid w:val="005C27E6"/>
    <w:pPr>
      <w:widowControl w:val="0"/>
      <w:suppressAutoHyphens/>
      <w:ind w:left="709" w:firstLine="1"/>
    </w:pPr>
    <w:rPr>
      <w:noProof/>
      <w:lang w:val="en-US"/>
    </w:rPr>
  </w:style>
  <w:style w:type="paragraph" w:customStyle="1" w:styleId="Normalsz">
    <w:name w:val="Normalsz"/>
    <w:basedOn w:val="Norml"/>
    <w:uiPriority w:val="99"/>
    <w:rsid w:val="005C27E6"/>
    <w:pPr>
      <w:overflowPunct w:val="0"/>
      <w:autoSpaceDE w:val="0"/>
      <w:autoSpaceDN w:val="0"/>
      <w:adjustRightInd w:val="0"/>
      <w:textAlignment w:val="baseline"/>
    </w:pPr>
    <w:rPr>
      <w:lang w:val="en-US"/>
    </w:rPr>
  </w:style>
  <w:style w:type="paragraph" w:customStyle="1" w:styleId="text">
    <w:name w:val="text"/>
    <w:uiPriority w:val="99"/>
    <w:rsid w:val="005C27E6"/>
    <w:pPr>
      <w:widowControl w:val="0"/>
      <w:spacing w:before="240" w:line="-240" w:lineRule="auto"/>
      <w:jc w:val="both"/>
    </w:pPr>
    <w:rPr>
      <w:rFonts w:ascii="Times New Roman" w:hAnsi="Times New Roman"/>
      <w:sz w:val="24"/>
      <w:szCs w:val="24"/>
      <w:lang w:val="cs-CZ"/>
    </w:rPr>
  </w:style>
  <w:style w:type="paragraph" w:customStyle="1" w:styleId="tabulka">
    <w:name w:val="tabulka"/>
    <w:basedOn w:val="Norml"/>
    <w:uiPriority w:val="99"/>
    <w:rsid w:val="005C27E6"/>
    <w:pPr>
      <w:widowControl w:val="0"/>
      <w:spacing w:before="120" w:line="-240" w:lineRule="auto"/>
      <w:jc w:val="center"/>
    </w:pPr>
    <w:rPr>
      <w:sz w:val="20"/>
      <w:szCs w:val="20"/>
      <w:lang w:val="cs-CZ"/>
    </w:rPr>
  </w:style>
  <w:style w:type="paragraph" w:customStyle="1" w:styleId="B">
    <w:name w:val="B"/>
    <w:uiPriority w:val="99"/>
    <w:rsid w:val="005C27E6"/>
    <w:pPr>
      <w:suppressAutoHyphens/>
      <w:overflowPunct w:val="0"/>
      <w:autoSpaceDE w:val="0"/>
      <w:autoSpaceDN w:val="0"/>
      <w:adjustRightInd w:val="0"/>
      <w:spacing w:before="240" w:line="240" w:lineRule="exact"/>
      <w:ind w:left="720"/>
      <w:jc w:val="both"/>
      <w:textAlignment w:val="baseline"/>
    </w:pPr>
    <w:rPr>
      <w:rFonts w:ascii="Times" w:hAnsi="Times" w:cs="Times"/>
      <w:sz w:val="24"/>
      <w:szCs w:val="24"/>
      <w:lang w:val="en-GB"/>
    </w:rPr>
  </w:style>
  <w:style w:type="paragraph" w:customStyle="1" w:styleId="CharCharCharCharCharCharCharCharCharCharCharCharChar">
    <w:name w:val="Char Char Char Char Char Char Char Char Char Char Char Char Char"/>
    <w:basedOn w:val="Norml"/>
    <w:uiPriority w:val="99"/>
    <w:rsid w:val="005C27E6"/>
    <w:pPr>
      <w:spacing w:after="160" w:line="240" w:lineRule="exact"/>
    </w:pPr>
    <w:rPr>
      <w:rFonts w:ascii="Tahoma" w:hAnsi="Tahoma" w:cs="Tahoma"/>
      <w:sz w:val="20"/>
      <w:szCs w:val="20"/>
      <w:lang w:val="en-US" w:eastAsia="en-US"/>
    </w:rPr>
  </w:style>
  <w:style w:type="paragraph" w:customStyle="1" w:styleId="Char">
    <w:name w:val="Char"/>
    <w:basedOn w:val="Norml"/>
    <w:uiPriority w:val="99"/>
    <w:rsid w:val="005C27E6"/>
    <w:pPr>
      <w:spacing w:after="160" w:line="240" w:lineRule="exact"/>
    </w:pPr>
    <w:rPr>
      <w:rFonts w:ascii="Verdana" w:hAnsi="Verdana" w:cs="Verdana"/>
      <w:sz w:val="20"/>
      <w:szCs w:val="20"/>
      <w:lang w:val="en-US" w:eastAsia="en-US"/>
    </w:rPr>
  </w:style>
  <w:style w:type="paragraph" w:customStyle="1" w:styleId="Style1">
    <w:name w:val="Style 1"/>
    <w:basedOn w:val="Norml"/>
    <w:uiPriority w:val="99"/>
    <w:rsid w:val="005C27E6"/>
    <w:pPr>
      <w:widowControl w:val="0"/>
      <w:autoSpaceDE w:val="0"/>
      <w:autoSpaceDN w:val="0"/>
      <w:adjustRightInd w:val="0"/>
    </w:pPr>
  </w:style>
  <w:style w:type="paragraph" w:styleId="TJ4">
    <w:name w:val="toc 4"/>
    <w:basedOn w:val="Norml"/>
    <w:next w:val="Norml"/>
    <w:autoRedefine/>
    <w:uiPriority w:val="99"/>
    <w:semiHidden/>
    <w:rsid w:val="005C27E6"/>
  </w:style>
  <w:style w:type="paragraph" w:customStyle="1" w:styleId="Vltozat1">
    <w:name w:val="Változat1"/>
    <w:hidden/>
    <w:uiPriority w:val="99"/>
    <w:semiHidden/>
    <w:rsid w:val="005C27E6"/>
    <w:rPr>
      <w:rFonts w:ascii="Times New Roman" w:hAnsi="Times New Roman"/>
      <w:sz w:val="24"/>
      <w:szCs w:val="24"/>
    </w:rPr>
  </w:style>
  <w:style w:type="character" w:customStyle="1" w:styleId="CommentTextChar1">
    <w:name w:val="Comment Text Char1"/>
    <w:uiPriority w:val="99"/>
    <w:locked/>
    <w:rsid w:val="005C27E6"/>
    <w:rPr>
      <w:lang w:val="hu-HU" w:eastAsia="hu-HU"/>
    </w:rPr>
  </w:style>
  <w:style w:type="paragraph" w:customStyle="1" w:styleId="BodyText22">
    <w:name w:val="Body Text 22"/>
    <w:basedOn w:val="Norml"/>
    <w:uiPriority w:val="99"/>
    <w:rsid w:val="005C27E6"/>
    <w:pPr>
      <w:tabs>
        <w:tab w:val="left" w:pos="851"/>
      </w:tabs>
      <w:ind w:left="284"/>
    </w:pPr>
  </w:style>
  <w:style w:type="paragraph" w:customStyle="1" w:styleId="CharCharCharCharCharCharCharCharCharCharCharCharChar1">
    <w:name w:val="Char Char Char Char Char Char Char Char Char Char Char Char Char1"/>
    <w:basedOn w:val="Norml"/>
    <w:uiPriority w:val="99"/>
    <w:rsid w:val="005C27E6"/>
    <w:pPr>
      <w:spacing w:after="160" w:line="240" w:lineRule="exact"/>
    </w:pPr>
    <w:rPr>
      <w:rFonts w:ascii="Tahoma" w:hAnsi="Tahoma" w:cs="Tahoma"/>
      <w:sz w:val="20"/>
      <w:szCs w:val="20"/>
      <w:lang w:val="en-US" w:eastAsia="en-US"/>
    </w:rPr>
  </w:style>
  <w:style w:type="paragraph" w:customStyle="1" w:styleId="Char2">
    <w:name w:val="Char2"/>
    <w:basedOn w:val="Norml"/>
    <w:uiPriority w:val="99"/>
    <w:rsid w:val="005C27E6"/>
    <w:pPr>
      <w:spacing w:after="160" w:line="240" w:lineRule="exact"/>
    </w:pPr>
    <w:rPr>
      <w:rFonts w:ascii="Verdana" w:hAnsi="Verdana" w:cs="Verdana"/>
      <w:sz w:val="20"/>
      <w:szCs w:val="20"/>
      <w:lang w:val="en-US" w:eastAsia="en-US"/>
    </w:rPr>
  </w:style>
  <w:style w:type="paragraph" w:customStyle="1" w:styleId="felsorols">
    <w:name w:val="felsorolás"/>
    <w:basedOn w:val="Norml"/>
    <w:uiPriority w:val="99"/>
    <w:rsid w:val="005C27E6"/>
    <w:pPr>
      <w:tabs>
        <w:tab w:val="num" w:pos="360"/>
      </w:tabs>
      <w:suppressAutoHyphens/>
      <w:spacing w:line="276" w:lineRule="auto"/>
      <w:ind w:left="360" w:hanging="360"/>
    </w:pPr>
    <w:rPr>
      <w:spacing w:val="8"/>
      <w:lang w:eastAsia="ar-SA"/>
    </w:rPr>
  </w:style>
  <w:style w:type="paragraph" w:styleId="TJ2">
    <w:name w:val="toc 2"/>
    <w:basedOn w:val="Norml"/>
    <w:next w:val="Norml"/>
    <w:autoRedefine/>
    <w:uiPriority w:val="99"/>
    <w:semiHidden/>
    <w:rsid w:val="005C27E6"/>
    <w:pPr>
      <w:keepNext/>
      <w:keepLines/>
      <w:tabs>
        <w:tab w:val="right" w:leader="dot" w:pos="8640"/>
      </w:tabs>
      <w:spacing w:after="240"/>
      <w:ind w:left="1077" w:right="720" w:hanging="601"/>
    </w:pPr>
    <w:rPr>
      <w:lang w:eastAsia="en-GB"/>
    </w:rPr>
  </w:style>
  <w:style w:type="paragraph" w:customStyle="1" w:styleId="Listaszerbekezds1">
    <w:name w:val="Listaszerű bekezdés1"/>
    <w:basedOn w:val="Norml"/>
    <w:uiPriority w:val="99"/>
    <w:rsid w:val="005C27E6"/>
    <w:pPr>
      <w:spacing w:after="200" w:line="276" w:lineRule="auto"/>
      <w:ind w:left="720"/>
    </w:pPr>
    <w:rPr>
      <w:rFonts w:ascii="Calibri" w:hAnsi="Calibri" w:cs="Calibri"/>
      <w:sz w:val="22"/>
      <w:szCs w:val="22"/>
      <w:lang w:eastAsia="en-US"/>
    </w:rPr>
  </w:style>
  <w:style w:type="paragraph" w:customStyle="1" w:styleId="Norml0">
    <w:name w:val="Norm‡l"/>
    <w:uiPriority w:val="99"/>
    <w:rsid w:val="005C27E6"/>
    <w:pPr>
      <w:suppressAutoHyphens/>
      <w:spacing w:line="100" w:lineRule="atLeast"/>
      <w:jc w:val="both"/>
    </w:pPr>
    <w:rPr>
      <w:rFonts w:ascii="Arial" w:hAnsi="Arial" w:cs="Arial"/>
      <w:kern w:val="2"/>
      <w:sz w:val="24"/>
      <w:szCs w:val="24"/>
    </w:rPr>
  </w:style>
  <w:style w:type="paragraph" w:customStyle="1" w:styleId="ISO9002">
    <w:name w:val="ISO9002"/>
    <w:basedOn w:val="Norml"/>
    <w:uiPriority w:val="99"/>
    <w:rsid w:val="005C27E6"/>
  </w:style>
  <w:style w:type="character" w:customStyle="1" w:styleId="Lbjegyzet-hivatkozs1">
    <w:name w:val="Lábjegyzet-hivatkozás1"/>
    <w:uiPriority w:val="99"/>
    <w:rsid w:val="005C27E6"/>
    <w:rPr>
      <w:vertAlign w:val="superscript"/>
    </w:rPr>
  </w:style>
  <w:style w:type="paragraph" w:customStyle="1" w:styleId="Szvegtrzs0">
    <w:name w:val="Szšvegtšrzs"/>
    <w:basedOn w:val="Norml0"/>
    <w:uiPriority w:val="99"/>
    <w:rsid w:val="005C27E6"/>
    <w:pPr>
      <w:spacing w:before="120" w:line="295" w:lineRule="auto"/>
      <w:ind w:right="-709"/>
    </w:pPr>
    <w:rPr>
      <w:kern w:val="1"/>
    </w:rPr>
  </w:style>
  <w:style w:type="paragraph" w:customStyle="1" w:styleId="Lbjegyzetszveg1">
    <w:name w:val="Lábjegyzetszöveg1"/>
    <w:basedOn w:val="Norml"/>
    <w:uiPriority w:val="99"/>
    <w:rsid w:val="005C27E6"/>
    <w:pPr>
      <w:suppressAutoHyphens/>
      <w:spacing w:line="100" w:lineRule="atLeast"/>
    </w:pPr>
    <w:rPr>
      <w:kern w:val="1"/>
      <w:sz w:val="20"/>
      <w:szCs w:val="20"/>
    </w:rPr>
  </w:style>
  <w:style w:type="paragraph" w:customStyle="1" w:styleId="NormlWeb2">
    <w:name w:val="Normál (Web)2"/>
    <w:basedOn w:val="Norml"/>
    <w:uiPriority w:val="99"/>
    <w:rsid w:val="005C27E6"/>
    <w:pPr>
      <w:suppressAutoHyphens/>
      <w:spacing w:before="28" w:after="28" w:line="100" w:lineRule="atLeast"/>
    </w:pPr>
    <w:rPr>
      <w:kern w:val="1"/>
    </w:rPr>
  </w:style>
  <w:style w:type="paragraph" w:styleId="TJ3">
    <w:name w:val="toc 3"/>
    <w:basedOn w:val="Norml"/>
    <w:next w:val="Norml"/>
    <w:autoRedefine/>
    <w:uiPriority w:val="99"/>
    <w:semiHidden/>
    <w:rsid w:val="005C27E6"/>
    <w:pPr>
      <w:spacing w:after="100"/>
      <w:ind w:left="480"/>
    </w:pPr>
  </w:style>
  <w:style w:type="character" w:customStyle="1" w:styleId="Cmsor2Char1">
    <w:name w:val="Címsor 2 Char1"/>
    <w:uiPriority w:val="99"/>
    <w:rsid w:val="005C27E6"/>
    <w:rPr>
      <w:rFonts w:ascii="Cambria" w:hAnsi="Cambria" w:cs="Cambria"/>
      <w:b/>
      <w:bCs/>
      <w:i/>
      <w:iCs/>
      <w:sz w:val="28"/>
      <w:szCs w:val="28"/>
    </w:rPr>
  </w:style>
  <w:style w:type="character" w:customStyle="1" w:styleId="Cmsor2Char2">
    <w:name w:val="Címsor 2 Char2"/>
    <w:uiPriority w:val="99"/>
    <w:rsid w:val="005C27E6"/>
    <w:rPr>
      <w:rFonts w:ascii="Cambria" w:hAnsi="Cambria" w:cs="Cambria"/>
      <w:b/>
      <w:bCs/>
      <w:i/>
      <w:iCs/>
      <w:sz w:val="28"/>
      <w:szCs w:val="28"/>
    </w:rPr>
  </w:style>
  <w:style w:type="character" w:customStyle="1" w:styleId="ListaszerbekezdsChar">
    <w:name w:val="Listaszerű bekezdés Char"/>
    <w:link w:val="Listaszerbekezds"/>
    <w:uiPriority w:val="99"/>
    <w:locked/>
    <w:rsid w:val="00770F9C"/>
    <w:rPr>
      <w:rFonts w:ascii="Times New Roman" w:hAnsi="Times New Roman" w:cs="Times New Roman"/>
      <w:sz w:val="20"/>
      <w:szCs w:val="20"/>
      <w:lang w:eastAsia="hu-HU"/>
    </w:rPr>
  </w:style>
  <w:style w:type="character" w:customStyle="1" w:styleId="Szvegtrzs1">
    <w:name w:val="Szövegtörzs_"/>
    <w:link w:val="Szvegtrzs11"/>
    <w:uiPriority w:val="99"/>
    <w:locked/>
    <w:rsid w:val="001B1B02"/>
    <w:rPr>
      <w:rFonts w:ascii="Times New Roman" w:hAnsi="Times New Roman" w:cs="Times New Roman"/>
      <w:spacing w:val="3"/>
      <w:sz w:val="21"/>
      <w:szCs w:val="21"/>
      <w:shd w:val="clear" w:color="auto" w:fill="FFFFFF"/>
    </w:rPr>
  </w:style>
  <w:style w:type="paragraph" w:customStyle="1" w:styleId="Szvegtrzs11">
    <w:name w:val="Szövegtörzs11"/>
    <w:basedOn w:val="Norml"/>
    <w:link w:val="Szvegtrzs1"/>
    <w:uiPriority w:val="99"/>
    <w:rsid w:val="001B1B02"/>
    <w:pPr>
      <w:shd w:val="clear" w:color="auto" w:fill="FFFFFF"/>
      <w:spacing w:before="600" w:line="240" w:lineRule="atLeast"/>
      <w:ind w:hanging="740"/>
      <w:jc w:val="left"/>
    </w:pPr>
    <w:rPr>
      <w:spacing w:val="3"/>
      <w:sz w:val="21"/>
      <w:szCs w:val="21"/>
    </w:rPr>
  </w:style>
  <w:style w:type="character" w:customStyle="1" w:styleId="apple-converted-space">
    <w:name w:val="apple-converted-space"/>
    <w:rsid w:val="00172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5C27E6"/>
    <w:pPr>
      <w:jc w:val="both"/>
    </w:pPr>
    <w:rPr>
      <w:rFonts w:ascii="Times New Roman" w:hAnsi="Times New Roman"/>
      <w:sz w:val="24"/>
      <w:szCs w:val="24"/>
    </w:rPr>
  </w:style>
  <w:style w:type="paragraph" w:styleId="Cmsor10">
    <w:name w:val="heading 1"/>
    <w:aliases w:val="H1,(Chapter),Fejezet,left I2,h1,L1,l1,fejezetcim,buta nev,(Alt+1),Okean Címsor 1,leap1cim"/>
    <w:basedOn w:val="Norml"/>
    <w:next w:val="Norml"/>
    <w:link w:val="Cmsor1Char"/>
    <w:uiPriority w:val="99"/>
    <w:qFormat/>
    <w:rsid w:val="00222BCA"/>
    <w:pPr>
      <w:keepNext/>
      <w:spacing w:before="240" w:after="60"/>
      <w:outlineLvl w:val="0"/>
    </w:pPr>
    <w:rPr>
      <w:rFonts w:ascii="Cambria" w:hAnsi="Cambria" w:cs="Cambria"/>
      <w:b/>
      <w:bCs/>
      <w:kern w:val="32"/>
      <w:sz w:val="32"/>
      <w:szCs w:val="32"/>
    </w:rPr>
  </w:style>
  <w:style w:type="paragraph" w:styleId="Cmsor2">
    <w:name w:val="heading 2"/>
    <w:aliases w:val="Okean2,_NFÜ,Címsor,H2"/>
    <w:basedOn w:val="Norml"/>
    <w:next w:val="Norml"/>
    <w:link w:val="Cmsor2Char"/>
    <w:uiPriority w:val="99"/>
    <w:qFormat/>
    <w:rsid w:val="00222BCA"/>
    <w:pPr>
      <w:keepNext/>
      <w:spacing w:before="240" w:after="60"/>
      <w:outlineLvl w:val="1"/>
    </w:pPr>
    <w:rPr>
      <w:rFonts w:ascii="Cambria" w:hAnsi="Cambria" w:cs="Cambria"/>
      <w:b/>
      <w:bCs/>
      <w:i/>
      <w:iCs/>
      <w:sz w:val="28"/>
      <w:szCs w:val="28"/>
    </w:rPr>
  </w:style>
  <w:style w:type="paragraph" w:styleId="Cmsor3">
    <w:name w:val="heading 3"/>
    <w:basedOn w:val="Norml"/>
    <w:next w:val="Norml"/>
    <w:link w:val="Cmsor3Char"/>
    <w:uiPriority w:val="99"/>
    <w:qFormat/>
    <w:rsid w:val="00222BCA"/>
    <w:pPr>
      <w:keepNext/>
      <w:spacing w:before="240" w:after="60"/>
      <w:outlineLvl w:val="2"/>
    </w:pPr>
    <w:rPr>
      <w:rFonts w:ascii="Cambria" w:hAnsi="Cambria" w:cs="Cambria"/>
      <w:b/>
      <w:bCs/>
      <w:sz w:val="26"/>
      <w:szCs w:val="26"/>
    </w:rPr>
  </w:style>
  <w:style w:type="paragraph" w:styleId="Cmsor4">
    <w:name w:val="heading 4"/>
    <w:basedOn w:val="Norml"/>
    <w:next w:val="Norml"/>
    <w:link w:val="Cmsor4Char"/>
    <w:uiPriority w:val="99"/>
    <w:qFormat/>
    <w:rsid w:val="00222BCA"/>
    <w:pPr>
      <w:keepNext/>
      <w:spacing w:before="240" w:after="60"/>
      <w:outlineLvl w:val="3"/>
    </w:pPr>
    <w:rPr>
      <w:b/>
      <w:bCs/>
      <w:sz w:val="28"/>
      <w:szCs w:val="28"/>
    </w:rPr>
  </w:style>
  <w:style w:type="paragraph" w:styleId="Cmsor5">
    <w:name w:val="heading 5"/>
    <w:basedOn w:val="Norml"/>
    <w:next w:val="Norml"/>
    <w:link w:val="Cmsor5Char"/>
    <w:uiPriority w:val="99"/>
    <w:qFormat/>
    <w:rsid w:val="00222BCA"/>
    <w:pPr>
      <w:spacing w:before="240" w:after="60"/>
      <w:outlineLvl w:val="4"/>
    </w:pPr>
    <w:rPr>
      <w:b/>
      <w:bCs/>
      <w:i/>
      <w:iCs/>
      <w:sz w:val="26"/>
      <w:szCs w:val="26"/>
    </w:rPr>
  </w:style>
  <w:style w:type="paragraph" w:styleId="Cmsor6">
    <w:name w:val="heading 6"/>
    <w:basedOn w:val="Norml"/>
    <w:next w:val="Norml"/>
    <w:link w:val="Cmsor6Char"/>
    <w:uiPriority w:val="99"/>
    <w:qFormat/>
    <w:rsid w:val="00222BCA"/>
    <w:pPr>
      <w:spacing w:before="240" w:after="60"/>
      <w:outlineLvl w:val="5"/>
    </w:pPr>
    <w:rPr>
      <w:b/>
      <w:bCs/>
      <w:sz w:val="20"/>
      <w:szCs w:val="20"/>
    </w:rPr>
  </w:style>
  <w:style w:type="paragraph" w:styleId="Cmsor7">
    <w:name w:val="heading 7"/>
    <w:basedOn w:val="Norml"/>
    <w:next w:val="Norml"/>
    <w:link w:val="Cmsor7Char"/>
    <w:uiPriority w:val="99"/>
    <w:qFormat/>
    <w:rsid w:val="00222BCA"/>
    <w:pPr>
      <w:spacing w:before="240" w:after="60"/>
      <w:outlineLvl w:val="6"/>
    </w:pPr>
    <w:rPr>
      <w:sz w:val="20"/>
      <w:szCs w:val="20"/>
    </w:rPr>
  </w:style>
  <w:style w:type="paragraph" w:styleId="Cmsor8">
    <w:name w:val="heading 8"/>
    <w:basedOn w:val="Norml"/>
    <w:next w:val="Norml"/>
    <w:link w:val="Cmsor8Char"/>
    <w:uiPriority w:val="99"/>
    <w:qFormat/>
    <w:rsid w:val="00222BCA"/>
    <w:pPr>
      <w:spacing w:before="240" w:after="60"/>
      <w:outlineLvl w:val="7"/>
    </w:pPr>
    <w:rPr>
      <w:i/>
      <w:iCs/>
      <w:sz w:val="20"/>
      <w:szCs w:val="20"/>
    </w:rPr>
  </w:style>
  <w:style w:type="paragraph" w:styleId="Cmsor9">
    <w:name w:val="heading 9"/>
    <w:basedOn w:val="Norml"/>
    <w:next w:val="Norml"/>
    <w:link w:val="Cmsor9Char"/>
    <w:uiPriority w:val="99"/>
    <w:qFormat/>
    <w:rsid w:val="00222BCA"/>
    <w:pPr>
      <w:spacing w:before="240" w:after="60"/>
      <w:outlineLvl w:val="8"/>
    </w:pPr>
    <w:rPr>
      <w:rFonts w:ascii="Cambria" w:hAnsi="Cambria" w:cs="Cambria"/>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Okean Címsor 1 Char,leap1cim Char"/>
    <w:basedOn w:val="Bekezdsalapbettpusa"/>
    <w:link w:val="Cmsor10"/>
    <w:uiPriority w:val="99"/>
    <w:locked/>
    <w:rsid w:val="00222BCA"/>
    <w:rPr>
      <w:rFonts w:ascii="Cambria" w:hAnsi="Cambria" w:cs="Cambria"/>
      <w:b/>
      <w:bCs/>
      <w:kern w:val="32"/>
      <w:sz w:val="32"/>
      <w:szCs w:val="32"/>
      <w:lang w:eastAsia="hu-HU"/>
    </w:rPr>
  </w:style>
  <w:style w:type="character" w:customStyle="1" w:styleId="Cmsor2Char">
    <w:name w:val="Címsor 2 Char"/>
    <w:aliases w:val="Okean2 Char,_NFÜ Char,Címsor Char,H2 Char"/>
    <w:basedOn w:val="Bekezdsalapbettpusa"/>
    <w:link w:val="Cmsor2"/>
    <w:uiPriority w:val="99"/>
    <w:locked/>
    <w:rsid w:val="00222BCA"/>
    <w:rPr>
      <w:rFonts w:ascii="Cambria" w:hAnsi="Cambria" w:cs="Cambria"/>
      <w:b/>
      <w:bCs/>
      <w:i/>
      <w:iCs/>
      <w:sz w:val="28"/>
      <w:szCs w:val="28"/>
      <w:lang w:eastAsia="hu-HU"/>
    </w:rPr>
  </w:style>
  <w:style w:type="character" w:customStyle="1" w:styleId="Heading3Char">
    <w:name w:val="Heading 3 Char"/>
    <w:basedOn w:val="Bekezdsalapbettpusa"/>
    <w:uiPriority w:val="99"/>
    <w:locked/>
    <w:rsid w:val="005C27E6"/>
    <w:rPr>
      <w:sz w:val="26"/>
      <w:szCs w:val="26"/>
      <w:lang w:val="hu-HU" w:eastAsia="hu-HU"/>
    </w:rPr>
  </w:style>
  <w:style w:type="character" w:customStyle="1" w:styleId="Heading4Char">
    <w:name w:val="Heading 4 Char"/>
    <w:basedOn w:val="Bekezdsalapbettpusa"/>
    <w:uiPriority w:val="99"/>
    <w:locked/>
    <w:rsid w:val="005C27E6"/>
    <w:rPr>
      <w:b/>
      <w:bCs/>
      <w:sz w:val="24"/>
      <w:szCs w:val="24"/>
      <w:lang w:val="hu-HU" w:eastAsia="hu-HU"/>
    </w:rPr>
  </w:style>
  <w:style w:type="character" w:customStyle="1" w:styleId="Cmsor5Char">
    <w:name w:val="Címsor 5 Char"/>
    <w:basedOn w:val="Bekezdsalapbettpusa"/>
    <w:link w:val="Cmsor5"/>
    <w:uiPriority w:val="99"/>
    <w:locked/>
    <w:rsid w:val="00222BCA"/>
    <w:rPr>
      <w:rFonts w:ascii="Times New Roman" w:hAnsi="Times New Roman" w:cs="Times New Roman"/>
      <w:b/>
      <w:bCs/>
      <w:i/>
      <w:iCs/>
      <w:sz w:val="26"/>
      <w:szCs w:val="26"/>
      <w:lang w:eastAsia="hu-HU"/>
    </w:rPr>
  </w:style>
  <w:style w:type="character" w:customStyle="1" w:styleId="Heading6Char">
    <w:name w:val="Heading 6 Char"/>
    <w:basedOn w:val="Bekezdsalapbettpusa"/>
    <w:uiPriority w:val="99"/>
    <w:locked/>
    <w:rsid w:val="005C27E6"/>
    <w:rPr>
      <w:b/>
      <w:bCs/>
      <w:sz w:val="24"/>
      <w:szCs w:val="24"/>
      <w:lang w:val="hu-HU" w:eastAsia="hu-HU"/>
    </w:rPr>
  </w:style>
  <w:style w:type="character" w:customStyle="1" w:styleId="Cmsor7Char">
    <w:name w:val="Címsor 7 Char"/>
    <w:basedOn w:val="Bekezdsalapbettpusa"/>
    <w:link w:val="Cmsor7"/>
    <w:uiPriority w:val="99"/>
    <w:locked/>
    <w:rsid w:val="00222BCA"/>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222BCA"/>
    <w:rPr>
      <w:rFonts w:ascii="Times New Roman" w:hAnsi="Times New Roman" w:cs="Times New Roman"/>
      <w:i/>
      <w:iCs/>
      <w:sz w:val="24"/>
      <w:szCs w:val="24"/>
      <w:lang w:eastAsia="hu-HU"/>
    </w:rPr>
  </w:style>
  <w:style w:type="character" w:customStyle="1" w:styleId="Cmsor9Char">
    <w:name w:val="Címsor 9 Char"/>
    <w:basedOn w:val="Bekezdsalapbettpusa"/>
    <w:link w:val="Cmsor9"/>
    <w:uiPriority w:val="99"/>
    <w:locked/>
    <w:rsid w:val="00222BCA"/>
    <w:rPr>
      <w:rFonts w:ascii="Cambria" w:hAnsi="Cambria" w:cs="Cambria"/>
      <w:lang w:eastAsia="hu-HU"/>
    </w:rPr>
  </w:style>
  <w:style w:type="paragraph" w:styleId="Listaszerbekezds">
    <w:name w:val="List Paragraph"/>
    <w:basedOn w:val="Norml"/>
    <w:link w:val="ListaszerbekezdsChar"/>
    <w:uiPriority w:val="99"/>
    <w:qFormat/>
    <w:rsid w:val="00222BCA"/>
    <w:pPr>
      <w:ind w:left="720"/>
    </w:pPr>
    <w:rPr>
      <w:sz w:val="20"/>
      <w:szCs w:val="20"/>
    </w:rPr>
  </w:style>
  <w:style w:type="paragraph" w:styleId="Tartalomjegyzkcmsora">
    <w:name w:val="TOC Heading"/>
    <w:basedOn w:val="Cmsor10"/>
    <w:next w:val="Norml"/>
    <w:uiPriority w:val="99"/>
    <w:qFormat/>
    <w:rsid w:val="00222BCA"/>
    <w:pPr>
      <w:outlineLvl w:val="9"/>
    </w:pPr>
  </w:style>
  <w:style w:type="character" w:customStyle="1" w:styleId="Cmsor3Char">
    <w:name w:val="Címsor 3 Char"/>
    <w:link w:val="Cmsor3"/>
    <w:uiPriority w:val="99"/>
    <w:locked/>
    <w:rsid w:val="00222BCA"/>
    <w:rPr>
      <w:rFonts w:ascii="Cambria" w:hAnsi="Cambria" w:cs="Cambria"/>
      <w:b/>
      <w:bCs/>
      <w:sz w:val="26"/>
      <w:szCs w:val="26"/>
      <w:lang w:eastAsia="hu-HU"/>
    </w:rPr>
  </w:style>
  <w:style w:type="character" w:customStyle="1" w:styleId="Cmsor4Char">
    <w:name w:val="Címsor 4 Char"/>
    <w:link w:val="Cmsor4"/>
    <w:uiPriority w:val="99"/>
    <w:locked/>
    <w:rsid w:val="00222BCA"/>
    <w:rPr>
      <w:rFonts w:ascii="Times New Roman" w:hAnsi="Times New Roman" w:cs="Times New Roman"/>
      <w:b/>
      <w:bCs/>
      <w:sz w:val="28"/>
      <w:szCs w:val="28"/>
      <w:lang w:eastAsia="hu-HU"/>
    </w:rPr>
  </w:style>
  <w:style w:type="character" w:customStyle="1" w:styleId="Cmsor6Char">
    <w:name w:val="Címsor 6 Char"/>
    <w:link w:val="Cmsor6"/>
    <w:uiPriority w:val="99"/>
    <w:locked/>
    <w:rsid w:val="00222BCA"/>
    <w:rPr>
      <w:rFonts w:ascii="Times New Roman" w:hAnsi="Times New Roman" w:cs="Times New Roman"/>
      <w:b/>
      <w:bCs/>
      <w:lang w:eastAsia="hu-HU"/>
    </w:rPr>
  </w:style>
  <w:style w:type="paragraph" w:styleId="Cm">
    <w:name w:val="Title"/>
    <w:aliases w:val="Cím Char2,Cím Char1 Char,Cím Char Char Char,Cím Char Char1,Cím Char1,Cím Char Char"/>
    <w:basedOn w:val="Norml"/>
    <w:next w:val="Norml"/>
    <w:link w:val="CmChar"/>
    <w:uiPriority w:val="99"/>
    <w:qFormat/>
    <w:rsid w:val="00222BCA"/>
    <w:pPr>
      <w:spacing w:before="240" w:after="60"/>
      <w:jc w:val="center"/>
      <w:outlineLvl w:val="0"/>
    </w:pPr>
    <w:rPr>
      <w:rFonts w:ascii="Cambria" w:hAnsi="Cambria" w:cs="Cambria"/>
      <w:b/>
      <w:bCs/>
      <w:kern w:val="28"/>
      <w:sz w:val="32"/>
      <w:szCs w:val="32"/>
    </w:rPr>
  </w:style>
  <w:style w:type="character" w:customStyle="1" w:styleId="TitleChar">
    <w:name w:val="Title Char"/>
    <w:aliases w:val="Cím Char2 Char,Cím Char1 Char Char,Cím Char Char Char Char,Cím Char Char1 Char,Cím Char1 Char1,Cím Char Char Char1"/>
    <w:basedOn w:val="Bekezdsalapbettpusa"/>
    <w:uiPriority w:val="99"/>
    <w:locked/>
    <w:rsid w:val="005C27E6"/>
    <w:rPr>
      <w:b/>
      <w:bCs/>
      <w:kern w:val="16"/>
      <w:sz w:val="32"/>
      <w:szCs w:val="32"/>
      <w:u w:val="single"/>
      <w:lang w:val="hu-HU" w:eastAsia="hu-HU"/>
    </w:rPr>
  </w:style>
  <w:style w:type="character" w:customStyle="1" w:styleId="CmChar">
    <w:name w:val="Cím Char"/>
    <w:aliases w:val="Cím Char2 Char1,Cím Char1 Char Char1,Cím Char Char Char Char1,Cím Char Char1 Char1,Cím Char1 Char2,Cím Char Char Char2"/>
    <w:link w:val="Cm"/>
    <w:uiPriority w:val="99"/>
    <w:locked/>
    <w:rsid w:val="00222BCA"/>
    <w:rPr>
      <w:rFonts w:ascii="Cambria" w:hAnsi="Cambria" w:cs="Cambria"/>
      <w:b/>
      <w:bCs/>
      <w:kern w:val="28"/>
      <w:sz w:val="32"/>
      <w:szCs w:val="32"/>
      <w:lang w:eastAsia="hu-HU"/>
    </w:rPr>
  </w:style>
  <w:style w:type="paragraph" w:customStyle="1" w:styleId="1">
    <w:name w:val="1"/>
    <w:uiPriority w:val="99"/>
    <w:rsid w:val="00222BCA"/>
    <w:rPr>
      <w:rFonts w:ascii="Times New Roman" w:hAnsi="Times New Roman"/>
      <w:sz w:val="24"/>
      <w:szCs w:val="24"/>
    </w:rPr>
  </w:style>
  <w:style w:type="character" w:styleId="Kiemels2">
    <w:name w:val="Strong"/>
    <w:basedOn w:val="Bekezdsalapbettpusa"/>
    <w:uiPriority w:val="99"/>
    <w:qFormat/>
    <w:rsid w:val="00222BCA"/>
    <w:rPr>
      <w:b/>
      <w:bCs/>
    </w:rPr>
  </w:style>
  <w:style w:type="character" w:styleId="Kiemels">
    <w:name w:val="Emphasis"/>
    <w:basedOn w:val="Bekezdsalapbettpusa"/>
    <w:uiPriority w:val="99"/>
    <w:qFormat/>
    <w:rsid w:val="00222BCA"/>
    <w:rPr>
      <w:rFonts w:ascii="Calibri" w:hAnsi="Calibri" w:cs="Calibri"/>
      <w:b/>
      <w:bCs/>
      <w:i/>
      <w:iCs/>
    </w:rPr>
  </w:style>
  <w:style w:type="paragraph" w:styleId="Nincstrkz">
    <w:name w:val="No Spacing"/>
    <w:basedOn w:val="Norml"/>
    <w:uiPriority w:val="99"/>
    <w:qFormat/>
    <w:rsid w:val="00222BCA"/>
  </w:style>
  <w:style w:type="paragraph" w:styleId="Alcm">
    <w:name w:val="Subtitle"/>
    <w:basedOn w:val="Norml"/>
    <w:next w:val="Norml"/>
    <w:link w:val="AlcmChar"/>
    <w:uiPriority w:val="99"/>
    <w:qFormat/>
    <w:locked/>
    <w:rsid w:val="00222BCA"/>
    <w:pPr>
      <w:spacing w:after="60"/>
      <w:jc w:val="center"/>
      <w:outlineLvl w:val="1"/>
    </w:pPr>
    <w:rPr>
      <w:rFonts w:ascii="Cambria" w:hAnsi="Cambria" w:cs="Cambria"/>
      <w:sz w:val="20"/>
      <w:szCs w:val="20"/>
    </w:rPr>
  </w:style>
  <w:style w:type="character" w:customStyle="1" w:styleId="AlcmChar">
    <w:name w:val="Alcím Char"/>
    <w:basedOn w:val="Bekezdsalapbettpusa"/>
    <w:link w:val="Alcm"/>
    <w:uiPriority w:val="99"/>
    <w:locked/>
    <w:rsid w:val="00222BCA"/>
    <w:rPr>
      <w:rFonts w:ascii="Cambria" w:hAnsi="Cambria" w:cs="Cambria"/>
      <w:sz w:val="24"/>
      <w:szCs w:val="24"/>
      <w:lang w:eastAsia="hu-HU"/>
    </w:rPr>
  </w:style>
  <w:style w:type="paragraph" w:styleId="Idzet">
    <w:name w:val="Quote"/>
    <w:basedOn w:val="Norml"/>
    <w:next w:val="Norml"/>
    <w:link w:val="IdzetChar"/>
    <w:uiPriority w:val="99"/>
    <w:qFormat/>
    <w:rsid w:val="00222BCA"/>
    <w:rPr>
      <w:i/>
      <w:iCs/>
      <w:sz w:val="20"/>
      <w:szCs w:val="20"/>
    </w:rPr>
  </w:style>
  <w:style w:type="character" w:customStyle="1" w:styleId="IdzetChar">
    <w:name w:val="Idézet Char"/>
    <w:basedOn w:val="Bekezdsalapbettpusa"/>
    <w:link w:val="Idzet"/>
    <w:uiPriority w:val="99"/>
    <w:locked/>
    <w:rsid w:val="00222BCA"/>
    <w:rPr>
      <w:rFonts w:ascii="Times New Roman" w:hAnsi="Times New Roman" w:cs="Times New Roman"/>
      <w:i/>
      <w:iCs/>
      <w:sz w:val="24"/>
      <w:szCs w:val="24"/>
      <w:lang w:eastAsia="hu-HU"/>
    </w:rPr>
  </w:style>
  <w:style w:type="paragraph" w:styleId="Kiemeltidzet">
    <w:name w:val="Intense Quote"/>
    <w:basedOn w:val="Norml"/>
    <w:next w:val="Norml"/>
    <w:link w:val="KiemeltidzetChar"/>
    <w:uiPriority w:val="99"/>
    <w:qFormat/>
    <w:rsid w:val="00222BCA"/>
    <w:pPr>
      <w:ind w:left="720" w:right="720"/>
    </w:pPr>
    <w:rPr>
      <w:b/>
      <w:bCs/>
      <w:i/>
      <w:iCs/>
      <w:sz w:val="20"/>
      <w:szCs w:val="20"/>
    </w:rPr>
  </w:style>
  <w:style w:type="character" w:customStyle="1" w:styleId="KiemeltidzetChar">
    <w:name w:val="Kiemelt idézet Char"/>
    <w:basedOn w:val="Bekezdsalapbettpusa"/>
    <w:link w:val="Kiemeltidzet"/>
    <w:uiPriority w:val="99"/>
    <w:locked/>
    <w:rsid w:val="00222BCA"/>
    <w:rPr>
      <w:rFonts w:ascii="Times New Roman" w:hAnsi="Times New Roman" w:cs="Times New Roman"/>
      <w:b/>
      <w:bCs/>
      <w:i/>
      <w:iCs/>
      <w:lang w:eastAsia="hu-HU"/>
    </w:rPr>
  </w:style>
  <w:style w:type="character" w:styleId="Finomkiemels">
    <w:name w:val="Subtle Emphasis"/>
    <w:basedOn w:val="Bekezdsalapbettpusa"/>
    <w:uiPriority w:val="99"/>
    <w:qFormat/>
    <w:rsid w:val="00222BCA"/>
    <w:rPr>
      <w:i/>
      <w:iCs/>
      <w:color w:val="auto"/>
    </w:rPr>
  </w:style>
  <w:style w:type="character" w:styleId="Ershangslyozs">
    <w:name w:val="Intense Emphasis"/>
    <w:basedOn w:val="Bekezdsalapbettpusa"/>
    <w:uiPriority w:val="99"/>
    <w:qFormat/>
    <w:rsid w:val="00222BCA"/>
    <w:rPr>
      <w:b/>
      <w:bCs/>
      <w:i/>
      <w:iCs/>
      <w:sz w:val="24"/>
      <w:szCs w:val="24"/>
      <w:u w:val="single"/>
    </w:rPr>
  </w:style>
  <w:style w:type="character" w:styleId="Finomhivatkozs">
    <w:name w:val="Subtle Reference"/>
    <w:basedOn w:val="Bekezdsalapbettpusa"/>
    <w:uiPriority w:val="99"/>
    <w:qFormat/>
    <w:rsid w:val="00222BCA"/>
    <w:rPr>
      <w:sz w:val="24"/>
      <w:szCs w:val="24"/>
      <w:u w:val="single"/>
    </w:rPr>
  </w:style>
  <w:style w:type="character" w:styleId="Ershivatkozs">
    <w:name w:val="Intense Reference"/>
    <w:basedOn w:val="Bekezdsalapbettpusa"/>
    <w:uiPriority w:val="99"/>
    <w:qFormat/>
    <w:rsid w:val="00222BCA"/>
    <w:rPr>
      <w:b/>
      <w:bCs/>
      <w:sz w:val="24"/>
      <w:szCs w:val="24"/>
      <w:u w:val="single"/>
    </w:rPr>
  </w:style>
  <w:style w:type="character" w:styleId="Knyvcme">
    <w:name w:val="Book Title"/>
    <w:basedOn w:val="Bekezdsalapbettpusa"/>
    <w:uiPriority w:val="99"/>
    <w:qFormat/>
    <w:rsid w:val="00222BCA"/>
    <w:rPr>
      <w:rFonts w:ascii="Cambria" w:hAnsi="Cambria" w:cs="Cambria"/>
      <w:b/>
      <w:bCs/>
      <w:i/>
      <w:iCs/>
      <w:sz w:val="24"/>
      <w:szCs w:val="24"/>
    </w:rPr>
  </w:style>
  <w:style w:type="paragraph" w:customStyle="1" w:styleId="Cmsor1">
    <w:name w:val="Címsor1"/>
    <w:uiPriority w:val="99"/>
    <w:rsid w:val="00FE71F0"/>
    <w:pPr>
      <w:numPr>
        <w:ilvl w:val="1"/>
        <w:numId w:val="5"/>
      </w:numPr>
      <w:jc w:val="both"/>
    </w:pPr>
    <w:rPr>
      <w:rFonts w:ascii="Times New Roman" w:hAnsi="Times New Roman"/>
      <w:sz w:val="24"/>
      <w:szCs w:val="24"/>
    </w:rPr>
  </w:style>
  <w:style w:type="paragraph" w:customStyle="1" w:styleId="Cm-Nyilatkozatok">
    <w:name w:val="Cím-Nyilatkozatok"/>
    <w:basedOn w:val="Alcm"/>
    <w:uiPriority w:val="99"/>
    <w:rsid w:val="00222BCA"/>
    <w:rPr>
      <w:rFonts w:ascii="Times New Roman" w:hAnsi="Times New Roman" w:cs="Times New Roman"/>
      <w:b/>
      <w:bCs/>
      <w:sz w:val="28"/>
      <w:szCs w:val="28"/>
    </w:rPr>
  </w:style>
  <w:style w:type="paragraph" w:customStyle="1" w:styleId="Szvegtrzs21">
    <w:name w:val="Szövegtörzs 21"/>
    <w:basedOn w:val="Norml"/>
    <w:uiPriority w:val="99"/>
    <w:rsid w:val="00222BCA"/>
    <w:pPr>
      <w:widowControl w:val="0"/>
      <w:overflowPunct w:val="0"/>
      <w:adjustRightInd w:val="0"/>
      <w:ind w:left="540"/>
      <w:textAlignment w:val="baseline"/>
    </w:pPr>
  </w:style>
  <w:style w:type="paragraph" w:customStyle="1" w:styleId="Stlus1">
    <w:name w:val="Stílus1"/>
    <w:basedOn w:val="Norml"/>
    <w:uiPriority w:val="99"/>
    <w:rsid w:val="00222BCA"/>
    <w:pPr>
      <w:overflowPunct w:val="0"/>
      <w:adjustRightInd w:val="0"/>
      <w:textAlignment w:val="baseline"/>
    </w:pPr>
  </w:style>
  <w:style w:type="paragraph" w:customStyle="1" w:styleId="Stlus3">
    <w:name w:val="Stílus3"/>
    <w:basedOn w:val="Norml"/>
    <w:uiPriority w:val="99"/>
    <w:rsid w:val="00222BCA"/>
    <w:pPr>
      <w:numPr>
        <w:ilvl w:val="2"/>
        <w:numId w:val="4"/>
      </w:numPr>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222BCA"/>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B4FB8"/>
    <w:rPr>
      <w:rFonts w:ascii="Times New Roman" w:hAnsi="Times New Roman"/>
      <w:sz w:val="20"/>
      <w:szCs w:val="20"/>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rPr>
      <w:rFonts w:ascii="Times New Roman" w:hAnsi="Times New Roman"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222BCA"/>
    <w:rPr>
      <w:rFonts w:ascii="Times New Roman" w:hAnsi="Times New Roman" w:cs="Times New Roman"/>
      <w:sz w:val="20"/>
      <w:szCs w:val="20"/>
      <w:lang w:eastAsia="hu-HU"/>
    </w:rPr>
  </w:style>
  <w:style w:type="paragraph" w:styleId="lfej">
    <w:name w:val="header"/>
    <w:basedOn w:val="Norml"/>
    <w:link w:val="lfejChar"/>
    <w:uiPriority w:val="99"/>
    <w:rsid w:val="00222BCA"/>
    <w:pPr>
      <w:tabs>
        <w:tab w:val="center" w:pos="4536"/>
        <w:tab w:val="right" w:pos="9072"/>
      </w:tabs>
    </w:pPr>
  </w:style>
  <w:style w:type="character" w:customStyle="1" w:styleId="lfejChar">
    <w:name w:val="Élőfej Char"/>
    <w:basedOn w:val="Bekezdsalapbettpusa"/>
    <w:link w:val="lfej"/>
    <w:uiPriority w:val="99"/>
    <w:locked/>
    <w:rsid w:val="00222BCA"/>
    <w:rPr>
      <w:rFonts w:ascii="Times New Roman" w:hAnsi="Times New Roman" w:cs="Times New Roman"/>
      <w:sz w:val="24"/>
      <w:szCs w:val="24"/>
      <w:lang w:eastAsia="hu-HU"/>
    </w:rPr>
  </w:style>
  <w:style w:type="paragraph" w:styleId="llb">
    <w:name w:val="footer"/>
    <w:aliases w:val="Footer1"/>
    <w:basedOn w:val="Norml"/>
    <w:link w:val="llbChar"/>
    <w:uiPriority w:val="99"/>
    <w:rsid w:val="00222BCA"/>
    <w:pPr>
      <w:tabs>
        <w:tab w:val="center" w:pos="4536"/>
        <w:tab w:val="right" w:pos="9072"/>
      </w:tabs>
    </w:pPr>
  </w:style>
  <w:style w:type="character" w:customStyle="1" w:styleId="FooterChar">
    <w:name w:val="Footer Char"/>
    <w:aliases w:val="Footer1 Char"/>
    <w:basedOn w:val="Bekezdsalapbettpusa"/>
    <w:uiPriority w:val="99"/>
    <w:locked/>
    <w:rsid w:val="005C27E6"/>
    <w:rPr>
      <w:sz w:val="24"/>
      <w:szCs w:val="24"/>
      <w:lang w:val="hu-HU" w:eastAsia="hu-HU"/>
    </w:rPr>
  </w:style>
  <w:style w:type="character" w:customStyle="1" w:styleId="llbChar">
    <w:name w:val="Élőláb Char"/>
    <w:aliases w:val="Footer1 Char1"/>
    <w:basedOn w:val="Bekezdsalapbettpusa"/>
    <w:link w:val="llb"/>
    <w:uiPriority w:val="99"/>
    <w:locked/>
    <w:rsid w:val="00222BCA"/>
    <w:rPr>
      <w:rFonts w:ascii="Times New Roman" w:hAnsi="Times New Roman" w:cs="Times New Roman"/>
      <w:sz w:val="24"/>
      <w:szCs w:val="24"/>
      <w:lang w:eastAsia="hu-HU"/>
    </w:rPr>
  </w:style>
  <w:style w:type="character" w:styleId="Lbjegyzet-hivatkozs">
    <w:name w:val="footnote reference"/>
    <w:aliases w:val="Footnote symbol,BVI fnr,Times 10 Point,Exposant 3 Point,Footnote Reference Number"/>
    <w:basedOn w:val="Bekezdsalapbettpusa"/>
    <w:uiPriority w:val="99"/>
    <w:semiHidden/>
    <w:rsid w:val="00222BCA"/>
    <w:rPr>
      <w:vertAlign w:val="superscript"/>
    </w:rPr>
  </w:style>
  <w:style w:type="paragraph" w:styleId="Szvegtrzs">
    <w:name w:val="Body Text"/>
    <w:basedOn w:val="Norml"/>
    <w:link w:val="SzvegtrzsChar"/>
    <w:uiPriority w:val="99"/>
    <w:rsid w:val="00222BCA"/>
  </w:style>
  <w:style w:type="character" w:customStyle="1" w:styleId="BodyTextChar">
    <w:name w:val="Body Text Char"/>
    <w:basedOn w:val="Bekezdsalapbettpusa"/>
    <w:uiPriority w:val="99"/>
    <w:locked/>
    <w:rsid w:val="005C27E6"/>
    <w:rPr>
      <w:sz w:val="24"/>
      <w:szCs w:val="24"/>
      <w:lang w:val="hu-HU" w:eastAsia="hu-HU"/>
    </w:rPr>
  </w:style>
  <w:style w:type="character" w:customStyle="1" w:styleId="SzvegtrzsChar">
    <w:name w:val="Szövegtörzs Char"/>
    <w:basedOn w:val="Bekezdsalapbettpusa"/>
    <w:link w:val="Szvegtrzs"/>
    <w:uiPriority w:val="99"/>
    <w:locked/>
    <w:rsid w:val="00222BCA"/>
    <w:rPr>
      <w:rFonts w:ascii="Times New Roman" w:hAnsi="Times New Roman" w:cs="Times New Roman"/>
      <w:sz w:val="24"/>
      <w:szCs w:val="24"/>
      <w:lang w:eastAsia="hu-HU"/>
    </w:rPr>
  </w:style>
  <w:style w:type="paragraph" w:styleId="Szvegtrzs2">
    <w:name w:val="Body Text 2"/>
    <w:aliases w:val="Szövegtörzs 2 Okean"/>
    <w:basedOn w:val="Norml"/>
    <w:link w:val="Szvegtrzs2Char"/>
    <w:uiPriority w:val="99"/>
    <w:rsid w:val="00222BCA"/>
    <w:rPr>
      <w:rFonts w:ascii="Arial Narrow" w:hAnsi="Arial Narrow" w:cs="Arial Narrow"/>
    </w:rPr>
  </w:style>
  <w:style w:type="character" w:customStyle="1" w:styleId="BodyText2Char">
    <w:name w:val="Body Text 2 Char"/>
    <w:aliases w:val="Szövegtörzs 2 Okean Char"/>
    <w:basedOn w:val="Bekezdsalapbettpusa"/>
    <w:uiPriority w:val="99"/>
    <w:locked/>
    <w:rsid w:val="005C27E6"/>
    <w:rPr>
      <w:sz w:val="24"/>
      <w:szCs w:val="24"/>
      <w:lang w:val="hu-HU" w:eastAsia="hu-HU"/>
    </w:rPr>
  </w:style>
  <w:style w:type="character" w:customStyle="1" w:styleId="Szvegtrzs2Char">
    <w:name w:val="Szövegtörzs 2 Char"/>
    <w:aliases w:val="Szövegtörzs 2 Okean Char1"/>
    <w:basedOn w:val="Bekezdsalapbettpusa"/>
    <w:link w:val="Szvegtrzs2"/>
    <w:uiPriority w:val="99"/>
    <w:locked/>
    <w:rsid w:val="00222BCA"/>
    <w:rPr>
      <w:rFonts w:ascii="Arial Narrow" w:hAnsi="Arial Narrow" w:cs="Arial Narrow"/>
      <w:sz w:val="24"/>
      <w:szCs w:val="24"/>
      <w:lang w:eastAsia="hu-HU"/>
    </w:rPr>
  </w:style>
  <w:style w:type="character" w:styleId="Hiperhivatkozs">
    <w:name w:val="Hyperlink"/>
    <w:basedOn w:val="Bekezdsalapbettpusa"/>
    <w:uiPriority w:val="99"/>
    <w:rsid w:val="00222BCA"/>
    <w:rPr>
      <w:color w:val="0000FF"/>
      <w:u w:val="single"/>
    </w:rPr>
  </w:style>
  <w:style w:type="paragraph" w:styleId="Buborkszveg">
    <w:name w:val="Balloon Text"/>
    <w:basedOn w:val="Norml"/>
    <w:link w:val="BuborkszvegChar"/>
    <w:uiPriority w:val="99"/>
    <w:semiHidden/>
    <w:rsid w:val="00222BCA"/>
    <w:rPr>
      <w:rFonts w:ascii="Tahoma" w:hAnsi="Tahoma" w:cs="Tahoma"/>
      <w:sz w:val="16"/>
      <w:szCs w:val="16"/>
    </w:rPr>
  </w:style>
  <w:style w:type="character" w:customStyle="1" w:styleId="BuborkszvegChar">
    <w:name w:val="Buborékszöveg Char"/>
    <w:basedOn w:val="Bekezdsalapbettpusa"/>
    <w:link w:val="Buborkszveg"/>
    <w:uiPriority w:val="99"/>
    <w:locked/>
    <w:rsid w:val="00222BCA"/>
    <w:rPr>
      <w:rFonts w:ascii="Tahoma" w:hAnsi="Tahoma" w:cs="Tahoma"/>
      <w:sz w:val="16"/>
      <w:szCs w:val="16"/>
      <w:lang w:eastAsia="hu-HU"/>
    </w:rPr>
  </w:style>
  <w:style w:type="paragraph" w:customStyle="1" w:styleId="BodyText21">
    <w:name w:val="Body Text 21"/>
    <w:basedOn w:val="Norml"/>
    <w:uiPriority w:val="99"/>
    <w:rsid w:val="005C27E6"/>
    <w:pPr>
      <w:tabs>
        <w:tab w:val="left" w:pos="851"/>
      </w:tabs>
      <w:ind w:left="284"/>
    </w:pPr>
  </w:style>
  <w:style w:type="paragraph" w:styleId="Szvegtrzsbehzssal">
    <w:name w:val="Body Text Indent"/>
    <w:basedOn w:val="Norml"/>
    <w:link w:val="SzvegtrzsbehzssalChar"/>
    <w:uiPriority w:val="99"/>
    <w:rsid w:val="005C27E6"/>
    <w:pPr>
      <w:tabs>
        <w:tab w:val="left" w:pos="709"/>
      </w:tabs>
      <w:spacing w:line="360" w:lineRule="auto"/>
      <w:ind w:left="709" w:hanging="709"/>
    </w:pPr>
    <w:rPr>
      <w:b/>
      <w:bCs/>
      <w:kern w:val="16"/>
      <w:sz w:val="32"/>
      <w:szCs w:val="32"/>
    </w:rPr>
  </w:style>
  <w:style w:type="character" w:customStyle="1" w:styleId="BodyTextIndentChar">
    <w:name w:val="Body Text Indent Char"/>
    <w:basedOn w:val="Bekezdsalapbettpusa"/>
    <w:uiPriority w:val="99"/>
    <w:locked/>
    <w:rsid w:val="005C27E6"/>
    <w:rPr>
      <w:sz w:val="24"/>
      <w:szCs w:val="24"/>
      <w:lang w:val="hu-HU" w:eastAsia="hu-HU"/>
    </w:rPr>
  </w:style>
  <w:style w:type="character" w:customStyle="1" w:styleId="SzvegtrzsbehzssalChar">
    <w:name w:val="Szövegtörzs behúzással Char"/>
    <w:basedOn w:val="Bekezdsalapbettpusa"/>
    <w:link w:val="Szvegtrzsbehzssal"/>
    <w:uiPriority w:val="99"/>
    <w:locked/>
    <w:rsid w:val="005C27E6"/>
    <w:rPr>
      <w:rFonts w:ascii="Times New Roman" w:hAnsi="Times New Roman" w:cs="Times New Roman"/>
      <w:b/>
      <w:bCs/>
      <w:kern w:val="16"/>
      <w:sz w:val="20"/>
      <w:szCs w:val="20"/>
      <w:lang w:eastAsia="hu-HU"/>
    </w:rPr>
  </w:style>
  <w:style w:type="paragraph" w:styleId="Szvegtrzsbehzssal3">
    <w:name w:val="Body Text Indent 3"/>
    <w:basedOn w:val="Norml"/>
    <w:link w:val="Szvegtrzsbehzssal3Char"/>
    <w:uiPriority w:val="99"/>
    <w:rsid w:val="005C27E6"/>
    <w:pPr>
      <w:numPr>
        <w:ilvl w:val="12"/>
      </w:numPr>
      <w:spacing w:line="360" w:lineRule="auto"/>
      <w:ind w:left="709"/>
    </w:pPr>
    <w:rPr>
      <w:sz w:val="32"/>
      <w:szCs w:val="32"/>
    </w:rPr>
  </w:style>
  <w:style w:type="character" w:customStyle="1" w:styleId="BodyTextIndent3Char">
    <w:name w:val="Body Text Indent 3 Char"/>
    <w:basedOn w:val="Bekezdsalapbettpusa"/>
    <w:uiPriority w:val="99"/>
    <w:locked/>
    <w:rsid w:val="005C27E6"/>
    <w:rPr>
      <w:sz w:val="16"/>
      <w:szCs w:val="16"/>
      <w:lang w:val="hu-HU" w:eastAsia="hu-HU"/>
    </w:rPr>
  </w:style>
  <w:style w:type="character" w:customStyle="1" w:styleId="Szvegtrzsbehzssal3Char">
    <w:name w:val="Szövegtörzs behúzással 3 Char"/>
    <w:basedOn w:val="Bekezdsalapbettpusa"/>
    <w:link w:val="Szvegtrzsbehzssal3"/>
    <w:uiPriority w:val="99"/>
    <w:locked/>
    <w:rsid w:val="005C27E6"/>
    <w:rPr>
      <w:rFonts w:ascii="Times New Roman" w:hAnsi="Times New Roman" w:cs="Times New Roman"/>
      <w:sz w:val="20"/>
      <w:szCs w:val="20"/>
      <w:lang w:eastAsia="hu-HU"/>
    </w:rPr>
  </w:style>
  <w:style w:type="paragraph" w:styleId="Szvegtrzsbehzssal2">
    <w:name w:val="Body Text Indent 2"/>
    <w:basedOn w:val="Norml"/>
    <w:link w:val="Szvegtrzsbehzssal2Char"/>
    <w:uiPriority w:val="99"/>
    <w:rsid w:val="005C27E6"/>
    <w:pPr>
      <w:tabs>
        <w:tab w:val="left" w:pos="540"/>
      </w:tabs>
      <w:ind w:left="540" w:hanging="180"/>
    </w:pPr>
  </w:style>
  <w:style w:type="character" w:customStyle="1" w:styleId="BodyTextIndent2Char">
    <w:name w:val="Body Text Indent 2 Char"/>
    <w:basedOn w:val="Bekezdsalapbettpusa"/>
    <w:uiPriority w:val="99"/>
    <w:locked/>
    <w:rsid w:val="005C27E6"/>
    <w:rPr>
      <w:sz w:val="24"/>
      <w:szCs w:val="24"/>
      <w:lang w:val="hu-HU" w:eastAsia="hu-HU"/>
    </w:rPr>
  </w:style>
  <w:style w:type="character" w:customStyle="1" w:styleId="Szvegtrzsbehzssal2Char">
    <w:name w:val="Szövegtörzs behúzással 2 Char"/>
    <w:basedOn w:val="Bekezdsalapbettpusa"/>
    <w:link w:val="Szvegtrzsbehzssal2"/>
    <w:uiPriority w:val="99"/>
    <w:locked/>
    <w:rsid w:val="005C27E6"/>
    <w:rPr>
      <w:rFonts w:ascii="Times New Roman" w:hAnsi="Times New Roman" w:cs="Times New Roman"/>
      <w:sz w:val="20"/>
      <w:szCs w:val="20"/>
      <w:lang w:eastAsia="hu-HU"/>
    </w:rPr>
  </w:style>
  <w:style w:type="paragraph" w:customStyle="1" w:styleId="BodyText31">
    <w:name w:val="Body Text 31"/>
    <w:basedOn w:val="Norml"/>
    <w:uiPriority w:val="99"/>
    <w:rsid w:val="005C27E6"/>
    <w:pPr>
      <w:overflowPunct w:val="0"/>
      <w:autoSpaceDE w:val="0"/>
      <w:autoSpaceDN w:val="0"/>
      <w:adjustRightInd w:val="0"/>
      <w:textAlignment w:val="baseline"/>
    </w:pPr>
  </w:style>
  <w:style w:type="paragraph" w:styleId="Csakszveg">
    <w:name w:val="Plain Text"/>
    <w:basedOn w:val="Norml"/>
    <w:link w:val="CsakszvegChar"/>
    <w:uiPriority w:val="99"/>
    <w:rsid w:val="005C27E6"/>
    <w:rPr>
      <w:rFonts w:ascii="Courier New" w:hAnsi="Courier New" w:cs="Courier New"/>
      <w:sz w:val="20"/>
      <w:szCs w:val="20"/>
    </w:rPr>
  </w:style>
  <w:style w:type="character" w:customStyle="1" w:styleId="CsakszvegChar">
    <w:name w:val="Csak szöveg Char"/>
    <w:basedOn w:val="Bekezdsalapbettpusa"/>
    <w:link w:val="Csakszveg"/>
    <w:uiPriority w:val="99"/>
    <w:locked/>
    <w:rsid w:val="005C27E6"/>
    <w:rPr>
      <w:rFonts w:ascii="Courier New" w:hAnsi="Courier New" w:cs="Courier New"/>
      <w:sz w:val="20"/>
      <w:szCs w:val="20"/>
      <w:lang w:eastAsia="hu-HU"/>
    </w:rPr>
  </w:style>
  <w:style w:type="paragraph" w:styleId="Szvegblokk">
    <w:name w:val="Block Text"/>
    <w:basedOn w:val="Norml"/>
    <w:uiPriority w:val="99"/>
    <w:rsid w:val="005C27E6"/>
    <w:pPr>
      <w:tabs>
        <w:tab w:val="left" w:pos="720"/>
        <w:tab w:val="num" w:pos="1069"/>
      </w:tabs>
      <w:suppressAutoHyphens/>
      <w:ind w:left="1069" w:right="424" w:hanging="360"/>
    </w:pPr>
  </w:style>
  <w:style w:type="paragraph" w:styleId="Felsorols2">
    <w:name w:val="List Bullet 2"/>
    <w:basedOn w:val="Norml"/>
    <w:autoRedefine/>
    <w:uiPriority w:val="99"/>
    <w:rsid w:val="005C27E6"/>
    <w:pPr>
      <w:tabs>
        <w:tab w:val="num" w:pos="1069"/>
      </w:tabs>
      <w:ind w:left="1069" w:hanging="360"/>
    </w:pPr>
  </w:style>
  <w:style w:type="paragraph" w:customStyle="1" w:styleId="Felsorol">
    <w:name w:val="Felsorol"/>
    <w:basedOn w:val="Norml"/>
    <w:autoRedefine/>
    <w:uiPriority w:val="99"/>
    <w:rsid w:val="005C27E6"/>
    <w:pPr>
      <w:numPr>
        <w:numId w:val="8"/>
      </w:numPr>
      <w:spacing w:before="120" w:after="120"/>
    </w:pPr>
    <w:rPr>
      <w:rFonts w:ascii="Arial" w:hAnsi="Arial" w:cs="Arial"/>
    </w:rPr>
  </w:style>
  <w:style w:type="character" w:styleId="Oldalszm">
    <w:name w:val="page number"/>
    <w:basedOn w:val="Bekezdsalapbettpusa"/>
    <w:uiPriority w:val="99"/>
    <w:rsid w:val="005C27E6"/>
  </w:style>
  <w:style w:type="paragraph" w:customStyle="1" w:styleId="Text2">
    <w:name w:val="Text 2"/>
    <w:basedOn w:val="Norml"/>
    <w:uiPriority w:val="99"/>
    <w:rsid w:val="005C27E6"/>
    <w:pPr>
      <w:tabs>
        <w:tab w:val="left" w:pos="2161"/>
      </w:tabs>
      <w:spacing w:after="240"/>
      <w:ind w:left="1077"/>
    </w:pPr>
  </w:style>
  <w:style w:type="paragraph" w:styleId="Jegyzetszveg">
    <w:name w:val="annotation text"/>
    <w:aliases w:val="Char Char Char,Char Char Char Char2,Char11"/>
    <w:basedOn w:val="Norml"/>
    <w:link w:val="JegyzetszvegChar"/>
    <w:uiPriority w:val="99"/>
    <w:semiHidden/>
    <w:rsid w:val="005C27E6"/>
    <w:rPr>
      <w:sz w:val="20"/>
      <w:szCs w:val="20"/>
    </w:rPr>
  </w:style>
  <w:style w:type="character" w:customStyle="1" w:styleId="CommentTextChar">
    <w:name w:val="Comment Text Char"/>
    <w:aliases w:val="Char Char Char Char,Char Char Char Char2 Char,Char11 Char"/>
    <w:basedOn w:val="Bekezdsalapbettpusa"/>
    <w:uiPriority w:val="99"/>
    <w:semiHidden/>
    <w:locked/>
    <w:rsid w:val="005C27E6"/>
    <w:rPr>
      <w:sz w:val="20"/>
      <w:szCs w:val="20"/>
    </w:rPr>
  </w:style>
  <w:style w:type="character" w:customStyle="1" w:styleId="JegyzetszvegChar">
    <w:name w:val="Jegyzetszöveg Char"/>
    <w:aliases w:val="Char Char Char Char1,Char Char Char Char2 Char1,Char11 Char1"/>
    <w:basedOn w:val="Bekezdsalapbettpusa"/>
    <w:link w:val="Jegyzetszveg"/>
    <w:uiPriority w:val="99"/>
    <w:locked/>
    <w:rsid w:val="005C27E6"/>
    <w:rPr>
      <w:rFonts w:ascii="Times New Roman" w:hAnsi="Times New Roman" w:cs="Times New Roman"/>
      <w:sz w:val="20"/>
      <w:szCs w:val="20"/>
      <w:lang w:eastAsia="hu-HU"/>
    </w:rPr>
  </w:style>
  <w:style w:type="paragraph" w:customStyle="1" w:styleId="Logo">
    <w:name w:val="Logo"/>
    <w:basedOn w:val="Norml"/>
    <w:uiPriority w:val="99"/>
    <w:rsid w:val="005C27E6"/>
    <w:rPr>
      <w:lang w:val="fr-FR" w:eastAsia="en-GB"/>
    </w:rPr>
  </w:style>
  <w:style w:type="paragraph" w:styleId="Szvegtrzs3">
    <w:name w:val="Body Text 3"/>
    <w:basedOn w:val="Norml"/>
    <w:link w:val="Szvegtrzs3Char"/>
    <w:uiPriority w:val="99"/>
    <w:rsid w:val="005C27E6"/>
    <w:pPr>
      <w:spacing w:after="120"/>
    </w:pPr>
    <w:rPr>
      <w:sz w:val="16"/>
      <w:szCs w:val="16"/>
    </w:rPr>
  </w:style>
  <w:style w:type="character" w:customStyle="1" w:styleId="Szvegtrzs3Char">
    <w:name w:val="Szövegtörzs 3 Char"/>
    <w:basedOn w:val="Bekezdsalapbettpusa"/>
    <w:link w:val="Szvegtrzs3"/>
    <w:uiPriority w:val="99"/>
    <w:locked/>
    <w:rsid w:val="005C27E6"/>
    <w:rPr>
      <w:rFonts w:ascii="Times New Roman" w:hAnsi="Times New Roman" w:cs="Times New Roman"/>
      <w:sz w:val="16"/>
      <w:szCs w:val="16"/>
      <w:lang w:eastAsia="hu-HU"/>
    </w:rPr>
  </w:style>
  <w:style w:type="paragraph" w:styleId="Normlbehzs">
    <w:name w:val="Normal Indent"/>
    <w:basedOn w:val="Norml"/>
    <w:uiPriority w:val="99"/>
    <w:rsid w:val="005C27E6"/>
    <w:pPr>
      <w:autoSpaceDE w:val="0"/>
      <w:autoSpaceDN w:val="0"/>
      <w:ind w:left="567"/>
    </w:pPr>
    <w:rPr>
      <w:sz w:val="26"/>
      <w:szCs w:val="26"/>
    </w:rPr>
  </w:style>
  <w:style w:type="paragraph" w:styleId="NormlWeb">
    <w:name w:val="Normal (Web)"/>
    <w:basedOn w:val="Norml"/>
    <w:uiPriority w:val="99"/>
    <w:rsid w:val="005C27E6"/>
    <w:pPr>
      <w:spacing w:before="100" w:beforeAutospacing="1" w:after="100" w:afterAutospacing="1"/>
    </w:pPr>
  </w:style>
  <w:style w:type="paragraph" w:customStyle="1" w:styleId="standard">
    <w:name w:val="standard"/>
    <w:basedOn w:val="Norml"/>
    <w:uiPriority w:val="99"/>
    <w:rsid w:val="005C27E6"/>
    <w:rPr>
      <w:rFonts w:ascii="&amp;#39" w:hAnsi="&amp;#39" w:cs="&amp;#39"/>
    </w:rPr>
  </w:style>
  <w:style w:type="character" w:styleId="Jegyzethivatkozs">
    <w:name w:val="annotation reference"/>
    <w:basedOn w:val="Bekezdsalapbettpusa"/>
    <w:uiPriority w:val="99"/>
    <w:semiHidden/>
    <w:rsid w:val="005C27E6"/>
    <w:rPr>
      <w:sz w:val="16"/>
      <w:szCs w:val="16"/>
    </w:rPr>
  </w:style>
  <w:style w:type="paragraph" w:styleId="Megjegyzstrgya">
    <w:name w:val="annotation subject"/>
    <w:basedOn w:val="Jegyzetszveg"/>
    <w:next w:val="Jegyzetszveg"/>
    <w:link w:val="MegjegyzstrgyaChar"/>
    <w:uiPriority w:val="99"/>
    <w:semiHidden/>
    <w:rsid w:val="005C27E6"/>
    <w:rPr>
      <w:b/>
      <w:bCs/>
    </w:rPr>
  </w:style>
  <w:style w:type="character" w:customStyle="1" w:styleId="MegjegyzstrgyaChar">
    <w:name w:val="Megjegyzés tárgya Char"/>
    <w:basedOn w:val="JegyzetszvegChar"/>
    <w:link w:val="Megjegyzstrgya"/>
    <w:uiPriority w:val="99"/>
    <w:locked/>
    <w:rsid w:val="005C27E6"/>
    <w:rPr>
      <w:rFonts w:ascii="Times New Roman" w:hAnsi="Times New Roman" w:cs="Times New Roman"/>
      <w:b/>
      <w:bCs/>
      <w:sz w:val="20"/>
      <w:szCs w:val="20"/>
      <w:lang w:eastAsia="hu-HU"/>
    </w:rPr>
  </w:style>
  <w:style w:type="paragraph" w:customStyle="1" w:styleId="nincstrkz0">
    <w:name w:val="nincstrkz"/>
    <w:basedOn w:val="Norml"/>
    <w:uiPriority w:val="99"/>
    <w:rsid w:val="005C27E6"/>
  </w:style>
  <w:style w:type="table" w:styleId="Rcsostblzat">
    <w:name w:val="Table Grid"/>
    <w:basedOn w:val="Normltblzat"/>
    <w:uiPriority w:val="99"/>
    <w:rsid w:val="005C27E6"/>
    <w:pPr>
      <w:overflowPunct w:val="0"/>
      <w:autoSpaceDE w:val="0"/>
      <w:autoSpaceDN w:val="0"/>
      <w:adjustRightInd w:val="0"/>
      <w:jc w:val="both"/>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basedOn w:val="Norml"/>
    <w:uiPriority w:val="99"/>
    <w:rsid w:val="005C27E6"/>
    <w:pPr>
      <w:widowControl w:val="0"/>
      <w:tabs>
        <w:tab w:val="left" w:pos="284"/>
      </w:tabs>
      <w:spacing w:before="80" w:after="80"/>
    </w:pPr>
    <w:rPr>
      <w:sz w:val="28"/>
      <w:szCs w:val="28"/>
    </w:rPr>
  </w:style>
  <w:style w:type="paragraph" w:customStyle="1" w:styleId="zu">
    <w:name w:val="zu"/>
    <w:basedOn w:val="Norml"/>
    <w:uiPriority w:val="99"/>
    <w:rsid w:val="005C27E6"/>
    <w:pPr>
      <w:spacing w:before="100" w:beforeAutospacing="1" w:after="100" w:afterAutospacing="1"/>
    </w:pPr>
  </w:style>
  <w:style w:type="paragraph" w:customStyle="1" w:styleId="rub1">
    <w:name w:val="rub1"/>
    <w:basedOn w:val="Norml"/>
    <w:uiPriority w:val="99"/>
    <w:rsid w:val="005C27E6"/>
    <w:pPr>
      <w:spacing w:before="100" w:beforeAutospacing="1" w:after="100" w:afterAutospacing="1"/>
    </w:pPr>
  </w:style>
  <w:style w:type="paragraph" w:customStyle="1" w:styleId="rub2">
    <w:name w:val="rub2"/>
    <w:basedOn w:val="Norml"/>
    <w:uiPriority w:val="99"/>
    <w:rsid w:val="005C27E6"/>
    <w:pPr>
      <w:spacing w:before="100" w:beforeAutospacing="1" w:after="100" w:afterAutospacing="1"/>
    </w:pPr>
  </w:style>
  <w:style w:type="character" w:customStyle="1" w:styleId="skypetbinnertext">
    <w:name w:val="skype_tb_innertext"/>
    <w:basedOn w:val="Bekezdsalapbettpusa"/>
    <w:uiPriority w:val="99"/>
    <w:rsid w:val="005C27E6"/>
  </w:style>
  <w:style w:type="paragraph" w:customStyle="1" w:styleId="textbody">
    <w:name w:val="textbody"/>
    <w:basedOn w:val="Norml"/>
    <w:uiPriority w:val="99"/>
    <w:rsid w:val="005C27E6"/>
    <w:pPr>
      <w:spacing w:before="100" w:beforeAutospacing="1" w:after="100" w:afterAutospacing="1"/>
    </w:pPr>
  </w:style>
  <w:style w:type="paragraph" w:customStyle="1" w:styleId="rub3">
    <w:name w:val="rub3"/>
    <w:basedOn w:val="Norml"/>
    <w:uiPriority w:val="99"/>
    <w:rsid w:val="005C27E6"/>
    <w:pPr>
      <w:spacing w:before="100" w:beforeAutospacing="1" w:after="100" w:afterAutospacing="1"/>
    </w:pPr>
  </w:style>
  <w:style w:type="paragraph" w:customStyle="1" w:styleId="cm0">
    <w:name w:val="cím"/>
    <w:basedOn w:val="Norml"/>
    <w:next w:val="Norml"/>
    <w:uiPriority w:val="99"/>
    <w:rsid w:val="005C27E6"/>
    <w:pPr>
      <w:spacing w:line="360" w:lineRule="auto"/>
      <w:jc w:val="center"/>
    </w:pPr>
    <w:rPr>
      <w:rFonts w:ascii="H-Gourmand" w:hAnsi="H-Gourmand" w:cs="H-Gourmand"/>
      <w:b/>
      <w:bCs/>
      <w:sz w:val="28"/>
      <w:szCs w:val="28"/>
    </w:rPr>
  </w:style>
  <w:style w:type="paragraph" w:styleId="TJ1">
    <w:name w:val="toc 1"/>
    <w:basedOn w:val="Norml"/>
    <w:next w:val="Norml"/>
    <w:autoRedefine/>
    <w:uiPriority w:val="99"/>
    <w:semiHidden/>
    <w:rsid w:val="005C27E6"/>
    <w:rPr>
      <w:rFonts w:ascii="Book Antiqua" w:hAnsi="Book Antiqua" w:cs="Book Antiqua"/>
      <w:sz w:val="28"/>
      <w:szCs w:val="28"/>
    </w:rPr>
  </w:style>
  <w:style w:type="paragraph" w:styleId="Vltozat">
    <w:name w:val="Revision"/>
    <w:hidden/>
    <w:uiPriority w:val="99"/>
    <w:semiHidden/>
    <w:rsid w:val="005C27E6"/>
    <w:rPr>
      <w:rFonts w:ascii="Times New Roman" w:hAnsi="Times New Roman"/>
      <w:sz w:val="24"/>
      <w:szCs w:val="24"/>
    </w:rPr>
  </w:style>
  <w:style w:type="paragraph" w:customStyle="1" w:styleId="felsorolas3">
    <w:name w:val="felsorolas_3"/>
    <w:basedOn w:val="Norml"/>
    <w:uiPriority w:val="99"/>
    <w:rsid w:val="005C27E6"/>
    <w:pPr>
      <w:tabs>
        <w:tab w:val="left" w:pos="1276"/>
      </w:tabs>
      <w:spacing w:before="120" w:line="360" w:lineRule="auto"/>
    </w:pPr>
    <w:rPr>
      <w:rFonts w:ascii="Arial" w:hAnsi="Arial" w:cs="Arial"/>
    </w:rPr>
  </w:style>
  <w:style w:type="character" w:customStyle="1" w:styleId="CharChar7">
    <w:name w:val="Char Char7"/>
    <w:uiPriority w:val="99"/>
    <w:rsid w:val="005C27E6"/>
    <w:rPr>
      <w:rFonts w:ascii="Arial" w:hAnsi="Arial" w:cs="Arial"/>
      <w:b/>
      <w:bCs/>
      <w:sz w:val="26"/>
      <w:szCs w:val="26"/>
      <w:lang w:eastAsia="hu-HU"/>
    </w:rPr>
  </w:style>
  <w:style w:type="paragraph" w:customStyle="1" w:styleId="ListParagraph1">
    <w:name w:val="List Paragraph1"/>
    <w:basedOn w:val="Norml"/>
    <w:uiPriority w:val="99"/>
    <w:rsid w:val="005C27E6"/>
    <w:pPr>
      <w:spacing w:after="200" w:line="276" w:lineRule="auto"/>
      <w:ind w:left="720"/>
    </w:pPr>
    <w:rPr>
      <w:rFonts w:ascii="Calibri" w:hAnsi="Calibri" w:cs="Calibri"/>
      <w:sz w:val="22"/>
      <w:szCs w:val="22"/>
      <w:lang w:eastAsia="en-US"/>
    </w:rPr>
  </w:style>
  <w:style w:type="paragraph" w:customStyle="1" w:styleId="ZU0">
    <w:name w:val="Z_U"/>
    <w:basedOn w:val="Norml"/>
    <w:uiPriority w:val="99"/>
    <w:rsid w:val="005C27E6"/>
    <w:rPr>
      <w:rFonts w:ascii="Arial" w:hAnsi="Arial" w:cs="Arial"/>
      <w:b/>
      <w:bCs/>
      <w:sz w:val="16"/>
      <w:szCs w:val="16"/>
      <w:lang w:val="fr-FR" w:eastAsia="en-GB"/>
    </w:rPr>
  </w:style>
  <w:style w:type="paragraph" w:customStyle="1" w:styleId="Rub10">
    <w:name w:val="Rub1"/>
    <w:basedOn w:val="Norml"/>
    <w:uiPriority w:val="99"/>
    <w:rsid w:val="005C27E6"/>
    <w:pPr>
      <w:tabs>
        <w:tab w:val="left" w:pos="1276"/>
      </w:tabs>
    </w:pPr>
    <w:rPr>
      <w:b/>
      <w:bCs/>
      <w:smallCaps/>
      <w:sz w:val="20"/>
      <w:szCs w:val="20"/>
      <w:lang w:val="en-GB" w:eastAsia="en-GB"/>
    </w:rPr>
  </w:style>
  <w:style w:type="paragraph" w:customStyle="1" w:styleId="Rub20">
    <w:name w:val="Rub2"/>
    <w:basedOn w:val="Norml"/>
    <w:next w:val="Norml"/>
    <w:uiPriority w:val="99"/>
    <w:rsid w:val="005C27E6"/>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l"/>
    <w:next w:val="Norml"/>
    <w:uiPriority w:val="99"/>
    <w:rsid w:val="005C27E6"/>
    <w:pPr>
      <w:tabs>
        <w:tab w:val="left" w:pos="709"/>
      </w:tabs>
    </w:pPr>
    <w:rPr>
      <w:b/>
      <w:bCs/>
      <w:i/>
      <w:iCs/>
      <w:sz w:val="20"/>
      <w:szCs w:val="20"/>
      <w:lang w:val="en-GB" w:eastAsia="en-GB"/>
    </w:rPr>
  </w:style>
  <w:style w:type="character" w:customStyle="1" w:styleId="Marker">
    <w:name w:val="Marker"/>
    <w:uiPriority w:val="99"/>
    <w:rsid w:val="005C27E6"/>
    <w:rPr>
      <w:color w:val="0000FF"/>
    </w:rPr>
  </w:style>
  <w:style w:type="paragraph" w:customStyle="1" w:styleId="Default">
    <w:name w:val="Default"/>
    <w:uiPriority w:val="99"/>
    <w:rsid w:val="005C27E6"/>
    <w:pPr>
      <w:autoSpaceDE w:val="0"/>
      <w:autoSpaceDN w:val="0"/>
      <w:adjustRightInd w:val="0"/>
    </w:pPr>
    <w:rPr>
      <w:rFonts w:ascii="Arial" w:hAnsi="Arial" w:cs="Arial"/>
      <w:color w:val="000000"/>
      <w:sz w:val="24"/>
      <w:szCs w:val="24"/>
    </w:rPr>
  </w:style>
  <w:style w:type="paragraph" w:styleId="Dokumentumtrkp">
    <w:name w:val="Document Map"/>
    <w:basedOn w:val="Norml"/>
    <w:link w:val="DokumentumtrkpChar"/>
    <w:uiPriority w:val="99"/>
    <w:semiHidden/>
    <w:rsid w:val="005C27E6"/>
    <w:pPr>
      <w:shd w:val="clear" w:color="auto" w:fill="000080"/>
    </w:pPr>
    <w:rPr>
      <w:rFonts w:ascii="Tahoma" w:hAnsi="Tahoma" w:cs="Tahoma"/>
      <w:sz w:val="20"/>
      <w:szCs w:val="20"/>
    </w:rPr>
  </w:style>
  <w:style w:type="character" w:customStyle="1" w:styleId="DocumentMapChar">
    <w:name w:val="Document Map Char"/>
    <w:basedOn w:val="Bekezdsalapbettpusa"/>
    <w:uiPriority w:val="99"/>
    <w:locked/>
    <w:rsid w:val="005C27E6"/>
    <w:rPr>
      <w:rFonts w:ascii="Tahoma" w:hAnsi="Tahoma" w:cs="Tahoma"/>
      <w:sz w:val="16"/>
      <w:szCs w:val="16"/>
      <w:lang w:val="hu-HU" w:eastAsia="hu-HU"/>
    </w:rPr>
  </w:style>
  <w:style w:type="character" w:customStyle="1" w:styleId="DokumentumtrkpChar">
    <w:name w:val="Dokumentumtérkép Char"/>
    <w:basedOn w:val="Bekezdsalapbettpusa"/>
    <w:link w:val="Dokumentumtrkp"/>
    <w:uiPriority w:val="99"/>
    <w:locked/>
    <w:rsid w:val="005C27E6"/>
    <w:rPr>
      <w:rFonts w:ascii="Tahoma" w:hAnsi="Tahoma" w:cs="Tahoma"/>
      <w:sz w:val="20"/>
      <w:szCs w:val="20"/>
      <w:shd w:val="clear" w:color="auto" w:fill="000080"/>
      <w:lang w:eastAsia="hu-HU"/>
    </w:rPr>
  </w:style>
  <w:style w:type="paragraph" w:customStyle="1" w:styleId="Normal3">
    <w:name w:val="Normal 3"/>
    <w:basedOn w:val="Norml"/>
    <w:uiPriority w:val="99"/>
    <w:rsid w:val="005C27E6"/>
    <w:pPr>
      <w:numPr>
        <w:ilvl w:val="1"/>
        <w:numId w:val="10"/>
      </w:numPr>
      <w:tabs>
        <w:tab w:val="clear" w:pos="108"/>
      </w:tabs>
      <w:spacing w:before="120" w:after="120"/>
      <w:ind w:left="851" w:firstLine="0"/>
    </w:pPr>
    <w:rPr>
      <w:rFonts w:ascii="Arial" w:hAnsi="Arial" w:cs="Arial"/>
      <w:lang w:eastAsia="en-US"/>
    </w:rPr>
  </w:style>
  <w:style w:type="character" w:customStyle="1" w:styleId="Normal3Char1">
    <w:name w:val="Normal 3 Char1"/>
    <w:uiPriority w:val="99"/>
    <w:rsid w:val="005C27E6"/>
    <w:rPr>
      <w:rFonts w:ascii="Arial" w:hAnsi="Arial" w:cs="Arial"/>
      <w:sz w:val="24"/>
      <w:szCs w:val="24"/>
      <w:lang w:val="hu-HU" w:eastAsia="en-US"/>
    </w:rPr>
  </w:style>
  <w:style w:type="paragraph" w:customStyle="1" w:styleId="Stlus2">
    <w:name w:val="Stílus2"/>
    <w:basedOn w:val="Norml"/>
    <w:uiPriority w:val="99"/>
    <w:rsid w:val="005C27E6"/>
    <w:pPr>
      <w:numPr>
        <w:ilvl w:val="1"/>
        <w:numId w:val="9"/>
      </w:numPr>
    </w:pPr>
  </w:style>
  <w:style w:type="paragraph" w:customStyle="1" w:styleId="bodytext2">
    <w:name w:val="bodytext2"/>
    <w:basedOn w:val="Norml"/>
    <w:uiPriority w:val="99"/>
    <w:rsid w:val="005C27E6"/>
    <w:pPr>
      <w:ind w:left="284"/>
    </w:pPr>
  </w:style>
  <w:style w:type="paragraph" w:customStyle="1" w:styleId="okeanfelsorolas">
    <w:name w:val="okeanfelsorolas"/>
    <w:basedOn w:val="Norml"/>
    <w:uiPriority w:val="99"/>
    <w:rsid w:val="005C27E6"/>
    <w:pPr>
      <w:numPr>
        <w:numId w:val="6"/>
      </w:numPr>
      <w:spacing w:before="120"/>
      <w:ind w:left="0" w:firstLine="0"/>
    </w:pPr>
    <w:rPr>
      <w:color w:val="000000"/>
    </w:rPr>
  </w:style>
  <w:style w:type="paragraph" w:customStyle="1" w:styleId="tc1">
    <w:name w:val="tc1"/>
    <w:basedOn w:val="Norml"/>
    <w:uiPriority w:val="99"/>
    <w:rsid w:val="005C27E6"/>
    <w:pPr>
      <w:jc w:val="center"/>
    </w:pPr>
    <w:rPr>
      <w:rFonts w:ascii="Arial" w:hAnsi="Arial" w:cs="Arial"/>
      <w:b/>
      <w:bCs/>
      <w:caps/>
      <w:sz w:val="28"/>
      <w:szCs w:val="28"/>
    </w:rPr>
  </w:style>
  <w:style w:type="character" w:customStyle="1" w:styleId="CharChar2">
    <w:name w:val="Char Char2"/>
    <w:uiPriority w:val="99"/>
    <w:rsid w:val="005C27E6"/>
    <w:rPr>
      <w:b/>
      <w:bCs/>
      <w:kern w:val="16"/>
      <w:sz w:val="32"/>
      <w:szCs w:val="32"/>
      <w:lang w:val="hu-HU" w:eastAsia="hu-HU"/>
    </w:rPr>
  </w:style>
  <w:style w:type="character" w:styleId="Mrltotthiperhivatkozs">
    <w:name w:val="FollowedHyperlink"/>
    <w:basedOn w:val="Bekezdsalapbettpusa"/>
    <w:uiPriority w:val="99"/>
    <w:rsid w:val="005C27E6"/>
    <w:rPr>
      <w:color w:val="800080"/>
      <w:u w:val="single"/>
    </w:rPr>
  </w:style>
  <w:style w:type="paragraph" w:customStyle="1" w:styleId="Szvegtrzs31">
    <w:name w:val="Szövegtörzs 31"/>
    <w:basedOn w:val="Norml"/>
    <w:uiPriority w:val="99"/>
    <w:rsid w:val="005C27E6"/>
    <w:pPr>
      <w:overflowPunct w:val="0"/>
      <w:autoSpaceDE w:val="0"/>
      <w:autoSpaceDN w:val="0"/>
      <w:adjustRightInd w:val="0"/>
      <w:textAlignment w:val="baseline"/>
    </w:pPr>
  </w:style>
  <w:style w:type="paragraph" w:customStyle="1" w:styleId="Norml12">
    <w:name w:val="Normál12"/>
    <w:basedOn w:val="Norml"/>
    <w:uiPriority w:val="99"/>
    <w:rsid w:val="005C27E6"/>
  </w:style>
  <w:style w:type="character" w:customStyle="1" w:styleId="CharChar10">
    <w:name w:val="Char Char10"/>
    <w:uiPriority w:val="99"/>
    <w:rsid w:val="005C27E6"/>
    <w:rPr>
      <w:rFonts w:ascii="Arial" w:hAnsi="Arial" w:cs="Arial"/>
      <w:b/>
      <w:bCs/>
      <w:sz w:val="26"/>
      <w:szCs w:val="26"/>
      <w:lang w:val="hu-HU" w:eastAsia="hu-HU"/>
    </w:rPr>
  </w:style>
  <w:style w:type="character" w:customStyle="1" w:styleId="CharChar9">
    <w:name w:val="Char Char9"/>
    <w:uiPriority w:val="99"/>
    <w:rsid w:val="005C27E6"/>
    <w:rPr>
      <w:b/>
      <w:bCs/>
      <w:sz w:val="24"/>
      <w:szCs w:val="24"/>
      <w:lang w:val="hu-HU" w:eastAsia="hu-HU"/>
    </w:rPr>
  </w:style>
  <w:style w:type="character" w:customStyle="1" w:styleId="CharChar8">
    <w:name w:val="Char Char8"/>
    <w:uiPriority w:val="99"/>
    <w:rsid w:val="005C27E6"/>
    <w:rPr>
      <w:b/>
      <w:bCs/>
      <w:i/>
      <w:iCs/>
      <w:sz w:val="26"/>
      <w:szCs w:val="26"/>
      <w:lang w:val="hu-HU" w:eastAsia="hu-HU"/>
    </w:rPr>
  </w:style>
  <w:style w:type="character" w:customStyle="1" w:styleId="FontStyle15">
    <w:name w:val="Font Style15"/>
    <w:uiPriority w:val="99"/>
    <w:rsid w:val="005C27E6"/>
    <w:rPr>
      <w:rFonts w:ascii="Times New Roman" w:hAnsi="Times New Roman" w:cs="Times New Roman"/>
      <w:sz w:val="18"/>
      <w:szCs w:val="18"/>
    </w:rPr>
  </w:style>
  <w:style w:type="character" w:customStyle="1" w:styleId="WW8Num1z1">
    <w:name w:val="WW8Num1z1"/>
    <w:uiPriority w:val="99"/>
    <w:rsid w:val="005C27E6"/>
  </w:style>
  <w:style w:type="character" w:customStyle="1" w:styleId="WW8Num2z0">
    <w:name w:val="WW8Num2z0"/>
    <w:uiPriority w:val="99"/>
    <w:rsid w:val="005C27E6"/>
    <w:rPr>
      <w:rFonts w:ascii="Times New Roman" w:hAnsi="Times New Roman" w:cs="Times New Roman"/>
    </w:rPr>
  </w:style>
  <w:style w:type="character" w:customStyle="1" w:styleId="WW8Num2z1">
    <w:name w:val="WW8Num2z1"/>
    <w:uiPriority w:val="99"/>
    <w:rsid w:val="005C27E6"/>
    <w:rPr>
      <w:rFonts w:ascii="Courier New" w:hAnsi="Courier New" w:cs="Courier New"/>
    </w:rPr>
  </w:style>
  <w:style w:type="character" w:customStyle="1" w:styleId="WW8Num2z2">
    <w:name w:val="WW8Num2z2"/>
    <w:uiPriority w:val="99"/>
    <w:rsid w:val="005C27E6"/>
    <w:rPr>
      <w:rFonts w:ascii="Wingdings" w:hAnsi="Wingdings" w:cs="Wingdings"/>
    </w:rPr>
  </w:style>
  <w:style w:type="character" w:customStyle="1" w:styleId="WW8Num2z3">
    <w:name w:val="WW8Num2z3"/>
    <w:uiPriority w:val="99"/>
    <w:rsid w:val="005C27E6"/>
    <w:rPr>
      <w:rFonts w:ascii="Symbol" w:hAnsi="Symbol" w:cs="Symbol"/>
    </w:rPr>
  </w:style>
  <w:style w:type="character" w:customStyle="1" w:styleId="WW8Num3z0">
    <w:name w:val="WW8Num3z0"/>
    <w:uiPriority w:val="99"/>
    <w:rsid w:val="005C27E6"/>
    <w:rPr>
      <w:rFonts w:ascii="Times New Roman" w:hAnsi="Times New Roman" w:cs="Times New Roman"/>
    </w:rPr>
  </w:style>
  <w:style w:type="character" w:customStyle="1" w:styleId="WW8Num3z1">
    <w:name w:val="WW8Num3z1"/>
    <w:uiPriority w:val="99"/>
    <w:rsid w:val="005C27E6"/>
    <w:rPr>
      <w:rFonts w:ascii="Times New Roman" w:hAnsi="Times New Roman" w:cs="Times New Roman"/>
      <w:sz w:val="24"/>
      <w:szCs w:val="24"/>
    </w:rPr>
  </w:style>
  <w:style w:type="character" w:customStyle="1" w:styleId="WW8Num3z2">
    <w:name w:val="WW8Num3z2"/>
    <w:uiPriority w:val="99"/>
    <w:rsid w:val="005C27E6"/>
    <w:rPr>
      <w:rFonts w:ascii="Wingdings" w:hAnsi="Wingdings" w:cs="Wingdings"/>
    </w:rPr>
  </w:style>
  <w:style w:type="character" w:customStyle="1" w:styleId="WW8Num3z3">
    <w:name w:val="WW8Num3z3"/>
    <w:uiPriority w:val="99"/>
    <w:rsid w:val="005C27E6"/>
    <w:rPr>
      <w:rFonts w:ascii="Symbol" w:hAnsi="Symbol" w:cs="Symbol"/>
    </w:rPr>
  </w:style>
  <w:style w:type="character" w:customStyle="1" w:styleId="WW8Num3z4">
    <w:name w:val="WW8Num3z4"/>
    <w:uiPriority w:val="99"/>
    <w:rsid w:val="005C27E6"/>
    <w:rPr>
      <w:rFonts w:ascii="Courier New" w:hAnsi="Courier New" w:cs="Courier New"/>
    </w:rPr>
  </w:style>
  <w:style w:type="character" w:customStyle="1" w:styleId="WW8Num5z0">
    <w:name w:val="WW8Num5z0"/>
    <w:uiPriority w:val="99"/>
    <w:rsid w:val="005C27E6"/>
    <w:rPr>
      <w:rFonts w:ascii="Arial" w:hAnsi="Arial" w:cs="Arial"/>
    </w:rPr>
  </w:style>
  <w:style w:type="character" w:customStyle="1" w:styleId="WW8Num5z1">
    <w:name w:val="WW8Num5z1"/>
    <w:uiPriority w:val="99"/>
    <w:rsid w:val="005C27E6"/>
    <w:rPr>
      <w:rFonts w:ascii="Courier New" w:hAnsi="Courier New" w:cs="Courier New"/>
    </w:rPr>
  </w:style>
  <w:style w:type="character" w:customStyle="1" w:styleId="WW8Num5z2">
    <w:name w:val="WW8Num5z2"/>
    <w:uiPriority w:val="99"/>
    <w:rsid w:val="005C27E6"/>
    <w:rPr>
      <w:rFonts w:ascii="Wingdings" w:hAnsi="Wingdings" w:cs="Wingdings"/>
    </w:rPr>
  </w:style>
  <w:style w:type="character" w:customStyle="1" w:styleId="WW8Num5z3">
    <w:name w:val="WW8Num5z3"/>
    <w:uiPriority w:val="99"/>
    <w:rsid w:val="005C27E6"/>
    <w:rPr>
      <w:rFonts w:ascii="Symbol" w:hAnsi="Symbol" w:cs="Symbol"/>
    </w:rPr>
  </w:style>
  <w:style w:type="character" w:customStyle="1" w:styleId="WW8Num6z0">
    <w:name w:val="WW8Num6z0"/>
    <w:uiPriority w:val="99"/>
    <w:rsid w:val="005C27E6"/>
    <w:rPr>
      <w:rFonts w:ascii="Wingdings" w:hAnsi="Wingdings" w:cs="Wingdings"/>
    </w:rPr>
  </w:style>
  <w:style w:type="character" w:customStyle="1" w:styleId="WW8Num6z1">
    <w:name w:val="WW8Num6z1"/>
    <w:uiPriority w:val="99"/>
    <w:rsid w:val="005C27E6"/>
    <w:rPr>
      <w:rFonts w:ascii="Courier New" w:hAnsi="Courier New" w:cs="Courier New"/>
    </w:rPr>
  </w:style>
  <w:style w:type="character" w:customStyle="1" w:styleId="WW8Num6z3">
    <w:name w:val="WW8Num6z3"/>
    <w:uiPriority w:val="99"/>
    <w:rsid w:val="005C27E6"/>
    <w:rPr>
      <w:rFonts w:ascii="Symbol" w:hAnsi="Symbol" w:cs="Symbol"/>
    </w:rPr>
  </w:style>
  <w:style w:type="character" w:customStyle="1" w:styleId="WW8Num7z0">
    <w:name w:val="WW8Num7z0"/>
    <w:uiPriority w:val="99"/>
    <w:rsid w:val="005C27E6"/>
    <w:rPr>
      <w:rFonts w:ascii="Times New Roman" w:hAnsi="Times New Roman" w:cs="Times New Roman"/>
    </w:rPr>
  </w:style>
  <w:style w:type="character" w:customStyle="1" w:styleId="WW8Num7z1">
    <w:name w:val="WW8Num7z1"/>
    <w:uiPriority w:val="99"/>
    <w:rsid w:val="005C27E6"/>
    <w:rPr>
      <w:rFonts w:ascii="Courier New" w:hAnsi="Courier New" w:cs="Courier New"/>
    </w:rPr>
  </w:style>
  <w:style w:type="character" w:customStyle="1" w:styleId="WW8Num7z2">
    <w:name w:val="WW8Num7z2"/>
    <w:uiPriority w:val="99"/>
    <w:rsid w:val="005C27E6"/>
    <w:rPr>
      <w:rFonts w:ascii="Wingdings" w:hAnsi="Wingdings" w:cs="Wingdings"/>
    </w:rPr>
  </w:style>
  <w:style w:type="character" w:customStyle="1" w:styleId="WW8Num7z3">
    <w:name w:val="WW8Num7z3"/>
    <w:uiPriority w:val="99"/>
    <w:rsid w:val="005C27E6"/>
    <w:rPr>
      <w:rFonts w:ascii="Symbol" w:hAnsi="Symbol" w:cs="Symbol"/>
    </w:rPr>
  </w:style>
  <w:style w:type="character" w:customStyle="1" w:styleId="WW8Num13z0">
    <w:name w:val="WW8Num13z0"/>
    <w:uiPriority w:val="99"/>
    <w:rsid w:val="005C27E6"/>
    <w:rPr>
      <w:rFonts w:ascii="Symbol" w:hAnsi="Symbol" w:cs="Symbol"/>
      <w:sz w:val="24"/>
      <w:szCs w:val="24"/>
      <w:u w:val="none"/>
    </w:rPr>
  </w:style>
  <w:style w:type="character" w:customStyle="1" w:styleId="WW8Num13z1">
    <w:name w:val="WW8Num13z1"/>
    <w:uiPriority w:val="99"/>
    <w:rsid w:val="005C27E6"/>
    <w:rPr>
      <w:rFonts w:ascii="Courier New" w:hAnsi="Courier New" w:cs="Courier New"/>
    </w:rPr>
  </w:style>
  <w:style w:type="character" w:customStyle="1" w:styleId="WW8Num13z2">
    <w:name w:val="WW8Num13z2"/>
    <w:uiPriority w:val="99"/>
    <w:rsid w:val="005C27E6"/>
    <w:rPr>
      <w:rFonts w:ascii="Wingdings" w:hAnsi="Wingdings" w:cs="Wingdings"/>
    </w:rPr>
  </w:style>
  <w:style w:type="character" w:customStyle="1" w:styleId="WW8Num13z3">
    <w:name w:val="WW8Num13z3"/>
    <w:uiPriority w:val="99"/>
    <w:rsid w:val="005C27E6"/>
    <w:rPr>
      <w:rFonts w:ascii="Symbol" w:hAnsi="Symbol" w:cs="Symbol"/>
    </w:rPr>
  </w:style>
  <w:style w:type="character" w:customStyle="1" w:styleId="WW8Num14z0">
    <w:name w:val="WW8Num14z0"/>
    <w:uiPriority w:val="99"/>
    <w:rsid w:val="005C27E6"/>
    <w:rPr>
      <w:rFonts w:ascii="Times New Roman" w:hAnsi="Times New Roman" w:cs="Times New Roman"/>
    </w:rPr>
  </w:style>
  <w:style w:type="character" w:customStyle="1" w:styleId="WW8Num14z1">
    <w:name w:val="WW8Num14z1"/>
    <w:uiPriority w:val="99"/>
    <w:rsid w:val="005C27E6"/>
    <w:rPr>
      <w:rFonts w:ascii="Courier New" w:hAnsi="Courier New" w:cs="Courier New"/>
    </w:rPr>
  </w:style>
  <w:style w:type="character" w:customStyle="1" w:styleId="WW8Num14z2">
    <w:name w:val="WW8Num14z2"/>
    <w:uiPriority w:val="99"/>
    <w:rsid w:val="005C27E6"/>
    <w:rPr>
      <w:rFonts w:ascii="Wingdings" w:hAnsi="Wingdings" w:cs="Wingdings"/>
    </w:rPr>
  </w:style>
  <w:style w:type="character" w:customStyle="1" w:styleId="WW8Num14z3">
    <w:name w:val="WW8Num14z3"/>
    <w:uiPriority w:val="99"/>
    <w:rsid w:val="005C27E6"/>
    <w:rPr>
      <w:rFonts w:ascii="Symbol" w:hAnsi="Symbol" w:cs="Symbol"/>
    </w:rPr>
  </w:style>
  <w:style w:type="character" w:customStyle="1" w:styleId="WW8Num15z1">
    <w:name w:val="WW8Num15z1"/>
    <w:uiPriority w:val="99"/>
    <w:rsid w:val="005C27E6"/>
    <w:rPr>
      <w:i/>
      <w:iCs/>
      <w:color w:val="auto"/>
      <w:sz w:val="24"/>
      <w:szCs w:val="24"/>
    </w:rPr>
  </w:style>
  <w:style w:type="character" w:customStyle="1" w:styleId="WW8Num15z2">
    <w:name w:val="WW8Num15z2"/>
    <w:uiPriority w:val="99"/>
    <w:rsid w:val="005C27E6"/>
    <w:rPr>
      <w:sz w:val="24"/>
      <w:szCs w:val="24"/>
    </w:rPr>
  </w:style>
  <w:style w:type="character" w:customStyle="1" w:styleId="WW8Num15z3">
    <w:name w:val="WW8Num15z3"/>
    <w:uiPriority w:val="99"/>
    <w:rsid w:val="005C27E6"/>
    <w:rPr>
      <w:b/>
      <w:bCs/>
      <w:sz w:val="28"/>
      <w:szCs w:val="28"/>
    </w:rPr>
  </w:style>
  <w:style w:type="character" w:customStyle="1" w:styleId="WW8Num16z0">
    <w:name w:val="WW8Num16z0"/>
    <w:uiPriority w:val="99"/>
    <w:rsid w:val="005C27E6"/>
    <w:rPr>
      <w:rFonts w:ascii="Symbol" w:hAnsi="Symbol" w:cs="Symbol"/>
      <w:sz w:val="20"/>
      <w:szCs w:val="20"/>
      <w:u w:val="none"/>
    </w:rPr>
  </w:style>
  <w:style w:type="character" w:customStyle="1" w:styleId="WW8Num22z0">
    <w:name w:val="WW8Num22z0"/>
    <w:uiPriority w:val="99"/>
    <w:rsid w:val="005C27E6"/>
    <w:rPr>
      <w:rFonts w:ascii="Symbol" w:hAnsi="Symbol" w:cs="Symbol"/>
    </w:rPr>
  </w:style>
  <w:style w:type="character" w:customStyle="1" w:styleId="WW8Num22z1">
    <w:name w:val="WW8Num22z1"/>
    <w:uiPriority w:val="99"/>
    <w:rsid w:val="005C27E6"/>
    <w:rPr>
      <w:rFonts w:ascii="Courier New" w:hAnsi="Courier New" w:cs="Courier New"/>
      <w:color w:val="FF0000"/>
      <w:sz w:val="24"/>
      <w:szCs w:val="24"/>
    </w:rPr>
  </w:style>
  <w:style w:type="character" w:customStyle="1" w:styleId="WW8Num22z2">
    <w:name w:val="WW8Num22z2"/>
    <w:uiPriority w:val="99"/>
    <w:rsid w:val="005C27E6"/>
    <w:rPr>
      <w:rFonts w:ascii="Wingdings" w:hAnsi="Wingdings" w:cs="Wingdings"/>
    </w:rPr>
  </w:style>
  <w:style w:type="character" w:customStyle="1" w:styleId="WW8Num22z4">
    <w:name w:val="WW8Num22z4"/>
    <w:uiPriority w:val="99"/>
    <w:rsid w:val="005C27E6"/>
    <w:rPr>
      <w:rFonts w:ascii="Courier New" w:hAnsi="Courier New" w:cs="Courier New"/>
    </w:rPr>
  </w:style>
  <w:style w:type="character" w:customStyle="1" w:styleId="Bekezdsalapbettpusa1">
    <w:name w:val="Bekezdés alapbetűtípusa1"/>
    <w:uiPriority w:val="99"/>
    <w:rsid w:val="005C27E6"/>
  </w:style>
  <w:style w:type="character" w:customStyle="1" w:styleId="CharChar6">
    <w:name w:val="Char Char6"/>
    <w:uiPriority w:val="99"/>
    <w:rsid w:val="005C27E6"/>
    <w:rPr>
      <w:b/>
      <w:bCs/>
      <w:kern w:val="1"/>
      <w:sz w:val="32"/>
      <w:szCs w:val="32"/>
      <w:lang w:val="hu-HU" w:eastAsia="ar-SA" w:bidi="ar-SA"/>
    </w:rPr>
  </w:style>
  <w:style w:type="character" w:customStyle="1" w:styleId="CharChar5">
    <w:name w:val="Char Char5"/>
    <w:uiPriority w:val="99"/>
    <w:rsid w:val="005C27E6"/>
    <w:rPr>
      <w:sz w:val="24"/>
      <w:szCs w:val="24"/>
      <w:lang w:val="hu-HU" w:eastAsia="ar-SA" w:bidi="ar-SA"/>
    </w:rPr>
  </w:style>
  <w:style w:type="character" w:customStyle="1" w:styleId="CharChar4">
    <w:name w:val="Char Char4"/>
    <w:uiPriority w:val="99"/>
    <w:rsid w:val="005C27E6"/>
    <w:rPr>
      <w:sz w:val="24"/>
      <w:szCs w:val="24"/>
      <w:lang w:val="hu-HU" w:eastAsia="ar-SA" w:bidi="ar-SA"/>
    </w:rPr>
  </w:style>
  <w:style w:type="character" w:customStyle="1" w:styleId="CharChar3">
    <w:name w:val="Char Char3"/>
    <w:uiPriority w:val="99"/>
    <w:rsid w:val="005C27E6"/>
    <w:rPr>
      <w:rFonts w:ascii="Tahoma" w:hAnsi="Tahoma" w:cs="Tahoma"/>
      <w:sz w:val="16"/>
      <w:szCs w:val="16"/>
    </w:rPr>
  </w:style>
  <w:style w:type="character" w:customStyle="1" w:styleId="Lbjegyzet-karakterek">
    <w:name w:val="Lábjegyzet-karakterek"/>
    <w:uiPriority w:val="99"/>
    <w:rsid w:val="005C27E6"/>
    <w:rPr>
      <w:vertAlign w:val="superscript"/>
    </w:rPr>
  </w:style>
  <w:style w:type="character" w:customStyle="1" w:styleId="Jegyzethivatkozs1">
    <w:name w:val="Jegyzethivatkozás1"/>
    <w:uiPriority w:val="99"/>
    <w:rsid w:val="005C27E6"/>
    <w:rPr>
      <w:sz w:val="16"/>
      <w:szCs w:val="16"/>
    </w:rPr>
  </w:style>
  <w:style w:type="character" w:customStyle="1" w:styleId="CharChar1">
    <w:name w:val="Char Char1"/>
    <w:uiPriority w:val="99"/>
    <w:rsid w:val="005C27E6"/>
  </w:style>
  <w:style w:type="character" w:customStyle="1" w:styleId="CharChar">
    <w:name w:val="Char Char"/>
    <w:uiPriority w:val="99"/>
    <w:rsid w:val="005C27E6"/>
    <w:rPr>
      <w:b/>
      <w:bCs/>
    </w:rPr>
  </w:style>
  <w:style w:type="character" w:customStyle="1" w:styleId="DeltaViewDeletion">
    <w:name w:val="DeltaView Deletion"/>
    <w:uiPriority w:val="99"/>
    <w:rsid w:val="005C27E6"/>
    <w:rPr>
      <w:strike/>
      <w:color w:val="FF0000"/>
      <w:spacing w:val="0"/>
    </w:rPr>
  </w:style>
  <w:style w:type="paragraph" w:styleId="Lista">
    <w:name w:val="List"/>
    <w:basedOn w:val="Szvegtrzs"/>
    <w:uiPriority w:val="99"/>
    <w:rsid w:val="005C27E6"/>
    <w:pPr>
      <w:suppressAutoHyphens/>
    </w:pPr>
    <w:rPr>
      <w:lang w:eastAsia="ar-SA"/>
    </w:rPr>
  </w:style>
  <w:style w:type="paragraph" w:customStyle="1" w:styleId="Felirat">
    <w:name w:val="Felirat"/>
    <w:basedOn w:val="Norml"/>
    <w:uiPriority w:val="99"/>
    <w:rsid w:val="005C27E6"/>
    <w:pPr>
      <w:suppressLineNumbers/>
      <w:suppressAutoHyphens/>
      <w:spacing w:before="120" w:after="120"/>
    </w:pPr>
    <w:rPr>
      <w:i/>
      <w:iCs/>
      <w:lang w:eastAsia="ar-SA"/>
    </w:rPr>
  </w:style>
  <w:style w:type="paragraph" w:customStyle="1" w:styleId="Trgymutat">
    <w:name w:val="Tárgymutató"/>
    <w:basedOn w:val="Norml"/>
    <w:uiPriority w:val="99"/>
    <w:rsid w:val="005C27E6"/>
    <w:pPr>
      <w:suppressLineNumbers/>
      <w:suppressAutoHyphens/>
    </w:pPr>
    <w:rPr>
      <w:lang w:eastAsia="ar-SA"/>
    </w:rPr>
  </w:style>
  <w:style w:type="paragraph" w:customStyle="1" w:styleId="Szvegtrzsbehzssal31">
    <w:name w:val="Szövegtörzs behúzással 31"/>
    <w:basedOn w:val="Norml"/>
    <w:uiPriority w:val="99"/>
    <w:rsid w:val="005C27E6"/>
    <w:pPr>
      <w:suppressAutoHyphens/>
      <w:spacing w:line="360" w:lineRule="auto"/>
      <w:ind w:left="709"/>
    </w:pPr>
    <w:rPr>
      <w:sz w:val="32"/>
      <w:szCs w:val="32"/>
      <w:lang w:eastAsia="ar-SA"/>
    </w:rPr>
  </w:style>
  <w:style w:type="paragraph" w:customStyle="1" w:styleId="Szvegblokk1">
    <w:name w:val="Szövegblokk1"/>
    <w:basedOn w:val="Norml"/>
    <w:uiPriority w:val="99"/>
    <w:rsid w:val="005C27E6"/>
    <w:pPr>
      <w:numPr>
        <w:numId w:val="10"/>
      </w:numPr>
      <w:tabs>
        <w:tab w:val="left" w:pos="720"/>
      </w:tabs>
      <w:suppressAutoHyphens/>
      <w:ind w:left="0" w:right="424" w:firstLine="0"/>
    </w:pPr>
    <w:rPr>
      <w:lang w:eastAsia="ar-SA"/>
    </w:rPr>
  </w:style>
  <w:style w:type="paragraph" w:customStyle="1" w:styleId="Jegyzetszveg1">
    <w:name w:val="Jegyzetszöveg1"/>
    <w:basedOn w:val="Norml"/>
    <w:uiPriority w:val="99"/>
    <w:rsid w:val="005C27E6"/>
    <w:pPr>
      <w:suppressAutoHyphens/>
    </w:pPr>
    <w:rPr>
      <w:sz w:val="20"/>
      <w:szCs w:val="20"/>
      <w:lang w:eastAsia="ar-SA"/>
    </w:rPr>
  </w:style>
  <w:style w:type="paragraph" w:customStyle="1" w:styleId="Norml10">
    <w:name w:val="Normál1"/>
    <w:uiPriority w:val="99"/>
    <w:rsid w:val="005C27E6"/>
    <w:pPr>
      <w:widowControl w:val="0"/>
      <w:suppressAutoHyphens/>
      <w:overflowPunct w:val="0"/>
      <w:autoSpaceDE w:val="0"/>
      <w:spacing w:before="40" w:after="40"/>
      <w:jc w:val="both"/>
      <w:textAlignment w:val="baseline"/>
    </w:pPr>
    <w:rPr>
      <w:rFonts w:ascii="Times New Roman" w:hAnsi="Times New Roman"/>
      <w:sz w:val="24"/>
      <w:szCs w:val="24"/>
      <w:lang w:eastAsia="ar-SA"/>
    </w:rPr>
  </w:style>
  <w:style w:type="paragraph" w:customStyle="1" w:styleId="Tblzattartalom">
    <w:name w:val="Táblázattartalom"/>
    <w:basedOn w:val="Norml"/>
    <w:uiPriority w:val="99"/>
    <w:rsid w:val="005C27E6"/>
    <w:pPr>
      <w:suppressLineNumbers/>
      <w:suppressAutoHyphens/>
    </w:pPr>
    <w:rPr>
      <w:lang w:eastAsia="ar-SA"/>
    </w:rPr>
  </w:style>
  <w:style w:type="paragraph" w:customStyle="1" w:styleId="Tblzatfejlc">
    <w:name w:val="Táblázatfejléc"/>
    <w:basedOn w:val="Tblzattartalom"/>
    <w:uiPriority w:val="99"/>
    <w:rsid w:val="005C27E6"/>
    <w:pPr>
      <w:jc w:val="center"/>
    </w:pPr>
    <w:rPr>
      <w:b/>
      <w:bCs/>
    </w:rPr>
  </w:style>
  <w:style w:type="paragraph" w:customStyle="1" w:styleId="Kerettartalom">
    <w:name w:val="Kerettartalom"/>
    <w:basedOn w:val="Szvegtrzs"/>
    <w:uiPriority w:val="99"/>
    <w:rsid w:val="005C27E6"/>
    <w:pPr>
      <w:suppressAutoHyphens/>
    </w:pPr>
    <w:rPr>
      <w:lang w:eastAsia="ar-SA"/>
    </w:rPr>
  </w:style>
  <w:style w:type="character" w:customStyle="1" w:styleId="Cmsor1Char1">
    <w:name w:val="Címsor 1 Char1"/>
    <w:aliases w:val="H1 Char1,(Chapter) Char1,Fejezet Char1,left I2 Char1,h1 Char1,L1 Char1,l1 Char1,fejezetcim Char1,buta nev Char1,(Alt+1) Char1"/>
    <w:uiPriority w:val="99"/>
    <w:rsid w:val="005C27E6"/>
    <w:rPr>
      <w:rFonts w:ascii="Cambria" w:hAnsi="Cambria" w:cs="Cambria"/>
      <w:b/>
      <w:bCs/>
      <w:color w:val="auto"/>
      <w:sz w:val="28"/>
      <w:szCs w:val="28"/>
    </w:rPr>
  </w:style>
  <w:style w:type="character" w:customStyle="1" w:styleId="afszinterheading21">
    <w:name w:val="afszinter_heading21"/>
    <w:uiPriority w:val="99"/>
    <w:rsid w:val="005C27E6"/>
    <w:rPr>
      <w:b/>
      <w:bCs/>
      <w:sz w:val="29"/>
      <w:szCs w:val="29"/>
    </w:rPr>
  </w:style>
  <w:style w:type="character" w:customStyle="1" w:styleId="afszinterbold1">
    <w:name w:val="afszinter_bold1"/>
    <w:uiPriority w:val="99"/>
    <w:rsid w:val="005C27E6"/>
    <w:rPr>
      <w:b/>
      <w:bCs/>
    </w:rPr>
  </w:style>
  <w:style w:type="paragraph" w:styleId="Szvegtrzselssora2">
    <w:name w:val="Body Text First Indent 2"/>
    <w:basedOn w:val="Szvegtrzsbehzssal"/>
    <w:link w:val="Szvegtrzselssora2Char"/>
    <w:uiPriority w:val="99"/>
    <w:rsid w:val="005C27E6"/>
    <w:pPr>
      <w:tabs>
        <w:tab w:val="clear" w:pos="709"/>
      </w:tabs>
      <w:spacing w:after="120" w:line="240" w:lineRule="auto"/>
      <w:ind w:left="283" w:firstLine="210"/>
    </w:pPr>
    <w:rPr>
      <w:b w:val="0"/>
      <w:bCs w:val="0"/>
      <w:kern w:val="0"/>
      <w:sz w:val="24"/>
      <w:szCs w:val="24"/>
    </w:rPr>
  </w:style>
  <w:style w:type="character" w:customStyle="1" w:styleId="Szvegtrzselssora2Char">
    <w:name w:val="Szövegtörzs első sora 2 Char"/>
    <w:basedOn w:val="SzvegtrzsbehzssalChar"/>
    <w:link w:val="Szvegtrzselssora2"/>
    <w:uiPriority w:val="99"/>
    <w:locked/>
    <w:rsid w:val="005C27E6"/>
    <w:rPr>
      <w:rFonts w:ascii="Times New Roman" w:hAnsi="Times New Roman" w:cs="Times New Roman"/>
      <w:b/>
      <w:bCs/>
      <w:kern w:val="16"/>
      <w:sz w:val="20"/>
      <w:szCs w:val="20"/>
      <w:lang w:eastAsia="hu-HU"/>
    </w:rPr>
  </w:style>
  <w:style w:type="paragraph" w:customStyle="1" w:styleId="MLSZV">
    <w:name w:val="MLSZÖV"/>
    <w:basedOn w:val="Norml"/>
    <w:uiPriority w:val="99"/>
    <w:rsid w:val="005C27E6"/>
    <w:rPr>
      <w:lang w:eastAsia="en-US"/>
    </w:rPr>
  </w:style>
  <w:style w:type="paragraph" w:customStyle="1" w:styleId="FCIM1">
    <w:name w:val="FCIM1"/>
    <w:basedOn w:val="MLSZV"/>
    <w:next w:val="MLSZV"/>
    <w:uiPriority w:val="99"/>
    <w:rsid w:val="005C27E6"/>
    <w:pPr>
      <w:numPr>
        <w:numId w:val="11"/>
      </w:numPr>
      <w:spacing w:before="600" w:after="240"/>
      <w:jc w:val="left"/>
    </w:pPr>
    <w:rPr>
      <w:b/>
      <w:bCs/>
      <w:sz w:val="28"/>
      <w:szCs w:val="28"/>
    </w:rPr>
  </w:style>
  <w:style w:type="paragraph" w:customStyle="1" w:styleId="FCIM2">
    <w:name w:val="FCIM2"/>
    <w:basedOn w:val="FCIM1"/>
    <w:next w:val="MLSZV"/>
    <w:uiPriority w:val="99"/>
    <w:rsid w:val="005C27E6"/>
    <w:pPr>
      <w:numPr>
        <w:ilvl w:val="1"/>
      </w:numPr>
      <w:tabs>
        <w:tab w:val="num" w:pos="108"/>
      </w:tabs>
      <w:spacing w:before="240"/>
      <w:ind w:left="108" w:hanging="432"/>
    </w:pPr>
    <w:rPr>
      <w:sz w:val="24"/>
      <w:szCs w:val="24"/>
    </w:rPr>
  </w:style>
  <w:style w:type="paragraph" w:customStyle="1" w:styleId="Trgy12">
    <w:name w:val="Tárgy_12"/>
    <w:basedOn w:val="Norml"/>
    <w:next w:val="FCIM1"/>
    <w:uiPriority w:val="99"/>
    <w:rsid w:val="005C27E6"/>
    <w:pPr>
      <w:spacing w:after="240"/>
      <w:jc w:val="center"/>
    </w:pPr>
    <w:rPr>
      <w:b/>
      <w:bCs/>
      <w:lang w:eastAsia="en-US"/>
    </w:rPr>
  </w:style>
  <w:style w:type="paragraph" w:customStyle="1" w:styleId="FELSOR">
    <w:name w:val="FELSOR"/>
    <w:basedOn w:val="MLSZV"/>
    <w:uiPriority w:val="99"/>
    <w:rsid w:val="005C27E6"/>
    <w:pPr>
      <w:numPr>
        <w:numId w:val="12"/>
      </w:numPr>
    </w:pPr>
  </w:style>
  <w:style w:type="character" w:customStyle="1" w:styleId="timark">
    <w:name w:val="timark"/>
    <w:uiPriority w:val="99"/>
    <w:rsid w:val="005C27E6"/>
  </w:style>
  <w:style w:type="paragraph" w:customStyle="1" w:styleId="BodyText23">
    <w:name w:val="Body Text 23"/>
    <w:basedOn w:val="Norml"/>
    <w:uiPriority w:val="99"/>
    <w:rsid w:val="005C27E6"/>
    <w:pPr>
      <w:tabs>
        <w:tab w:val="left" w:pos="851"/>
      </w:tabs>
      <w:ind w:left="284"/>
    </w:pPr>
  </w:style>
  <w:style w:type="character" w:customStyle="1" w:styleId="SubtitleChar1">
    <w:name w:val="Subtitle Char1"/>
    <w:uiPriority w:val="99"/>
    <w:locked/>
    <w:rsid w:val="005C27E6"/>
    <w:rPr>
      <w:b/>
      <w:bCs/>
      <w:sz w:val="24"/>
      <w:szCs w:val="24"/>
      <w:lang w:val="hu-HU" w:eastAsia="hu-HU"/>
    </w:rPr>
  </w:style>
  <w:style w:type="paragraph" w:customStyle="1" w:styleId="BodyText32">
    <w:name w:val="Body Text 32"/>
    <w:basedOn w:val="Norml"/>
    <w:uiPriority w:val="99"/>
    <w:rsid w:val="005C27E6"/>
    <w:pPr>
      <w:overflowPunct w:val="0"/>
      <w:autoSpaceDE w:val="0"/>
      <w:autoSpaceDN w:val="0"/>
      <w:adjustRightInd w:val="0"/>
      <w:textAlignment w:val="baseline"/>
    </w:pPr>
  </w:style>
  <w:style w:type="paragraph" w:customStyle="1" w:styleId="kati">
    <w:name w:val="kati"/>
    <w:basedOn w:val="Norml"/>
    <w:uiPriority w:val="99"/>
    <w:rsid w:val="005C27E6"/>
    <w:rPr>
      <w:rFonts w:ascii="H-Times New Roman" w:hAnsi="H-Times New Roman" w:cs="H-Times New Roman"/>
      <w:lang w:val="en-GB"/>
    </w:rPr>
  </w:style>
  <w:style w:type="paragraph" w:customStyle="1" w:styleId="Application2">
    <w:name w:val="Application2"/>
    <w:basedOn w:val="Norml"/>
    <w:autoRedefine/>
    <w:uiPriority w:val="99"/>
    <w:rsid w:val="005C27E6"/>
    <w:pPr>
      <w:tabs>
        <w:tab w:val="left" w:pos="-720"/>
      </w:tabs>
      <w:suppressAutoHyphens/>
      <w:jc w:val="center"/>
    </w:pPr>
    <w:rPr>
      <w:spacing w:val="-2"/>
      <w:sz w:val="28"/>
      <w:szCs w:val="28"/>
      <w:lang w:eastAsia="en-US"/>
    </w:rPr>
  </w:style>
  <w:style w:type="paragraph" w:customStyle="1" w:styleId="NormlWeb1">
    <w:name w:val="Normál (Web)1"/>
    <w:basedOn w:val="Norml"/>
    <w:uiPriority w:val="99"/>
    <w:rsid w:val="005C27E6"/>
    <w:pPr>
      <w:spacing w:before="100" w:beforeAutospacing="1" w:after="100" w:afterAutospacing="1"/>
    </w:pPr>
  </w:style>
  <w:style w:type="paragraph" w:customStyle="1" w:styleId="BodyTextIMP">
    <w:name w:val="Body Text_IMP"/>
    <w:basedOn w:val="Norml"/>
    <w:uiPriority w:val="99"/>
    <w:rsid w:val="005C27E6"/>
    <w:pPr>
      <w:suppressAutoHyphens/>
      <w:spacing w:line="276" w:lineRule="auto"/>
    </w:pPr>
    <w:rPr>
      <w:lang w:val="en-US"/>
    </w:rPr>
  </w:style>
  <w:style w:type="paragraph" w:customStyle="1" w:styleId="text-3mezera">
    <w:name w:val="text - 3 mezera"/>
    <w:basedOn w:val="Norml"/>
    <w:uiPriority w:val="99"/>
    <w:rsid w:val="005C27E6"/>
    <w:pPr>
      <w:suppressAutoHyphens/>
      <w:spacing w:before="60" w:line="230" w:lineRule="auto"/>
    </w:pPr>
    <w:rPr>
      <w:rFonts w:ascii="Arial" w:hAnsi="Arial" w:cs="Arial"/>
      <w:noProof/>
    </w:rPr>
  </w:style>
  <w:style w:type="character" w:customStyle="1" w:styleId="tartalom">
    <w:name w:val="tartalom"/>
    <w:uiPriority w:val="99"/>
    <w:rsid w:val="005C27E6"/>
  </w:style>
  <w:style w:type="paragraph" w:customStyle="1" w:styleId="PuceBruneExprience">
    <w:name w:val="Puce Brune Expérience"/>
    <w:basedOn w:val="Norml"/>
    <w:uiPriority w:val="99"/>
    <w:rsid w:val="005C27E6"/>
    <w:pPr>
      <w:numPr>
        <w:numId w:val="13"/>
      </w:numPr>
      <w:spacing w:after="120"/>
    </w:pPr>
    <w:rPr>
      <w:rFonts w:ascii="Arial" w:hAnsi="Arial" w:cs="Arial"/>
      <w:sz w:val="22"/>
      <w:szCs w:val="22"/>
      <w:lang w:val="en-GB"/>
    </w:rPr>
  </w:style>
  <w:style w:type="paragraph" w:customStyle="1" w:styleId="Szvegtrzsbehzssal21">
    <w:name w:val="Szövegtörzs behúzással 21"/>
    <w:basedOn w:val="Norml"/>
    <w:uiPriority w:val="99"/>
    <w:rsid w:val="005C27E6"/>
    <w:pPr>
      <w:tabs>
        <w:tab w:val="right" w:leader="underscore" w:pos="9072"/>
      </w:tabs>
      <w:spacing w:before="120"/>
      <w:ind w:left="425"/>
    </w:pPr>
    <w:rPr>
      <w:sz w:val="20"/>
      <w:szCs w:val="20"/>
      <w:lang w:eastAsia="ar-SA"/>
    </w:rPr>
  </w:style>
  <w:style w:type="paragraph" w:customStyle="1" w:styleId="NumberedList">
    <w:name w:val="Numbered List"/>
    <w:basedOn w:val="BodyTextIMP"/>
    <w:uiPriority w:val="99"/>
    <w:rsid w:val="005C27E6"/>
    <w:pPr>
      <w:spacing w:line="230" w:lineRule="auto"/>
    </w:pPr>
  </w:style>
  <w:style w:type="paragraph" w:customStyle="1" w:styleId="Szveg">
    <w:name w:val="Szöveg"/>
    <w:basedOn w:val="Norml"/>
    <w:uiPriority w:val="99"/>
    <w:rsid w:val="005C27E6"/>
    <w:pPr>
      <w:widowControl w:val="0"/>
      <w:suppressAutoHyphens/>
      <w:ind w:left="709" w:firstLine="1"/>
    </w:pPr>
    <w:rPr>
      <w:noProof/>
      <w:lang w:val="en-US"/>
    </w:rPr>
  </w:style>
  <w:style w:type="paragraph" w:customStyle="1" w:styleId="Normalsz">
    <w:name w:val="Normalsz"/>
    <w:basedOn w:val="Norml"/>
    <w:uiPriority w:val="99"/>
    <w:rsid w:val="005C27E6"/>
    <w:pPr>
      <w:overflowPunct w:val="0"/>
      <w:autoSpaceDE w:val="0"/>
      <w:autoSpaceDN w:val="0"/>
      <w:adjustRightInd w:val="0"/>
      <w:textAlignment w:val="baseline"/>
    </w:pPr>
    <w:rPr>
      <w:lang w:val="en-US"/>
    </w:rPr>
  </w:style>
  <w:style w:type="paragraph" w:customStyle="1" w:styleId="text">
    <w:name w:val="text"/>
    <w:uiPriority w:val="99"/>
    <w:rsid w:val="005C27E6"/>
    <w:pPr>
      <w:widowControl w:val="0"/>
      <w:spacing w:before="240" w:line="-240" w:lineRule="auto"/>
      <w:jc w:val="both"/>
    </w:pPr>
    <w:rPr>
      <w:rFonts w:ascii="Times New Roman" w:hAnsi="Times New Roman"/>
      <w:sz w:val="24"/>
      <w:szCs w:val="24"/>
      <w:lang w:val="cs-CZ"/>
    </w:rPr>
  </w:style>
  <w:style w:type="paragraph" w:customStyle="1" w:styleId="tabulka">
    <w:name w:val="tabulka"/>
    <w:basedOn w:val="Norml"/>
    <w:uiPriority w:val="99"/>
    <w:rsid w:val="005C27E6"/>
    <w:pPr>
      <w:widowControl w:val="0"/>
      <w:spacing w:before="120" w:line="-240" w:lineRule="auto"/>
      <w:jc w:val="center"/>
    </w:pPr>
    <w:rPr>
      <w:sz w:val="20"/>
      <w:szCs w:val="20"/>
      <w:lang w:val="cs-CZ"/>
    </w:rPr>
  </w:style>
  <w:style w:type="paragraph" w:customStyle="1" w:styleId="B">
    <w:name w:val="B"/>
    <w:uiPriority w:val="99"/>
    <w:rsid w:val="005C27E6"/>
    <w:pPr>
      <w:suppressAutoHyphens/>
      <w:overflowPunct w:val="0"/>
      <w:autoSpaceDE w:val="0"/>
      <w:autoSpaceDN w:val="0"/>
      <w:adjustRightInd w:val="0"/>
      <w:spacing w:before="240" w:line="240" w:lineRule="exact"/>
      <w:ind w:left="720"/>
      <w:jc w:val="both"/>
      <w:textAlignment w:val="baseline"/>
    </w:pPr>
    <w:rPr>
      <w:rFonts w:ascii="Times" w:hAnsi="Times" w:cs="Times"/>
      <w:sz w:val="24"/>
      <w:szCs w:val="24"/>
      <w:lang w:val="en-GB"/>
    </w:rPr>
  </w:style>
  <w:style w:type="paragraph" w:customStyle="1" w:styleId="CharCharCharCharCharCharCharCharCharCharCharCharChar">
    <w:name w:val="Char Char Char Char Char Char Char Char Char Char Char Char Char"/>
    <w:basedOn w:val="Norml"/>
    <w:uiPriority w:val="99"/>
    <w:rsid w:val="005C27E6"/>
    <w:pPr>
      <w:spacing w:after="160" w:line="240" w:lineRule="exact"/>
    </w:pPr>
    <w:rPr>
      <w:rFonts w:ascii="Tahoma" w:hAnsi="Tahoma" w:cs="Tahoma"/>
      <w:sz w:val="20"/>
      <w:szCs w:val="20"/>
      <w:lang w:val="en-US" w:eastAsia="en-US"/>
    </w:rPr>
  </w:style>
  <w:style w:type="paragraph" w:customStyle="1" w:styleId="Char">
    <w:name w:val="Char"/>
    <w:basedOn w:val="Norml"/>
    <w:uiPriority w:val="99"/>
    <w:rsid w:val="005C27E6"/>
    <w:pPr>
      <w:spacing w:after="160" w:line="240" w:lineRule="exact"/>
    </w:pPr>
    <w:rPr>
      <w:rFonts w:ascii="Verdana" w:hAnsi="Verdana" w:cs="Verdana"/>
      <w:sz w:val="20"/>
      <w:szCs w:val="20"/>
      <w:lang w:val="en-US" w:eastAsia="en-US"/>
    </w:rPr>
  </w:style>
  <w:style w:type="paragraph" w:customStyle="1" w:styleId="Style1">
    <w:name w:val="Style 1"/>
    <w:basedOn w:val="Norml"/>
    <w:uiPriority w:val="99"/>
    <w:rsid w:val="005C27E6"/>
    <w:pPr>
      <w:widowControl w:val="0"/>
      <w:autoSpaceDE w:val="0"/>
      <w:autoSpaceDN w:val="0"/>
      <w:adjustRightInd w:val="0"/>
    </w:pPr>
  </w:style>
  <w:style w:type="paragraph" w:styleId="TJ4">
    <w:name w:val="toc 4"/>
    <w:basedOn w:val="Norml"/>
    <w:next w:val="Norml"/>
    <w:autoRedefine/>
    <w:uiPriority w:val="99"/>
    <w:semiHidden/>
    <w:rsid w:val="005C27E6"/>
  </w:style>
  <w:style w:type="paragraph" w:customStyle="1" w:styleId="Vltozat1">
    <w:name w:val="Változat1"/>
    <w:hidden/>
    <w:uiPriority w:val="99"/>
    <w:semiHidden/>
    <w:rsid w:val="005C27E6"/>
    <w:rPr>
      <w:rFonts w:ascii="Times New Roman" w:hAnsi="Times New Roman"/>
      <w:sz w:val="24"/>
      <w:szCs w:val="24"/>
    </w:rPr>
  </w:style>
  <w:style w:type="character" w:customStyle="1" w:styleId="CommentTextChar1">
    <w:name w:val="Comment Text Char1"/>
    <w:uiPriority w:val="99"/>
    <w:locked/>
    <w:rsid w:val="005C27E6"/>
    <w:rPr>
      <w:lang w:val="hu-HU" w:eastAsia="hu-HU"/>
    </w:rPr>
  </w:style>
  <w:style w:type="paragraph" w:customStyle="1" w:styleId="BodyText22">
    <w:name w:val="Body Text 22"/>
    <w:basedOn w:val="Norml"/>
    <w:uiPriority w:val="99"/>
    <w:rsid w:val="005C27E6"/>
    <w:pPr>
      <w:tabs>
        <w:tab w:val="left" w:pos="851"/>
      </w:tabs>
      <w:ind w:left="284"/>
    </w:pPr>
  </w:style>
  <w:style w:type="paragraph" w:customStyle="1" w:styleId="CharCharCharCharCharCharCharCharCharCharCharCharChar1">
    <w:name w:val="Char Char Char Char Char Char Char Char Char Char Char Char Char1"/>
    <w:basedOn w:val="Norml"/>
    <w:uiPriority w:val="99"/>
    <w:rsid w:val="005C27E6"/>
    <w:pPr>
      <w:spacing w:after="160" w:line="240" w:lineRule="exact"/>
    </w:pPr>
    <w:rPr>
      <w:rFonts w:ascii="Tahoma" w:hAnsi="Tahoma" w:cs="Tahoma"/>
      <w:sz w:val="20"/>
      <w:szCs w:val="20"/>
      <w:lang w:val="en-US" w:eastAsia="en-US"/>
    </w:rPr>
  </w:style>
  <w:style w:type="paragraph" w:customStyle="1" w:styleId="Char2">
    <w:name w:val="Char2"/>
    <w:basedOn w:val="Norml"/>
    <w:uiPriority w:val="99"/>
    <w:rsid w:val="005C27E6"/>
    <w:pPr>
      <w:spacing w:after="160" w:line="240" w:lineRule="exact"/>
    </w:pPr>
    <w:rPr>
      <w:rFonts w:ascii="Verdana" w:hAnsi="Verdana" w:cs="Verdana"/>
      <w:sz w:val="20"/>
      <w:szCs w:val="20"/>
      <w:lang w:val="en-US" w:eastAsia="en-US"/>
    </w:rPr>
  </w:style>
  <w:style w:type="paragraph" w:customStyle="1" w:styleId="felsorols">
    <w:name w:val="felsorolás"/>
    <w:basedOn w:val="Norml"/>
    <w:uiPriority w:val="99"/>
    <w:rsid w:val="005C27E6"/>
    <w:pPr>
      <w:tabs>
        <w:tab w:val="num" w:pos="360"/>
      </w:tabs>
      <w:suppressAutoHyphens/>
      <w:spacing w:line="276" w:lineRule="auto"/>
      <w:ind w:left="360" w:hanging="360"/>
    </w:pPr>
    <w:rPr>
      <w:spacing w:val="8"/>
      <w:lang w:eastAsia="ar-SA"/>
    </w:rPr>
  </w:style>
  <w:style w:type="paragraph" w:styleId="TJ2">
    <w:name w:val="toc 2"/>
    <w:basedOn w:val="Norml"/>
    <w:next w:val="Norml"/>
    <w:autoRedefine/>
    <w:uiPriority w:val="99"/>
    <w:semiHidden/>
    <w:rsid w:val="005C27E6"/>
    <w:pPr>
      <w:keepNext/>
      <w:keepLines/>
      <w:tabs>
        <w:tab w:val="right" w:leader="dot" w:pos="8640"/>
      </w:tabs>
      <w:spacing w:after="240"/>
      <w:ind w:left="1077" w:right="720" w:hanging="601"/>
    </w:pPr>
    <w:rPr>
      <w:lang w:eastAsia="en-GB"/>
    </w:rPr>
  </w:style>
  <w:style w:type="paragraph" w:customStyle="1" w:styleId="Listaszerbekezds1">
    <w:name w:val="Listaszerű bekezdés1"/>
    <w:basedOn w:val="Norml"/>
    <w:uiPriority w:val="99"/>
    <w:rsid w:val="005C27E6"/>
    <w:pPr>
      <w:spacing w:after="200" w:line="276" w:lineRule="auto"/>
      <w:ind w:left="720"/>
    </w:pPr>
    <w:rPr>
      <w:rFonts w:ascii="Calibri" w:hAnsi="Calibri" w:cs="Calibri"/>
      <w:sz w:val="22"/>
      <w:szCs w:val="22"/>
      <w:lang w:eastAsia="en-US"/>
    </w:rPr>
  </w:style>
  <w:style w:type="paragraph" w:customStyle="1" w:styleId="Norml0">
    <w:name w:val="Norm‡l"/>
    <w:uiPriority w:val="99"/>
    <w:rsid w:val="005C27E6"/>
    <w:pPr>
      <w:suppressAutoHyphens/>
      <w:spacing w:line="100" w:lineRule="atLeast"/>
      <w:jc w:val="both"/>
    </w:pPr>
    <w:rPr>
      <w:rFonts w:ascii="Arial" w:hAnsi="Arial" w:cs="Arial"/>
      <w:kern w:val="2"/>
      <w:sz w:val="24"/>
      <w:szCs w:val="24"/>
    </w:rPr>
  </w:style>
  <w:style w:type="paragraph" w:customStyle="1" w:styleId="ISO9002">
    <w:name w:val="ISO9002"/>
    <w:basedOn w:val="Norml"/>
    <w:uiPriority w:val="99"/>
    <w:rsid w:val="005C27E6"/>
  </w:style>
  <w:style w:type="character" w:customStyle="1" w:styleId="Lbjegyzet-hivatkozs1">
    <w:name w:val="Lábjegyzet-hivatkozás1"/>
    <w:uiPriority w:val="99"/>
    <w:rsid w:val="005C27E6"/>
    <w:rPr>
      <w:vertAlign w:val="superscript"/>
    </w:rPr>
  </w:style>
  <w:style w:type="paragraph" w:customStyle="1" w:styleId="Szvegtrzs0">
    <w:name w:val="Szšvegtšrzs"/>
    <w:basedOn w:val="Norml0"/>
    <w:uiPriority w:val="99"/>
    <w:rsid w:val="005C27E6"/>
    <w:pPr>
      <w:spacing w:before="120" w:line="295" w:lineRule="auto"/>
      <w:ind w:right="-709"/>
    </w:pPr>
    <w:rPr>
      <w:kern w:val="1"/>
    </w:rPr>
  </w:style>
  <w:style w:type="paragraph" w:customStyle="1" w:styleId="Lbjegyzetszveg1">
    <w:name w:val="Lábjegyzetszöveg1"/>
    <w:basedOn w:val="Norml"/>
    <w:uiPriority w:val="99"/>
    <w:rsid w:val="005C27E6"/>
    <w:pPr>
      <w:suppressAutoHyphens/>
      <w:spacing w:line="100" w:lineRule="atLeast"/>
    </w:pPr>
    <w:rPr>
      <w:kern w:val="1"/>
      <w:sz w:val="20"/>
      <w:szCs w:val="20"/>
    </w:rPr>
  </w:style>
  <w:style w:type="paragraph" w:customStyle="1" w:styleId="NormlWeb2">
    <w:name w:val="Normál (Web)2"/>
    <w:basedOn w:val="Norml"/>
    <w:uiPriority w:val="99"/>
    <w:rsid w:val="005C27E6"/>
    <w:pPr>
      <w:suppressAutoHyphens/>
      <w:spacing w:before="28" w:after="28" w:line="100" w:lineRule="atLeast"/>
    </w:pPr>
    <w:rPr>
      <w:kern w:val="1"/>
    </w:rPr>
  </w:style>
  <w:style w:type="paragraph" w:styleId="TJ3">
    <w:name w:val="toc 3"/>
    <w:basedOn w:val="Norml"/>
    <w:next w:val="Norml"/>
    <w:autoRedefine/>
    <w:uiPriority w:val="99"/>
    <w:semiHidden/>
    <w:rsid w:val="005C27E6"/>
    <w:pPr>
      <w:spacing w:after="100"/>
      <w:ind w:left="480"/>
    </w:pPr>
  </w:style>
  <w:style w:type="character" w:customStyle="1" w:styleId="Cmsor2Char1">
    <w:name w:val="Címsor 2 Char1"/>
    <w:uiPriority w:val="99"/>
    <w:rsid w:val="005C27E6"/>
    <w:rPr>
      <w:rFonts w:ascii="Cambria" w:hAnsi="Cambria" w:cs="Cambria"/>
      <w:b/>
      <w:bCs/>
      <w:i/>
      <w:iCs/>
      <w:sz w:val="28"/>
      <w:szCs w:val="28"/>
    </w:rPr>
  </w:style>
  <w:style w:type="character" w:customStyle="1" w:styleId="Cmsor2Char2">
    <w:name w:val="Címsor 2 Char2"/>
    <w:uiPriority w:val="99"/>
    <w:rsid w:val="005C27E6"/>
    <w:rPr>
      <w:rFonts w:ascii="Cambria" w:hAnsi="Cambria" w:cs="Cambria"/>
      <w:b/>
      <w:bCs/>
      <w:i/>
      <w:iCs/>
      <w:sz w:val="28"/>
      <w:szCs w:val="28"/>
    </w:rPr>
  </w:style>
  <w:style w:type="character" w:customStyle="1" w:styleId="ListaszerbekezdsChar">
    <w:name w:val="Listaszerű bekezdés Char"/>
    <w:link w:val="Listaszerbekezds"/>
    <w:uiPriority w:val="99"/>
    <w:locked/>
    <w:rsid w:val="00770F9C"/>
    <w:rPr>
      <w:rFonts w:ascii="Times New Roman" w:hAnsi="Times New Roman" w:cs="Times New Roman"/>
      <w:sz w:val="20"/>
      <w:szCs w:val="20"/>
      <w:lang w:eastAsia="hu-HU"/>
    </w:rPr>
  </w:style>
  <w:style w:type="character" w:customStyle="1" w:styleId="Szvegtrzs1">
    <w:name w:val="Szövegtörzs_"/>
    <w:link w:val="Szvegtrzs11"/>
    <w:uiPriority w:val="99"/>
    <w:locked/>
    <w:rsid w:val="001B1B02"/>
    <w:rPr>
      <w:rFonts w:ascii="Times New Roman" w:hAnsi="Times New Roman" w:cs="Times New Roman"/>
      <w:spacing w:val="3"/>
      <w:sz w:val="21"/>
      <w:szCs w:val="21"/>
      <w:shd w:val="clear" w:color="auto" w:fill="FFFFFF"/>
    </w:rPr>
  </w:style>
  <w:style w:type="paragraph" w:customStyle="1" w:styleId="Szvegtrzs11">
    <w:name w:val="Szövegtörzs11"/>
    <w:basedOn w:val="Norml"/>
    <w:link w:val="Szvegtrzs1"/>
    <w:uiPriority w:val="99"/>
    <w:rsid w:val="001B1B02"/>
    <w:pPr>
      <w:shd w:val="clear" w:color="auto" w:fill="FFFFFF"/>
      <w:spacing w:before="600" w:line="240" w:lineRule="atLeast"/>
      <w:ind w:hanging="740"/>
      <w:jc w:val="left"/>
    </w:pPr>
    <w:rPr>
      <w:spacing w:val="3"/>
      <w:sz w:val="21"/>
      <w:szCs w:val="21"/>
    </w:rPr>
  </w:style>
  <w:style w:type="character" w:customStyle="1" w:styleId="apple-converted-space">
    <w:name w:val="apple-converted-space"/>
    <w:rsid w:val="00172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414">
      <w:marLeft w:val="0"/>
      <w:marRight w:val="0"/>
      <w:marTop w:val="0"/>
      <w:marBottom w:val="0"/>
      <w:divBdr>
        <w:top w:val="none" w:sz="0" w:space="0" w:color="auto"/>
        <w:left w:val="none" w:sz="0" w:space="0" w:color="auto"/>
        <w:bottom w:val="none" w:sz="0" w:space="0" w:color="auto"/>
        <w:right w:val="none" w:sz="0" w:space="0" w:color="auto"/>
      </w:divBdr>
    </w:div>
    <w:div w:id="121465415">
      <w:marLeft w:val="0"/>
      <w:marRight w:val="0"/>
      <w:marTop w:val="0"/>
      <w:marBottom w:val="0"/>
      <w:divBdr>
        <w:top w:val="none" w:sz="0" w:space="0" w:color="auto"/>
        <w:left w:val="none" w:sz="0" w:space="0" w:color="auto"/>
        <w:bottom w:val="none" w:sz="0" w:space="0" w:color="auto"/>
        <w:right w:val="none" w:sz="0" w:space="0" w:color="auto"/>
      </w:divBdr>
    </w:div>
    <w:div w:id="121465416">
      <w:marLeft w:val="0"/>
      <w:marRight w:val="0"/>
      <w:marTop w:val="0"/>
      <w:marBottom w:val="0"/>
      <w:divBdr>
        <w:top w:val="none" w:sz="0" w:space="0" w:color="auto"/>
        <w:left w:val="none" w:sz="0" w:space="0" w:color="auto"/>
        <w:bottom w:val="none" w:sz="0" w:space="0" w:color="auto"/>
        <w:right w:val="none" w:sz="0" w:space="0" w:color="auto"/>
      </w:divBdr>
    </w:div>
    <w:div w:id="121465417">
      <w:marLeft w:val="0"/>
      <w:marRight w:val="0"/>
      <w:marTop w:val="0"/>
      <w:marBottom w:val="0"/>
      <w:divBdr>
        <w:top w:val="none" w:sz="0" w:space="0" w:color="auto"/>
        <w:left w:val="none" w:sz="0" w:space="0" w:color="auto"/>
        <w:bottom w:val="none" w:sz="0" w:space="0" w:color="auto"/>
        <w:right w:val="none" w:sz="0" w:space="0" w:color="auto"/>
      </w:divBdr>
    </w:div>
    <w:div w:id="121465418">
      <w:marLeft w:val="0"/>
      <w:marRight w:val="0"/>
      <w:marTop w:val="0"/>
      <w:marBottom w:val="0"/>
      <w:divBdr>
        <w:top w:val="none" w:sz="0" w:space="0" w:color="auto"/>
        <w:left w:val="none" w:sz="0" w:space="0" w:color="auto"/>
        <w:bottom w:val="none" w:sz="0" w:space="0" w:color="auto"/>
        <w:right w:val="none" w:sz="0" w:space="0" w:color="auto"/>
      </w:divBdr>
    </w:div>
    <w:div w:id="121465419">
      <w:marLeft w:val="0"/>
      <w:marRight w:val="0"/>
      <w:marTop w:val="0"/>
      <w:marBottom w:val="0"/>
      <w:divBdr>
        <w:top w:val="none" w:sz="0" w:space="0" w:color="auto"/>
        <w:left w:val="none" w:sz="0" w:space="0" w:color="auto"/>
        <w:bottom w:val="none" w:sz="0" w:space="0" w:color="auto"/>
        <w:right w:val="none" w:sz="0" w:space="0" w:color="auto"/>
      </w:divBdr>
    </w:div>
    <w:div w:id="121465420">
      <w:marLeft w:val="0"/>
      <w:marRight w:val="0"/>
      <w:marTop w:val="0"/>
      <w:marBottom w:val="0"/>
      <w:divBdr>
        <w:top w:val="none" w:sz="0" w:space="0" w:color="auto"/>
        <w:left w:val="none" w:sz="0" w:space="0" w:color="auto"/>
        <w:bottom w:val="none" w:sz="0" w:space="0" w:color="auto"/>
        <w:right w:val="none" w:sz="0" w:space="0" w:color="auto"/>
      </w:divBdr>
    </w:div>
    <w:div w:id="121465421">
      <w:marLeft w:val="0"/>
      <w:marRight w:val="0"/>
      <w:marTop w:val="0"/>
      <w:marBottom w:val="0"/>
      <w:divBdr>
        <w:top w:val="none" w:sz="0" w:space="0" w:color="auto"/>
        <w:left w:val="none" w:sz="0" w:space="0" w:color="auto"/>
        <w:bottom w:val="none" w:sz="0" w:space="0" w:color="auto"/>
        <w:right w:val="none" w:sz="0" w:space="0" w:color="auto"/>
      </w:divBdr>
    </w:div>
    <w:div w:id="121465422">
      <w:marLeft w:val="0"/>
      <w:marRight w:val="0"/>
      <w:marTop w:val="0"/>
      <w:marBottom w:val="0"/>
      <w:divBdr>
        <w:top w:val="none" w:sz="0" w:space="0" w:color="auto"/>
        <w:left w:val="none" w:sz="0" w:space="0" w:color="auto"/>
        <w:bottom w:val="none" w:sz="0" w:space="0" w:color="auto"/>
        <w:right w:val="none" w:sz="0" w:space="0" w:color="auto"/>
      </w:divBdr>
    </w:div>
    <w:div w:id="121465423">
      <w:marLeft w:val="0"/>
      <w:marRight w:val="0"/>
      <w:marTop w:val="0"/>
      <w:marBottom w:val="0"/>
      <w:divBdr>
        <w:top w:val="none" w:sz="0" w:space="0" w:color="auto"/>
        <w:left w:val="none" w:sz="0" w:space="0" w:color="auto"/>
        <w:bottom w:val="none" w:sz="0" w:space="0" w:color="auto"/>
        <w:right w:val="none" w:sz="0" w:space="0" w:color="auto"/>
      </w:divBdr>
    </w:div>
    <w:div w:id="121465424">
      <w:marLeft w:val="0"/>
      <w:marRight w:val="0"/>
      <w:marTop w:val="0"/>
      <w:marBottom w:val="0"/>
      <w:divBdr>
        <w:top w:val="none" w:sz="0" w:space="0" w:color="auto"/>
        <w:left w:val="none" w:sz="0" w:space="0" w:color="auto"/>
        <w:bottom w:val="none" w:sz="0" w:space="0" w:color="auto"/>
        <w:right w:val="none" w:sz="0" w:space="0" w:color="auto"/>
      </w:divBdr>
    </w:div>
    <w:div w:id="121465426">
      <w:marLeft w:val="0"/>
      <w:marRight w:val="0"/>
      <w:marTop w:val="0"/>
      <w:marBottom w:val="0"/>
      <w:divBdr>
        <w:top w:val="none" w:sz="0" w:space="0" w:color="auto"/>
        <w:left w:val="none" w:sz="0" w:space="0" w:color="auto"/>
        <w:bottom w:val="none" w:sz="0" w:space="0" w:color="auto"/>
        <w:right w:val="none" w:sz="0" w:space="0" w:color="auto"/>
      </w:divBdr>
      <w:divsChild>
        <w:div w:id="121465425">
          <w:marLeft w:val="567"/>
          <w:marRight w:val="0"/>
          <w:marTop w:val="0"/>
          <w:marBottom w:val="0"/>
          <w:divBdr>
            <w:top w:val="none" w:sz="0" w:space="0" w:color="auto"/>
            <w:left w:val="none" w:sz="0" w:space="0" w:color="auto"/>
            <w:bottom w:val="none" w:sz="0" w:space="0" w:color="auto"/>
            <w:right w:val="none" w:sz="0" w:space="0" w:color="auto"/>
          </w:divBdr>
        </w:div>
      </w:divsChild>
    </w:div>
    <w:div w:id="121465430">
      <w:marLeft w:val="0"/>
      <w:marRight w:val="0"/>
      <w:marTop w:val="0"/>
      <w:marBottom w:val="0"/>
      <w:divBdr>
        <w:top w:val="none" w:sz="0" w:space="0" w:color="auto"/>
        <w:left w:val="none" w:sz="0" w:space="0" w:color="auto"/>
        <w:bottom w:val="none" w:sz="0" w:space="0" w:color="auto"/>
        <w:right w:val="none" w:sz="0" w:space="0" w:color="auto"/>
      </w:divBdr>
      <w:divsChild>
        <w:div w:id="121465427">
          <w:marLeft w:val="567"/>
          <w:marRight w:val="0"/>
          <w:marTop w:val="0"/>
          <w:marBottom w:val="0"/>
          <w:divBdr>
            <w:top w:val="none" w:sz="0" w:space="0" w:color="auto"/>
            <w:left w:val="none" w:sz="0" w:space="0" w:color="auto"/>
            <w:bottom w:val="none" w:sz="0" w:space="0" w:color="auto"/>
            <w:right w:val="none" w:sz="0" w:space="0" w:color="auto"/>
          </w:divBdr>
        </w:div>
        <w:div w:id="121465428">
          <w:marLeft w:val="502"/>
          <w:marRight w:val="0"/>
          <w:marTop w:val="0"/>
          <w:marBottom w:val="0"/>
          <w:divBdr>
            <w:top w:val="none" w:sz="0" w:space="0" w:color="auto"/>
            <w:left w:val="none" w:sz="0" w:space="0" w:color="auto"/>
            <w:bottom w:val="none" w:sz="0" w:space="0" w:color="auto"/>
            <w:right w:val="none" w:sz="0" w:space="0" w:color="auto"/>
          </w:divBdr>
        </w:div>
        <w:div w:id="121465429">
          <w:marLeft w:val="0"/>
          <w:marRight w:val="0"/>
          <w:marTop w:val="0"/>
          <w:marBottom w:val="0"/>
          <w:divBdr>
            <w:top w:val="none" w:sz="0" w:space="0" w:color="auto"/>
            <w:left w:val="none" w:sz="0" w:space="0" w:color="auto"/>
            <w:bottom w:val="none" w:sz="0" w:space="0" w:color="auto"/>
            <w:right w:val="none" w:sz="0" w:space="0" w:color="auto"/>
          </w:divBdr>
        </w:div>
        <w:div w:id="121465431">
          <w:marLeft w:val="0"/>
          <w:marRight w:val="0"/>
          <w:marTop w:val="0"/>
          <w:marBottom w:val="0"/>
          <w:divBdr>
            <w:top w:val="none" w:sz="0" w:space="0" w:color="auto"/>
            <w:left w:val="none" w:sz="0" w:space="0" w:color="auto"/>
            <w:bottom w:val="none" w:sz="0" w:space="0" w:color="auto"/>
            <w:right w:val="none" w:sz="0" w:space="0" w:color="auto"/>
          </w:divBdr>
        </w:div>
        <w:div w:id="121465432">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gyar.sandor@mav.hu" TargetMode="External"/><Relationship Id="rId18" Type="http://schemas.openxmlformats.org/officeDocument/2006/relationships/hyperlink" Target="mailto:dianis.janos@mav.h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fejos.viktor@mav.h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kovacs.csaba@mav.hu" TargetMode="External"/><Relationship Id="rId25" Type="http://schemas.openxmlformats.org/officeDocument/2006/relationships/hyperlink" Target="mailto:albert.gabor@mav.hu" TargetMode="External"/><Relationship Id="rId2" Type="http://schemas.openxmlformats.org/officeDocument/2006/relationships/numbering" Target="numbering.xml"/><Relationship Id="rId16" Type="http://schemas.openxmlformats.org/officeDocument/2006/relationships/hyperlink" Target="mailto:kiss.erno.zsolt@mav.hu" TargetMode="External"/><Relationship Id="rId20" Type="http://schemas.openxmlformats.org/officeDocument/2006/relationships/hyperlink" Target="mailto:varga.szilvia@mav.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sari.mihaly@mav.hu" TargetMode="External"/><Relationship Id="rId5" Type="http://schemas.openxmlformats.org/officeDocument/2006/relationships/settings" Target="settings.xml"/><Relationship Id="rId15" Type="http://schemas.openxmlformats.org/officeDocument/2006/relationships/hyperlink" Target="mailto:fejos.viktor@mav.hu" TargetMode="External"/><Relationship Id="rId23" Type="http://schemas.openxmlformats.org/officeDocument/2006/relationships/hyperlink" Target="mailto:jencsik.laszlo@mav.hu"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magyar.sandor@mav.h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arga.szilvia@mav.hu" TargetMode="External"/><Relationship Id="rId22" Type="http://schemas.openxmlformats.org/officeDocument/2006/relationships/hyperlink" Target="mailto:tuzsi.laszlo@mav.hu"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E882-C9B0-4D17-9177-F92BE244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10969</Words>
  <Characters>82806</Characters>
  <Application>Microsoft Office Word</Application>
  <DocSecurity>0</DocSecurity>
  <Lines>690</Lines>
  <Paragraphs>187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8 Gábor</dc:creator>
  <cp:lastModifiedBy>Nagy Zita</cp:lastModifiedBy>
  <cp:revision>5</cp:revision>
  <cp:lastPrinted>2016-12-07T09:44:00Z</cp:lastPrinted>
  <dcterms:created xsi:type="dcterms:W3CDTF">2017-01-31T09:08:00Z</dcterms:created>
  <dcterms:modified xsi:type="dcterms:W3CDTF">2017-01-31T09:12:00Z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1165322583</vt:lpwstr>
  </property>
</Properties>
</file>